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5" w:rsidRDefault="000E3004">
      <w:pPr>
        <w:pStyle w:val="Heading2"/>
      </w:pPr>
      <w:bookmarkStart w:id="0" w:name="_Toc263691845"/>
      <w:r>
        <w:t>26.5</w:t>
      </w:r>
      <w:r>
        <w:tab/>
        <w:t>Unsecured Credit</w:t>
      </w:r>
      <w:bookmarkEnd w:id="0"/>
    </w:p>
    <w:p w:rsidR="008A3035" w:rsidRDefault="000E3004">
      <w:pPr>
        <w:pStyle w:val="Bodypara"/>
        <w:rPr>
          <w:bCs/>
        </w:rPr>
      </w:pPr>
      <w:r>
        <w:rPr>
          <w:bCs/>
        </w:rPr>
        <w:t xml:space="preserve">A Customer may use Unsecured Credit to satisfy any part of its Operating </w:t>
      </w:r>
      <w:r>
        <w:t>Requirement</w:t>
      </w:r>
      <w:r>
        <w:rPr>
          <w:bCs/>
        </w:rPr>
        <w:t xml:space="preserve"> or Bidding Requirement other than any credit requirement for bidding on or holding TCCs.  Affiliate guarantees are considered a form of Unsecured Credit.</w:t>
      </w:r>
    </w:p>
    <w:p w:rsidR="008A3035" w:rsidRDefault="000E3004">
      <w:pPr>
        <w:pStyle w:val="Bodypara"/>
        <w:rPr>
          <w:bCs/>
        </w:rPr>
      </w:pPr>
      <w:r>
        <w:t>Upon</w:t>
      </w:r>
      <w:r>
        <w:rPr>
          <w:bCs/>
        </w:rPr>
        <w:t xml:space="preserve"> written request of a Customer, the ISO shall determine the amount of Unsecured Credit to be gran</w:t>
      </w:r>
      <w:r>
        <w:rPr>
          <w:bCs/>
        </w:rPr>
        <w:t>ted to the Customer, if any, in accordance with the ISO’s creditworthiness requirements.  Upon a Customer’s written request, the ISO will provide a written explanation for any changes in the amount of the Customer’s Unsecured Credit.</w:t>
      </w:r>
    </w:p>
    <w:p w:rsidR="008A3035" w:rsidRDefault="000E3004">
      <w:pPr>
        <w:pStyle w:val="Heading3"/>
        <w:rPr>
          <w:bCs/>
        </w:rPr>
      </w:pPr>
      <w:bookmarkStart w:id="1" w:name="_Toc263691846"/>
      <w:r>
        <w:t>26.5.1</w:t>
      </w:r>
      <w:r>
        <w:tab/>
        <w:t>Eligibility</w:t>
      </w:r>
      <w:bookmarkEnd w:id="1"/>
      <w:r>
        <w:rPr>
          <w:bCs/>
        </w:rPr>
        <w:t xml:space="preserve">  </w:t>
      </w:r>
    </w:p>
    <w:p w:rsidR="008A3035" w:rsidRDefault="000E3004">
      <w:pPr>
        <w:pStyle w:val="Bodypara"/>
      </w:pPr>
      <w:r>
        <w:t>A</w:t>
      </w:r>
      <w:r>
        <w:t xml:space="preserve"> Customer may be eligible to receive Unsecured Credit if the Customer meets the following criteria:</w:t>
      </w:r>
    </w:p>
    <w:p w:rsidR="008A3035" w:rsidRDefault="000E3004">
      <w:pPr>
        <w:pStyle w:val="Bodypara"/>
        <w:ind w:firstLine="0"/>
      </w:pPr>
      <w:r>
        <w:t xml:space="preserve">(i) </w:t>
      </w:r>
      <w:r>
        <w:tab/>
        <w:t>Creditworthiness</w:t>
      </w:r>
    </w:p>
    <w:p w:rsidR="008A3035" w:rsidRDefault="000E3004">
      <w:pPr>
        <w:pStyle w:val="Bodypara"/>
      </w:pPr>
      <w:r>
        <w:t xml:space="preserve">(a) </w:t>
      </w:r>
      <w:r>
        <w:tab/>
        <w:t xml:space="preserve">is an Investment Grade Customer,  </w:t>
      </w:r>
    </w:p>
    <w:p w:rsidR="008A3035" w:rsidRDefault="000E3004">
      <w:pPr>
        <w:pStyle w:val="Bodypara"/>
        <w:ind w:left="1440" w:hanging="720"/>
      </w:pPr>
      <w:r>
        <w:t>(b) </w:t>
      </w:r>
      <w:r>
        <w:tab/>
        <w:t>is an Unrated Customer that is deemed an Investment Grade Customer pursuant to an Equival</w:t>
      </w:r>
      <w:r>
        <w:t>ency Rating, or</w:t>
      </w:r>
    </w:p>
    <w:p w:rsidR="008A3035" w:rsidRDefault="000E3004">
      <w:pPr>
        <w:pStyle w:val="Bodypara"/>
        <w:ind w:left="1440" w:hanging="720"/>
      </w:pPr>
      <w:r>
        <w:t>(c)</w:t>
      </w:r>
      <w:r>
        <w:tab/>
        <w:t>provides an Affiliate guarantee in compliance with Section 26.5.4 of this Attachment K;</w:t>
      </w:r>
    </w:p>
    <w:p w:rsidR="008A3035" w:rsidRDefault="000E3004">
      <w:pPr>
        <w:pStyle w:val="Bodypara"/>
        <w:ind w:firstLine="0"/>
      </w:pPr>
      <w:r>
        <w:t xml:space="preserve">AND </w:t>
      </w:r>
    </w:p>
    <w:p w:rsidR="008A3035" w:rsidRDefault="000E3004">
      <w:pPr>
        <w:pStyle w:val="Bodypara"/>
        <w:ind w:firstLine="0"/>
      </w:pPr>
      <w:r>
        <w:t xml:space="preserve">(ii) </w:t>
      </w:r>
      <w:r>
        <w:tab/>
        <w:t>Payment History</w:t>
      </w:r>
    </w:p>
    <w:p w:rsidR="008A3035" w:rsidRDefault="000E3004">
      <w:pPr>
        <w:pStyle w:val="Bodypara"/>
        <w:ind w:left="1440" w:hanging="720"/>
      </w:pPr>
      <w:r>
        <w:t xml:space="preserve">(a) </w:t>
      </w:r>
      <w:r>
        <w:tab/>
        <w:t>has actively participated in the ISO-Administered markets and paid when due all of its invoices during the immediate</w:t>
      </w:r>
      <w:r>
        <w:t xml:space="preserve">ly preceding six months, or </w:t>
      </w:r>
    </w:p>
    <w:p w:rsidR="008A3035" w:rsidRDefault="000E3004">
      <w:pPr>
        <w:pStyle w:val="Bodypara"/>
        <w:ind w:left="1440" w:hanging="720"/>
      </w:pPr>
      <w:r>
        <w:lastRenderedPageBreak/>
        <w:t>(b)</w:t>
      </w:r>
      <w:r>
        <w:tab/>
        <w:t xml:space="preserve"> has actively participated in the markets of another independent system operator or regional transmission organization and has paid when due all of its invoices during the immediately preceding six months.  Any Customer rel</w:t>
      </w:r>
      <w:r>
        <w:t>ying on its payment history in another market to fulfill the requirement of this Section 26.5.1(ii) must provide evidence satisfactory to the ISO of such payment history.</w:t>
      </w:r>
    </w:p>
    <w:p w:rsidR="008A3035" w:rsidRDefault="000E3004" w:rsidP="00E13A1F">
      <w:pPr>
        <w:pStyle w:val="Bodypara"/>
      </w:pPr>
      <w:r>
        <w:t>Notwithstanding the foregoing, a Customer otherwise eligible for Unsecured Credit tha</w:t>
      </w:r>
      <w:r>
        <w:t>t fails to respond to the ISO’s request to update the Customer’s list of Affiliates, within the time frame provided by Section 9.2 of the ISO Services Tariff, shall not be eligible for Unsecured Credit.</w:t>
      </w:r>
    </w:p>
    <w:p w:rsidR="008A3035" w:rsidRDefault="000E3004">
      <w:pPr>
        <w:pStyle w:val="Heading3"/>
        <w:rPr>
          <w:bCs/>
        </w:rPr>
      </w:pPr>
      <w:bookmarkStart w:id="2" w:name="_Toc263691847"/>
      <w:r>
        <w:t>26.5.2</w:t>
      </w:r>
      <w:r>
        <w:tab/>
        <w:t>Market Concentration Cap</w:t>
      </w:r>
      <w:bookmarkEnd w:id="2"/>
      <w:r>
        <w:rPr>
          <w:bCs/>
        </w:rPr>
        <w:t xml:space="preserve"> </w:t>
      </w:r>
    </w:p>
    <w:p w:rsidR="008A3035" w:rsidRDefault="000E3004">
      <w:pPr>
        <w:pStyle w:val="Bodypara"/>
        <w:rPr>
          <w:bCs/>
        </w:rPr>
      </w:pPr>
      <w:r>
        <w:t>A Customer’s Unsecur</w:t>
      </w:r>
      <w:r>
        <w:t xml:space="preserve">ed Credit shall not exceed </w:t>
      </w:r>
      <w:del w:id="3" w:author="Author" w:date="2011-06-24T09:21:00Z">
        <w:r>
          <w:delText xml:space="preserve">one hundred and </w:delText>
        </w:r>
      </w:del>
      <w:r>
        <w:t>fifty million dollars ($</w:t>
      </w:r>
      <w:del w:id="4" w:author="Author" w:date="2011-06-24T09:21:00Z">
        <w:r>
          <w:delText>1</w:delText>
        </w:r>
      </w:del>
      <w:r>
        <w:t xml:space="preserve">50M) </w:t>
      </w:r>
      <w:ins w:id="5" w:author="Author" w:date="2011-06-24T09:20:00Z">
        <w:r>
          <w:t>(the “Market Concentration Cap”).  Moreover, the maximum amount of Unsecured Credit extended to a group of Customers that are Affiliates shall not exceed, in the aggregate, the Market</w:t>
        </w:r>
        <w:r>
          <w:t xml:space="preserve"> Concentration Cap.</w:t>
        </w:r>
      </w:ins>
      <w:del w:id="6" w:author="Author" w:date="2011-06-24T09:20:00Z">
        <w:r>
          <w:delText xml:space="preserve">unless the Customer:  (i) is an Investment </w:delText>
        </w:r>
        <w:r>
          <w:rPr>
            <w:bCs/>
          </w:rPr>
          <w:delText>Grade Customer, (ii) provides evidence to the ISO, in a form satisfactory to the ISO in its sole discretion, that the Customer has a legal right to recover its costs for supplying Energy, Ancill</w:delText>
        </w:r>
        <w:r>
          <w:rPr>
            <w:bCs/>
          </w:rPr>
          <w:delText xml:space="preserve">ary Services, and Capacity to end-users, and (iii) </w:delText>
        </w:r>
        <w:bookmarkStart w:id="7" w:name="OLE_LINK5"/>
        <w:bookmarkStart w:id="8" w:name="OLE_LINK6"/>
        <w:r>
          <w:rPr>
            <w:bCs/>
          </w:rPr>
          <w:delText xml:space="preserve">uses its Unsecured Credit to meet its Native </w:delText>
        </w:r>
        <w:r>
          <w:delText>Load</w:delText>
        </w:r>
        <w:r>
          <w:rPr>
            <w:bCs/>
          </w:rPr>
          <w:delText xml:space="preserve"> Credit Requirements only</w:delText>
        </w:r>
        <w:bookmarkEnd w:id="7"/>
        <w:bookmarkEnd w:id="8"/>
        <w:r>
          <w:rPr>
            <w:bCs/>
          </w:rPr>
          <w:delText>.  For NYPA, Native Load Customers include all wholesale and retail power customers for which NYPA is under contract to provide ele</w:delText>
        </w:r>
        <w:r>
          <w:rPr>
            <w:bCs/>
          </w:rPr>
          <w:delText>ctric service.  A Customer that satisfies all of the conditions in clauses (i), (ii) and (iii) of this Section </w:delText>
        </w:r>
        <w:r>
          <w:delText>26.</w:delText>
        </w:r>
      </w:del>
      <w:del w:id="9" w:author="Author" w:date="2011-06-24T15:10:00Z">
        <w:r>
          <w:delText>5</w:delText>
        </w:r>
      </w:del>
      <w:del w:id="10" w:author="Author" w:date="2011-06-24T09:20:00Z">
        <w:r>
          <w:delText>.2</w:delText>
        </w:r>
        <w:r>
          <w:rPr>
            <w:bCs/>
          </w:rPr>
          <w:delText xml:space="preserve"> may receive Unsecured Credit in excess of one hundred and fifty million dollars ($150M) but the Customer’s Unsecured Credit shall not exce</w:delText>
        </w:r>
        <w:r>
          <w:rPr>
            <w:bCs/>
          </w:rPr>
          <w:delText>ed two hundred and fifty million dollars ($250M).  Once Market Participants approve the indexing methodology for adjusting these dollar limits, then the indexing methodology will be set forth in ISO Procedures and these dollar limits will be adjusted annua</w:delText>
        </w:r>
        <w:r>
          <w:rPr>
            <w:bCs/>
          </w:rPr>
          <w:delText>lly in accordance with that methodology.</w:delText>
        </w:r>
      </w:del>
    </w:p>
    <w:p w:rsidR="008A3035" w:rsidRDefault="000E3004">
      <w:pPr>
        <w:pStyle w:val="Heading3"/>
        <w:rPr>
          <w:u w:val="double"/>
        </w:rPr>
      </w:pPr>
      <w:bookmarkStart w:id="11" w:name="_Toc263691848"/>
      <w:r>
        <w:t>26.5.3</w:t>
      </w:r>
      <w:r>
        <w:tab/>
        <w:t>Determination of Unsecured Credit</w:t>
      </w:r>
      <w:bookmarkEnd w:id="11"/>
      <w:r>
        <w:t xml:space="preserve"> </w:t>
      </w:r>
    </w:p>
    <w:p w:rsidR="008A3035" w:rsidRDefault="000E3004">
      <w:pPr>
        <w:pStyle w:val="Heading4"/>
      </w:pPr>
      <w:bookmarkStart w:id="12" w:name="_Toc263691849"/>
      <w:r>
        <w:t>26.5.3.1</w:t>
      </w:r>
      <w:r>
        <w:tab/>
        <w:t>Starting Point</w:t>
      </w:r>
      <w:bookmarkEnd w:id="12"/>
    </w:p>
    <w:p w:rsidR="008A3035" w:rsidRDefault="000E3004">
      <w:pPr>
        <w:pStyle w:val="Bodypara"/>
        <w:rPr>
          <w:bCs/>
        </w:rPr>
      </w:pPr>
      <w:r>
        <w:rPr>
          <w:bCs/>
        </w:rPr>
        <w:t xml:space="preserve">The starting point for determining the amount of Unsecured Credit to be granted to an </w:t>
      </w:r>
      <w:r>
        <w:t>Investment</w:t>
      </w:r>
      <w:r>
        <w:rPr>
          <w:bCs/>
        </w:rPr>
        <w:t xml:space="preserve"> Grade Customer,</w:t>
      </w:r>
      <w:r>
        <w:t xml:space="preserve"> </w:t>
      </w:r>
      <w:r>
        <w:rPr>
          <w:bCs/>
        </w:rPr>
        <w:t>except as provided otherwise in Sect</w:t>
      </w:r>
      <w:r>
        <w:rPr>
          <w:bCs/>
        </w:rPr>
        <w:t xml:space="preserve">ion </w:t>
      </w:r>
      <w:r>
        <w:t>26.5.3.6</w:t>
      </w:r>
      <w:r>
        <w:rPr>
          <w:bCs/>
        </w:rPr>
        <w:t xml:space="preserve"> of this Attachment K, shall be a percentage of its Tangible Net Worth, as </w:t>
      </w:r>
      <w:r>
        <w:t>indicated</w:t>
      </w:r>
      <w:r>
        <w:rPr>
          <w:bCs/>
        </w:rPr>
        <w:t xml:space="preserve"> on the matrix contained in Table K-1, subject to the Market Concentration Cap.  </w:t>
      </w:r>
    </w:p>
    <w:p w:rsidR="008A3035" w:rsidRDefault="000E3004">
      <w:pPr>
        <w:pStyle w:val="Heading4"/>
      </w:pPr>
      <w:bookmarkStart w:id="13" w:name="_Toc263691850"/>
      <w:r>
        <w:lastRenderedPageBreak/>
        <w:t>26.5.3.2</w:t>
      </w:r>
      <w:r>
        <w:tab/>
        <w:t>Adjustment to Starting Point</w:t>
      </w:r>
      <w:bookmarkEnd w:id="13"/>
      <w:r>
        <w:t xml:space="preserve">  </w:t>
      </w:r>
    </w:p>
    <w:p w:rsidR="008A3035" w:rsidRDefault="000E3004">
      <w:pPr>
        <w:pStyle w:val="Bodypara"/>
      </w:pPr>
      <w:r>
        <w:t>The ISO shall conduct a Credit Assessm</w:t>
      </w:r>
      <w:r>
        <w:t>ent of the Customer and shall determine the amount of Unsecured Credit that it shall grant to the Customer by adjusting the Customer’s starting point in accordance with the following table:</w:t>
      </w:r>
    </w:p>
    <w:p w:rsidR="008A3035" w:rsidRDefault="000E3004">
      <w:pPr>
        <w:pStyle w:val="Tablecaption"/>
        <w:keepNext/>
      </w:pPr>
      <w: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2D3FED">
        <w:trPr>
          <w:trHeight w:val="585"/>
          <w:tblCellSpacing w:w="0" w:type="dxa"/>
        </w:trPr>
        <w:tc>
          <w:tcPr>
            <w:tcW w:w="1380" w:type="dxa"/>
            <w:vAlign w:val="bottom"/>
          </w:tcPr>
          <w:p w:rsidR="008A3035" w:rsidRDefault="000E3004">
            <w:pPr>
              <w:ind w:left="60"/>
              <w:jc w:val="center"/>
            </w:pPr>
            <w:r>
              <w:rPr>
                <w:b/>
                <w:bCs/>
              </w:rPr>
              <w:t>Score Bucket</w:t>
            </w:r>
          </w:p>
        </w:tc>
        <w:tc>
          <w:tcPr>
            <w:tcW w:w="1620" w:type="dxa"/>
            <w:vAlign w:val="bottom"/>
          </w:tcPr>
          <w:p w:rsidR="008A3035" w:rsidRDefault="000E3004">
            <w:pPr>
              <w:jc w:val="center"/>
            </w:pPr>
            <w:smartTag w:uri="urn:schemas-microsoft-com:office:smarttags" w:element="place">
              <w:smartTag w:uri="urn:schemas-microsoft-com:office:smarttags" w:element="PlaceName">
                <w:r>
                  <w:rPr>
                    <w:b/>
                    <w:bCs/>
                  </w:rPr>
                  <w:t>Public</w:t>
                </w:r>
              </w:smartTag>
              <w:r>
                <w:rPr>
                  <w:b/>
                  <w:bCs/>
                </w:rPr>
                <w:t xml:space="preserve"> </w:t>
              </w:r>
              <w:smartTag w:uri="urn:schemas-microsoft-com:office:smarttags" w:element="PlaceName">
                <w:r>
                  <w:rPr>
                    <w:b/>
                    <w:bCs/>
                  </w:rPr>
                  <w:t>Score</w:t>
                </w:r>
              </w:smartTag>
              <w:r>
                <w:rPr>
                  <w:b/>
                  <w:bCs/>
                </w:rPr>
                <w:t xml:space="preserve"> </w:t>
              </w:r>
              <w:smartTag w:uri="urn:schemas-microsoft-com:office:smarttags" w:element="PlaceType">
                <w:r>
                  <w:rPr>
                    <w:b/>
                    <w:bCs/>
                  </w:rPr>
                  <w:t>Range</w:t>
                </w:r>
              </w:smartTag>
            </w:smartTag>
          </w:p>
        </w:tc>
        <w:tc>
          <w:tcPr>
            <w:tcW w:w="1530" w:type="dxa"/>
            <w:vAlign w:val="bottom"/>
          </w:tcPr>
          <w:p w:rsidR="008A3035" w:rsidRDefault="000E3004">
            <w:pPr>
              <w:jc w:val="center"/>
            </w:pPr>
            <w:smartTag w:uri="urn:schemas-microsoft-com:office:smarttags" w:element="place">
              <w:smartTag w:uri="schemas-workshare-com/workshare" w:element="confidentialinformationexposure">
                <w:smartTagPr>
                  <w:attr w:name="TagType" w:val="5"/>
                </w:smartTagPr>
                <w:smartTag w:uri="urn:schemas-microsoft-com:office:smarttags" w:element="PlaceName">
                  <w:r>
                    <w:rPr>
                      <w:b/>
                      <w:bCs/>
                    </w:rPr>
                    <w:t>Private</w:t>
                  </w:r>
                </w:smartTag>
              </w:smartTag>
              <w:r>
                <w:rPr>
                  <w:b/>
                  <w:bCs/>
                </w:rPr>
                <w:t xml:space="preserve"> </w:t>
              </w:r>
              <w:smartTag w:uri="urn:schemas-microsoft-com:office:smarttags" w:element="PlaceName">
                <w:r>
                  <w:rPr>
                    <w:b/>
                    <w:bCs/>
                  </w:rPr>
                  <w:t>Score</w:t>
                </w:r>
              </w:smartTag>
              <w:r>
                <w:rPr>
                  <w:b/>
                  <w:bCs/>
                </w:rPr>
                <w:t xml:space="preserve"> </w:t>
              </w:r>
              <w:smartTag w:uri="urn:schemas-microsoft-com:office:smarttags" w:element="PlaceType">
                <w:r>
                  <w:rPr>
                    <w:b/>
                    <w:bCs/>
                  </w:rPr>
                  <w:t>Range</w:t>
                </w:r>
              </w:smartTag>
            </w:smartTag>
          </w:p>
        </w:tc>
        <w:tc>
          <w:tcPr>
            <w:tcW w:w="2879" w:type="dxa"/>
            <w:vAlign w:val="bottom"/>
          </w:tcPr>
          <w:p w:rsidR="008A3035" w:rsidRDefault="000E3004">
            <w:pPr>
              <w:jc w:val="center"/>
              <w:rPr>
                <w:b/>
                <w:bCs/>
              </w:rPr>
            </w:pPr>
            <w:r>
              <w:rPr>
                <w:b/>
                <w:bCs/>
              </w:rPr>
              <w:t>Starting Point</w:t>
            </w:r>
          </w:p>
          <w:p w:rsidR="008A3035" w:rsidRDefault="000E3004">
            <w:pPr>
              <w:jc w:val="center"/>
            </w:pPr>
            <w:r>
              <w:rPr>
                <w:b/>
                <w:bCs/>
              </w:rPr>
              <w:t>Adjustment</w:t>
            </w:r>
          </w:p>
        </w:tc>
      </w:tr>
      <w:tr w:rsidR="002D3FED">
        <w:trPr>
          <w:trHeight w:val="315"/>
          <w:tblCellSpacing w:w="0" w:type="dxa"/>
        </w:trPr>
        <w:tc>
          <w:tcPr>
            <w:tcW w:w="1380" w:type="dxa"/>
          </w:tcPr>
          <w:p w:rsidR="008A3035" w:rsidRDefault="000E3004">
            <w:pPr>
              <w:ind w:left="60"/>
              <w:jc w:val="center"/>
            </w:pPr>
            <w:r>
              <w:t>1</w:t>
            </w:r>
          </w:p>
        </w:tc>
        <w:tc>
          <w:tcPr>
            <w:tcW w:w="1620" w:type="dxa"/>
          </w:tcPr>
          <w:p w:rsidR="008A3035" w:rsidRDefault="000E3004">
            <w:pPr>
              <w:jc w:val="center"/>
            </w:pPr>
            <w:r>
              <w:t>0.00  –  0.33</w:t>
            </w:r>
          </w:p>
        </w:tc>
        <w:tc>
          <w:tcPr>
            <w:tcW w:w="1530" w:type="dxa"/>
          </w:tcPr>
          <w:p w:rsidR="008A3035" w:rsidRDefault="000E3004">
            <w:pPr>
              <w:jc w:val="center"/>
            </w:pPr>
            <w:r>
              <w:t>0.00  –  0.31</w:t>
            </w:r>
          </w:p>
        </w:tc>
        <w:tc>
          <w:tcPr>
            <w:tcW w:w="2879" w:type="dxa"/>
          </w:tcPr>
          <w:p w:rsidR="008A3035" w:rsidRDefault="000E3004">
            <w:pPr>
              <w:jc w:val="center"/>
            </w:pPr>
            <w:r>
              <w:t>0%</w:t>
            </w:r>
          </w:p>
        </w:tc>
      </w:tr>
      <w:tr w:rsidR="002D3FED">
        <w:trPr>
          <w:trHeight w:val="285"/>
          <w:tblCellSpacing w:w="0" w:type="dxa"/>
        </w:trPr>
        <w:tc>
          <w:tcPr>
            <w:tcW w:w="1380" w:type="dxa"/>
          </w:tcPr>
          <w:p w:rsidR="008A3035" w:rsidRDefault="000E3004">
            <w:pPr>
              <w:ind w:left="60"/>
              <w:jc w:val="center"/>
            </w:pPr>
            <w:r>
              <w:t>2</w:t>
            </w:r>
          </w:p>
        </w:tc>
        <w:tc>
          <w:tcPr>
            <w:tcW w:w="1620" w:type="dxa"/>
          </w:tcPr>
          <w:p w:rsidR="008A3035" w:rsidRDefault="000E3004">
            <w:pPr>
              <w:jc w:val="center"/>
            </w:pPr>
            <w:r>
              <w:t>0.34  –  0.40</w:t>
            </w:r>
          </w:p>
        </w:tc>
        <w:tc>
          <w:tcPr>
            <w:tcW w:w="1530" w:type="dxa"/>
          </w:tcPr>
          <w:p w:rsidR="008A3035" w:rsidRDefault="000E3004">
            <w:pPr>
              <w:jc w:val="center"/>
            </w:pPr>
            <w:r>
              <w:t>0.32  –  0.39</w:t>
            </w:r>
          </w:p>
        </w:tc>
        <w:tc>
          <w:tcPr>
            <w:tcW w:w="2879" w:type="dxa"/>
          </w:tcPr>
          <w:p w:rsidR="008A3035" w:rsidRDefault="000E3004">
            <w:pPr>
              <w:ind w:left="974" w:hanging="974"/>
              <w:jc w:val="center"/>
            </w:pPr>
            <w:r>
              <w:t>-20%</w:t>
            </w:r>
          </w:p>
        </w:tc>
      </w:tr>
      <w:tr w:rsidR="002D3FED">
        <w:trPr>
          <w:trHeight w:val="285"/>
          <w:tblCellSpacing w:w="0" w:type="dxa"/>
        </w:trPr>
        <w:tc>
          <w:tcPr>
            <w:tcW w:w="1380" w:type="dxa"/>
          </w:tcPr>
          <w:p w:rsidR="008A3035" w:rsidRDefault="000E3004">
            <w:pPr>
              <w:ind w:left="60"/>
              <w:jc w:val="center"/>
            </w:pPr>
            <w:r>
              <w:t>3</w:t>
            </w:r>
          </w:p>
        </w:tc>
        <w:tc>
          <w:tcPr>
            <w:tcW w:w="1620" w:type="dxa"/>
          </w:tcPr>
          <w:p w:rsidR="008A3035" w:rsidRDefault="000E3004">
            <w:pPr>
              <w:jc w:val="center"/>
            </w:pPr>
            <w:r>
              <w:t>0.41  –  0.45</w:t>
            </w:r>
          </w:p>
        </w:tc>
        <w:tc>
          <w:tcPr>
            <w:tcW w:w="1530" w:type="dxa"/>
          </w:tcPr>
          <w:p w:rsidR="008A3035" w:rsidRDefault="000E3004">
            <w:pPr>
              <w:jc w:val="center"/>
            </w:pPr>
            <w:r>
              <w:t>0.40  –  0.43</w:t>
            </w:r>
          </w:p>
        </w:tc>
        <w:tc>
          <w:tcPr>
            <w:tcW w:w="2879" w:type="dxa"/>
          </w:tcPr>
          <w:p w:rsidR="008A3035" w:rsidRDefault="000E3004">
            <w:pPr>
              <w:jc w:val="center"/>
            </w:pPr>
            <w:r>
              <w:t>-50%</w:t>
            </w:r>
          </w:p>
        </w:tc>
      </w:tr>
      <w:tr w:rsidR="002D3FED">
        <w:trPr>
          <w:trHeight w:val="300"/>
          <w:tblCellSpacing w:w="0" w:type="dxa"/>
        </w:trPr>
        <w:tc>
          <w:tcPr>
            <w:tcW w:w="1380" w:type="dxa"/>
          </w:tcPr>
          <w:p w:rsidR="008A3035" w:rsidRDefault="000E3004">
            <w:pPr>
              <w:ind w:left="60"/>
              <w:jc w:val="center"/>
            </w:pPr>
            <w:r>
              <w:t>4</w:t>
            </w:r>
          </w:p>
        </w:tc>
        <w:tc>
          <w:tcPr>
            <w:tcW w:w="1620" w:type="dxa"/>
          </w:tcPr>
          <w:p w:rsidR="008A3035" w:rsidRDefault="000E3004">
            <w:pPr>
              <w:jc w:val="center"/>
            </w:pPr>
            <w:r>
              <w:t>0.46  –  0.50</w:t>
            </w:r>
          </w:p>
        </w:tc>
        <w:tc>
          <w:tcPr>
            <w:tcW w:w="1530" w:type="dxa"/>
          </w:tcPr>
          <w:p w:rsidR="008A3035" w:rsidRDefault="000E3004">
            <w:pPr>
              <w:jc w:val="center"/>
            </w:pPr>
            <w:r>
              <w:t>0.44  –  0.48</w:t>
            </w:r>
          </w:p>
        </w:tc>
        <w:tc>
          <w:tcPr>
            <w:tcW w:w="2879" w:type="dxa"/>
          </w:tcPr>
          <w:p w:rsidR="008A3035" w:rsidRDefault="000E3004">
            <w:pPr>
              <w:jc w:val="center"/>
            </w:pPr>
            <w:r>
              <w:t>-80%</w:t>
            </w:r>
          </w:p>
        </w:tc>
      </w:tr>
      <w:tr w:rsidR="002D3FED">
        <w:trPr>
          <w:trHeight w:val="192"/>
          <w:tblCellSpacing w:w="0" w:type="dxa"/>
        </w:trPr>
        <w:tc>
          <w:tcPr>
            <w:tcW w:w="1380" w:type="dxa"/>
          </w:tcPr>
          <w:p w:rsidR="008A3035" w:rsidRDefault="000E3004">
            <w:pPr>
              <w:ind w:left="60"/>
              <w:jc w:val="center"/>
            </w:pPr>
            <w:r>
              <w:t>5</w:t>
            </w:r>
          </w:p>
        </w:tc>
        <w:tc>
          <w:tcPr>
            <w:tcW w:w="1620" w:type="dxa"/>
          </w:tcPr>
          <w:p w:rsidR="008A3035" w:rsidRDefault="000E3004">
            <w:pPr>
              <w:jc w:val="center"/>
            </w:pPr>
            <w:r>
              <w:t>0.51+</w:t>
            </w:r>
          </w:p>
        </w:tc>
        <w:tc>
          <w:tcPr>
            <w:tcW w:w="1530" w:type="dxa"/>
          </w:tcPr>
          <w:p w:rsidR="008A3035" w:rsidRDefault="000E3004">
            <w:pPr>
              <w:jc w:val="center"/>
            </w:pPr>
            <w:r>
              <w:t>0.49+</w:t>
            </w:r>
          </w:p>
        </w:tc>
        <w:tc>
          <w:tcPr>
            <w:tcW w:w="2879" w:type="dxa"/>
          </w:tcPr>
          <w:p w:rsidR="008A3035" w:rsidRDefault="000E3004">
            <w:pPr>
              <w:jc w:val="center"/>
            </w:pPr>
            <w:r>
              <w:t>-100%</w:t>
            </w:r>
          </w:p>
        </w:tc>
      </w:tr>
    </w:tbl>
    <w:p w:rsidR="008A3035" w:rsidRDefault="000E3004">
      <w:pPr>
        <w:rPr>
          <w:bCs/>
        </w:rPr>
      </w:pPr>
    </w:p>
    <w:p w:rsidR="008A3035" w:rsidRDefault="000E3004">
      <w:pPr>
        <w:pStyle w:val="Heading4"/>
      </w:pPr>
      <w:bookmarkStart w:id="14" w:name="_Toc263691851"/>
      <w:r>
        <w:t>26.5.3.3</w:t>
      </w:r>
      <w:r>
        <w:tab/>
        <w:t>Adjustment to Unsecured Credit</w:t>
      </w:r>
      <w:bookmarkEnd w:id="14"/>
    </w:p>
    <w:p w:rsidR="008A3035" w:rsidRDefault="000E3004">
      <w:pPr>
        <w:pStyle w:val="alphapara"/>
        <w:rPr>
          <w:bCs/>
        </w:rPr>
      </w:pPr>
      <w:r>
        <w:rPr>
          <w:bCs/>
        </w:rPr>
        <w:t xml:space="preserve">(a)  </w:t>
      </w:r>
      <w:r>
        <w:rPr>
          <w:bCs/>
        </w:rPr>
        <w:tab/>
      </w:r>
      <w:r>
        <w:rPr>
          <w:bCs/>
        </w:rPr>
        <w:t xml:space="preserve">In the event of a change in a Customer’s (1) Tangible Net Worth, and/or (2) agency rating, the ISO shall recalculate the Customer’s starting point and Unsecured Credit amount in accordance with Sections </w:t>
      </w:r>
      <w:r>
        <w:t>26.5.3.1</w:t>
      </w:r>
      <w:r>
        <w:rPr>
          <w:bCs/>
        </w:rPr>
        <w:t xml:space="preserve"> and </w:t>
      </w:r>
      <w:r>
        <w:t>26.5.3.2</w:t>
      </w:r>
      <w:r>
        <w:rPr>
          <w:bCs/>
        </w:rPr>
        <w:t xml:space="preserve"> of this Attachment K.</w:t>
      </w:r>
    </w:p>
    <w:p w:rsidR="008A3035" w:rsidRDefault="000E3004">
      <w:pPr>
        <w:pStyle w:val="alphapara"/>
      </w:pPr>
      <w:r>
        <w:t xml:space="preserve">(b)  </w:t>
      </w:r>
      <w:r>
        <w:tab/>
        <w:t>The</w:t>
      </w:r>
      <w:r>
        <w:t xml:space="preserve"> ISO may conduct a Credit Assessment of a Customer at any time and adjust the amount of Unsecured Credit granted to the Customer in accordance with the following table:</w:t>
      </w:r>
    </w:p>
    <w:p w:rsidR="008A3035" w:rsidRDefault="000E3004">
      <w:pPr>
        <w:pStyle w:val="Tablecaption"/>
        <w:keepNext/>
      </w:pPr>
      <w:r>
        <w:t>Unsecured Credit Adjustment</w:t>
      </w:r>
    </w:p>
    <w:p w:rsidR="008A3035" w:rsidRDefault="000E3004">
      <w:pPr>
        <w:keepNext/>
        <w:ind w:right="-86"/>
        <w:jc w:val="center"/>
        <w:rPr>
          <w:b/>
          <w:bCs/>
        </w:rPr>
      </w:pPr>
      <w:r>
        <w:rPr>
          <w:b/>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2D3FED">
        <w:trPr>
          <w:trHeight w:val="585"/>
          <w:tblCellSpacing w:w="0" w:type="dxa"/>
        </w:trPr>
        <w:tc>
          <w:tcPr>
            <w:tcW w:w="899" w:type="dxa"/>
            <w:vAlign w:val="bottom"/>
          </w:tcPr>
          <w:p w:rsidR="008A3035" w:rsidRDefault="000E3004">
            <w:pPr>
              <w:ind w:left="60"/>
              <w:jc w:val="center"/>
            </w:pPr>
            <w:r>
              <w:rPr>
                <w:b/>
                <w:bCs/>
              </w:rPr>
              <w:t>Score Bucket</w:t>
            </w:r>
          </w:p>
        </w:tc>
        <w:tc>
          <w:tcPr>
            <w:tcW w:w="830" w:type="dxa"/>
            <w:vAlign w:val="bottom"/>
          </w:tcPr>
          <w:p w:rsidR="008A3035" w:rsidRDefault="000E3004">
            <w:pPr>
              <w:jc w:val="center"/>
              <w:rPr>
                <w:b/>
              </w:rPr>
            </w:pPr>
            <w:r>
              <w:rPr>
                <w:b/>
              </w:rPr>
              <w:t>1</w:t>
            </w:r>
          </w:p>
        </w:tc>
        <w:tc>
          <w:tcPr>
            <w:tcW w:w="838" w:type="dxa"/>
            <w:vAlign w:val="bottom"/>
          </w:tcPr>
          <w:p w:rsidR="008A3035" w:rsidRDefault="000E3004">
            <w:pPr>
              <w:jc w:val="center"/>
              <w:rPr>
                <w:b/>
              </w:rPr>
            </w:pPr>
            <w:r>
              <w:rPr>
                <w:b/>
              </w:rPr>
              <w:t>2</w:t>
            </w:r>
          </w:p>
        </w:tc>
        <w:tc>
          <w:tcPr>
            <w:tcW w:w="923" w:type="dxa"/>
            <w:vAlign w:val="bottom"/>
          </w:tcPr>
          <w:p w:rsidR="008A3035" w:rsidRDefault="000E3004">
            <w:pPr>
              <w:jc w:val="center"/>
              <w:rPr>
                <w:b/>
                <w:bCs/>
              </w:rPr>
            </w:pPr>
            <w:r>
              <w:rPr>
                <w:b/>
                <w:bCs/>
              </w:rPr>
              <w:t>3</w:t>
            </w:r>
          </w:p>
        </w:tc>
        <w:tc>
          <w:tcPr>
            <w:tcW w:w="1034" w:type="dxa"/>
            <w:vAlign w:val="bottom"/>
          </w:tcPr>
          <w:p w:rsidR="008A3035" w:rsidRDefault="000E3004">
            <w:pPr>
              <w:jc w:val="center"/>
              <w:rPr>
                <w:b/>
                <w:bCs/>
              </w:rPr>
            </w:pPr>
            <w:r>
              <w:rPr>
                <w:b/>
                <w:bCs/>
              </w:rPr>
              <w:t>4</w:t>
            </w:r>
          </w:p>
        </w:tc>
        <w:tc>
          <w:tcPr>
            <w:tcW w:w="1292" w:type="dxa"/>
            <w:vAlign w:val="bottom"/>
          </w:tcPr>
          <w:p w:rsidR="008A3035" w:rsidRDefault="000E3004">
            <w:pPr>
              <w:jc w:val="center"/>
              <w:rPr>
                <w:b/>
              </w:rPr>
            </w:pPr>
            <w:r>
              <w:rPr>
                <w:b/>
              </w:rPr>
              <w:t>5</w:t>
            </w:r>
          </w:p>
        </w:tc>
      </w:tr>
      <w:tr w:rsidR="002D3FED">
        <w:trPr>
          <w:trHeight w:val="315"/>
          <w:tblCellSpacing w:w="0" w:type="dxa"/>
        </w:trPr>
        <w:tc>
          <w:tcPr>
            <w:tcW w:w="899" w:type="dxa"/>
          </w:tcPr>
          <w:p w:rsidR="008A3035" w:rsidRDefault="002D3FED">
            <w:pPr>
              <w:ind w:left="60"/>
              <w:jc w:val="center"/>
              <w:rPr>
                <w:b/>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8A3035" w:rsidRDefault="000E3004">
                        <w:pPr>
                          <w:jc w:val="center"/>
                        </w:pPr>
                        <w:r>
                          <w:rPr>
                            <w:b/>
                          </w:rPr>
                          <w:t>Prior Credit Assessment Score Bucket</w:t>
                        </w:r>
                      </w:p>
                    </w:txbxContent>
                  </v:textbox>
                </v:shape>
              </w:pict>
            </w:r>
            <w:r w:rsidR="000E3004">
              <w:rPr>
                <w:b/>
              </w:rPr>
              <w:t>1</w:t>
            </w:r>
          </w:p>
        </w:tc>
        <w:tc>
          <w:tcPr>
            <w:tcW w:w="830" w:type="dxa"/>
          </w:tcPr>
          <w:p w:rsidR="008A3035" w:rsidRDefault="000E3004">
            <w:pPr>
              <w:jc w:val="center"/>
            </w:pPr>
            <w:r>
              <w:t>0%</w:t>
            </w:r>
          </w:p>
        </w:tc>
        <w:tc>
          <w:tcPr>
            <w:tcW w:w="838" w:type="dxa"/>
          </w:tcPr>
          <w:p w:rsidR="008A3035" w:rsidRDefault="000E3004">
            <w:pPr>
              <w:jc w:val="center"/>
            </w:pPr>
            <w:r>
              <w:t>-20%</w:t>
            </w:r>
          </w:p>
        </w:tc>
        <w:tc>
          <w:tcPr>
            <w:tcW w:w="923" w:type="dxa"/>
          </w:tcPr>
          <w:p w:rsidR="008A3035" w:rsidRDefault="000E3004">
            <w:pPr>
              <w:jc w:val="center"/>
            </w:pPr>
            <w:r>
              <w:t>-50%</w:t>
            </w:r>
          </w:p>
        </w:tc>
        <w:tc>
          <w:tcPr>
            <w:tcW w:w="1034" w:type="dxa"/>
          </w:tcPr>
          <w:p w:rsidR="008A3035" w:rsidRDefault="000E3004">
            <w:pPr>
              <w:jc w:val="center"/>
            </w:pPr>
            <w:r>
              <w:t>-80%</w:t>
            </w:r>
          </w:p>
        </w:tc>
        <w:tc>
          <w:tcPr>
            <w:tcW w:w="1292" w:type="dxa"/>
          </w:tcPr>
          <w:p w:rsidR="008A3035" w:rsidRDefault="000E3004">
            <w:pPr>
              <w:jc w:val="center"/>
            </w:pPr>
            <w:r>
              <w:t>-100%</w:t>
            </w:r>
          </w:p>
        </w:tc>
      </w:tr>
      <w:tr w:rsidR="002D3FED">
        <w:trPr>
          <w:trHeight w:val="285"/>
          <w:tblCellSpacing w:w="0" w:type="dxa"/>
        </w:trPr>
        <w:tc>
          <w:tcPr>
            <w:tcW w:w="899" w:type="dxa"/>
          </w:tcPr>
          <w:p w:rsidR="008A3035" w:rsidRDefault="000E3004">
            <w:pPr>
              <w:ind w:left="60"/>
              <w:jc w:val="center"/>
              <w:rPr>
                <w:b/>
              </w:rPr>
            </w:pPr>
            <w:r>
              <w:rPr>
                <w:b/>
              </w:rPr>
              <w:t>2</w:t>
            </w:r>
          </w:p>
        </w:tc>
        <w:tc>
          <w:tcPr>
            <w:tcW w:w="830" w:type="dxa"/>
          </w:tcPr>
          <w:p w:rsidR="008A3035" w:rsidRDefault="000E3004">
            <w:pPr>
              <w:jc w:val="center"/>
            </w:pPr>
            <w:r>
              <w:t>25%</w:t>
            </w:r>
          </w:p>
        </w:tc>
        <w:tc>
          <w:tcPr>
            <w:tcW w:w="838" w:type="dxa"/>
          </w:tcPr>
          <w:p w:rsidR="008A3035" w:rsidRDefault="000E3004">
            <w:pPr>
              <w:jc w:val="center"/>
            </w:pPr>
            <w:r>
              <w:t>0%</w:t>
            </w:r>
          </w:p>
        </w:tc>
        <w:tc>
          <w:tcPr>
            <w:tcW w:w="923" w:type="dxa"/>
          </w:tcPr>
          <w:p w:rsidR="008A3035" w:rsidRDefault="000E3004">
            <w:pPr>
              <w:ind w:left="974" w:hanging="974"/>
              <w:jc w:val="center"/>
            </w:pPr>
            <w:r>
              <w:t>-38%</w:t>
            </w:r>
          </w:p>
        </w:tc>
        <w:tc>
          <w:tcPr>
            <w:tcW w:w="1034" w:type="dxa"/>
          </w:tcPr>
          <w:p w:rsidR="008A3035" w:rsidRDefault="000E3004">
            <w:pPr>
              <w:ind w:left="974" w:hanging="974"/>
              <w:jc w:val="center"/>
            </w:pPr>
            <w:r>
              <w:t>-75%</w:t>
            </w:r>
          </w:p>
        </w:tc>
        <w:tc>
          <w:tcPr>
            <w:tcW w:w="1292" w:type="dxa"/>
          </w:tcPr>
          <w:p w:rsidR="008A3035" w:rsidRDefault="000E3004">
            <w:pPr>
              <w:ind w:left="974" w:hanging="974"/>
              <w:jc w:val="center"/>
            </w:pPr>
            <w:r>
              <w:t>-100%</w:t>
            </w:r>
          </w:p>
        </w:tc>
      </w:tr>
      <w:tr w:rsidR="002D3FED">
        <w:trPr>
          <w:trHeight w:val="285"/>
          <w:tblCellSpacing w:w="0" w:type="dxa"/>
        </w:trPr>
        <w:tc>
          <w:tcPr>
            <w:tcW w:w="899" w:type="dxa"/>
          </w:tcPr>
          <w:p w:rsidR="008A3035" w:rsidRDefault="000E3004">
            <w:pPr>
              <w:ind w:left="60"/>
              <w:jc w:val="center"/>
              <w:rPr>
                <w:b/>
              </w:rPr>
            </w:pPr>
            <w:r>
              <w:rPr>
                <w:b/>
              </w:rPr>
              <w:t>3</w:t>
            </w:r>
          </w:p>
        </w:tc>
        <w:tc>
          <w:tcPr>
            <w:tcW w:w="830" w:type="dxa"/>
          </w:tcPr>
          <w:p w:rsidR="008A3035" w:rsidRDefault="000E3004">
            <w:pPr>
              <w:jc w:val="center"/>
            </w:pPr>
            <w:r>
              <w:t>100%</w:t>
            </w:r>
          </w:p>
        </w:tc>
        <w:tc>
          <w:tcPr>
            <w:tcW w:w="838" w:type="dxa"/>
          </w:tcPr>
          <w:p w:rsidR="008A3035" w:rsidRDefault="000E3004">
            <w:pPr>
              <w:jc w:val="center"/>
            </w:pPr>
            <w:r>
              <w:t>60%</w:t>
            </w:r>
          </w:p>
        </w:tc>
        <w:tc>
          <w:tcPr>
            <w:tcW w:w="923" w:type="dxa"/>
          </w:tcPr>
          <w:p w:rsidR="008A3035" w:rsidRDefault="000E3004">
            <w:pPr>
              <w:jc w:val="center"/>
            </w:pPr>
            <w:r>
              <w:t>0%</w:t>
            </w:r>
          </w:p>
        </w:tc>
        <w:tc>
          <w:tcPr>
            <w:tcW w:w="1034" w:type="dxa"/>
          </w:tcPr>
          <w:p w:rsidR="008A3035" w:rsidRDefault="000E3004">
            <w:pPr>
              <w:jc w:val="center"/>
            </w:pPr>
            <w:r>
              <w:t>-60%</w:t>
            </w:r>
          </w:p>
        </w:tc>
        <w:tc>
          <w:tcPr>
            <w:tcW w:w="1292" w:type="dxa"/>
          </w:tcPr>
          <w:p w:rsidR="008A3035" w:rsidRDefault="000E3004">
            <w:pPr>
              <w:jc w:val="center"/>
            </w:pPr>
            <w:r>
              <w:t>-100%</w:t>
            </w:r>
          </w:p>
        </w:tc>
      </w:tr>
      <w:tr w:rsidR="002D3FED">
        <w:trPr>
          <w:trHeight w:val="300"/>
          <w:tblCellSpacing w:w="0" w:type="dxa"/>
        </w:trPr>
        <w:tc>
          <w:tcPr>
            <w:tcW w:w="899" w:type="dxa"/>
          </w:tcPr>
          <w:p w:rsidR="008A3035" w:rsidRDefault="000E3004">
            <w:pPr>
              <w:ind w:left="60"/>
              <w:jc w:val="center"/>
              <w:rPr>
                <w:b/>
              </w:rPr>
            </w:pPr>
            <w:r>
              <w:rPr>
                <w:b/>
              </w:rPr>
              <w:t>4</w:t>
            </w:r>
          </w:p>
        </w:tc>
        <w:tc>
          <w:tcPr>
            <w:tcW w:w="830" w:type="dxa"/>
          </w:tcPr>
          <w:p w:rsidR="008A3035" w:rsidRDefault="000E3004">
            <w:pPr>
              <w:jc w:val="center"/>
            </w:pPr>
            <w:r>
              <w:t>400%</w:t>
            </w:r>
          </w:p>
        </w:tc>
        <w:tc>
          <w:tcPr>
            <w:tcW w:w="838" w:type="dxa"/>
          </w:tcPr>
          <w:p w:rsidR="008A3035" w:rsidRDefault="000E3004">
            <w:pPr>
              <w:jc w:val="center"/>
            </w:pPr>
            <w:r>
              <w:t>300%</w:t>
            </w:r>
          </w:p>
        </w:tc>
        <w:tc>
          <w:tcPr>
            <w:tcW w:w="923" w:type="dxa"/>
          </w:tcPr>
          <w:p w:rsidR="008A3035" w:rsidRDefault="000E3004">
            <w:pPr>
              <w:jc w:val="center"/>
            </w:pPr>
            <w:r>
              <w:t>150%</w:t>
            </w:r>
          </w:p>
        </w:tc>
        <w:tc>
          <w:tcPr>
            <w:tcW w:w="1034" w:type="dxa"/>
          </w:tcPr>
          <w:p w:rsidR="008A3035" w:rsidRDefault="000E3004">
            <w:pPr>
              <w:jc w:val="center"/>
            </w:pPr>
            <w:r>
              <w:t>0%</w:t>
            </w:r>
          </w:p>
        </w:tc>
        <w:tc>
          <w:tcPr>
            <w:tcW w:w="1292" w:type="dxa"/>
          </w:tcPr>
          <w:p w:rsidR="008A3035" w:rsidRDefault="000E3004">
            <w:pPr>
              <w:jc w:val="center"/>
            </w:pPr>
            <w:r>
              <w:t>-100%</w:t>
            </w:r>
          </w:p>
        </w:tc>
      </w:tr>
      <w:tr w:rsidR="002D3FED">
        <w:trPr>
          <w:trHeight w:val="192"/>
          <w:tblCellSpacing w:w="0" w:type="dxa"/>
        </w:trPr>
        <w:tc>
          <w:tcPr>
            <w:tcW w:w="899" w:type="dxa"/>
          </w:tcPr>
          <w:p w:rsidR="008A3035" w:rsidRDefault="000E3004">
            <w:pPr>
              <w:ind w:left="60"/>
              <w:jc w:val="center"/>
              <w:rPr>
                <w:b/>
              </w:rPr>
            </w:pPr>
            <w:r>
              <w:rPr>
                <w:b/>
              </w:rPr>
              <w:t>5</w:t>
            </w:r>
          </w:p>
        </w:tc>
        <w:tc>
          <w:tcPr>
            <w:tcW w:w="830" w:type="dxa"/>
          </w:tcPr>
          <w:p w:rsidR="008A3035" w:rsidRDefault="000E3004">
            <w:pPr>
              <w:jc w:val="center"/>
            </w:pPr>
            <w:r>
              <w:t>N/A</w:t>
            </w:r>
          </w:p>
        </w:tc>
        <w:tc>
          <w:tcPr>
            <w:tcW w:w="838" w:type="dxa"/>
          </w:tcPr>
          <w:p w:rsidR="008A3035" w:rsidRDefault="000E3004">
            <w:pPr>
              <w:jc w:val="center"/>
            </w:pPr>
            <w:r>
              <w:t>N/A</w:t>
            </w:r>
          </w:p>
        </w:tc>
        <w:tc>
          <w:tcPr>
            <w:tcW w:w="923" w:type="dxa"/>
          </w:tcPr>
          <w:p w:rsidR="008A3035" w:rsidRDefault="000E3004">
            <w:pPr>
              <w:jc w:val="center"/>
            </w:pPr>
            <w:r>
              <w:t>N/A</w:t>
            </w:r>
          </w:p>
        </w:tc>
        <w:tc>
          <w:tcPr>
            <w:tcW w:w="1034" w:type="dxa"/>
          </w:tcPr>
          <w:p w:rsidR="008A3035" w:rsidRDefault="000E3004">
            <w:pPr>
              <w:jc w:val="center"/>
            </w:pPr>
            <w:r>
              <w:t>N/A</w:t>
            </w:r>
          </w:p>
        </w:tc>
        <w:tc>
          <w:tcPr>
            <w:tcW w:w="1292" w:type="dxa"/>
          </w:tcPr>
          <w:p w:rsidR="008A3035" w:rsidRDefault="000E3004">
            <w:pPr>
              <w:jc w:val="center"/>
            </w:pPr>
            <w:r>
              <w:t>N/A</w:t>
            </w:r>
          </w:p>
        </w:tc>
      </w:tr>
    </w:tbl>
    <w:p w:rsidR="008A3035" w:rsidRDefault="000E3004">
      <w:pPr>
        <w:ind w:left="720" w:right="-86" w:firstLine="720"/>
        <w:rPr>
          <w:b/>
          <w:bCs/>
        </w:rPr>
      </w:pPr>
    </w:p>
    <w:p w:rsidR="008A3035" w:rsidRDefault="000E3004">
      <w:pPr>
        <w:pStyle w:val="Heading4"/>
        <w:rPr>
          <w:lang w:val="en-GB"/>
        </w:rPr>
      </w:pPr>
      <w:bookmarkStart w:id="15" w:name="_Toc263691852"/>
      <w:r>
        <w:t>26.5.3.4</w:t>
      </w:r>
      <w:r>
        <w:rPr>
          <w:lang w:val="en-GB"/>
        </w:rPr>
        <w:tab/>
        <w:t>Restoration of Unsecured Credit</w:t>
      </w:r>
      <w:bookmarkEnd w:id="15"/>
      <w:r>
        <w:rPr>
          <w:lang w:val="en-GB"/>
        </w:rPr>
        <w:t xml:space="preserve">  </w:t>
      </w:r>
    </w:p>
    <w:p w:rsidR="008A3035" w:rsidRDefault="000E3004">
      <w:pPr>
        <w:pStyle w:val="Bodypara"/>
        <w:rPr>
          <w:bCs/>
        </w:rPr>
      </w:pPr>
      <w:r>
        <w:rPr>
          <w:lang w:val="en-GB"/>
        </w:rPr>
        <w:t xml:space="preserve">A Customer that is subject to a 100% reduction of Unsecured Credit shall </w:t>
      </w:r>
      <w:r>
        <w:rPr>
          <w:iCs/>
          <w:lang w:val="en-GB"/>
        </w:rPr>
        <w:t>not</w:t>
      </w:r>
      <w:r>
        <w:rPr>
          <w:lang w:val="en-GB"/>
        </w:rPr>
        <w:t xml:space="preserve"> be eligible for Unsecured Credit again until the Customer demonstrates two consecutive quarters of financial performance that would otherwise have qualified the Customer for Unsec</w:t>
      </w:r>
      <w:r>
        <w:rPr>
          <w:lang w:val="en-GB"/>
        </w:rPr>
        <w:t xml:space="preserve">ured Credit in accordance </w:t>
      </w:r>
      <w:r>
        <w:rPr>
          <w:bCs/>
        </w:rPr>
        <w:t xml:space="preserve">with Sections </w:t>
      </w:r>
      <w:r>
        <w:t>26.5.3.1</w:t>
      </w:r>
      <w:r>
        <w:rPr>
          <w:bCs/>
        </w:rPr>
        <w:t xml:space="preserve"> and </w:t>
      </w:r>
      <w:r>
        <w:t>26.5.3.2</w:t>
      </w:r>
      <w:r>
        <w:rPr>
          <w:bCs/>
        </w:rPr>
        <w:t xml:space="preserve"> of this Attachment K.</w:t>
      </w:r>
    </w:p>
    <w:p w:rsidR="008A3035" w:rsidRDefault="000E3004">
      <w:pPr>
        <w:pStyle w:val="Heading4"/>
      </w:pPr>
      <w:bookmarkStart w:id="16" w:name="_Toc263691853"/>
      <w:r>
        <w:t>26.5.3.5</w:t>
      </w:r>
      <w:r>
        <w:tab/>
        <w:t>Credit Assessment</w:t>
      </w:r>
      <w:bookmarkEnd w:id="16"/>
    </w:p>
    <w:p w:rsidR="008A3035" w:rsidRDefault="000E3004">
      <w:pPr>
        <w:pStyle w:val="alphapara"/>
      </w:pPr>
      <w:r>
        <w:t>(a)</w:t>
      </w:r>
      <w:r>
        <w:tab/>
      </w:r>
      <w:r>
        <w:t xml:space="preserve">In performing a Credit Assessment, the ISO shall evaluate specified indicators of credit risk pertaining to a Customer, which indicators will vary depending on whether the Customer is categorized by the ISO as a </w:t>
      </w:r>
      <w:smartTag w:uri="schemas-workshare-com/workshare" w:element="confidentialinformationexposure">
        <w:smartTagPr>
          <w:attr w:name="TagType" w:val="5"/>
        </w:smartTagPr>
        <w:r>
          <w:t>private</w:t>
        </w:r>
      </w:smartTag>
      <w:r>
        <w:t xml:space="preserve"> entity or a public entity.  The ISO </w:t>
      </w:r>
      <w:r>
        <w:t xml:space="preserve">shall categorize a Customer as </w:t>
      </w:r>
      <w:smartTag w:uri="schemas-workshare-com/workshare" w:element="confidentialinformationexposure">
        <w:smartTagPr>
          <w:attr w:name="TagType" w:val="5"/>
        </w:smartTagPr>
        <w:r>
          <w:t>private</w:t>
        </w:r>
      </w:smartTag>
      <w: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2D3FED" w:rsidTr="007412C4">
        <w:trPr>
          <w:trHeight w:val="432"/>
          <w:tblCellSpacing w:w="0" w:type="dxa"/>
        </w:trPr>
        <w:tc>
          <w:tcPr>
            <w:tcW w:w="4005" w:type="dxa"/>
            <w:tcBorders>
              <w:top w:val="single" w:sz="6" w:space="0" w:color="000000"/>
            </w:tcBorders>
            <w:vAlign w:val="bottom"/>
          </w:tcPr>
          <w:p w:rsidR="008A3035" w:rsidRDefault="000E3004" w:rsidP="007412C4">
            <w:pPr>
              <w:ind w:left="-30"/>
              <w:jc w:val="center"/>
              <w:rPr>
                <w:b/>
                <w:bCs/>
              </w:rPr>
            </w:pPr>
            <w:r>
              <w:rPr>
                <w:b/>
                <w:bCs/>
              </w:rPr>
              <w:t>Primary</w:t>
            </w:r>
          </w:p>
          <w:p w:rsidR="008A3035" w:rsidRDefault="000E3004">
            <w:pPr>
              <w:ind w:left="-30"/>
              <w:jc w:val="center"/>
            </w:pPr>
            <w:r>
              <w:rPr>
                <w:b/>
                <w:bCs/>
              </w:rPr>
              <w:t>Criteria</w:t>
            </w:r>
          </w:p>
        </w:tc>
        <w:tc>
          <w:tcPr>
            <w:tcW w:w="3960" w:type="dxa"/>
            <w:tcBorders>
              <w:top w:val="single" w:sz="6" w:space="0" w:color="000000"/>
            </w:tcBorders>
            <w:vAlign w:val="bottom"/>
          </w:tcPr>
          <w:p w:rsidR="008A3035" w:rsidRDefault="000E3004">
            <w:pPr>
              <w:ind w:left="540" w:hanging="540"/>
              <w:jc w:val="center"/>
              <w:rPr>
                <w:b/>
                <w:bCs/>
              </w:rPr>
            </w:pPr>
            <w:r>
              <w:rPr>
                <w:b/>
                <w:bCs/>
              </w:rPr>
              <w:t>Secondary</w:t>
            </w:r>
          </w:p>
          <w:p w:rsidR="008A3035" w:rsidRDefault="000E3004">
            <w:pPr>
              <w:ind w:left="540" w:hanging="540"/>
              <w:jc w:val="center"/>
            </w:pPr>
            <w:r>
              <w:rPr>
                <w:b/>
                <w:bCs/>
              </w:rPr>
              <w:t>Criteria</w:t>
            </w:r>
          </w:p>
        </w:tc>
        <w:tc>
          <w:tcPr>
            <w:tcW w:w="1770" w:type="dxa"/>
            <w:tcBorders>
              <w:top w:val="single" w:sz="6" w:space="0" w:color="000000"/>
            </w:tcBorders>
            <w:vAlign w:val="bottom"/>
          </w:tcPr>
          <w:p w:rsidR="008A3035" w:rsidRDefault="000E3004">
            <w:pPr>
              <w:ind w:left="30" w:hanging="30"/>
              <w:jc w:val="center"/>
              <w:rPr>
                <w:b/>
                <w:bCs/>
              </w:rPr>
            </w:pPr>
            <w:r>
              <w:rPr>
                <w:b/>
                <w:bCs/>
              </w:rPr>
              <w:t>Credit Assessment</w:t>
            </w:r>
          </w:p>
          <w:p w:rsidR="008A3035" w:rsidRDefault="000E3004">
            <w:pPr>
              <w:ind w:left="30" w:hanging="30"/>
              <w:jc w:val="center"/>
            </w:pPr>
            <w:r>
              <w:rPr>
                <w:b/>
                <w:bCs/>
              </w:rPr>
              <w:t>Category</w:t>
            </w:r>
          </w:p>
        </w:tc>
      </w:tr>
      <w:tr w:rsidR="002D3FED" w:rsidTr="007412C4">
        <w:trPr>
          <w:trHeight w:val="432"/>
          <w:tblCellSpacing w:w="0" w:type="dxa"/>
        </w:trPr>
        <w:tc>
          <w:tcPr>
            <w:tcW w:w="4005" w:type="dxa"/>
          </w:tcPr>
          <w:p w:rsidR="008A3035" w:rsidRDefault="000E3004">
            <w:pPr>
              <w:ind w:left="150"/>
            </w:pPr>
            <w:r>
              <w:t>Standalone public trading company</w:t>
            </w:r>
          </w:p>
        </w:tc>
        <w:tc>
          <w:tcPr>
            <w:tcW w:w="3960" w:type="dxa"/>
          </w:tcPr>
          <w:p w:rsidR="008A3035" w:rsidRDefault="000E3004">
            <w:pPr>
              <w:ind w:left="150" w:hanging="15"/>
            </w:pPr>
            <w:r>
              <w:t>None</w:t>
            </w:r>
          </w:p>
        </w:tc>
        <w:tc>
          <w:tcPr>
            <w:tcW w:w="1770" w:type="dxa"/>
          </w:tcPr>
          <w:p w:rsidR="008A3035" w:rsidRDefault="000E3004">
            <w:pPr>
              <w:ind w:left="540" w:hanging="540"/>
              <w:jc w:val="center"/>
            </w:pPr>
            <w:r>
              <w:t>Public</w:t>
            </w:r>
          </w:p>
        </w:tc>
      </w:tr>
      <w:tr w:rsidR="002D3FED" w:rsidTr="007412C4">
        <w:trPr>
          <w:trHeight w:val="445"/>
          <w:tblCellSpacing w:w="0" w:type="dxa"/>
        </w:trPr>
        <w:tc>
          <w:tcPr>
            <w:tcW w:w="4005" w:type="dxa"/>
          </w:tcPr>
          <w:p w:rsidR="008A3035" w:rsidRDefault="000E3004">
            <w:pPr>
              <w:ind w:left="150"/>
            </w:pPr>
            <w:r>
              <w:t xml:space="preserve">Subsidiary of a </w:t>
            </w:r>
            <w:r>
              <w:t>public company with its parent company as  guarantor</w:t>
            </w:r>
          </w:p>
        </w:tc>
        <w:tc>
          <w:tcPr>
            <w:tcW w:w="3960" w:type="dxa"/>
          </w:tcPr>
          <w:p w:rsidR="008A3035" w:rsidRDefault="000E3004">
            <w:pPr>
              <w:ind w:left="150" w:hanging="15"/>
            </w:pPr>
            <w:r>
              <w:t>None</w:t>
            </w:r>
          </w:p>
        </w:tc>
        <w:tc>
          <w:tcPr>
            <w:tcW w:w="1770" w:type="dxa"/>
          </w:tcPr>
          <w:p w:rsidR="008A3035" w:rsidRDefault="000E3004">
            <w:pPr>
              <w:ind w:left="540" w:hanging="540"/>
              <w:jc w:val="center"/>
            </w:pPr>
            <w:r>
              <w:t>Public</w:t>
            </w:r>
          </w:p>
        </w:tc>
      </w:tr>
      <w:tr w:rsidR="002D3FED" w:rsidTr="007412C4">
        <w:trPr>
          <w:trHeight w:val="432"/>
          <w:tblCellSpacing w:w="0" w:type="dxa"/>
        </w:trPr>
        <w:tc>
          <w:tcPr>
            <w:tcW w:w="4005" w:type="dxa"/>
          </w:tcPr>
          <w:p w:rsidR="008A3035" w:rsidRDefault="000E3004">
            <w:pPr>
              <w:ind w:left="150"/>
            </w:pPr>
            <w:r>
              <w:t>Subsidiary of a public company</w:t>
            </w:r>
          </w:p>
        </w:tc>
        <w:tc>
          <w:tcPr>
            <w:tcW w:w="3960" w:type="dxa"/>
          </w:tcPr>
          <w:p w:rsidR="008A3035" w:rsidRDefault="000E3004">
            <w:pPr>
              <w:ind w:left="150" w:hanging="15"/>
            </w:pPr>
            <w:r>
              <w:t>With assets greater than US$10B</w:t>
            </w:r>
          </w:p>
        </w:tc>
        <w:tc>
          <w:tcPr>
            <w:tcW w:w="1770" w:type="dxa"/>
          </w:tcPr>
          <w:p w:rsidR="008A3035" w:rsidRDefault="000E3004">
            <w:pPr>
              <w:ind w:left="540" w:hanging="540"/>
              <w:jc w:val="center"/>
            </w:pPr>
            <w:r>
              <w:t>Public</w:t>
            </w:r>
          </w:p>
        </w:tc>
      </w:tr>
      <w:tr w:rsidR="002D3FED" w:rsidTr="007412C4">
        <w:trPr>
          <w:trHeight w:val="432"/>
          <w:tblCellSpacing w:w="0" w:type="dxa"/>
        </w:trPr>
        <w:tc>
          <w:tcPr>
            <w:tcW w:w="4005" w:type="dxa"/>
          </w:tcPr>
          <w:p w:rsidR="008A3035" w:rsidRDefault="000E3004">
            <w:pPr>
              <w:ind w:left="150" w:firstLine="15"/>
            </w:pPr>
            <w:r>
              <w:t>Subsidiary of a public company</w:t>
            </w:r>
          </w:p>
        </w:tc>
        <w:tc>
          <w:tcPr>
            <w:tcW w:w="3960" w:type="dxa"/>
          </w:tcPr>
          <w:p w:rsidR="008A3035" w:rsidRDefault="000E3004">
            <w:pPr>
              <w:ind w:left="150" w:hanging="45"/>
            </w:pPr>
            <w:r>
              <w:t xml:space="preserve">Contributes 50% or more of its parent company’s revenues or accounts for 50% or more of </w:t>
            </w:r>
            <w:r>
              <w:t>its assets</w:t>
            </w:r>
          </w:p>
        </w:tc>
        <w:tc>
          <w:tcPr>
            <w:tcW w:w="1770" w:type="dxa"/>
          </w:tcPr>
          <w:p w:rsidR="008A3035" w:rsidRDefault="000E3004">
            <w:pPr>
              <w:ind w:left="540" w:hanging="540"/>
              <w:jc w:val="center"/>
            </w:pPr>
            <w:r>
              <w:t>Public</w:t>
            </w:r>
          </w:p>
        </w:tc>
      </w:tr>
      <w:tr w:rsidR="002D3FED" w:rsidTr="007412C4">
        <w:trPr>
          <w:trHeight w:val="877"/>
          <w:tblCellSpacing w:w="0" w:type="dxa"/>
        </w:trPr>
        <w:tc>
          <w:tcPr>
            <w:tcW w:w="4005" w:type="dxa"/>
          </w:tcPr>
          <w:p w:rsidR="008A3035" w:rsidRDefault="000E3004">
            <w:pPr>
              <w:ind w:left="150"/>
            </w:pPr>
            <w:r>
              <w:t>Subsidiary of a public company</w:t>
            </w:r>
          </w:p>
        </w:tc>
        <w:tc>
          <w:tcPr>
            <w:tcW w:w="3960" w:type="dxa"/>
          </w:tcPr>
          <w:p w:rsidR="008A3035" w:rsidRDefault="000E3004">
            <w:pPr>
              <w:ind w:left="150"/>
            </w:pPr>
            <w:r>
              <w:t>Contributes less than 50% of its parent company’s revenues or represents less than 50% of its assets</w:t>
            </w:r>
          </w:p>
        </w:tc>
        <w:tc>
          <w:tcPr>
            <w:tcW w:w="1770" w:type="dxa"/>
          </w:tcPr>
          <w:p w:rsidR="008A3035" w:rsidRDefault="000E3004">
            <w:pPr>
              <w:ind w:left="540" w:hanging="540"/>
              <w:jc w:val="center"/>
            </w:pPr>
            <w:smartTag w:uri="schemas-workshare-com/workshare" w:element="confidentialinformationexposure">
              <w:smartTagPr>
                <w:attr w:name="TagType" w:val="5"/>
              </w:smartTagPr>
              <w:r>
                <w:t>Private</w:t>
              </w:r>
            </w:smartTag>
          </w:p>
        </w:tc>
      </w:tr>
      <w:tr w:rsidR="002D3FED" w:rsidTr="007412C4">
        <w:trPr>
          <w:trHeight w:val="432"/>
          <w:tblCellSpacing w:w="0" w:type="dxa"/>
        </w:trPr>
        <w:tc>
          <w:tcPr>
            <w:tcW w:w="4005" w:type="dxa"/>
          </w:tcPr>
          <w:p w:rsidR="008A3035" w:rsidRDefault="000E3004">
            <w:pPr>
              <w:ind w:left="150"/>
            </w:pPr>
            <w:r>
              <w:t>Does not satisfy the criteria listed above</w:t>
            </w:r>
          </w:p>
        </w:tc>
        <w:tc>
          <w:tcPr>
            <w:tcW w:w="3960" w:type="dxa"/>
          </w:tcPr>
          <w:p w:rsidR="008A3035" w:rsidRDefault="000E3004">
            <w:pPr>
              <w:ind w:left="120"/>
            </w:pPr>
            <w:r>
              <w:t>None</w:t>
            </w:r>
          </w:p>
        </w:tc>
        <w:tc>
          <w:tcPr>
            <w:tcW w:w="1770" w:type="dxa"/>
          </w:tcPr>
          <w:p w:rsidR="008A3035" w:rsidRDefault="000E3004">
            <w:pPr>
              <w:ind w:left="540" w:hanging="540"/>
              <w:jc w:val="center"/>
            </w:pPr>
            <w:smartTag w:uri="schemas-workshare-com/workshare" w:element="confidentialinformationexposure">
              <w:smartTagPr>
                <w:attr w:name="TagType" w:val="5"/>
              </w:smartTagPr>
              <w:r>
                <w:t>Private</w:t>
              </w:r>
            </w:smartTag>
          </w:p>
        </w:tc>
      </w:tr>
    </w:tbl>
    <w:p w:rsidR="008A3035" w:rsidRDefault="000E3004">
      <w:pPr>
        <w:pStyle w:val="alphapara"/>
      </w:pPr>
    </w:p>
    <w:p w:rsidR="008A3035" w:rsidRDefault="000E3004">
      <w:pPr>
        <w:pStyle w:val="alphapara"/>
      </w:pPr>
      <w:r>
        <w:t>(b)</w:t>
      </w:r>
      <w:r>
        <w:tab/>
        <w:t>The ISO shall determine the Credit</w:t>
      </w:r>
      <w:r>
        <w:t xml:space="preserve"> Assessment score for a Customer based upon the market and financial indicators and weightings, as appropriate, set forth below.</w:t>
      </w:r>
    </w:p>
    <w:p w:rsidR="008A3035" w:rsidRDefault="000E3004">
      <w:pPr>
        <w:spacing w:line="480" w:lineRule="auto"/>
        <w:ind w:left="720" w:right="-90"/>
        <w:rPr>
          <w:b/>
        </w:rPr>
      </w:pPr>
      <w:r>
        <w:rPr>
          <w:b/>
        </w:rPr>
        <w:t>Public Entity Indicators</w:t>
      </w:r>
      <w:r>
        <w:rPr>
          <w:b/>
        </w:rPr>
        <w:tab/>
      </w:r>
      <w:r>
        <w:rPr>
          <w:b/>
        </w:rPr>
        <w:tab/>
      </w:r>
      <w:r>
        <w:rPr>
          <w:b/>
        </w:rPr>
        <w:tab/>
      </w:r>
      <w:r>
        <w:rPr>
          <w:b/>
        </w:rPr>
        <w:tab/>
      </w:r>
      <w:r>
        <w:rPr>
          <w:b/>
        </w:rPr>
        <w:tab/>
      </w:r>
      <w:r>
        <w:rPr>
          <w:b/>
        </w:rPr>
        <w:tab/>
      </w:r>
      <w:r>
        <w:rPr>
          <w:b/>
        </w:rPr>
        <w:tab/>
        <w:t>Weight</w:t>
      </w:r>
    </w:p>
    <w:p w:rsidR="008A3035" w:rsidRDefault="000E3004">
      <w:pPr>
        <w:numPr>
          <w:ilvl w:val="1"/>
          <w:numId w:val="12"/>
        </w:numPr>
        <w:ind w:right="-86"/>
      </w:pPr>
      <w:r>
        <w:t>Market Indicators</w:t>
      </w:r>
    </w:p>
    <w:p w:rsidR="008A3035" w:rsidRDefault="000E3004">
      <w:pPr>
        <w:numPr>
          <w:ilvl w:val="2"/>
          <w:numId w:val="14"/>
        </w:numPr>
        <w:ind w:right="-86"/>
      </w:pPr>
      <w:r>
        <w:t>Absolute CDS Spread</w:t>
      </w:r>
      <w:r>
        <w:tab/>
      </w:r>
      <w:r>
        <w:tab/>
      </w:r>
      <w:r>
        <w:tab/>
      </w:r>
      <w:r>
        <w:tab/>
      </w:r>
      <w:r>
        <w:tab/>
      </w:r>
      <w:r>
        <w:tab/>
        <w:t>21.3%</w:t>
      </w:r>
    </w:p>
    <w:p w:rsidR="008A3035" w:rsidRDefault="000E3004">
      <w:pPr>
        <w:numPr>
          <w:ilvl w:val="2"/>
          <w:numId w:val="14"/>
        </w:numPr>
        <w:ind w:right="-86"/>
      </w:pPr>
      <w:r>
        <w:t>Relative Stock Decline from 3 month high</w:t>
      </w:r>
      <w:r>
        <w:tab/>
      </w:r>
      <w:r>
        <w:tab/>
        <w:t xml:space="preserve">  </w:t>
      </w:r>
      <w:r>
        <w:tab/>
        <w:t xml:space="preserve">  4.3%</w:t>
      </w:r>
    </w:p>
    <w:p w:rsidR="008A3035" w:rsidRDefault="000E3004">
      <w:pPr>
        <w:numPr>
          <w:ilvl w:val="2"/>
          <w:numId w:val="14"/>
        </w:numPr>
        <w:ind w:right="-86"/>
      </w:pPr>
      <w:r>
        <w:t>Stock Return Volatility (3 month std. deviation)</w:t>
      </w:r>
      <w:r>
        <w:tab/>
      </w:r>
      <w:r>
        <w:tab/>
        <w:t>12.7%</w:t>
      </w:r>
    </w:p>
    <w:p w:rsidR="008A3035" w:rsidRDefault="000E3004">
      <w:pPr>
        <w:numPr>
          <w:ilvl w:val="1"/>
          <w:numId w:val="12"/>
        </w:numPr>
        <w:ind w:right="-86"/>
      </w:pPr>
      <w:r>
        <w:t xml:space="preserve">Performance </w:t>
      </w:r>
    </w:p>
    <w:p w:rsidR="008A3035" w:rsidRDefault="000E3004">
      <w:pPr>
        <w:numPr>
          <w:ilvl w:val="2"/>
          <w:numId w:val="14"/>
        </w:numPr>
        <w:ind w:right="-86"/>
      </w:pPr>
      <w:r>
        <w:t>Revenue/Market Cap</w:t>
      </w:r>
      <w:r>
        <w:tab/>
      </w:r>
      <w:r>
        <w:tab/>
        <w:t xml:space="preserve">    </w:t>
      </w:r>
      <w:r>
        <w:tab/>
        <w:t xml:space="preserve">    </w:t>
      </w:r>
      <w:r>
        <w:tab/>
      </w:r>
      <w:r>
        <w:tab/>
      </w:r>
      <w:r>
        <w:tab/>
        <w:t>12.7%</w:t>
      </w:r>
    </w:p>
    <w:p w:rsidR="008A3035" w:rsidRDefault="000E3004">
      <w:pPr>
        <w:numPr>
          <w:ilvl w:val="2"/>
          <w:numId w:val="14"/>
        </w:numPr>
        <w:ind w:right="-86"/>
      </w:pPr>
      <w:r>
        <w:t>Retained Earnings/Assets</w:t>
      </w:r>
      <w:r>
        <w:tab/>
      </w:r>
      <w:r>
        <w:tab/>
      </w:r>
      <w:r>
        <w:tab/>
        <w:t xml:space="preserve">              </w:t>
      </w:r>
      <w:r>
        <w:tab/>
        <w:t xml:space="preserve">  8.5%</w:t>
      </w:r>
    </w:p>
    <w:p w:rsidR="008A3035" w:rsidRDefault="000E3004">
      <w:pPr>
        <w:numPr>
          <w:ilvl w:val="1"/>
          <w:numId w:val="12"/>
        </w:numPr>
        <w:ind w:right="-86"/>
      </w:pPr>
      <w:r>
        <w:t>Debt Coverage</w:t>
      </w:r>
    </w:p>
    <w:p w:rsidR="008A3035" w:rsidRDefault="000E3004">
      <w:pPr>
        <w:numPr>
          <w:ilvl w:val="2"/>
          <w:numId w:val="14"/>
        </w:numPr>
        <w:ind w:right="-86"/>
      </w:pPr>
      <w:r>
        <w:t>Total Debt/EBITDA</w:t>
      </w:r>
      <w:r>
        <w:tab/>
      </w:r>
      <w:r>
        <w:tab/>
        <w:t xml:space="preserve">    </w:t>
      </w:r>
      <w:r>
        <w:tab/>
        <w:t xml:space="preserve">    </w:t>
      </w:r>
      <w:r>
        <w:tab/>
      </w:r>
      <w:r>
        <w:tab/>
      </w:r>
      <w:r>
        <w:tab/>
        <w:t>12.7%</w:t>
      </w:r>
    </w:p>
    <w:p w:rsidR="008A3035" w:rsidRDefault="000E3004">
      <w:pPr>
        <w:numPr>
          <w:ilvl w:val="1"/>
          <w:numId w:val="12"/>
        </w:numPr>
        <w:ind w:right="-86"/>
      </w:pPr>
      <w:r>
        <w:t>Leverage</w:t>
      </w:r>
    </w:p>
    <w:p w:rsidR="008A3035" w:rsidRDefault="000E3004">
      <w:pPr>
        <w:numPr>
          <w:ilvl w:val="2"/>
          <w:numId w:val="14"/>
        </w:numPr>
        <w:ind w:right="-86"/>
      </w:pPr>
      <w:r>
        <w:t>Debt/(Total Debt + Equity)</w:t>
      </w:r>
      <w:r>
        <w:tab/>
      </w:r>
      <w:r>
        <w:tab/>
      </w:r>
      <w:r>
        <w:t xml:space="preserve">    </w:t>
      </w:r>
      <w:r>
        <w:tab/>
        <w:t xml:space="preserve">    </w:t>
      </w:r>
      <w:r>
        <w:tab/>
      </w:r>
      <w:r>
        <w:tab/>
        <w:t xml:space="preserve">  8.5%</w:t>
      </w:r>
    </w:p>
    <w:p w:rsidR="008A3035" w:rsidRDefault="000E3004">
      <w:pPr>
        <w:numPr>
          <w:ilvl w:val="1"/>
          <w:numId w:val="12"/>
        </w:numPr>
        <w:ind w:right="-86"/>
      </w:pPr>
      <w:r>
        <w:t>Liquidity</w:t>
      </w:r>
    </w:p>
    <w:p w:rsidR="008A3035" w:rsidRDefault="000E3004">
      <w:pPr>
        <w:numPr>
          <w:ilvl w:val="2"/>
          <w:numId w:val="14"/>
        </w:numPr>
        <w:ind w:right="-86"/>
      </w:pPr>
      <w:r>
        <w:t>Cash/Assets</w:t>
      </w:r>
      <w:r>
        <w:tab/>
      </w:r>
      <w:r>
        <w:tab/>
      </w:r>
      <w:r>
        <w:tab/>
        <w:t xml:space="preserve">       </w:t>
      </w:r>
      <w:r>
        <w:tab/>
        <w:t xml:space="preserve">     </w:t>
      </w:r>
      <w:r>
        <w:tab/>
      </w:r>
      <w:r>
        <w:tab/>
      </w:r>
      <w:r>
        <w:tab/>
        <w:t xml:space="preserve">  4.3%</w:t>
      </w:r>
    </w:p>
    <w:p w:rsidR="008A3035" w:rsidRDefault="000E3004">
      <w:pPr>
        <w:numPr>
          <w:ilvl w:val="1"/>
          <w:numId w:val="12"/>
        </w:numPr>
        <w:ind w:right="-86"/>
      </w:pPr>
      <w:r>
        <w:t>Qualitative Assessment</w:t>
      </w:r>
      <w:r>
        <w:tab/>
      </w:r>
      <w:r>
        <w:tab/>
        <w:t xml:space="preserve">    </w:t>
      </w:r>
      <w:r>
        <w:tab/>
        <w:t xml:space="preserve">    </w:t>
      </w:r>
      <w:r>
        <w:tab/>
      </w:r>
      <w:r>
        <w:tab/>
      </w:r>
      <w:r>
        <w:tab/>
        <w:t>15.0%</w:t>
      </w:r>
    </w:p>
    <w:p w:rsidR="008A3035" w:rsidRDefault="000E3004">
      <w:pPr>
        <w:spacing w:line="480" w:lineRule="auto"/>
        <w:ind w:left="720" w:right="-90"/>
        <w:rPr>
          <w:b/>
        </w:rPr>
      </w:pPr>
    </w:p>
    <w:p w:rsidR="008A3035" w:rsidRDefault="000E3004">
      <w:pPr>
        <w:spacing w:line="480" w:lineRule="auto"/>
        <w:ind w:left="720" w:right="-90"/>
        <w:rPr>
          <w:b/>
        </w:rPr>
      </w:pPr>
      <w:smartTag w:uri="schemas-workshare-com/workshare" w:element="confidentialinformationexposure">
        <w:smartTagPr>
          <w:attr w:name="TagType" w:val="5"/>
        </w:smartTagPr>
        <w:r>
          <w:rPr>
            <w:b/>
          </w:rPr>
          <w:t>Private</w:t>
        </w:r>
      </w:smartTag>
      <w:r>
        <w:rPr>
          <w:b/>
        </w:rPr>
        <w:t xml:space="preserve"> Entity Indicators</w:t>
      </w:r>
      <w:r>
        <w:rPr>
          <w:b/>
        </w:rPr>
        <w:tab/>
      </w:r>
      <w:r>
        <w:rPr>
          <w:b/>
        </w:rPr>
        <w:tab/>
      </w:r>
      <w:r>
        <w:rPr>
          <w:b/>
        </w:rPr>
        <w:tab/>
      </w:r>
      <w:r>
        <w:rPr>
          <w:b/>
        </w:rPr>
        <w:tab/>
      </w:r>
      <w:r>
        <w:rPr>
          <w:b/>
        </w:rPr>
        <w:tab/>
      </w:r>
      <w:r>
        <w:rPr>
          <w:b/>
        </w:rPr>
        <w:tab/>
      </w:r>
      <w:r>
        <w:rPr>
          <w:b/>
        </w:rPr>
        <w:tab/>
        <w:t>Weight</w:t>
      </w:r>
    </w:p>
    <w:p w:rsidR="008A3035" w:rsidRDefault="000E3004">
      <w:pPr>
        <w:numPr>
          <w:ilvl w:val="1"/>
          <w:numId w:val="10"/>
        </w:numPr>
        <w:ind w:right="-86"/>
      </w:pPr>
      <w:r>
        <w:t xml:space="preserve">Performance </w:t>
      </w:r>
    </w:p>
    <w:p w:rsidR="008A3035" w:rsidRDefault="000E3004">
      <w:pPr>
        <w:numPr>
          <w:ilvl w:val="2"/>
          <w:numId w:val="8"/>
        </w:numPr>
        <w:ind w:right="-86"/>
      </w:pPr>
      <w:r>
        <w:t>Return on Assets</w:t>
      </w:r>
      <w:r>
        <w:tab/>
      </w:r>
      <w:r>
        <w:tab/>
      </w:r>
      <w:r>
        <w:tab/>
        <w:t xml:space="preserve">    </w:t>
      </w:r>
      <w:r>
        <w:tab/>
        <w:t xml:space="preserve">    </w:t>
      </w:r>
      <w:r>
        <w:tab/>
      </w:r>
      <w:r>
        <w:tab/>
        <w:t>17.5%</w:t>
      </w:r>
    </w:p>
    <w:p w:rsidR="008A3035" w:rsidRDefault="000E3004">
      <w:pPr>
        <w:numPr>
          <w:ilvl w:val="2"/>
          <w:numId w:val="8"/>
        </w:numPr>
        <w:ind w:right="-86"/>
      </w:pPr>
      <w:r>
        <w:t>Profit Margin</w:t>
      </w:r>
      <w:r>
        <w:tab/>
      </w:r>
      <w:r>
        <w:tab/>
      </w:r>
      <w:r>
        <w:tab/>
        <w:t xml:space="preserve">              </w:t>
      </w:r>
      <w:r>
        <w:tab/>
        <w:t xml:space="preserve">    </w:t>
      </w:r>
      <w:r>
        <w:tab/>
      </w:r>
      <w:r>
        <w:tab/>
        <w:t>10.5%</w:t>
      </w:r>
    </w:p>
    <w:p w:rsidR="008A3035" w:rsidRDefault="000E3004">
      <w:pPr>
        <w:numPr>
          <w:ilvl w:val="1"/>
          <w:numId w:val="10"/>
        </w:numPr>
        <w:ind w:right="-86"/>
      </w:pPr>
      <w:r>
        <w:t>Debt Coverage</w:t>
      </w:r>
    </w:p>
    <w:p w:rsidR="008A3035" w:rsidRDefault="000E3004">
      <w:pPr>
        <w:numPr>
          <w:ilvl w:val="2"/>
          <w:numId w:val="8"/>
        </w:numPr>
        <w:ind w:right="-86"/>
      </w:pPr>
      <w:r>
        <w:t>Total Debt/EBITDA</w:t>
      </w:r>
      <w:r>
        <w:tab/>
      </w:r>
      <w:r>
        <w:tab/>
        <w:t xml:space="preserve">    </w:t>
      </w:r>
      <w:r>
        <w:tab/>
        <w:t xml:space="preserve">    </w:t>
      </w:r>
      <w:r>
        <w:tab/>
      </w:r>
      <w:r>
        <w:tab/>
      </w:r>
      <w:r>
        <w:tab/>
        <w:t>17.5%</w:t>
      </w:r>
    </w:p>
    <w:p w:rsidR="008A3035" w:rsidRDefault="000E3004">
      <w:pPr>
        <w:numPr>
          <w:ilvl w:val="1"/>
          <w:numId w:val="10"/>
        </w:numPr>
        <w:ind w:right="-86"/>
      </w:pPr>
      <w:r>
        <w:t>Leverage</w:t>
      </w:r>
    </w:p>
    <w:p w:rsidR="008A3035" w:rsidRDefault="000E3004">
      <w:pPr>
        <w:numPr>
          <w:ilvl w:val="2"/>
          <w:numId w:val="8"/>
        </w:numPr>
        <w:ind w:right="-86"/>
      </w:pPr>
      <w:r>
        <w:t>Total Debt/Total Assets</w:t>
      </w:r>
      <w:r>
        <w:tab/>
      </w:r>
      <w:r>
        <w:tab/>
        <w:t xml:space="preserve">    </w:t>
      </w:r>
      <w:r>
        <w:tab/>
        <w:t xml:space="preserve">    </w:t>
      </w:r>
      <w:r>
        <w:tab/>
      </w:r>
      <w:r>
        <w:tab/>
        <w:t>17.5%</w:t>
      </w:r>
    </w:p>
    <w:p w:rsidR="008A3035" w:rsidRDefault="000E3004">
      <w:pPr>
        <w:numPr>
          <w:ilvl w:val="1"/>
          <w:numId w:val="10"/>
        </w:numPr>
        <w:ind w:right="-86"/>
      </w:pPr>
      <w:r>
        <w:t>Liquidity</w:t>
      </w:r>
    </w:p>
    <w:p w:rsidR="008A3035" w:rsidRDefault="000E3004">
      <w:pPr>
        <w:numPr>
          <w:ilvl w:val="2"/>
          <w:numId w:val="8"/>
        </w:numPr>
        <w:ind w:right="-86"/>
      </w:pPr>
      <w:r>
        <w:t>Cash/Assets</w:t>
      </w:r>
      <w:r>
        <w:tab/>
      </w:r>
      <w:r>
        <w:tab/>
      </w:r>
      <w:r>
        <w:tab/>
        <w:t xml:space="preserve">       </w:t>
      </w:r>
      <w:r>
        <w:tab/>
        <w:t xml:space="preserve">     </w:t>
      </w:r>
      <w:r>
        <w:tab/>
      </w:r>
      <w:r>
        <w:tab/>
      </w:r>
      <w:r>
        <w:tab/>
        <w:t xml:space="preserve">  7.0%</w:t>
      </w:r>
    </w:p>
    <w:p w:rsidR="008A3035" w:rsidRDefault="000E3004">
      <w:pPr>
        <w:numPr>
          <w:ilvl w:val="1"/>
          <w:numId w:val="10"/>
        </w:numPr>
        <w:ind w:right="-86"/>
      </w:pPr>
      <w:r>
        <w:t>Qualitative Assessment</w:t>
      </w:r>
      <w:r>
        <w:tab/>
      </w:r>
      <w:r>
        <w:tab/>
        <w:t xml:space="preserve">    </w:t>
      </w:r>
      <w:r>
        <w:tab/>
        <w:t xml:space="preserve">    </w:t>
      </w:r>
      <w:r>
        <w:tab/>
        <w:t xml:space="preserve">                  </w:t>
      </w:r>
      <w:r>
        <w:tab/>
        <w:t>30.0%</w:t>
      </w:r>
    </w:p>
    <w:p w:rsidR="008A3035" w:rsidRDefault="000E3004">
      <w:pPr>
        <w:ind w:right="-86"/>
      </w:pPr>
    </w:p>
    <w:p w:rsidR="008A3035" w:rsidRDefault="000E3004">
      <w:pPr>
        <w:pStyle w:val="alphapara"/>
        <w:rPr>
          <w:iCs/>
        </w:rPr>
      </w:pPr>
      <w:r>
        <w:rPr>
          <w:iCs/>
        </w:rPr>
        <w:t>(c)</w:t>
      </w:r>
      <w:r>
        <w:rPr>
          <w:iCs/>
        </w:rPr>
        <w:tab/>
        <w:t>If one or more of the indicators listed above does not ex</w:t>
      </w:r>
      <w:r>
        <w:rPr>
          <w:iCs/>
        </w:rPr>
        <w:t xml:space="preserve">ist for a Customer, then </w:t>
      </w:r>
      <w:r>
        <w:t>the</w:t>
      </w:r>
      <w:r>
        <w:rPr>
          <w:iCs/>
        </w:rPr>
        <w:t xml:space="preserve"> ISO shall, in its sole discretion, reallocate the weight attributed to that indicator either (1) to the remaining indicators proportionately, or (2) entirely to the qualitative assessment indicator.</w:t>
      </w:r>
    </w:p>
    <w:p w:rsidR="008A3035" w:rsidRDefault="000E3004">
      <w:pPr>
        <w:pStyle w:val="alphapara"/>
      </w:pPr>
      <w:r>
        <w:t>(d)</w:t>
      </w:r>
      <w:r>
        <w:tab/>
        <w:t>The qualitative areas ev</w:t>
      </w:r>
      <w:r>
        <w:t>aluated shall include, but shall not be limited to, the following (as applicable):  (1) Affiliate financial and market indicators, (2) ratemaking ability and legal right to fully recover end-user costs, (3) industry characteristics, (4) risk policies and p</w:t>
      </w:r>
      <w:r>
        <w:t>rocedures, (5) management quality, (6) ability to access funding in difficult market conditions, and (7) historical relationship and payment history with the ISO.  A Transmission Owner that can recover end-user costs pursuant to authority granted by the PS</w:t>
      </w:r>
      <w:r>
        <w:t>C will receive a qualitative assessment score of no worse than five.</w:t>
      </w:r>
    </w:p>
    <w:p w:rsidR="008A3035" w:rsidRDefault="000E3004">
      <w:pPr>
        <w:pStyle w:val="Heading4"/>
      </w:pPr>
      <w:bookmarkStart w:id="17" w:name="_Toc263691854"/>
      <w:bookmarkStart w:id="18" w:name="_DV_C39"/>
      <w:r>
        <w:t>26.5.3.6</w:t>
      </w:r>
      <w:r>
        <w:tab/>
        <w:t>Public Power Entities</w:t>
      </w:r>
      <w:bookmarkEnd w:id="17"/>
      <w:r>
        <w:t xml:space="preserve"> </w:t>
      </w:r>
    </w:p>
    <w:p w:rsidR="008A3035" w:rsidRDefault="000E3004">
      <w:pPr>
        <w:pStyle w:val="Bodypara"/>
      </w:pPr>
      <w:r>
        <w:t>The following additional provisions shall apply to the determination of a Customer’s Unsecured Credit:</w:t>
      </w:r>
      <w:bookmarkEnd w:id="18"/>
    </w:p>
    <w:p w:rsidR="008A3035" w:rsidRDefault="000E3004">
      <w:pPr>
        <w:pStyle w:val="alphapara"/>
        <w:rPr>
          <w:bCs/>
        </w:rPr>
      </w:pPr>
      <w:r>
        <w:t>(a)</w:t>
      </w:r>
      <w:r>
        <w:tab/>
        <w:t>A Public Power Entity shall qualify for one mill</w:t>
      </w:r>
      <w:r>
        <w:t xml:space="preserve">ion dollars ($1M) in Unsecured Credit, without regard for its Tangible Net Worth or Credit Assessment.  </w:t>
      </w:r>
      <w:del w:id="19" w:author="Author" w:date="2011-06-24T09:23:00Z">
        <w:r>
          <w:delText>Once Market Participants approve the indexing methodology for adjusting this dollar limit, then the indexing methodology will be set forth in ISO Proced</w:delText>
        </w:r>
        <w:r>
          <w:delText>ures and this dollar limit will be adjusted annually in accordance with that methodology.</w:delText>
        </w:r>
        <w:r>
          <w:rPr>
            <w:u w:val="double"/>
          </w:rPr>
          <w:delText xml:space="preserve">  </w:delText>
        </w:r>
      </w:del>
      <w:r>
        <w:t xml:space="preserve">Municipal electric systems that operate through a joint action agency or a similar municipal affiliation agreement may </w:t>
      </w:r>
      <w:r>
        <w:rPr>
          <w:bCs/>
        </w:rPr>
        <w:t>aggregate their Unsecured Credit amounts of on</w:t>
      </w:r>
      <w:r>
        <w:rPr>
          <w:bCs/>
        </w:rPr>
        <w:t>e million dollars ($1M) per member such that the joint action agency will have an Unsecured Credit amount</w:t>
      </w:r>
      <w:ins w:id="20" w:author="Author" w:date="2011-06-24T09:24:00Z">
        <w:r>
          <w:rPr>
            <w:bCs/>
          </w:rPr>
          <w:t>, subject to the Market Concentration Cap,</w:t>
        </w:r>
      </w:ins>
      <w:r>
        <w:rPr>
          <w:bCs/>
        </w:rPr>
        <w:t xml:space="preserve"> equal to the total of the Unsecured Credit amounts of each individual member.  Each such agency will qualify</w:t>
      </w:r>
      <w:r>
        <w:rPr>
          <w:bCs/>
        </w:rPr>
        <w:t xml:space="preserve"> for such aggregated Unsecured Credit treatment subject to the ISO’s review of the particular affiliation agreement and the ISO’s review of documentation submitted by the agency to demonstrate that it has been formed under the pertinent sections of the New</w:t>
      </w:r>
      <w:r>
        <w:rPr>
          <w:bCs/>
        </w:rPr>
        <w:t xml:space="preserve"> York State Municipal Law.</w:t>
      </w:r>
    </w:p>
    <w:p w:rsidR="008A3035" w:rsidRDefault="000E3004">
      <w:pPr>
        <w:pStyle w:val="alphapara"/>
        <w:rPr>
          <w:del w:id="21" w:author="Author" w:date="2011-06-24T09:31:00Z"/>
          <w:bCs/>
        </w:rPr>
      </w:pPr>
      <w:r>
        <w:rPr>
          <w:bCs/>
        </w:rPr>
        <w:t>(b)</w:t>
      </w:r>
      <w:r>
        <w:rPr>
          <w:bCs/>
        </w:rPr>
        <w:tab/>
        <w:t xml:space="preserve">In lieu of a one million dollar ($1M) grant of Unsecured Credit, a Public Power Entity may request Unsecured Credit based on its Tangible Net Worth and Credit </w:t>
      </w:r>
      <w:r>
        <w:t>Assessment</w:t>
      </w:r>
      <w:r>
        <w:rPr>
          <w:bCs/>
        </w:rPr>
        <w:t xml:space="preserve">.  In such case, the ISO will consider the Public Power </w:t>
      </w:r>
      <w:r>
        <w:rPr>
          <w:bCs/>
        </w:rPr>
        <w:t xml:space="preserve">Entity a </w:t>
      </w:r>
      <w:smartTag w:uri="schemas-workshare-com/workshare" w:element="confidentialinformationexposure">
        <w:smartTagPr>
          <w:attr w:name="TagType" w:val="5"/>
        </w:smartTagPr>
        <w:r>
          <w:rPr>
            <w:bCs/>
          </w:rPr>
          <w:t>private</w:t>
        </w:r>
      </w:smartTag>
      <w:r>
        <w:rPr>
          <w:bCs/>
        </w:rPr>
        <w:t xml:space="preserve"> entity for Credit Assessment purposes.</w:t>
      </w:r>
    </w:p>
    <w:p w:rsidR="008A3035" w:rsidRDefault="000E3004">
      <w:pPr>
        <w:pStyle w:val="alphapara"/>
        <w:rPr>
          <w:del w:id="22" w:author="Author" w:date="2011-06-24T09:25:00Z"/>
        </w:rPr>
      </w:pPr>
      <w:del w:id="23" w:author="Author" w:date="2011-06-24T09:25:00Z">
        <w:r>
          <w:delText>(c)</w:delText>
        </w:r>
        <w:r>
          <w:tab/>
          <w:delText xml:space="preserve">At its request, a Public Power Entity that (1) is an Investment Grade Customer, (2) fulfills the additional reporting requirements set forth below, and (3) uses its Unsecured Credit to meet its </w:delText>
        </w:r>
        <w:r>
          <w:delText>Native Load Credit Requirement only, may qualify for Unsecured Credit, without regard to its Tangible Net Worth or Credit Assessment, equal to the lesser of (x) sixty million dollars ($60M), or (y) its Native Load Credit Requirement.  Once Market Participa</w:delText>
        </w:r>
        <w:r>
          <w:delText>nts approve the indexing methodology for adjusting this dollar limit, then the indexing methodology will be set forth in ISO Procedures and this dollar limit will be adjusted annually in accordance with that methodology.</w:delText>
        </w:r>
      </w:del>
    </w:p>
    <w:p w:rsidR="00000000" w:rsidRDefault="000E3004">
      <w:pPr>
        <w:pStyle w:val="alphapara"/>
        <w:pPrChange w:id="24" w:author="Author" w:date="2011-06-24T09:31:00Z">
          <w:pPr>
            <w:pStyle w:val="alphapara"/>
            <w:ind w:firstLine="0"/>
          </w:pPr>
        </w:pPrChange>
      </w:pPr>
      <w:del w:id="25" w:author="Author" w:date="2011-06-24T09:25:00Z">
        <w:r>
          <w:delText>To fulfill the additional reporting</w:delText>
        </w:r>
        <w:r>
          <w:delText xml:space="preserve"> requirements, a Public Power Entity must submit either (1) quarterly financial statements within 60 days of quarter-end that have been certified for accuracy by a senior officer, or (2) if quarterly financial statements are not typically prepared, then (a</w:delText>
        </w:r>
        <w:r>
          <w:delText>) a copy of the current year adopted budget prior to the start of the of the Customer’s fiscal year that has been certified for accuracy by a senior officer, and (b) within sixty (60) days of quarter-end, a statement from a senior officer certifying that a</w:delText>
        </w:r>
        <w:r>
          <w:delText>ctual costs have not exceeded budgeted costs by greater than 10%.</w:delText>
        </w:r>
      </w:del>
    </w:p>
    <w:p w:rsidR="008A3035" w:rsidRDefault="000E3004">
      <w:pPr>
        <w:pStyle w:val="Heading3"/>
        <w:spacing w:before="0"/>
      </w:pPr>
      <w:bookmarkStart w:id="26" w:name="_Toc263691855"/>
      <w:r>
        <w:t>26.5.4</w:t>
      </w:r>
      <w:r>
        <w:tab/>
        <w:t>Affiliate Guarantees</w:t>
      </w:r>
      <w:bookmarkEnd w:id="26"/>
    </w:p>
    <w:p w:rsidR="008A3035" w:rsidRDefault="000E3004" w:rsidP="007412C4">
      <w:pPr>
        <w:pStyle w:val="Heading4"/>
      </w:pPr>
      <w:r>
        <w:t>26.5.4.1</w:t>
      </w:r>
      <w:r>
        <w:tab/>
        <w:t>Eligibility</w:t>
      </w:r>
    </w:p>
    <w:p w:rsidR="008A3035" w:rsidRDefault="000E3004">
      <w:pPr>
        <w:pStyle w:val="Bodypara"/>
        <w:rPr>
          <w:bCs/>
          <w:strike/>
        </w:rPr>
      </w:pPr>
      <w:r>
        <w:rPr>
          <w:bCs/>
        </w:rPr>
        <w:t xml:space="preserve">An Affiliate </w:t>
      </w:r>
      <w:r>
        <w:t>guarantor</w:t>
      </w:r>
      <w:r>
        <w:rPr>
          <w:bCs/>
        </w:rPr>
        <w:t xml:space="preserve"> shall be subject to the ISO’s financial assurance requirements as if the Affiliate guarantor were a Customer and shall</w:t>
      </w:r>
      <w:r>
        <w:rPr>
          <w:bCs/>
        </w:rPr>
        <w:t xml:space="preserve"> be assigned a level of Unsecured Credit, if any.</w:t>
      </w:r>
      <w:r>
        <w:rPr>
          <w:bCs/>
          <w:strike/>
        </w:rPr>
        <w:t xml:space="preserve">  </w:t>
      </w:r>
    </w:p>
    <w:p w:rsidR="008A3035" w:rsidRPr="007412C4" w:rsidRDefault="000E3004" w:rsidP="007412C4">
      <w:pPr>
        <w:pStyle w:val="Heading4"/>
      </w:pPr>
      <w:r w:rsidRPr="007412C4">
        <w:t>26.5.4.2</w:t>
      </w:r>
      <w:r w:rsidRPr="007412C4">
        <w:tab/>
        <w:t>Use for Satisfaction of Minimum Capitalization Requirements</w:t>
      </w:r>
    </w:p>
    <w:p w:rsidR="008A3035" w:rsidRDefault="000E3004">
      <w:pPr>
        <w:pStyle w:val="Bodypara"/>
        <w:rPr>
          <w:bCs/>
        </w:rPr>
      </w:pPr>
      <w:r>
        <w:rPr>
          <w:bCs/>
        </w:rPr>
        <w:t xml:space="preserve">A Customer with an Affiliate guarantee may use an Affiliate guarantor’s financial statements to satisfy the capitalization requirement </w:t>
      </w:r>
      <w:r>
        <w:rPr>
          <w:bCs/>
        </w:rPr>
        <w:t>set forth in Section 26.1.1(d) of this Attachment K if (i) the Customer relies on the Affiliate guarantor to obtain Unsecured Credit, (ii) no other Customer relies on the Affiliate guarantor’s financial statements to satisfy the capitalization requirement,</w:t>
      </w:r>
      <w:r>
        <w:rPr>
          <w:bCs/>
        </w:rPr>
        <w:t xml:space="preserve"> and (iii) the Affiliate guarantee is unlimited.</w:t>
      </w:r>
    </w:p>
    <w:p w:rsidR="008A3035" w:rsidRDefault="000E3004" w:rsidP="007412C4">
      <w:pPr>
        <w:pStyle w:val="Heading4"/>
      </w:pPr>
      <w:r>
        <w:t>26.5.4.3</w:t>
      </w:r>
      <w:r>
        <w:tab/>
        <w:t>Form of Affiliate Guarantee</w:t>
      </w:r>
    </w:p>
    <w:p w:rsidR="008A3035" w:rsidRDefault="000E3004">
      <w:pPr>
        <w:pStyle w:val="Bodypara"/>
        <w:rPr>
          <w:bCs/>
        </w:rPr>
      </w:pPr>
      <w:r>
        <w:t xml:space="preserve">An Affiliate guarantee must be in a form acceptable to the ISO and issued by an Investment Grade </w:t>
      </w:r>
      <w:smartTag w:uri="urn:schemas-microsoft-com:office:smarttags" w:element="place">
        <w:smartTag w:uri="urn:schemas-microsoft-com:office:smarttags" w:element="country-region">
          <w:r>
            <w:t>U.S.</w:t>
          </w:r>
        </w:smartTag>
      </w:smartTag>
      <w:r>
        <w:t xml:space="preserve"> or Canadian Affiliate.  A Customer’s failure to provide a source of </w:t>
      </w:r>
      <w:r>
        <w:t>collateral in an amount sufficient to (i) secure its obligations to the ISO and (ii) as applicable, secure its capitalization requirement pursuant to Section 26.1.1(d) of this Attachment K, fifty (50) da</w:t>
      </w:r>
      <w:r>
        <w:rPr>
          <w:iCs/>
        </w:rPr>
        <w:t>ys prior to the termination of an Affiliate guarantee</w:t>
      </w:r>
      <w:r>
        <w:rPr>
          <w:iCs/>
        </w:rPr>
        <w:t>, which source of collateral</w:t>
      </w:r>
      <w:r>
        <w:t xml:space="preserve"> shall be guaranteed to remain in effect for a period of not less than one (1) year, shall be a condition of default enabling the ISO to immediately demand payment under  the Affiliate guarantee in the amount required to meet Cu</w:t>
      </w:r>
      <w:r>
        <w:t>stomer’s ISO credit requirements plus, where applicable, the amount required to secure Customer’s capitalization requirement.</w:t>
      </w:r>
    </w:p>
    <w:p w:rsidR="008A3035" w:rsidRDefault="000E3004">
      <w:pPr>
        <w:pStyle w:val="Heading3"/>
        <w:rPr>
          <w:bCs/>
        </w:rPr>
      </w:pPr>
      <w:bookmarkStart w:id="27" w:name="_Toc263691856"/>
      <w:r>
        <w:t>26.5.5</w:t>
      </w:r>
      <w:r>
        <w:tab/>
        <w:t>Requests for Changes, Appeals</w:t>
      </w:r>
      <w:bookmarkEnd w:id="27"/>
      <w:r>
        <w:rPr>
          <w:bCs/>
        </w:rPr>
        <w:t xml:space="preserve">  </w:t>
      </w:r>
    </w:p>
    <w:p w:rsidR="008A3035" w:rsidRDefault="000E3004">
      <w:pPr>
        <w:pStyle w:val="Bodypara"/>
      </w:pPr>
      <w:r>
        <w:t>Requests for changes to the amount of a Customer’s Unsecured Credit shall be made in writin</w:t>
      </w:r>
      <w:r>
        <w:t>g to the ISO Credit Manager.  Appeals of any decision regarding a Customer’s Unsecured Credit shall be made in writing to the ISO’s Chief Financial Officer and shall include all necessary supporting documentation.  The Chief Financial Officer shall determi</w:t>
      </w:r>
      <w:r>
        <w:t>ne all appeals within ten (10) business days.</w:t>
      </w:r>
    </w:p>
    <w:sectPr w:rsidR="008A3035" w:rsidSect="007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ED" w:rsidRDefault="002D3FED" w:rsidP="002D3FED">
      <w:pPr>
        <w:spacing w:after="0" w:line="240" w:lineRule="auto"/>
      </w:pPr>
      <w:r>
        <w:separator/>
      </w:r>
    </w:p>
  </w:endnote>
  <w:endnote w:type="continuationSeparator" w:id="0">
    <w:p w:rsidR="002D3FED" w:rsidRDefault="002D3FED" w:rsidP="002D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D" w:rsidRDefault="000E3004">
    <w:pPr>
      <w:jc w:val="right"/>
      <w:rPr>
        <w:rFonts w:ascii="Arial" w:eastAsia="Arial" w:hAnsi="Arial" w:cs="Arial"/>
        <w:color w:val="000000"/>
        <w:sz w:val="16"/>
      </w:rPr>
    </w:pPr>
    <w:r>
      <w:rPr>
        <w:rFonts w:ascii="Arial" w:eastAsia="Arial" w:hAnsi="Arial" w:cs="Arial"/>
        <w:color w:val="000000"/>
        <w:sz w:val="16"/>
      </w:rPr>
      <w:t>Effective Date: 10/18/2011 - Docket #: E</w:t>
    </w:r>
    <w:r>
      <w:rPr>
        <w:rFonts w:ascii="Arial" w:eastAsia="Arial" w:hAnsi="Arial" w:cs="Arial"/>
        <w:color w:val="000000"/>
        <w:sz w:val="16"/>
      </w:rPr>
      <w:t xml:space="preserve">R11-3949-000 - Page </w:t>
    </w:r>
    <w:r w:rsidR="002D3FED">
      <w:rPr>
        <w:rFonts w:ascii="Arial" w:eastAsia="Arial" w:hAnsi="Arial" w:cs="Arial"/>
        <w:color w:val="000000"/>
        <w:sz w:val="16"/>
      </w:rPr>
      <w:fldChar w:fldCharType="begin"/>
    </w:r>
    <w:r>
      <w:rPr>
        <w:rFonts w:ascii="Arial" w:eastAsia="Arial" w:hAnsi="Arial" w:cs="Arial"/>
        <w:color w:val="000000"/>
        <w:sz w:val="16"/>
      </w:rPr>
      <w:instrText>PAGE</w:instrText>
    </w:r>
    <w:r w:rsidR="002D3FE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D" w:rsidRDefault="000E3004">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2D3FE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3FE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D" w:rsidRDefault="000E3004">
    <w:pPr>
      <w:jc w:val="right"/>
      <w:rPr>
        <w:rFonts w:ascii="Arial" w:eastAsia="Arial" w:hAnsi="Arial" w:cs="Arial"/>
        <w:color w:val="000000"/>
        <w:sz w:val="16"/>
      </w:rPr>
    </w:pPr>
    <w:r>
      <w:rPr>
        <w:rFonts w:ascii="Arial" w:eastAsia="Arial" w:hAnsi="Arial" w:cs="Arial"/>
        <w:color w:val="000000"/>
        <w:sz w:val="16"/>
      </w:rPr>
      <w:t xml:space="preserve">Effective Date: 10/18/2011 - Docket #: ER11-3949-000 - Page </w:t>
    </w:r>
    <w:r w:rsidR="002D3FED">
      <w:rPr>
        <w:rFonts w:ascii="Arial" w:eastAsia="Arial" w:hAnsi="Arial" w:cs="Arial"/>
        <w:color w:val="000000"/>
        <w:sz w:val="16"/>
      </w:rPr>
      <w:fldChar w:fldCharType="begin"/>
    </w:r>
    <w:r>
      <w:rPr>
        <w:rFonts w:ascii="Arial" w:eastAsia="Arial" w:hAnsi="Arial" w:cs="Arial"/>
        <w:color w:val="000000"/>
        <w:sz w:val="16"/>
      </w:rPr>
      <w:instrText>PAGE</w:instrText>
    </w:r>
    <w:r w:rsidR="002D3FE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ED" w:rsidRDefault="002D3FED" w:rsidP="002D3FED">
      <w:pPr>
        <w:spacing w:after="0" w:line="240" w:lineRule="auto"/>
      </w:pPr>
      <w:r>
        <w:separator/>
      </w:r>
    </w:p>
  </w:footnote>
  <w:footnote w:type="continuationSeparator" w:id="0">
    <w:p w:rsidR="002D3FED" w:rsidRDefault="002D3FED" w:rsidP="002D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D" w:rsidRDefault="000E300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w:t>
    </w:r>
    <w:r>
      <w:rPr>
        <w:rFonts w:ascii="Arial" w:eastAsia="Arial" w:hAnsi="Arial" w:cs="Arial"/>
        <w:color w:val="000000"/>
        <w:sz w:val="16"/>
      </w:rPr>
      <w:t>--&gt;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D" w:rsidRDefault="000E30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D" w:rsidRDefault="000E30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w:t>
    </w:r>
    <w:r>
      <w:rPr>
        <w:rFonts w:ascii="Arial" w:eastAsia="Arial" w:hAnsi="Arial" w:cs="Arial"/>
        <w:color w:val="000000"/>
        <w:sz w:val="16"/>
      </w:rPr>
      <w:t xml:space="preserve">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9A702396">
      <w:start w:val="1"/>
      <w:numFmt w:val="lowerRoman"/>
      <w:lvlText w:val="(%1)"/>
      <w:lvlJc w:val="left"/>
      <w:pPr>
        <w:tabs>
          <w:tab w:val="num" w:pos="2160"/>
        </w:tabs>
        <w:ind w:left="2160" w:hanging="720"/>
      </w:pPr>
      <w:rPr>
        <w:rFonts w:hint="default"/>
      </w:rPr>
    </w:lvl>
    <w:lvl w:ilvl="1" w:tplc="83C6CA24" w:tentative="1">
      <w:start w:val="1"/>
      <w:numFmt w:val="lowerLetter"/>
      <w:lvlText w:val="%2."/>
      <w:lvlJc w:val="left"/>
      <w:pPr>
        <w:tabs>
          <w:tab w:val="num" w:pos="2520"/>
        </w:tabs>
        <w:ind w:left="2520" w:hanging="360"/>
      </w:pPr>
    </w:lvl>
    <w:lvl w:ilvl="2" w:tplc="5CEE6D34" w:tentative="1">
      <w:start w:val="1"/>
      <w:numFmt w:val="lowerRoman"/>
      <w:lvlText w:val="%3."/>
      <w:lvlJc w:val="right"/>
      <w:pPr>
        <w:tabs>
          <w:tab w:val="num" w:pos="3240"/>
        </w:tabs>
        <w:ind w:left="3240" w:hanging="180"/>
      </w:pPr>
    </w:lvl>
    <w:lvl w:ilvl="3" w:tplc="E33E7E60" w:tentative="1">
      <w:start w:val="1"/>
      <w:numFmt w:val="decimal"/>
      <w:lvlText w:val="%4."/>
      <w:lvlJc w:val="left"/>
      <w:pPr>
        <w:tabs>
          <w:tab w:val="num" w:pos="3960"/>
        </w:tabs>
        <w:ind w:left="3960" w:hanging="360"/>
      </w:pPr>
    </w:lvl>
    <w:lvl w:ilvl="4" w:tplc="C0BECAEA" w:tentative="1">
      <w:start w:val="1"/>
      <w:numFmt w:val="lowerLetter"/>
      <w:lvlText w:val="%5."/>
      <w:lvlJc w:val="left"/>
      <w:pPr>
        <w:tabs>
          <w:tab w:val="num" w:pos="4680"/>
        </w:tabs>
        <w:ind w:left="4680" w:hanging="360"/>
      </w:pPr>
    </w:lvl>
    <w:lvl w:ilvl="5" w:tplc="2AF449CA" w:tentative="1">
      <w:start w:val="1"/>
      <w:numFmt w:val="lowerRoman"/>
      <w:lvlText w:val="%6."/>
      <w:lvlJc w:val="right"/>
      <w:pPr>
        <w:tabs>
          <w:tab w:val="num" w:pos="5400"/>
        </w:tabs>
        <w:ind w:left="5400" w:hanging="180"/>
      </w:pPr>
    </w:lvl>
    <w:lvl w:ilvl="6" w:tplc="557014B4" w:tentative="1">
      <w:start w:val="1"/>
      <w:numFmt w:val="decimal"/>
      <w:lvlText w:val="%7."/>
      <w:lvlJc w:val="left"/>
      <w:pPr>
        <w:tabs>
          <w:tab w:val="num" w:pos="6120"/>
        </w:tabs>
        <w:ind w:left="6120" w:hanging="360"/>
      </w:pPr>
    </w:lvl>
    <w:lvl w:ilvl="7" w:tplc="A9247C0C" w:tentative="1">
      <w:start w:val="1"/>
      <w:numFmt w:val="lowerLetter"/>
      <w:lvlText w:val="%8."/>
      <w:lvlJc w:val="left"/>
      <w:pPr>
        <w:tabs>
          <w:tab w:val="num" w:pos="6840"/>
        </w:tabs>
        <w:ind w:left="6840" w:hanging="360"/>
      </w:pPr>
    </w:lvl>
    <w:lvl w:ilvl="8" w:tplc="54C68C6A"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3A90F006">
      <w:start w:val="1"/>
      <w:numFmt w:val="bullet"/>
      <w:pStyle w:val="Bulletpara"/>
      <w:lvlText w:val=""/>
      <w:lvlJc w:val="left"/>
      <w:pPr>
        <w:tabs>
          <w:tab w:val="num" w:pos="720"/>
        </w:tabs>
        <w:ind w:left="720" w:hanging="360"/>
      </w:pPr>
      <w:rPr>
        <w:rFonts w:ascii="Symbol" w:hAnsi="Symbol" w:hint="default"/>
      </w:rPr>
    </w:lvl>
    <w:lvl w:ilvl="1" w:tplc="DFB252F6" w:tentative="1">
      <w:start w:val="1"/>
      <w:numFmt w:val="bullet"/>
      <w:lvlText w:val="o"/>
      <w:lvlJc w:val="left"/>
      <w:pPr>
        <w:tabs>
          <w:tab w:val="num" w:pos="1440"/>
        </w:tabs>
        <w:ind w:left="1440" w:hanging="360"/>
      </w:pPr>
      <w:rPr>
        <w:rFonts w:ascii="Courier New" w:hAnsi="Courier New" w:cs="Courier New" w:hint="default"/>
      </w:rPr>
    </w:lvl>
    <w:lvl w:ilvl="2" w:tplc="1EC27438" w:tentative="1">
      <w:start w:val="1"/>
      <w:numFmt w:val="bullet"/>
      <w:lvlText w:val=""/>
      <w:lvlJc w:val="left"/>
      <w:pPr>
        <w:tabs>
          <w:tab w:val="num" w:pos="2160"/>
        </w:tabs>
        <w:ind w:left="2160" w:hanging="360"/>
      </w:pPr>
      <w:rPr>
        <w:rFonts w:ascii="Wingdings" w:hAnsi="Wingdings" w:hint="default"/>
      </w:rPr>
    </w:lvl>
    <w:lvl w:ilvl="3" w:tplc="2A1A9A70" w:tentative="1">
      <w:start w:val="1"/>
      <w:numFmt w:val="bullet"/>
      <w:lvlText w:val=""/>
      <w:lvlJc w:val="left"/>
      <w:pPr>
        <w:tabs>
          <w:tab w:val="num" w:pos="2880"/>
        </w:tabs>
        <w:ind w:left="2880" w:hanging="360"/>
      </w:pPr>
      <w:rPr>
        <w:rFonts w:ascii="Symbol" w:hAnsi="Symbol" w:hint="default"/>
      </w:rPr>
    </w:lvl>
    <w:lvl w:ilvl="4" w:tplc="52CCD560" w:tentative="1">
      <w:start w:val="1"/>
      <w:numFmt w:val="bullet"/>
      <w:lvlText w:val="o"/>
      <w:lvlJc w:val="left"/>
      <w:pPr>
        <w:tabs>
          <w:tab w:val="num" w:pos="3600"/>
        </w:tabs>
        <w:ind w:left="3600" w:hanging="360"/>
      </w:pPr>
      <w:rPr>
        <w:rFonts w:ascii="Courier New" w:hAnsi="Courier New" w:cs="Courier New" w:hint="default"/>
      </w:rPr>
    </w:lvl>
    <w:lvl w:ilvl="5" w:tplc="6C546B18" w:tentative="1">
      <w:start w:val="1"/>
      <w:numFmt w:val="bullet"/>
      <w:lvlText w:val=""/>
      <w:lvlJc w:val="left"/>
      <w:pPr>
        <w:tabs>
          <w:tab w:val="num" w:pos="4320"/>
        </w:tabs>
        <w:ind w:left="4320" w:hanging="360"/>
      </w:pPr>
      <w:rPr>
        <w:rFonts w:ascii="Wingdings" w:hAnsi="Wingdings" w:hint="default"/>
      </w:rPr>
    </w:lvl>
    <w:lvl w:ilvl="6" w:tplc="E7AA0F22" w:tentative="1">
      <w:start w:val="1"/>
      <w:numFmt w:val="bullet"/>
      <w:lvlText w:val=""/>
      <w:lvlJc w:val="left"/>
      <w:pPr>
        <w:tabs>
          <w:tab w:val="num" w:pos="5040"/>
        </w:tabs>
        <w:ind w:left="5040" w:hanging="360"/>
      </w:pPr>
      <w:rPr>
        <w:rFonts w:ascii="Symbol" w:hAnsi="Symbol" w:hint="default"/>
      </w:rPr>
    </w:lvl>
    <w:lvl w:ilvl="7" w:tplc="D2EE92A8" w:tentative="1">
      <w:start w:val="1"/>
      <w:numFmt w:val="bullet"/>
      <w:lvlText w:val="o"/>
      <w:lvlJc w:val="left"/>
      <w:pPr>
        <w:tabs>
          <w:tab w:val="num" w:pos="5760"/>
        </w:tabs>
        <w:ind w:left="5760" w:hanging="360"/>
      </w:pPr>
      <w:rPr>
        <w:rFonts w:ascii="Courier New" w:hAnsi="Courier New" w:cs="Courier New" w:hint="default"/>
      </w:rPr>
    </w:lvl>
    <w:lvl w:ilvl="8" w:tplc="CAB28F4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137AB18C">
      <w:start w:val="3"/>
      <w:numFmt w:val="lowerRoman"/>
      <w:lvlText w:val="(%1)"/>
      <w:lvlJc w:val="left"/>
      <w:pPr>
        <w:tabs>
          <w:tab w:val="num" w:pos="1440"/>
        </w:tabs>
        <w:ind w:left="1440" w:hanging="720"/>
      </w:pPr>
      <w:rPr>
        <w:rFonts w:hint="default"/>
        <w:b/>
      </w:rPr>
    </w:lvl>
    <w:lvl w:ilvl="1" w:tplc="F52C3554" w:tentative="1">
      <w:start w:val="1"/>
      <w:numFmt w:val="lowerLetter"/>
      <w:lvlText w:val="%2."/>
      <w:lvlJc w:val="left"/>
      <w:pPr>
        <w:tabs>
          <w:tab w:val="num" w:pos="1800"/>
        </w:tabs>
        <w:ind w:left="1800" w:hanging="360"/>
      </w:pPr>
    </w:lvl>
    <w:lvl w:ilvl="2" w:tplc="3214A7A4" w:tentative="1">
      <w:start w:val="1"/>
      <w:numFmt w:val="lowerRoman"/>
      <w:lvlText w:val="%3."/>
      <w:lvlJc w:val="right"/>
      <w:pPr>
        <w:tabs>
          <w:tab w:val="num" w:pos="2520"/>
        </w:tabs>
        <w:ind w:left="2520" w:hanging="180"/>
      </w:pPr>
    </w:lvl>
    <w:lvl w:ilvl="3" w:tplc="E90AB5D6" w:tentative="1">
      <w:start w:val="1"/>
      <w:numFmt w:val="decimal"/>
      <w:lvlText w:val="%4."/>
      <w:lvlJc w:val="left"/>
      <w:pPr>
        <w:tabs>
          <w:tab w:val="num" w:pos="3240"/>
        </w:tabs>
        <w:ind w:left="3240" w:hanging="360"/>
      </w:pPr>
    </w:lvl>
    <w:lvl w:ilvl="4" w:tplc="5C6639FA" w:tentative="1">
      <w:start w:val="1"/>
      <w:numFmt w:val="lowerLetter"/>
      <w:lvlText w:val="%5."/>
      <w:lvlJc w:val="left"/>
      <w:pPr>
        <w:tabs>
          <w:tab w:val="num" w:pos="3960"/>
        </w:tabs>
        <w:ind w:left="3960" w:hanging="360"/>
      </w:pPr>
    </w:lvl>
    <w:lvl w:ilvl="5" w:tplc="7A74401A" w:tentative="1">
      <w:start w:val="1"/>
      <w:numFmt w:val="lowerRoman"/>
      <w:lvlText w:val="%6."/>
      <w:lvlJc w:val="right"/>
      <w:pPr>
        <w:tabs>
          <w:tab w:val="num" w:pos="4680"/>
        </w:tabs>
        <w:ind w:left="4680" w:hanging="180"/>
      </w:pPr>
    </w:lvl>
    <w:lvl w:ilvl="6" w:tplc="9962C060" w:tentative="1">
      <w:start w:val="1"/>
      <w:numFmt w:val="decimal"/>
      <w:lvlText w:val="%7."/>
      <w:lvlJc w:val="left"/>
      <w:pPr>
        <w:tabs>
          <w:tab w:val="num" w:pos="5400"/>
        </w:tabs>
        <w:ind w:left="5400" w:hanging="360"/>
      </w:pPr>
    </w:lvl>
    <w:lvl w:ilvl="7" w:tplc="BC22ED60" w:tentative="1">
      <w:start w:val="1"/>
      <w:numFmt w:val="lowerLetter"/>
      <w:lvlText w:val="%8."/>
      <w:lvlJc w:val="left"/>
      <w:pPr>
        <w:tabs>
          <w:tab w:val="num" w:pos="6120"/>
        </w:tabs>
        <w:ind w:left="6120" w:hanging="360"/>
      </w:pPr>
    </w:lvl>
    <w:lvl w:ilvl="8" w:tplc="31B2F4D6"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2E68BEF2">
      <w:start w:val="1"/>
      <w:numFmt w:val="lowerRoman"/>
      <w:lvlText w:val="(%1)"/>
      <w:lvlJc w:val="left"/>
      <w:pPr>
        <w:tabs>
          <w:tab w:val="num" w:pos="2160"/>
        </w:tabs>
        <w:ind w:left="2160" w:hanging="720"/>
      </w:pPr>
      <w:rPr>
        <w:rFonts w:hint="default"/>
      </w:rPr>
    </w:lvl>
    <w:lvl w:ilvl="1" w:tplc="C36EE66A" w:tentative="1">
      <w:start w:val="1"/>
      <w:numFmt w:val="lowerLetter"/>
      <w:lvlText w:val="%2."/>
      <w:lvlJc w:val="left"/>
      <w:pPr>
        <w:tabs>
          <w:tab w:val="num" w:pos="2520"/>
        </w:tabs>
        <w:ind w:left="2520" w:hanging="360"/>
      </w:pPr>
    </w:lvl>
    <w:lvl w:ilvl="2" w:tplc="F52E7620" w:tentative="1">
      <w:start w:val="1"/>
      <w:numFmt w:val="lowerRoman"/>
      <w:lvlText w:val="%3."/>
      <w:lvlJc w:val="right"/>
      <w:pPr>
        <w:tabs>
          <w:tab w:val="num" w:pos="3240"/>
        </w:tabs>
        <w:ind w:left="3240" w:hanging="180"/>
      </w:pPr>
    </w:lvl>
    <w:lvl w:ilvl="3" w:tplc="35BE4A0E" w:tentative="1">
      <w:start w:val="1"/>
      <w:numFmt w:val="decimal"/>
      <w:lvlText w:val="%4."/>
      <w:lvlJc w:val="left"/>
      <w:pPr>
        <w:tabs>
          <w:tab w:val="num" w:pos="3960"/>
        </w:tabs>
        <w:ind w:left="3960" w:hanging="360"/>
      </w:pPr>
    </w:lvl>
    <w:lvl w:ilvl="4" w:tplc="74CC4EC6" w:tentative="1">
      <w:start w:val="1"/>
      <w:numFmt w:val="lowerLetter"/>
      <w:lvlText w:val="%5."/>
      <w:lvlJc w:val="left"/>
      <w:pPr>
        <w:tabs>
          <w:tab w:val="num" w:pos="4680"/>
        </w:tabs>
        <w:ind w:left="4680" w:hanging="360"/>
      </w:pPr>
    </w:lvl>
    <w:lvl w:ilvl="5" w:tplc="7BB41C86" w:tentative="1">
      <w:start w:val="1"/>
      <w:numFmt w:val="lowerRoman"/>
      <w:lvlText w:val="%6."/>
      <w:lvlJc w:val="right"/>
      <w:pPr>
        <w:tabs>
          <w:tab w:val="num" w:pos="5400"/>
        </w:tabs>
        <w:ind w:left="5400" w:hanging="180"/>
      </w:pPr>
    </w:lvl>
    <w:lvl w:ilvl="6" w:tplc="A8565898" w:tentative="1">
      <w:start w:val="1"/>
      <w:numFmt w:val="decimal"/>
      <w:lvlText w:val="%7."/>
      <w:lvlJc w:val="left"/>
      <w:pPr>
        <w:tabs>
          <w:tab w:val="num" w:pos="6120"/>
        </w:tabs>
        <w:ind w:left="6120" w:hanging="360"/>
      </w:pPr>
    </w:lvl>
    <w:lvl w:ilvl="7" w:tplc="4C222786" w:tentative="1">
      <w:start w:val="1"/>
      <w:numFmt w:val="lowerLetter"/>
      <w:lvlText w:val="%8."/>
      <w:lvlJc w:val="left"/>
      <w:pPr>
        <w:tabs>
          <w:tab w:val="num" w:pos="6840"/>
        </w:tabs>
        <w:ind w:left="6840" w:hanging="360"/>
      </w:pPr>
    </w:lvl>
    <w:lvl w:ilvl="8" w:tplc="9A88C750"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537C4ED4">
      <w:start w:val="1"/>
      <w:numFmt w:val="bullet"/>
      <w:lvlText w:val=""/>
      <w:lvlJc w:val="left"/>
      <w:pPr>
        <w:tabs>
          <w:tab w:val="num" w:pos="720"/>
        </w:tabs>
        <w:ind w:left="720" w:hanging="360"/>
      </w:pPr>
      <w:rPr>
        <w:rFonts w:ascii="Wingdings" w:hAnsi="Wingdings" w:hint="default"/>
      </w:rPr>
    </w:lvl>
    <w:lvl w:ilvl="1" w:tplc="B080A9BA">
      <w:start w:val="188"/>
      <w:numFmt w:val="bullet"/>
      <w:lvlText w:val=""/>
      <w:lvlJc w:val="left"/>
      <w:pPr>
        <w:tabs>
          <w:tab w:val="num" w:pos="1440"/>
        </w:tabs>
        <w:ind w:left="1440" w:hanging="360"/>
      </w:pPr>
      <w:rPr>
        <w:rFonts w:ascii="Wingdings" w:hAnsi="Wingdings" w:hint="default"/>
        <w:u w:val="none"/>
      </w:rPr>
    </w:lvl>
    <w:lvl w:ilvl="2" w:tplc="DC2C47F8">
      <w:start w:val="188"/>
      <w:numFmt w:val="bullet"/>
      <w:lvlText w:val="•"/>
      <w:lvlJc w:val="left"/>
      <w:pPr>
        <w:tabs>
          <w:tab w:val="num" w:pos="2160"/>
        </w:tabs>
        <w:ind w:left="2160" w:hanging="360"/>
      </w:pPr>
      <w:rPr>
        <w:rFonts w:ascii="Times New Roman" w:hAnsi="Times New Roman" w:hint="default"/>
        <w:u w:val="double"/>
      </w:rPr>
    </w:lvl>
    <w:lvl w:ilvl="3" w:tplc="77E03924" w:tentative="1">
      <w:start w:val="1"/>
      <w:numFmt w:val="bullet"/>
      <w:lvlText w:val=""/>
      <w:lvlJc w:val="left"/>
      <w:pPr>
        <w:tabs>
          <w:tab w:val="num" w:pos="2880"/>
        </w:tabs>
        <w:ind w:left="2880" w:hanging="360"/>
      </w:pPr>
      <w:rPr>
        <w:rFonts w:ascii="Wingdings" w:hAnsi="Wingdings" w:hint="default"/>
      </w:rPr>
    </w:lvl>
    <w:lvl w:ilvl="4" w:tplc="62860DE6" w:tentative="1">
      <w:start w:val="1"/>
      <w:numFmt w:val="bullet"/>
      <w:lvlText w:val=""/>
      <w:lvlJc w:val="left"/>
      <w:pPr>
        <w:tabs>
          <w:tab w:val="num" w:pos="3600"/>
        </w:tabs>
        <w:ind w:left="3600" w:hanging="360"/>
      </w:pPr>
      <w:rPr>
        <w:rFonts w:ascii="Wingdings" w:hAnsi="Wingdings" w:hint="default"/>
      </w:rPr>
    </w:lvl>
    <w:lvl w:ilvl="5" w:tplc="7DBC1C5C" w:tentative="1">
      <w:start w:val="1"/>
      <w:numFmt w:val="bullet"/>
      <w:lvlText w:val=""/>
      <w:lvlJc w:val="left"/>
      <w:pPr>
        <w:tabs>
          <w:tab w:val="num" w:pos="4320"/>
        </w:tabs>
        <w:ind w:left="4320" w:hanging="360"/>
      </w:pPr>
      <w:rPr>
        <w:rFonts w:ascii="Wingdings" w:hAnsi="Wingdings" w:hint="default"/>
      </w:rPr>
    </w:lvl>
    <w:lvl w:ilvl="6" w:tplc="3AFADDA8" w:tentative="1">
      <w:start w:val="1"/>
      <w:numFmt w:val="bullet"/>
      <w:lvlText w:val=""/>
      <w:lvlJc w:val="left"/>
      <w:pPr>
        <w:tabs>
          <w:tab w:val="num" w:pos="5040"/>
        </w:tabs>
        <w:ind w:left="5040" w:hanging="360"/>
      </w:pPr>
      <w:rPr>
        <w:rFonts w:ascii="Wingdings" w:hAnsi="Wingdings" w:hint="default"/>
      </w:rPr>
    </w:lvl>
    <w:lvl w:ilvl="7" w:tplc="2AEADB34" w:tentative="1">
      <w:start w:val="1"/>
      <w:numFmt w:val="bullet"/>
      <w:lvlText w:val=""/>
      <w:lvlJc w:val="left"/>
      <w:pPr>
        <w:tabs>
          <w:tab w:val="num" w:pos="5760"/>
        </w:tabs>
        <w:ind w:left="5760" w:hanging="360"/>
      </w:pPr>
      <w:rPr>
        <w:rFonts w:ascii="Wingdings" w:hAnsi="Wingdings" w:hint="default"/>
      </w:rPr>
    </w:lvl>
    <w:lvl w:ilvl="8" w:tplc="1B2E2146"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80DCE9BA">
      <w:start w:val="1"/>
      <w:numFmt w:val="lowerRoman"/>
      <w:lvlText w:val="(%1)"/>
      <w:lvlJc w:val="left"/>
      <w:pPr>
        <w:tabs>
          <w:tab w:val="num" w:pos="2448"/>
        </w:tabs>
        <w:ind w:left="2448" w:hanging="648"/>
      </w:pPr>
      <w:rPr>
        <w:rFonts w:hint="default"/>
        <w:b w:val="0"/>
        <w:i w:val="0"/>
        <w:u w:val="none"/>
      </w:rPr>
    </w:lvl>
    <w:lvl w:ilvl="1" w:tplc="4322DDFA" w:tentative="1">
      <w:start w:val="1"/>
      <w:numFmt w:val="lowerLetter"/>
      <w:lvlText w:val="%2."/>
      <w:lvlJc w:val="left"/>
      <w:pPr>
        <w:tabs>
          <w:tab w:val="num" w:pos="1440"/>
        </w:tabs>
        <w:ind w:left="1440" w:hanging="360"/>
      </w:pPr>
    </w:lvl>
    <w:lvl w:ilvl="2" w:tplc="564880EC" w:tentative="1">
      <w:start w:val="1"/>
      <w:numFmt w:val="lowerRoman"/>
      <w:lvlText w:val="%3."/>
      <w:lvlJc w:val="right"/>
      <w:pPr>
        <w:tabs>
          <w:tab w:val="num" w:pos="2160"/>
        </w:tabs>
        <w:ind w:left="2160" w:hanging="180"/>
      </w:pPr>
    </w:lvl>
    <w:lvl w:ilvl="3" w:tplc="78862A1C" w:tentative="1">
      <w:start w:val="1"/>
      <w:numFmt w:val="decimal"/>
      <w:lvlText w:val="%4."/>
      <w:lvlJc w:val="left"/>
      <w:pPr>
        <w:tabs>
          <w:tab w:val="num" w:pos="2880"/>
        </w:tabs>
        <w:ind w:left="2880" w:hanging="360"/>
      </w:pPr>
    </w:lvl>
    <w:lvl w:ilvl="4" w:tplc="D10EBB02" w:tentative="1">
      <w:start w:val="1"/>
      <w:numFmt w:val="lowerLetter"/>
      <w:lvlText w:val="%5."/>
      <w:lvlJc w:val="left"/>
      <w:pPr>
        <w:tabs>
          <w:tab w:val="num" w:pos="3600"/>
        </w:tabs>
        <w:ind w:left="3600" w:hanging="360"/>
      </w:pPr>
    </w:lvl>
    <w:lvl w:ilvl="5" w:tplc="AEC08ADE" w:tentative="1">
      <w:start w:val="1"/>
      <w:numFmt w:val="lowerRoman"/>
      <w:lvlText w:val="%6."/>
      <w:lvlJc w:val="right"/>
      <w:pPr>
        <w:tabs>
          <w:tab w:val="num" w:pos="4320"/>
        </w:tabs>
        <w:ind w:left="4320" w:hanging="180"/>
      </w:pPr>
    </w:lvl>
    <w:lvl w:ilvl="6" w:tplc="E39EE2E4" w:tentative="1">
      <w:start w:val="1"/>
      <w:numFmt w:val="decimal"/>
      <w:lvlText w:val="%7."/>
      <w:lvlJc w:val="left"/>
      <w:pPr>
        <w:tabs>
          <w:tab w:val="num" w:pos="5040"/>
        </w:tabs>
        <w:ind w:left="5040" w:hanging="360"/>
      </w:pPr>
    </w:lvl>
    <w:lvl w:ilvl="7" w:tplc="E79014C8" w:tentative="1">
      <w:start w:val="1"/>
      <w:numFmt w:val="lowerLetter"/>
      <w:lvlText w:val="%8."/>
      <w:lvlJc w:val="left"/>
      <w:pPr>
        <w:tabs>
          <w:tab w:val="num" w:pos="5760"/>
        </w:tabs>
        <w:ind w:left="5760" w:hanging="360"/>
      </w:pPr>
    </w:lvl>
    <w:lvl w:ilvl="8" w:tplc="9956FC9E"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C18EED5A">
      <w:start w:val="1"/>
      <w:numFmt w:val="bullet"/>
      <w:lvlText w:val=""/>
      <w:lvlJc w:val="left"/>
      <w:pPr>
        <w:tabs>
          <w:tab w:val="num" w:pos="720"/>
        </w:tabs>
        <w:ind w:left="720" w:hanging="360"/>
      </w:pPr>
      <w:rPr>
        <w:rFonts w:ascii="Wingdings" w:hAnsi="Wingdings" w:hint="default"/>
      </w:rPr>
    </w:lvl>
    <w:lvl w:ilvl="1" w:tplc="18C829DA">
      <w:start w:val="11463"/>
      <w:numFmt w:val="bullet"/>
      <w:lvlText w:val=""/>
      <w:lvlJc w:val="left"/>
      <w:pPr>
        <w:tabs>
          <w:tab w:val="num" w:pos="1440"/>
        </w:tabs>
        <w:ind w:left="1440" w:hanging="360"/>
      </w:pPr>
      <w:rPr>
        <w:rFonts w:ascii="Wingdings" w:hAnsi="Wingdings" w:hint="default"/>
        <w:u w:val="none"/>
      </w:rPr>
    </w:lvl>
    <w:lvl w:ilvl="2" w:tplc="EE3C12BE">
      <w:start w:val="11463"/>
      <w:numFmt w:val="bullet"/>
      <w:lvlText w:val="•"/>
      <w:lvlJc w:val="left"/>
      <w:pPr>
        <w:tabs>
          <w:tab w:val="num" w:pos="2160"/>
        </w:tabs>
        <w:ind w:left="2160" w:hanging="360"/>
      </w:pPr>
      <w:rPr>
        <w:rFonts w:ascii="Times New Roman" w:hAnsi="Times New Roman" w:hint="default"/>
      </w:rPr>
    </w:lvl>
    <w:lvl w:ilvl="3" w:tplc="402082D0" w:tentative="1">
      <w:start w:val="1"/>
      <w:numFmt w:val="bullet"/>
      <w:lvlText w:val=""/>
      <w:lvlJc w:val="left"/>
      <w:pPr>
        <w:tabs>
          <w:tab w:val="num" w:pos="2880"/>
        </w:tabs>
        <w:ind w:left="2880" w:hanging="360"/>
      </w:pPr>
      <w:rPr>
        <w:rFonts w:ascii="Wingdings" w:hAnsi="Wingdings" w:hint="default"/>
      </w:rPr>
    </w:lvl>
    <w:lvl w:ilvl="4" w:tplc="07989ECA" w:tentative="1">
      <w:start w:val="1"/>
      <w:numFmt w:val="bullet"/>
      <w:lvlText w:val=""/>
      <w:lvlJc w:val="left"/>
      <w:pPr>
        <w:tabs>
          <w:tab w:val="num" w:pos="3600"/>
        </w:tabs>
        <w:ind w:left="3600" w:hanging="360"/>
      </w:pPr>
      <w:rPr>
        <w:rFonts w:ascii="Wingdings" w:hAnsi="Wingdings" w:hint="default"/>
      </w:rPr>
    </w:lvl>
    <w:lvl w:ilvl="5" w:tplc="2CD2FD48" w:tentative="1">
      <w:start w:val="1"/>
      <w:numFmt w:val="bullet"/>
      <w:lvlText w:val=""/>
      <w:lvlJc w:val="left"/>
      <w:pPr>
        <w:tabs>
          <w:tab w:val="num" w:pos="4320"/>
        </w:tabs>
        <w:ind w:left="4320" w:hanging="360"/>
      </w:pPr>
      <w:rPr>
        <w:rFonts w:ascii="Wingdings" w:hAnsi="Wingdings" w:hint="default"/>
      </w:rPr>
    </w:lvl>
    <w:lvl w:ilvl="6" w:tplc="47421044" w:tentative="1">
      <w:start w:val="1"/>
      <w:numFmt w:val="bullet"/>
      <w:lvlText w:val=""/>
      <w:lvlJc w:val="left"/>
      <w:pPr>
        <w:tabs>
          <w:tab w:val="num" w:pos="5040"/>
        </w:tabs>
        <w:ind w:left="5040" w:hanging="360"/>
      </w:pPr>
      <w:rPr>
        <w:rFonts w:ascii="Wingdings" w:hAnsi="Wingdings" w:hint="default"/>
      </w:rPr>
    </w:lvl>
    <w:lvl w:ilvl="7" w:tplc="5A8C3030" w:tentative="1">
      <w:start w:val="1"/>
      <w:numFmt w:val="bullet"/>
      <w:lvlText w:val=""/>
      <w:lvlJc w:val="left"/>
      <w:pPr>
        <w:tabs>
          <w:tab w:val="num" w:pos="5760"/>
        </w:tabs>
        <w:ind w:left="5760" w:hanging="360"/>
      </w:pPr>
      <w:rPr>
        <w:rFonts w:ascii="Wingdings" w:hAnsi="Wingdings" w:hint="default"/>
      </w:rPr>
    </w:lvl>
    <w:lvl w:ilvl="8" w:tplc="036C9BF0"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B2C48BB6">
      <w:start w:val="1"/>
      <w:numFmt w:val="bullet"/>
      <w:lvlText w:val=""/>
      <w:lvlJc w:val="left"/>
      <w:pPr>
        <w:tabs>
          <w:tab w:val="num" w:pos="5760"/>
        </w:tabs>
        <w:ind w:left="5760" w:hanging="360"/>
      </w:pPr>
      <w:rPr>
        <w:rFonts w:ascii="Symbol" w:hAnsi="Symbol" w:hint="default"/>
        <w:color w:val="auto"/>
        <w:u w:val="none"/>
      </w:rPr>
    </w:lvl>
    <w:lvl w:ilvl="1" w:tplc="3FE48D7C" w:tentative="1">
      <w:start w:val="1"/>
      <w:numFmt w:val="bullet"/>
      <w:lvlText w:val="o"/>
      <w:lvlJc w:val="left"/>
      <w:pPr>
        <w:tabs>
          <w:tab w:val="num" w:pos="3600"/>
        </w:tabs>
        <w:ind w:left="3600" w:hanging="360"/>
      </w:pPr>
      <w:rPr>
        <w:rFonts w:ascii="Courier New" w:hAnsi="Courier New" w:hint="default"/>
      </w:rPr>
    </w:lvl>
    <w:lvl w:ilvl="2" w:tplc="3A902A80" w:tentative="1">
      <w:start w:val="1"/>
      <w:numFmt w:val="bullet"/>
      <w:lvlText w:val=""/>
      <w:lvlJc w:val="left"/>
      <w:pPr>
        <w:tabs>
          <w:tab w:val="num" w:pos="4320"/>
        </w:tabs>
        <w:ind w:left="4320" w:hanging="360"/>
      </w:pPr>
      <w:rPr>
        <w:rFonts w:ascii="Wingdings" w:hAnsi="Wingdings" w:hint="default"/>
      </w:rPr>
    </w:lvl>
    <w:lvl w:ilvl="3" w:tplc="BD865F1A">
      <w:start w:val="1"/>
      <w:numFmt w:val="bullet"/>
      <w:lvlText w:val=""/>
      <w:lvlJc w:val="left"/>
      <w:pPr>
        <w:tabs>
          <w:tab w:val="num" w:pos="5040"/>
        </w:tabs>
        <w:ind w:left="5040" w:hanging="360"/>
      </w:pPr>
      <w:rPr>
        <w:rFonts w:ascii="Symbol" w:hAnsi="Symbol" w:hint="default"/>
      </w:rPr>
    </w:lvl>
    <w:lvl w:ilvl="4" w:tplc="E1ECC1F2" w:tentative="1">
      <w:start w:val="1"/>
      <w:numFmt w:val="bullet"/>
      <w:lvlText w:val="o"/>
      <w:lvlJc w:val="left"/>
      <w:pPr>
        <w:tabs>
          <w:tab w:val="num" w:pos="5760"/>
        </w:tabs>
        <w:ind w:left="5760" w:hanging="360"/>
      </w:pPr>
      <w:rPr>
        <w:rFonts w:ascii="Courier New" w:hAnsi="Courier New" w:hint="default"/>
      </w:rPr>
    </w:lvl>
    <w:lvl w:ilvl="5" w:tplc="1096D0A2" w:tentative="1">
      <w:start w:val="1"/>
      <w:numFmt w:val="bullet"/>
      <w:lvlText w:val=""/>
      <w:lvlJc w:val="left"/>
      <w:pPr>
        <w:tabs>
          <w:tab w:val="num" w:pos="6480"/>
        </w:tabs>
        <w:ind w:left="6480" w:hanging="360"/>
      </w:pPr>
      <w:rPr>
        <w:rFonts w:ascii="Wingdings" w:hAnsi="Wingdings" w:hint="default"/>
      </w:rPr>
    </w:lvl>
    <w:lvl w:ilvl="6" w:tplc="87A2BA48" w:tentative="1">
      <w:start w:val="1"/>
      <w:numFmt w:val="bullet"/>
      <w:lvlText w:val=""/>
      <w:lvlJc w:val="left"/>
      <w:pPr>
        <w:tabs>
          <w:tab w:val="num" w:pos="7200"/>
        </w:tabs>
        <w:ind w:left="7200" w:hanging="360"/>
      </w:pPr>
      <w:rPr>
        <w:rFonts w:ascii="Symbol" w:hAnsi="Symbol" w:hint="default"/>
      </w:rPr>
    </w:lvl>
    <w:lvl w:ilvl="7" w:tplc="D94E30A4" w:tentative="1">
      <w:start w:val="1"/>
      <w:numFmt w:val="bullet"/>
      <w:lvlText w:val="o"/>
      <w:lvlJc w:val="left"/>
      <w:pPr>
        <w:tabs>
          <w:tab w:val="num" w:pos="7920"/>
        </w:tabs>
        <w:ind w:left="7920" w:hanging="360"/>
      </w:pPr>
      <w:rPr>
        <w:rFonts w:ascii="Courier New" w:hAnsi="Courier New" w:hint="default"/>
      </w:rPr>
    </w:lvl>
    <w:lvl w:ilvl="8" w:tplc="4EC42EFE"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08502FBC">
      <w:start w:val="2"/>
      <w:numFmt w:val="upperLetter"/>
      <w:lvlText w:val="%1."/>
      <w:lvlJc w:val="left"/>
      <w:pPr>
        <w:tabs>
          <w:tab w:val="num" w:pos="1440"/>
        </w:tabs>
        <w:ind w:left="1440" w:hanging="720"/>
      </w:pPr>
      <w:rPr>
        <w:rFonts w:hint="default"/>
      </w:rPr>
    </w:lvl>
    <w:lvl w:ilvl="1" w:tplc="B8E4AFC0">
      <w:start w:val="2"/>
      <w:numFmt w:val="lowerRoman"/>
      <w:lvlText w:val="(%2)"/>
      <w:lvlJc w:val="left"/>
      <w:pPr>
        <w:tabs>
          <w:tab w:val="num" w:pos="2160"/>
        </w:tabs>
        <w:ind w:left="2160" w:hanging="720"/>
      </w:pPr>
      <w:rPr>
        <w:rFonts w:hint="default"/>
        <w:b/>
      </w:rPr>
    </w:lvl>
    <w:lvl w:ilvl="2" w:tplc="C3E25ED0" w:tentative="1">
      <w:start w:val="1"/>
      <w:numFmt w:val="lowerRoman"/>
      <w:lvlText w:val="%3."/>
      <w:lvlJc w:val="right"/>
      <w:pPr>
        <w:tabs>
          <w:tab w:val="num" w:pos="2520"/>
        </w:tabs>
        <w:ind w:left="2520" w:hanging="180"/>
      </w:pPr>
    </w:lvl>
    <w:lvl w:ilvl="3" w:tplc="EDC2D784" w:tentative="1">
      <w:start w:val="1"/>
      <w:numFmt w:val="decimal"/>
      <w:lvlText w:val="%4."/>
      <w:lvlJc w:val="left"/>
      <w:pPr>
        <w:tabs>
          <w:tab w:val="num" w:pos="3240"/>
        </w:tabs>
        <w:ind w:left="3240" w:hanging="360"/>
      </w:pPr>
    </w:lvl>
    <w:lvl w:ilvl="4" w:tplc="A172223E" w:tentative="1">
      <w:start w:val="1"/>
      <w:numFmt w:val="lowerLetter"/>
      <w:lvlText w:val="%5."/>
      <w:lvlJc w:val="left"/>
      <w:pPr>
        <w:tabs>
          <w:tab w:val="num" w:pos="3960"/>
        </w:tabs>
        <w:ind w:left="3960" w:hanging="360"/>
      </w:pPr>
    </w:lvl>
    <w:lvl w:ilvl="5" w:tplc="21169016" w:tentative="1">
      <w:start w:val="1"/>
      <w:numFmt w:val="lowerRoman"/>
      <w:lvlText w:val="%6."/>
      <w:lvlJc w:val="right"/>
      <w:pPr>
        <w:tabs>
          <w:tab w:val="num" w:pos="4680"/>
        </w:tabs>
        <w:ind w:left="4680" w:hanging="180"/>
      </w:pPr>
    </w:lvl>
    <w:lvl w:ilvl="6" w:tplc="39F48DE4" w:tentative="1">
      <w:start w:val="1"/>
      <w:numFmt w:val="decimal"/>
      <w:lvlText w:val="%7."/>
      <w:lvlJc w:val="left"/>
      <w:pPr>
        <w:tabs>
          <w:tab w:val="num" w:pos="5400"/>
        </w:tabs>
        <w:ind w:left="5400" w:hanging="360"/>
      </w:pPr>
    </w:lvl>
    <w:lvl w:ilvl="7" w:tplc="09009808" w:tentative="1">
      <w:start w:val="1"/>
      <w:numFmt w:val="lowerLetter"/>
      <w:lvlText w:val="%8."/>
      <w:lvlJc w:val="left"/>
      <w:pPr>
        <w:tabs>
          <w:tab w:val="num" w:pos="6120"/>
        </w:tabs>
        <w:ind w:left="6120" w:hanging="360"/>
      </w:pPr>
    </w:lvl>
    <w:lvl w:ilvl="8" w:tplc="E31AF39C"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2A2C498C">
      <w:start w:val="1"/>
      <w:numFmt w:val="bullet"/>
      <w:lvlText w:val=""/>
      <w:lvlJc w:val="left"/>
      <w:pPr>
        <w:tabs>
          <w:tab w:val="num" w:pos="720"/>
        </w:tabs>
        <w:ind w:left="720" w:hanging="360"/>
      </w:pPr>
      <w:rPr>
        <w:rFonts w:ascii="Wingdings" w:hAnsi="Wingdings" w:hint="default"/>
      </w:rPr>
    </w:lvl>
    <w:lvl w:ilvl="1" w:tplc="09CAFC6E">
      <w:start w:val="188"/>
      <w:numFmt w:val="bullet"/>
      <w:lvlText w:val=""/>
      <w:lvlJc w:val="left"/>
      <w:pPr>
        <w:tabs>
          <w:tab w:val="num" w:pos="1440"/>
        </w:tabs>
        <w:ind w:left="1440" w:hanging="360"/>
      </w:pPr>
      <w:rPr>
        <w:rFonts w:ascii="Wingdings" w:hAnsi="Wingdings" w:hint="default"/>
        <w:u w:val="double"/>
      </w:rPr>
    </w:lvl>
    <w:lvl w:ilvl="2" w:tplc="C13498C8">
      <w:start w:val="188"/>
      <w:numFmt w:val="bullet"/>
      <w:lvlText w:val="•"/>
      <w:lvlJc w:val="left"/>
      <w:pPr>
        <w:tabs>
          <w:tab w:val="num" w:pos="2160"/>
        </w:tabs>
        <w:ind w:left="2160" w:hanging="360"/>
      </w:pPr>
      <w:rPr>
        <w:rFonts w:ascii="Times New Roman" w:hAnsi="Times New Roman" w:hint="default"/>
        <w:u w:val="double"/>
      </w:rPr>
    </w:lvl>
    <w:lvl w:ilvl="3" w:tplc="D3982670" w:tentative="1">
      <w:start w:val="1"/>
      <w:numFmt w:val="bullet"/>
      <w:lvlText w:val=""/>
      <w:lvlJc w:val="left"/>
      <w:pPr>
        <w:tabs>
          <w:tab w:val="num" w:pos="2880"/>
        </w:tabs>
        <w:ind w:left="2880" w:hanging="360"/>
      </w:pPr>
      <w:rPr>
        <w:rFonts w:ascii="Wingdings" w:hAnsi="Wingdings" w:hint="default"/>
      </w:rPr>
    </w:lvl>
    <w:lvl w:ilvl="4" w:tplc="F0D818F0" w:tentative="1">
      <w:start w:val="1"/>
      <w:numFmt w:val="bullet"/>
      <w:lvlText w:val=""/>
      <w:lvlJc w:val="left"/>
      <w:pPr>
        <w:tabs>
          <w:tab w:val="num" w:pos="3600"/>
        </w:tabs>
        <w:ind w:left="3600" w:hanging="360"/>
      </w:pPr>
      <w:rPr>
        <w:rFonts w:ascii="Wingdings" w:hAnsi="Wingdings" w:hint="default"/>
      </w:rPr>
    </w:lvl>
    <w:lvl w:ilvl="5" w:tplc="14F8F238" w:tentative="1">
      <w:start w:val="1"/>
      <w:numFmt w:val="bullet"/>
      <w:lvlText w:val=""/>
      <w:lvlJc w:val="left"/>
      <w:pPr>
        <w:tabs>
          <w:tab w:val="num" w:pos="4320"/>
        </w:tabs>
        <w:ind w:left="4320" w:hanging="360"/>
      </w:pPr>
      <w:rPr>
        <w:rFonts w:ascii="Wingdings" w:hAnsi="Wingdings" w:hint="default"/>
      </w:rPr>
    </w:lvl>
    <w:lvl w:ilvl="6" w:tplc="D974F81C" w:tentative="1">
      <w:start w:val="1"/>
      <w:numFmt w:val="bullet"/>
      <w:lvlText w:val=""/>
      <w:lvlJc w:val="left"/>
      <w:pPr>
        <w:tabs>
          <w:tab w:val="num" w:pos="5040"/>
        </w:tabs>
        <w:ind w:left="5040" w:hanging="360"/>
      </w:pPr>
      <w:rPr>
        <w:rFonts w:ascii="Wingdings" w:hAnsi="Wingdings" w:hint="default"/>
      </w:rPr>
    </w:lvl>
    <w:lvl w:ilvl="7" w:tplc="017AF954" w:tentative="1">
      <w:start w:val="1"/>
      <w:numFmt w:val="bullet"/>
      <w:lvlText w:val=""/>
      <w:lvlJc w:val="left"/>
      <w:pPr>
        <w:tabs>
          <w:tab w:val="num" w:pos="5760"/>
        </w:tabs>
        <w:ind w:left="5760" w:hanging="360"/>
      </w:pPr>
      <w:rPr>
        <w:rFonts w:ascii="Wingdings" w:hAnsi="Wingdings" w:hint="default"/>
      </w:rPr>
    </w:lvl>
    <w:lvl w:ilvl="8" w:tplc="9C20E4B4"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84BC7F0C">
      <w:start w:val="1"/>
      <w:numFmt w:val="bullet"/>
      <w:lvlText w:val=""/>
      <w:lvlJc w:val="left"/>
      <w:pPr>
        <w:tabs>
          <w:tab w:val="num" w:pos="720"/>
        </w:tabs>
        <w:ind w:left="720" w:hanging="360"/>
      </w:pPr>
      <w:rPr>
        <w:rFonts w:ascii="Wingdings" w:hAnsi="Wingdings" w:hint="default"/>
      </w:rPr>
    </w:lvl>
    <w:lvl w:ilvl="1" w:tplc="64CEBC1C">
      <w:start w:val="11463"/>
      <w:numFmt w:val="bullet"/>
      <w:lvlText w:val=""/>
      <w:lvlJc w:val="left"/>
      <w:pPr>
        <w:tabs>
          <w:tab w:val="num" w:pos="1440"/>
        </w:tabs>
        <w:ind w:left="1440" w:hanging="360"/>
      </w:pPr>
      <w:rPr>
        <w:rFonts w:ascii="Wingdings" w:hAnsi="Wingdings" w:hint="default"/>
        <w:u w:val="double"/>
      </w:rPr>
    </w:lvl>
    <w:lvl w:ilvl="2" w:tplc="13ECA258">
      <w:start w:val="11463"/>
      <w:numFmt w:val="bullet"/>
      <w:lvlText w:val="•"/>
      <w:lvlJc w:val="left"/>
      <w:pPr>
        <w:tabs>
          <w:tab w:val="num" w:pos="2160"/>
        </w:tabs>
        <w:ind w:left="2160" w:hanging="360"/>
      </w:pPr>
      <w:rPr>
        <w:rFonts w:ascii="Times New Roman" w:hAnsi="Times New Roman" w:hint="default"/>
      </w:rPr>
    </w:lvl>
    <w:lvl w:ilvl="3" w:tplc="8BE44392" w:tentative="1">
      <w:start w:val="1"/>
      <w:numFmt w:val="bullet"/>
      <w:lvlText w:val=""/>
      <w:lvlJc w:val="left"/>
      <w:pPr>
        <w:tabs>
          <w:tab w:val="num" w:pos="2880"/>
        </w:tabs>
        <w:ind w:left="2880" w:hanging="360"/>
      </w:pPr>
      <w:rPr>
        <w:rFonts w:ascii="Wingdings" w:hAnsi="Wingdings" w:hint="default"/>
      </w:rPr>
    </w:lvl>
    <w:lvl w:ilvl="4" w:tplc="B7EC63E6" w:tentative="1">
      <w:start w:val="1"/>
      <w:numFmt w:val="bullet"/>
      <w:lvlText w:val=""/>
      <w:lvlJc w:val="left"/>
      <w:pPr>
        <w:tabs>
          <w:tab w:val="num" w:pos="3600"/>
        </w:tabs>
        <w:ind w:left="3600" w:hanging="360"/>
      </w:pPr>
      <w:rPr>
        <w:rFonts w:ascii="Wingdings" w:hAnsi="Wingdings" w:hint="default"/>
      </w:rPr>
    </w:lvl>
    <w:lvl w:ilvl="5" w:tplc="CCE4E23E" w:tentative="1">
      <w:start w:val="1"/>
      <w:numFmt w:val="bullet"/>
      <w:lvlText w:val=""/>
      <w:lvlJc w:val="left"/>
      <w:pPr>
        <w:tabs>
          <w:tab w:val="num" w:pos="4320"/>
        </w:tabs>
        <w:ind w:left="4320" w:hanging="360"/>
      </w:pPr>
      <w:rPr>
        <w:rFonts w:ascii="Wingdings" w:hAnsi="Wingdings" w:hint="default"/>
      </w:rPr>
    </w:lvl>
    <w:lvl w:ilvl="6" w:tplc="00E0F5EA" w:tentative="1">
      <w:start w:val="1"/>
      <w:numFmt w:val="bullet"/>
      <w:lvlText w:val=""/>
      <w:lvlJc w:val="left"/>
      <w:pPr>
        <w:tabs>
          <w:tab w:val="num" w:pos="5040"/>
        </w:tabs>
        <w:ind w:left="5040" w:hanging="360"/>
      </w:pPr>
      <w:rPr>
        <w:rFonts w:ascii="Wingdings" w:hAnsi="Wingdings" w:hint="default"/>
      </w:rPr>
    </w:lvl>
    <w:lvl w:ilvl="7" w:tplc="B0FA0B36" w:tentative="1">
      <w:start w:val="1"/>
      <w:numFmt w:val="bullet"/>
      <w:lvlText w:val=""/>
      <w:lvlJc w:val="left"/>
      <w:pPr>
        <w:tabs>
          <w:tab w:val="num" w:pos="5760"/>
        </w:tabs>
        <w:ind w:left="5760" w:hanging="360"/>
      </w:pPr>
      <w:rPr>
        <w:rFonts w:ascii="Wingdings" w:hAnsi="Wingdings" w:hint="default"/>
      </w:rPr>
    </w:lvl>
    <w:lvl w:ilvl="8" w:tplc="612EB9BE"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3806BAF6">
      <w:start w:val="1"/>
      <w:numFmt w:val="bullet"/>
      <w:lvlText w:val=""/>
      <w:lvlJc w:val="left"/>
      <w:pPr>
        <w:tabs>
          <w:tab w:val="num" w:pos="720"/>
        </w:tabs>
        <w:ind w:left="720" w:hanging="360"/>
      </w:pPr>
      <w:rPr>
        <w:rFonts w:ascii="Wingdings" w:hAnsi="Wingdings" w:hint="default"/>
      </w:rPr>
    </w:lvl>
    <w:lvl w:ilvl="1" w:tplc="21D0AA4E">
      <w:start w:val="188"/>
      <w:numFmt w:val="bullet"/>
      <w:lvlText w:val=""/>
      <w:lvlJc w:val="left"/>
      <w:pPr>
        <w:tabs>
          <w:tab w:val="num" w:pos="1440"/>
        </w:tabs>
        <w:ind w:left="1440" w:hanging="360"/>
      </w:pPr>
      <w:rPr>
        <w:rFonts w:ascii="Wingdings" w:hAnsi="Wingdings" w:hint="default"/>
        <w:u w:val="double"/>
      </w:rPr>
    </w:lvl>
    <w:lvl w:ilvl="2" w:tplc="E93E7794">
      <w:start w:val="188"/>
      <w:numFmt w:val="bullet"/>
      <w:lvlText w:val="•"/>
      <w:lvlJc w:val="left"/>
      <w:pPr>
        <w:tabs>
          <w:tab w:val="num" w:pos="2160"/>
        </w:tabs>
        <w:ind w:left="2160" w:hanging="360"/>
      </w:pPr>
      <w:rPr>
        <w:rFonts w:ascii="Times New Roman" w:hAnsi="Times New Roman" w:hint="default"/>
        <w:u w:val="none"/>
      </w:rPr>
    </w:lvl>
    <w:lvl w:ilvl="3" w:tplc="FFC25E16" w:tentative="1">
      <w:start w:val="1"/>
      <w:numFmt w:val="bullet"/>
      <w:lvlText w:val=""/>
      <w:lvlJc w:val="left"/>
      <w:pPr>
        <w:tabs>
          <w:tab w:val="num" w:pos="2880"/>
        </w:tabs>
        <w:ind w:left="2880" w:hanging="360"/>
      </w:pPr>
      <w:rPr>
        <w:rFonts w:ascii="Wingdings" w:hAnsi="Wingdings" w:hint="default"/>
      </w:rPr>
    </w:lvl>
    <w:lvl w:ilvl="4" w:tplc="CDE8F79E" w:tentative="1">
      <w:start w:val="1"/>
      <w:numFmt w:val="bullet"/>
      <w:lvlText w:val=""/>
      <w:lvlJc w:val="left"/>
      <w:pPr>
        <w:tabs>
          <w:tab w:val="num" w:pos="3600"/>
        </w:tabs>
        <w:ind w:left="3600" w:hanging="360"/>
      </w:pPr>
      <w:rPr>
        <w:rFonts w:ascii="Wingdings" w:hAnsi="Wingdings" w:hint="default"/>
      </w:rPr>
    </w:lvl>
    <w:lvl w:ilvl="5" w:tplc="2A2EA1C6" w:tentative="1">
      <w:start w:val="1"/>
      <w:numFmt w:val="bullet"/>
      <w:lvlText w:val=""/>
      <w:lvlJc w:val="left"/>
      <w:pPr>
        <w:tabs>
          <w:tab w:val="num" w:pos="4320"/>
        </w:tabs>
        <w:ind w:left="4320" w:hanging="360"/>
      </w:pPr>
      <w:rPr>
        <w:rFonts w:ascii="Wingdings" w:hAnsi="Wingdings" w:hint="default"/>
      </w:rPr>
    </w:lvl>
    <w:lvl w:ilvl="6" w:tplc="97EA7FE4" w:tentative="1">
      <w:start w:val="1"/>
      <w:numFmt w:val="bullet"/>
      <w:lvlText w:val=""/>
      <w:lvlJc w:val="left"/>
      <w:pPr>
        <w:tabs>
          <w:tab w:val="num" w:pos="5040"/>
        </w:tabs>
        <w:ind w:left="5040" w:hanging="360"/>
      </w:pPr>
      <w:rPr>
        <w:rFonts w:ascii="Wingdings" w:hAnsi="Wingdings" w:hint="default"/>
      </w:rPr>
    </w:lvl>
    <w:lvl w:ilvl="7" w:tplc="EFCE4E9C" w:tentative="1">
      <w:start w:val="1"/>
      <w:numFmt w:val="bullet"/>
      <w:lvlText w:val=""/>
      <w:lvlJc w:val="left"/>
      <w:pPr>
        <w:tabs>
          <w:tab w:val="num" w:pos="5760"/>
        </w:tabs>
        <w:ind w:left="5760" w:hanging="360"/>
      </w:pPr>
      <w:rPr>
        <w:rFonts w:ascii="Wingdings" w:hAnsi="Wingdings" w:hint="default"/>
      </w:rPr>
    </w:lvl>
    <w:lvl w:ilvl="8" w:tplc="0A4C6EF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2D3FED"/>
    <w:rsid w:val="000E3004"/>
    <w:rsid w:val="002D3FE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schemas-workshare-com/workshare" w:name="confidentialinformationexposur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5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D3FED"/>
    <w:pPr>
      <w:keepNext/>
      <w:spacing w:before="240" w:after="240"/>
      <w:ind w:left="720" w:hanging="720"/>
      <w:outlineLvl w:val="0"/>
    </w:pPr>
    <w:rPr>
      <w:b/>
    </w:rPr>
  </w:style>
  <w:style w:type="paragraph" w:styleId="Heading2">
    <w:name w:val="heading 2"/>
    <w:basedOn w:val="Normal"/>
    <w:next w:val="Normal"/>
    <w:qFormat/>
    <w:rsid w:val="002D3F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D3FE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D3FED"/>
    <w:pPr>
      <w:keepNext/>
      <w:tabs>
        <w:tab w:val="left" w:pos="1800"/>
      </w:tabs>
      <w:spacing w:before="240" w:after="240"/>
      <w:ind w:left="1800" w:hanging="1080"/>
      <w:outlineLvl w:val="3"/>
    </w:pPr>
    <w:rPr>
      <w:b/>
    </w:rPr>
  </w:style>
  <w:style w:type="paragraph" w:styleId="Heading5">
    <w:name w:val="heading 5"/>
    <w:basedOn w:val="Normal"/>
    <w:next w:val="Normal"/>
    <w:qFormat/>
    <w:rsid w:val="002D3FED"/>
    <w:pPr>
      <w:keepNext/>
      <w:spacing w:line="480" w:lineRule="auto"/>
      <w:ind w:left="1440" w:right="-90" w:hanging="720"/>
      <w:outlineLvl w:val="4"/>
    </w:pPr>
    <w:rPr>
      <w:b/>
    </w:rPr>
  </w:style>
  <w:style w:type="paragraph" w:styleId="Heading6">
    <w:name w:val="heading 6"/>
    <w:basedOn w:val="Normal"/>
    <w:next w:val="Normal"/>
    <w:qFormat/>
    <w:rsid w:val="002D3FED"/>
    <w:pPr>
      <w:keepNext/>
      <w:spacing w:line="480" w:lineRule="auto"/>
      <w:ind w:left="1080" w:right="-90" w:hanging="360"/>
      <w:outlineLvl w:val="5"/>
    </w:pPr>
    <w:rPr>
      <w:b/>
    </w:rPr>
  </w:style>
  <w:style w:type="paragraph" w:styleId="Heading7">
    <w:name w:val="heading 7"/>
    <w:basedOn w:val="Normal"/>
    <w:next w:val="Normal"/>
    <w:qFormat/>
    <w:rsid w:val="002D3FED"/>
    <w:pPr>
      <w:keepNext/>
      <w:spacing w:line="480" w:lineRule="auto"/>
      <w:ind w:left="720" w:right="630"/>
      <w:outlineLvl w:val="6"/>
    </w:pPr>
    <w:rPr>
      <w:b/>
    </w:rPr>
  </w:style>
  <w:style w:type="paragraph" w:styleId="Heading8">
    <w:name w:val="heading 8"/>
    <w:basedOn w:val="Normal"/>
    <w:next w:val="Normal"/>
    <w:qFormat/>
    <w:rsid w:val="002D3FED"/>
    <w:pPr>
      <w:keepNext/>
      <w:spacing w:line="480" w:lineRule="auto"/>
      <w:ind w:left="720" w:right="-90"/>
      <w:outlineLvl w:val="7"/>
    </w:pPr>
    <w:rPr>
      <w:b/>
    </w:rPr>
  </w:style>
  <w:style w:type="paragraph" w:styleId="Heading9">
    <w:name w:val="heading 9"/>
    <w:basedOn w:val="Normal"/>
    <w:next w:val="Normal"/>
    <w:qFormat/>
    <w:rsid w:val="002D3F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3FED"/>
    <w:rPr>
      <w:b/>
      <w:snapToGrid w:val="0"/>
      <w:sz w:val="24"/>
      <w:lang w:val="en-US" w:eastAsia="en-US" w:bidi="ar-SA"/>
    </w:rPr>
  </w:style>
  <w:style w:type="character" w:customStyle="1" w:styleId="romannumeralparaChar">
    <w:name w:val="roman numeral para Char"/>
    <w:basedOn w:val="DefaultParagraphFont"/>
    <w:link w:val="romannumeralpara"/>
    <w:rsid w:val="002D3FED"/>
    <w:rPr>
      <w:snapToGrid w:val="0"/>
      <w:sz w:val="24"/>
      <w:lang w:val="en-US" w:eastAsia="en-US" w:bidi="ar-SA"/>
    </w:rPr>
  </w:style>
  <w:style w:type="paragraph" w:customStyle="1" w:styleId="romannumeralpara">
    <w:name w:val="roman numeral para"/>
    <w:basedOn w:val="Normal"/>
    <w:link w:val="romannumeralparaChar"/>
    <w:rsid w:val="002D3FED"/>
    <w:pPr>
      <w:spacing w:line="480" w:lineRule="auto"/>
      <w:ind w:left="1440" w:hanging="720"/>
    </w:pPr>
  </w:style>
  <w:style w:type="paragraph" w:styleId="Header">
    <w:name w:val="header"/>
    <w:basedOn w:val="Normal"/>
    <w:rsid w:val="002D3FED"/>
    <w:pPr>
      <w:tabs>
        <w:tab w:val="center" w:pos="4680"/>
        <w:tab w:val="right" w:pos="9360"/>
      </w:tabs>
    </w:pPr>
    <w:rPr>
      <w:szCs w:val="24"/>
    </w:rPr>
  </w:style>
  <w:style w:type="paragraph" w:customStyle="1" w:styleId="equationtext">
    <w:name w:val="equation text"/>
    <w:basedOn w:val="Normal"/>
    <w:rsid w:val="002D3FED"/>
    <w:pPr>
      <w:tabs>
        <w:tab w:val="left" w:pos="1620"/>
        <w:tab w:val="left" w:pos="2160"/>
      </w:tabs>
      <w:spacing w:before="120" w:after="120"/>
      <w:ind w:left="2160" w:hanging="1440"/>
    </w:pPr>
  </w:style>
  <w:style w:type="paragraph" w:styleId="Title">
    <w:name w:val="Title"/>
    <w:basedOn w:val="Normal"/>
    <w:qFormat/>
    <w:rsid w:val="002D3FED"/>
    <w:pPr>
      <w:jc w:val="center"/>
    </w:pPr>
    <w:rPr>
      <w:b/>
      <w:bCs/>
    </w:rPr>
  </w:style>
  <w:style w:type="paragraph" w:styleId="Footer">
    <w:name w:val="footer"/>
    <w:basedOn w:val="Normal"/>
    <w:rsid w:val="002D3FED"/>
    <w:pPr>
      <w:tabs>
        <w:tab w:val="center" w:pos="4320"/>
        <w:tab w:val="right" w:pos="8640"/>
      </w:tabs>
    </w:pPr>
  </w:style>
  <w:style w:type="paragraph" w:styleId="Subtitle">
    <w:name w:val="Subtitle"/>
    <w:basedOn w:val="Normal"/>
    <w:qFormat/>
    <w:rsid w:val="002D3FED"/>
    <w:pPr>
      <w:widowControl w:val="0"/>
      <w:tabs>
        <w:tab w:val="left" w:pos="720"/>
        <w:tab w:val="left" w:pos="1440"/>
        <w:tab w:val="right" w:pos="9360"/>
      </w:tabs>
      <w:ind w:left="1440" w:hanging="1440"/>
    </w:pPr>
    <w:rPr>
      <w:b/>
      <w:szCs w:val="20"/>
    </w:rPr>
  </w:style>
  <w:style w:type="paragraph" w:customStyle="1" w:styleId="WPDefaults">
    <w:name w:val="WP Defaults"/>
    <w:rsid w:val="002D3F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2D3FED"/>
    <w:rPr>
      <w:rFonts w:ascii="Tahoma" w:hAnsi="Tahoma" w:cs="Tahoma"/>
      <w:sz w:val="16"/>
      <w:szCs w:val="16"/>
    </w:rPr>
  </w:style>
  <w:style w:type="paragraph" w:customStyle="1" w:styleId="Address">
    <w:name w:val="Address"/>
    <w:basedOn w:val="Normal"/>
    <w:rsid w:val="002D3FED"/>
    <w:pPr>
      <w:keepLines/>
    </w:pPr>
  </w:style>
  <w:style w:type="paragraph" w:styleId="FootnoteText">
    <w:name w:val="footnote text"/>
    <w:basedOn w:val="Normal"/>
    <w:semiHidden/>
    <w:rsid w:val="002D3FED"/>
    <w:pPr>
      <w:spacing w:after="120"/>
    </w:pPr>
    <w:rPr>
      <w:sz w:val="20"/>
      <w:szCs w:val="20"/>
    </w:rPr>
  </w:style>
  <w:style w:type="table" w:styleId="TableGrid">
    <w:name w:val="Table Grid"/>
    <w:basedOn w:val="TableNormal"/>
    <w:rsid w:val="002D3FED"/>
    <w:tblPr>
      <w:tblInd w:w="0" w:type="dxa"/>
      <w:tblCellMar>
        <w:top w:w="0" w:type="dxa"/>
        <w:left w:w="108" w:type="dxa"/>
        <w:bottom w:w="0" w:type="dxa"/>
        <w:right w:w="108" w:type="dxa"/>
      </w:tblCellMar>
    </w:tblPr>
  </w:style>
  <w:style w:type="character" w:styleId="FootnoteReference">
    <w:name w:val="footnote reference"/>
    <w:semiHidden/>
    <w:rsid w:val="002D3FED"/>
  </w:style>
  <w:style w:type="paragraph" w:customStyle="1" w:styleId="Definition">
    <w:name w:val="Definition"/>
    <w:basedOn w:val="Normal"/>
    <w:rsid w:val="002D3FED"/>
    <w:pPr>
      <w:spacing w:before="240" w:after="240"/>
    </w:pPr>
  </w:style>
  <w:style w:type="paragraph" w:customStyle="1" w:styleId="Definitionindent">
    <w:name w:val="Definition indent"/>
    <w:basedOn w:val="Definition"/>
    <w:rsid w:val="002D3FED"/>
    <w:pPr>
      <w:spacing w:before="120" w:after="120"/>
      <w:ind w:left="720"/>
    </w:pPr>
  </w:style>
  <w:style w:type="paragraph" w:customStyle="1" w:styleId="Bodypara">
    <w:name w:val="Body para"/>
    <w:basedOn w:val="Normal"/>
    <w:link w:val="BodyparaChar"/>
    <w:rsid w:val="002D3FED"/>
    <w:pPr>
      <w:spacing w:line="480" w:lineRule="auto"/>
      <w:ind w:firstLine="720"/>
    </w:pPr>
  </w:style>
  <w:style w:type="paragraph" w:customStyle="1" w:styleId="alphapara">
    <w:name w:val="alpha para"/>
    <w:basedOn w:val="Bodypara"/>
    <w:rsid w:val="002D3FED"/>
    <w:pPr>
      <w:ind w:left="1440" w:hanging="720"/>
    </w:pPr>
  </w:style>
  <w:style w:type="paragraph" w:styleId="Date">
    <w:name w:val="Date"/>
    <w:basedOn w:val="Normal"/>
    <w:next w:val="Normal"/>
    <w:rsid w:val="002D3FED"/>
  </w:style>
  <w:style w:type="paragraph" w:customStyle="1" w:styleId="TOCheading">
    <w:name w:val="TOC heading"/>
    <w:basedOn w:val="Normal"/>
    <w:rsid w:val="002D3FED"/>
    <w:pPr>
      <w:spacing w:before="240" w:after="240"/>
    </w:pPr>
    <w:rPr>
      <w:b/>
    </w:rPr>
  </w:style>
  <w:style w:type="paragraph" w:styleId="DocumentMap">
    <w:name w:val="Document Map"/>
    <w:basedOn w:val="Normal"/>
    <w:semiHidden/>
    <w:rsid w:val="002D3FED"/>
    <w:pPr>
      <w:shd w:val="clear" w:color="auto" w:fill="000080"/>
    </w:pPr>
    <w:rPr>
      <w:rFonts w:ascii="Tahoma" w:hAnsi="Tahoma" w:cs="Tahoma"/>
      <w:sz w:val="20"/>
    </w:rPr>
  </w:style>
  <w:style w:type="paragraph" w:customStyle="1" w:styleId="subhead">
    <w:name w:val="subhead"/>
    <w:basedOn w:val="Heading4"/>
    <w:rsid w:val="002D3FED"/>
    <w:pPr>
      <w:tabs>
        <w:tab w:val="clear" w:pos="1800"/>
      </w:tabs>
      <w:ind w:left="720" w:firstLine="0"/>
    </w:pPr>
  </w:style>
  <w:style w:type="paragraph" w:customStyle="1" w:styleId="alphaheading">
    <w:name w:val="alpha heading"/>
    <w:basedOn w:val="Normal"/>
    <w:rsid w:val="002D3FED"/>
    <w:pPr>
      <w:keepNext/>
      <w:tabs>
        <w:tab w:val="left" w:pos="1440"/>
      </w:tabs>
      <w:spacing w:before="240" w:after="240"/>
      <w:ind w:left="1440" w:hanging="720"/>
    </w:pPr>
    <w:rPr>
      <w:b/>
      <w:szCs w:val="24"/>
    </w:rPr>
  </w:style>
  <w:style w:type="paragraph" w:customStyle="1" w:styleId="Bulletpara">
    <w:name w:val="Bullet para"/>
    <w:basedOn w:val="Normal"/>
    <w:rsid w:val="002D3FED"/>
    <w:pPr>
      <w:numPr>
        <w:numId w:val="24"/>
      </w:numPr>
      <w:tabs>
        <w:tab w:val="left" w:pos="900"/>
      </w:tabs>
      <w:spacing w:before="120" w:after="120"/>
    </w:pPr>
    <w:rPr>
      <w:szCs w:val="24"/>
    </w:rPr>
  </w:style>
  <w:style w:type="paragraph" w:styleId="TOC1">
    <w:name w:val="toc 1"/>
    <w:basedOn w:val="Normal"/>
    <w:next w:val="Normal"/>
    <w:semiHidden/>
    <w:rsid w:val="002D3FED"/>
  </w:style>
  <w:style w:type="paragraph" w:customStyle="1" w:styleId="Tarifftitle">
    <w:name w:val="Tariff title"/>
    <w:basedOn w:val="Normal"/>
    <w:rsid w:val="002D3FED"/>
    <w:rPr>
      <w:b/>
      <w:sz w:val="28"/>
      <w:szCs w:val="28"/>
    </w:rPr>
  </w:style>
  <w:style w:type="paragraph" w:styleId="TOC2">
    <w:name w:val="toc 2"/>
    <w:basedOn w:val="Normal"/>
    <w:next w:val="Normal"/>
    <w:semiHidden/>
    <w:rsid w:val="002D3FED"/>
    <w:pPr>
      <w:ind w:left="240"/>
    </w:pPr>
  </w:style>
  <w:style w:type="character" w:styleId="Hyperlink">
    <w:name w:val="Hyperlink"/>
    <w:basedOn w:val="DefaultParagraphFont"/>
    <w:rsid w:val="002D3FED"/>
    <w:rPr>
      <w:color w:val="0000FF"/>
      <w:u w:val="single"/>
    </w:rPr>
  </w:style>
  <w:style w:type="paragraph" w:styleId="TOC3">
    <w:name w:val="toc 3"/>
    <w:basedOn w:val="Normal"/>
    <w:next w:val="Normal"/>
    <w:semiHidden/>
    <w:rsid w:val="002D3FED"/>
    <w:pPr>
      <w:ind w:left="480"/>
    </w:pPr>
  </w:style>
  <w:style w:type="paragraph" w:styleId="TOC4">
    <w:name w:val="toc 4"/>
    <w:basedOn w:val="Normal"/>
    <w:next w:val="Normal"/>
    <w:semiHidden/>
    <w:rsid w:val="002D3FED"/>
    <w:pPr>
      <w:ind w:left="720"/>
    </w:pPr>
  </w:style>
  <w:style w:type="paragraph" w:customStyle="1" w:styleId="Tablecaption">
    <w:name w:val="Table caption"/>
    <w:basedOn w:val="Bodypara"/>
    <w:rsid w:val="002D3FED"/>
    <w:pPr>
      <w:ind w:firstLine="0"/>
      <w:jc w:val="center"/>
    </w:pPr>
    <w:rPr>
      <w:b/>
    </w:rPr>
  </w:style>
  <w:style w:type="paragraph" w:customStyle="1" w:styleId="Level1">
    <w:name w:val="Level 1"/>
    <w:basedOn w:val="Normal"/>
    <w:rsid w:val="002D3FED"/>
    <w:pPr>
      <w:ind w:left="1890" w:hanging="720"/>
    </w:pPr>
  </w:style>
  <w:style w:type="paragraph" w:customStyle="1" w:styleId="Footers">
    <w:name w:val="Footers"/>
    <w:basedOn w:val="Heading1"/>
    <w:rsid w:val="002D3FED"/>
    <w:pPr>
      <w:tabs>
        <w:tab w:val="left" w:pos="1440"/>
        <w:tab w:val="left" w:pos="7020"/>
        <w:tab w:val="right" w:pos="9360"/>
      </w:tabs>
    </w:pPr>
    <w:rPr>
      <w:b w:val="0"/>
      <w:sz w:val="20"/>
    </w:rPr>
  </w:style>
  <w:style w:type="character" w:customStyle="1" w:styleId="BodyparaChar">
    <w:name w:val="Body para Char"/>
    <w:basedOn w:val="DefaultParagraphFont"/>
    <w:link w:val="Bodypara"/>
    <w:rsid w:val="002D3FE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1936</Words>
  <Characters>11037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