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55" w:rsidRPr="00752325" w:rsidRDefault="00EB388B" w:rsidP="00C37555">
      <w:pPr>
        <w:pStyle w:val="Heading2"/>
      </w:pPr>
      <w:bookmarkStart w:id="0" w:name="_Toc263691832"/>
      <w:r>
        <w:t>26.</w:t>
      </w:r>
      <w:ins w:id="1" w:author="Author" w:date="2011-06-24T08:57:00Z">
        <w:r>
          <w:t>4</w:t>
        </w:r>
      </w:ins>
      <w:del w:id="2" w:author="Author" w:date="2011-06-24T08:57:00Z">
        <w:r>
          <w:delText>3</w:delText>
        </w:r>
      </w:del>
      <w:r w:rsidRPr="00752325">
        <w:tab/>
        <w:t>Operating Requirement and Bidding Requirement</w:t>
      </w:r>
      <w:bookmarkEnd w:id="0"/>
    </w:p>
    <w:p w:rsidR="00C37555" w:rsidRDefault="00EB388B" w:rsidP="00C37555">
      <w:pPr>
        <w:pStyle w:val="Heading3"/>
      </w:pPr>
      <w:bookmarkStart w:id="3" w:name="_Toc263691833"/>
      <w:r>
        <w:t>26.</w:t>
      </w:r>
      <w:ins w:id="4" w:author="Author" w:date="2011-06-24T08:57:00Z">
        <w:r>
          <w:t>4</w:t>
        </w:r>
      </w:ins>
      <w:del w:id="5" w:author="Author" w:date="2011-06-24T08:57:00Z">
        <w:r>
          <w:delText>3</w:delText>
        </w:r>
      </w:del>
      <w:r>
        <w:t>.1</w:t>
      </w:r>
      <w:r w:rsidRPr="00752325">
        <w:tab/>
        <w:t>Purpose and Function</w:t>
      </w:r>
      <w:bookmarkEnd w:id="3"/>
      <w:r w:rsidRPr="00752325">
        <w:t xml:space="preserve">  </w:t>
      </w:r>
    </w:p>
    <w:p w:rsidR="00C37555" w:rsidRPr="00933C86" w:rsidRDefault="00EB388B" w:rsidP="00C37555">
      <w:pPr>
        <w:pStyle w:val="Bodypara"/>
        <w:rPr>
          <w:bCs/>
        </w:rPr>
      </w:pPr>
      <w:r w:rsidRPr="00752325">
        <w:t xml:space="preserve">The Operating Requirement is a measure of a Customer’s expected financial obligations to the ISO based on the nature and extent of that Customer’s participation in ISO-Administered Markets.  </w:t>
      </w:r>
      <w:r w:rsidRPr="00752325">
        <w:rPr>
          <w:bCs/>
        </w:rPr>
        <w:t>A Customer shall be</w:t>
      </w:r>
      <w:r>
        <w:rPr>
          <w:bCs/>
        </w:rPr>
        <w:t xml:space="preserve"> required to allocate Unsecured Credit</w:t>
      </w:r>
      <w:ins w:id="6" w:author="Author" w:date="2011-06-24T08:57:00Z">
        <w:r>
          <w:rPr>
            <w:bCs/>
          </w:rPr>
          <w:t xml:space="preserve">, where </w:t>
        </w:r>
        <w:r>
          <w:rPr>
            <w:bCs/>
          </w:rPr>
          <w:t>allowed,</w:t>
        </w:r>
      </w:ins>
      <w:r>
        <w:rPr>
          <w:bCs/>
        </w:rPr>
        <w:t xml:space="preserve"> and/or provide collateral in an amount equal to or </w:t>
      </w:r>
      <w:r w:rsidRPr="00933C86">
        <w:rPr>
          <w:bCs/>
        </w:rPr>
        <w:t xml:space="preserve">greater than its Operating Requirement.  Upon a Customer’s written request, the ISO will provide a written explanation for any changes in the Customer’s Operating Requirement.  </w:t>
      </w:r>
    </w:p>
    <w:p w:rsidR="00C37555" w:rsidRPr="00C17017" w:rsidRDefault="00EB388B" w:rsidP="00C37555">
      <w:pPr>
        <w:pStyle w:val="Bodypara"/>
      </w:pPr>
      <w:r w:rsidRPr="00C17017">
        <w:t>The Bidding Requir</w:t>
      </w:r>
      <w:r w:rsidRPr="00C17017">
        <w:t xml:space="preserve">ement is a measure of a Customer’s potential financial obligation to </w:t>
      </w:r>
      <w:r w:rsidRPr="00933259">
        <w:rPr>
          <w:bCs/>
        </w:rPr>
        <w:t>the</w:t>
      </w:r>
      <w:r w:rsidRPr="00C17017">
        <w:t xml:space="preserve"> ISO based upon </w:t>
      </w:r>
      <w:r w:rsidRPr="003B2D71">
        <w:rPr>
          <w:bCs/>
        </w:rPr>
        <w:t>the</w:t>
      </w:r>
      <w:r w:rsidRPr="00C17017">
        <w:t xml:space="preserve"> bids that Customer seeks to submit in an ISO-administered TCC or ICAP auction.  </w:t>
      </w:r>
      <w:bookmarkStart w:id="7" w:name="OLE_LINK6"/>
      <w:bookmarkStart w:id="8" w:name="OLE_LINK7"/>
      <w:r w:rsidRPr="00C17017">
        <w:t>A Customer shall be required to allocate Unsecured Credit</w:t>
      </w:r>
      <w:r>
        <w:t>, where allowed,</w:t>
      </w:r>
      <w:r w:rsidRPr="00C17017">
        <w:t xml:space="preserve"> and/or </w:t>
      </w:r>
      <w:bookmarkEnd w:id="7"/>
      <w:bookmarkEnd w:id="8"/>
      <w:r w:rsidRPr="00C17017">
        <w:t>pro</w:t>
      </w:r>
      <w:r w:rsidRPr="00C17017">
        <w:t>vide collateral in an amount equal to or greater than its Bidding Requirement prior to submitting bids in an ISO-administered TCC or ICAP auction.</w:t>
      </w:r>
    </w:p>
    <w:p w:rsidR="00C37555" w:rsidRDefault="00EB388B" w:rsidP="00C37555">
      <w:pPr>
        <w:pStyle w:val="Heading3"/>
      </w:pPr>
      <w:bookmarkStart w:id="9" w:name="_Toc263691834"/>
      <w:r>
        <w:t>26.</w:t>
      </w:r>
      <w:ins w:id="10" w:author="Author" w:date="2011-06-24T08:57:00Z">
        <w:r>
          <w:t>4</w:t>
        </w:r>
      </w:ins>
      <w:del w:id="11" w:author="Author" w:date="2011-06-24T08:57:00Z">
        <w:r>
          <w:delText>3</w:delText>
        </w:r>
      </w:del>
      <w:r>
        <w:t>.2</w:t>
      </w:r>
      <w:r w:rsidRPr="00C17017">
        <w:tab/>
        <w:t>Calculation of Operating Requirement</w:t>
      </w:r>
      <w:bookmarkEnd w:id="9"/>
      <w:r w:rsidRPr="00C17017">
        <w:t xml:space="preserve"> </w:t>
      </w:r>
    </w:p>
    <w:p w:rsidR="00C37555" w:rsidRDefault="00EB388B" w:rsidP="00C37555">
      <w:pPr>
        <w:pStyle w:val="Bodypara"/>
      </w:pPr>
      <w:r w:rsidRPr="00C17017">
        <w:t>The Operating Requirement shall be</w:t>
      </w:r>
      <w:r>
        <w:t xml:space="preserve"> </w:t>
      </w:r>
      <w:r w:rsidRPr="00C17017">
        <w:t xml:space="preserve">equal to the sum of (i) </w:t>
      </w:r>
      <w:r w:rsidRPr="00933259">
        <w:t>the</w:t>
      </w:r>
      <w:r w:rsidRPr="00C17017">
        <w:t xml:space="preserve"> </w:t>
      </w:r>
      <w:r w:rsidRPr="00C17017">
        <w:t xml:space="preserve">Energy and Ancillary Services Component; (ii) the UCAP Component; (iii) the TCC Component; (iv) the WTSC Component; (v) the </w:t>
      </w:r>
      <w:r w:rsidRPr="003B2D71">
        <w:rPr>
          <w:bCs/>
        </w:rPr>
        <w:t>Virtual</w:t>
      </w:r>
      <w:r w:rsidRPr="00C17017">
        <w:t xml:space="preserve"> Transaction Component; (vi) the DADRP Component; and (vii) the DSASP Component</w:t>
      </w:r>
      <w:r>
        <w:t xml:space="preserve"> where:  </w:t>
      </w:r>
    </w:p>
    <w:p w:rsidR="00C37555" w:rsidRPr="003B2D71" w:rsidRDefault="00EB388B" w:rsidP="00C37555">
      <w:pPr>
        <w:pStyle w:val="Heading4"/>
      </w:pPr>
      <w:bookmarkStart w:id="12" w:name="_Toc263691835"/>
      <w:r>
        <w:t>26.</w:t>
      </w:r>
      <w:ins w:id="13" w:author="Author" w:date="2011-06-24T08:58:00Z">
        <w:r>
          <w:t>4</w:t>
        </w:r>
      </w:ins>
      <w:del w:id="14" w:author="Author" w:date="2011-06-24T08:58:00Z">
        <w:r>
          <w:delText>3</w:delText>
        </w:r>
      </w:del>
      <w:r>
        <w:t>.2.1</w:t>
      </w:r>
      <w:r w:rsidRPr="003B2D71">
        <w:tab/>
        <w:t>Energy and Ancillary Servi</w:t>
      </w:r>
      <w:r w:rsidRPr="003B2D71">
        <w:t>ces Component</w:t>
      </w:r>
      <w:bookmarkEnd w:id="12"/>
      <w:r w:rsidRPr="003B2D71">
        <w:t xml:space="preserve"> </w:t>
      </w:r>
    </w:p>
    <w:p w:rsidR="00C37555" w:rsidRDefault="00EB388B" w:rsidP="00C37555">
      <w:pPr>
        <w:pStyle w:val="Bodypara"/>
      </w:pPr>
      <w:r w:rsidRPr="00C17017">
        <w:t>The Energy and Ancillary</w:t>
      </w:r>
      <w:r>
        <w:t xml:space="preserve"> Services Component shall be equal to: </w:t>
      </w:r>
    </w:p>
    <w:p w:rsidR="00C37555" w:rsidRDefault="00EB388B" w:rsidP="00C37555">
      <w:pPr>
        <w:pStyle w:val="alphapara"/>
      </w:pPr>
      <w:r>
        <w:t>(a)</w:t>
      </w:r>
      <w:r>
        <w:tab/>
        <w:t xml:space="preserve">For Customers without a prepayment agreement, the greater of either: </w:t>
      </w:r>
    </w:p>
    <w:p w:rsidR="0023457F" w:rsidRDefault="00EB388B" w:rsidP="0023457F">
      <w:pPr>
        <w:pStyle w:val="Bodypara"/>
        <w:spacing w:line="240" w:lineRule="auto"/>
        <w:jc w:val="center"/>
        <w:rPr>
          <w:ins w:id="15" w:author="Author" w:date="2011-06-24T15:18:00Z"/>
        </w:rPr>
      </w:pPr>
      <w:r w:rsidRPr="00E474C1">
        <w:rPr>
          <w:u w:val="single"/>
        </w:rPr>
        <w:t xml:space="preserve">Basis </w:t>
      </w:r>
      <w:r w:rsidRPr="00E474C1">
        <w:rPr>
          <w:bCs/>
          <w:u w:val="single"/>
        </w:rPr>
        <w:t>Amount</w:t>
      </w:r>
      <w:r w:rsidRPr="00E474C1">
        <w:rPr>
          <w:u w:val="single"/>
        </w:rPr>
        <w:t xml:space="preserve"> for Energy and Ancillary Services</w:t>
      </w:r>
      <w:r>
        <w:t xml:space="preserve">   x   50</w:t>
      </w:r>
    </w:p>
    <w:p w:rsidR="00C37555" w:rsidRPr="003B2D71" w:rsidRDefault="00EB388B" w:rsidP="00E474C1">
      <w:pPr>
        <w:pStyle w:val="Bodypara"/>
        <w:jc w:val="center"/>
        <w:rPr>
          <w:bCs/>
        </w:rPr>
      </w:pPr>
      <w:r w:rsidRPr="003B2D71">
        <w:rPr>
          <w:bCs/>
        </w:rPr>
        <w:t xml:space="preserve">Days in Basis Month </w:t>
      </w:r>
    </w:p>
    <w:p w:rsidR="00C37555" w:rsidRDefault="00EB388B" w:rsidP="00C37555">
      <w:pPr>
        <w:pStyle w:val="Bodypara"/>
      </w:pPr>
      <w:r>
        <w:lastRenderedPageBreak/>
        <w:t>- or -</w:t>
      </w:r>
    </w:p>
    <w:p w:rsidR="00C37555" w:rsidRDefault="00EB388B" w:rsidP="00C37555">
      <w:pPr>
        <w:keepNext/>
        <w:ind w:left="2160"/>
        <w:jc w:val="both"/>
      </w:pPr>
      <w:r>
        <w:tab/>
      </w:r>
      <w:r>
        <w:t xml:space="preserve">Total Charges Incurred for Energy and </w:t>
      </w:r>
    </w:p>
    <w:p w:rsidR="00C37555" w:rsidRDefault="00EB388B" w:rsidP="00C37555">
      <w:pPr>
        <w:ind w:left="2160"/>
        <w:jc w:val="both"/>
        <w:rPr>
          <w:u w:val="single"/>
        </w:rPr>
      </w:pPr>
      <w:r>
        <w:t xml:space="preserve">     </w:t>
      </w:r>
      <w:r>
        <w:rPr>
          <w:u w:val="single"/>
        </w:rPr>
        <w:t>Ancillary Services for Previous Ten (10) Days</w:t>
      </w:r>
      <w:r>
        <w:t xml:space="preserve">   x   50</w:t>
      </w:r>
    </w:p>
    <w:p w:rsidR="00C37555" w:rsidRDefault="00EB388B" w:rsidP="00C37555">
      <w:pPr>
        <w:ind w:left="2160"/>
        <w:jc w:val="both"/>
      </w:pPr>
      <w:r>
        <w:t xml:space="preserve">       </w:t>
      </w:r>
      <w:r>
        <w:tab/>
      </w:r>
      <w:r>
        <w:tab/>
      </w:r>
      <w:r>
        <w:tab/>
        <w:t>10</w:t>
      </w:r>
    </w:p>
    <w:p w:rsidR="00C37555" w:rsidRDefault="00EB388B" w:rsidP="00C37555">
      <w:pPr>
        <w:ind w:left="2160"/>
        <w:jc w:val="both"/>
      </w:pPr>
    </w:p>
    <w:p w:rsidR="00C37555" w:rsidRPr="000234A5" w:rsidRDefault="00EB388B" w:rsidP="00C37555">
      <w:pPr>
        <w:pStyle w:val="alphapara"/>
        <w:rPr>
          <w:color w:val="000000"/>
        </w:rPr>
      </w:pPr>
      <w:r w:rsidRPr="000234A5">
        <w:rPr>
          <w:color w:val="000000"/>
        </w:rPr>
        <w:t>(b)</w:t>
      </w:r>
      <w:r w:rsidRPr="000234A5">
        <w:rPr>
          <w:color w:val="000000"/>
        </w:rPr>
        <w:tab/>
        <w:t>For Customers that qualify for a prepayment agreement, subject to the ISO’s credit analysis and approval, and execute a prepayment agreemen</w:t>
      </w:r>
      <w:r w:rsidRPr="000234A5">
        <w:rPr>
          <w:color w:val="000000"/>
        </w:rPr>
        <w:t xml:space="preserve">t </w:t>
      </w:r>
      <w:r w:rsidRPr="000234A5">
        <w:t>in</w:t>
      </w:r>
      <w:r w:rsidRPr="000234A5">
        <w:rPr>
          <w:color w:val="000000"/>
        </w:rPr>
        <w:t xml:space="preserve"> the form provided in Appendix </w:t>
      </w:r>
      <w:del w:id="16" w:author="Author" w:date="2011-06-24T09:01:00Z">
        <w:r w:rsidRPr="000234A5">
          <w:rPr>
            <w:color w:val="000000"/>
          </w:rPr>
          <w:delText>W</w:delText>
        </w:r>
      </w:del>
      <w:ins w:id="17" w:author="Author" w:date="2011-06-24T09:01:00Z">
        <w:r>
          <w:rPr>
            <w:color w:val="000000"/>
          </w:rPr>
          <w:t>K</w:t>
        </w:r>
      </w:ins>
      <w:r w:rsidRPr="000234A5">
        <w:rPr>
          <w:color w:val="000000"/>
        </w:rPr>
        <w:t xml:space="preserve">-1, the greater of either: </w:t>
      </w:r>
    </w:p>
    <w:p w:rsidR="00E474C1" w:rsidRDefault="00EB388B" w:rsidP="00E474C1">
      <w:pPr>
        <w:pStyle w:val="Bodypara"/>
        <w:spacing w:line="240" w:lineRule="auto"/>
        <w:jc w:val="center"/>
        <w:rPr>
          <w:color w:val="000000"/>
        </w:rPr>
      </w:pPr>
      <w:r w:rsidRPr="00E474C1">
        <w:rPr>
          <w:color w:val="000000"/>
          <w:u w:val="single"/>
        </w:rPr>
        <w:t>Basis Amount for Energy and Ancillary Services</w:t>
      </w:r>
      <w:r w:rsidRPr="000234A5">
        <w:rPr>
          <w:color w:val="000000"/>
        </w:rPr>
        <w:t xml:space="preserve">   x   3</w:t>
      </w:r>
    </w:p>
    <w:p w:rsidR="00C37555" w:rsidRPr="000234A5" w:rsidRDefault="00EB388B" w:rsidP="00E474C1">
      <w:pPr>
        <w:pStyle w:val="Bodypara"/>
        <w:jc w:val="center"/>
        <w:rPr>
          <w:color w:val="000000"/>
        </w:rPr>
      </w:pPr>
      <w:r w:rsidRPr="000234A5">
        <w:rPr>
          <w:color w:val="000000"/>
        </w:rPr>
        <w:t xml:space="preserve">Days in Basis </w:t>
      </w:r>
      <w:r w:rsidRPr="000234A5">
        <w:t>Month</w:t>
      </w:r>
    </w:p>
    <w:p w:rsidR="00C37555" w:rsidRPr="000234A5" w:rsidRDefault="00EB388B" w:rsidP="00C37555">
      <w:pPr>
        <w:pStyle w:val="Bodypara"/>
      </w:pPr>
      <w:r w:rsidRPr="000234A5">
        <w:t>or-</w:t>
      </w:r>
    </w:p>
    <w:p w:rsidR="00C37555" w:rsidRPr="005148D3" w:rsidRDefault="00EB388B" w:rsidP="00C37555">
      <w:pPr>
        <w:tabs>
          <w:tab w:val="center" w:pos="4680"/>
        </w:tabs>
        <w:rPr>
          <w:rFonts w:eastAsia="Arial Unicode MS"/>
          <w:color w:val="000000"/>
        </w:rPr>
      </w:pPr>
      <w:r>
        <w:rPr>
          <w:rFonts w:eastAsia="Arial Unicode MS"/>
          <w:color w:val="000000"/>
        </w:rPr>
        <w:tab/>
      </w:r>
      <w:r w:rsidRPr="005148D3">
        <w:rPr>
          <w:rFonts w:eastAsia="Arial Unicode MS"/>
          <w:color w:val="000000"/>
        </w:rPr>
        <w:t xml:space="preserve">Total Charges Incurred for Energy and </w:t>
      </w:r>
    </w:p>
    <w:p w:rsidR="00C37555" w:rsidRPr="005148D3" w:rsidRDefault="00EB388B" w:rsidP="00C37555">
      <w:pPr>
        <w:tabs>
          <w:tab w:val="center" w:pos="4680"/>
        </w:tabs>
        <w:rPr>
          <w:rFonts w:eastAsia="Arial Unicode MS"/>
          <w:color w:val="000000"/>
          <w:u w:val="single"/>
        </w:rPr>
      </w:pPr>
      <w:r>
        <w:rPr>
          <w:rFonts w:eastAsia="Arial Unicode MS"/>
          <w:color w:val="000000"/>
        </w:rPr>
        <w:tab/>
      </w:r>
      <w:r w:rsidRPr="005148D3">
        <w:rPr>
          <w:rFonts w:eastAsia="Arial Unicode MS"/>
          <w:color w:val="000000"/>
          <w:u w:val="single"/>
        </w:rPr>
        <w:t>Ancillary Services for Previous Ten (10) Days</w:t>
      </w:r>
      <w:r w:rsidRPr="007B356D">
        <w:rPr>
          <w:rFonts w:eastAsia="Arial Unicode MS"/>
          <w:color w:val="000000"/>
        </w:rPr>
        <w:t xml:space="preserve">   x   3</w:t>
      </w:r>
    </w:p>
    <w:p w:rsidR="00C37555" w:rsidRPr="005148D3" w:rsidRDefault="00EB388B" w:rsidP="00C37555">
      <w:pPr>
        <w:tabs>
          <w:tab w:val="center" w:pos="4680"/>
        </w:tabs>
        <w:rPr>
          <w:rFonts w:eastAsia="Arial Unicode MS"/>
          <w:color w:val="000000"/>
          <w:highlight w:val="lightGray"/>
        </w:rPr>
      </w:pPr>
      <w:r w:rsidRPr="005148D3">
        <w:rPr>
          <w:rFonts w:eastAsia="Arial Unicode MS"/>
          <w:color w:val="000000"/>
        </w:rPr>
        <w:tab/>
        <w:t>10</w:t>
      </w:r>
    </w:p>
    <w:p w:rsidR="00C37555" w:rsidRPr="000234A5" w:rsidRDefault="00EB388B" w:rsidP="00C37555">
      <w:pPr>
        <w:pStyle w:val="alphapara"/>
        <w:rPr>
          <w:bCs/>
          <w:color w:val="000000"/>
        </w:rPr>
      </w:pPr>
      <w:r w:rsidRPr="000234A5">
        <w:rPr>
          <w:bCs/>
          <w:color w:val="000000"/>
        </w:rPr>
        <w:t>(c)</w:t>
      </w:r>
      <w:r w:rsidRPr="000234A5">
        <w:rPr>
          <w:bCs/>
          <w:color w:val="000000"/>
        </w:rPr>
        <w:tab/>
        <w:t xml:space="preserve">For new </w:t>
      </w:r>
      <w:r w:rsidRPr="000234A5">
        <w:rPr>
          <w:bCs/>
          <w:color w:val="000000"/>
        </w:rPr>
        <w:t>Customers, the ISO shall determine a substitute for the Basis Amount for Energy and Ancillary Services for use in the appropriate formula above equal to:</w:t>
      </w:r>
    </w:p>
    <w:p w:rsidR="00C37555" w:rsidRPr="005148D3" w:rsidRDefault="00EB388B" w:rsidP="00C37555">
      <w:pPr>
        <w:pStyle w:val="Bodypara"/>
      </w:pPr>
      <w:r w:rsidRPr="005148D3">
        <w:t>EPL x 720 x AEP</w:t>
      </w:r>
      <w:r w:rsidRPr="005148D3">
        <w:rPr>
          <w:strike/>
        </w:rPr>
        <w:t xml:space="preserve"> </w:t>
      </w:r>
    </w:p>
    <w:p w:rsidR="00C37555" w:rsidRDefault="00EB388B" w:rsidP="00C37555">
      <w:pPr>
        <w:pStyle w:val="Bodypara"/>
      </w:pPr>
      <w:r w:rsidRPr="005148D3">
        <w:t>where:</w:t>
      </w:r>
      <w:r w:rsidRPr="005148D3">
        <w:tab/>
      </w:r>
    </w:p>
    <w:p w:rsidR="00C37555" w:rsidRPr="005148D3" w:rsidRDefault="00EB388B" w:rsidP="00C37555">
      <w:pPr>
        <w:pStyle w:val="equationtext"/>
        <w:rPr>
          <w:rFonts w:eastAsia="Arial Unicode MS"/>
        </w:rPr>
      </w:pPr>
      <w:r w:rsidRPr="005148D3">
        <w:t xml:space="preserve">EPL </w:t>
      </w:r>
      <w:r>
        <w:tab/>
      </w:r>
      <w:r w:rsidRPr="005148D3">
        <w:t xml:space="preserve">= </w:t>
      </w:r>
      <w:r>
        <w:tab/>
      </w:r>
      <w:r w:rsidRPr="005148D3">
        <w:t>estimated peak Load for the Capability Period; and</w:t>
      </w:r>
      <w:r>
        <w:t xml:space="preserve"> </w:t>
      </w:r>
    </w:p>
    <w:p w:rsidR="00C37555" w:rsidRPr="001D4103" w:rsidRDefault="00EB388B" w:rsidP="00C37555">
      <w:pPr>
        <w:pStyle w:val="equationtext"/>
        <w:rPr>
          <w:rFonts w:eastAsia="Arial Unicode MS"/>
        </w:rPr>
      </w:pPr>
      <w:r w:rsidRPr="001D4103">
        <w:t xml:space="preserve">AEP </w:t>
      </w:r>
      <w:r>
        <w:tab/>
      </w:r>
      <w:r w:rsidRPr="001D4103">
        <w:t xml:space="preserve">= </w:t>
      </w:r>
      <w:r>
        <w:tab/>
      </w:r>
      <w:r w:rsidRPr="001D4103">
        <w:t>average E</w:t>
      </w:r>
      <w:r w:rsidRPr="001D4103">
        <w:t>nergy and Ancillary Services price during the Prior Equivalent Capability Period after applying the Price Adjustment.</w:t>
      </w:r>
    </w:p>
    <w:p w:rsidR="00C37555" w:rsidRPr="000234A5" w:rsidRDefault="00EB388B" w:rsidP="00C37555">
      <w:pPr>
        <w:pStyle w:val="Heading4"/>
      </w:pPr>
      <w:bookmarkStart w:id="18" w:name="_Toc263691836"/>
      <w:r>
        <w:lastRenderedPageBreak/>
        <w:t>26.</w:t>
      </w:r>
      <w:ins w:id="19" w:author="Author" w:date="2011-06-24T09:04:00Z">
        <w:r>
          <w:t>4</w:t>
        </w:r>
      </w:ins>
      <w:del w:id="20" w:author="Author" w:date="2011-06-24T09:04:00Z">
        <w:r>
          <w:delText>3</w:delText>
        </w:r>
      </w:del>
      <w:r>
        <w:t>.2.2</w:t>
      </w:r>
      <w:r w:rsidRPr="000234A5">
        <w:tab/>
        <w:t>UCAP Component</w:t>
      </w:r>
      <w:bookmarkEnd w:id="18"/>
      <w:r w:rsidRPr="000234A5">
        <w:t xml:space="preserve">  </w:t>
      </w:r>
    </w:p>
    <w:p w:rsidR="00C37555" w:rsidRPr="005148D3" w:rsidRDefault="00EB388B" w:rsidP="00C37555">
      <w:pPr>
        <w:pStyle w:val="Bodypara"/>
        <w:rPr>
          <w:rFonts w:eastAsia="Arial Unicode MS"/>
        </w:rPr>
      </w:pPr>
      <w:r w:rsidRPr="005148D3">
        <w:t>The UCAP Component shall be equal to the total of all amounts then-owed (billed and unbilled) for UCAP purchase</w:t>
      </w:r>
      <w:r w:rsidRPr="005148D3">
        <w:t>d in the ISO-administered markets.</w:t>
      </w:r>
    </w:p>
    <w:p w:rsidR="00C37555" w:rsidRPr="000234A5" w:rsidRDefault="00EB388B" w:rsidP="00C37555">
      <w:pPr>
        <w:pStyle w:val="Heading4"/>
      </w:pPr>
      <w:bookmarkStart w:id="21" w:name="_Toc263691837"/>
      <w:r>
        <w:t>26.</w:t>
      </w:r>
      <w:ins w:id="22" w:author="Author" w:date="2011-06-24T09:06:00Z">
        <w:r>
          <w:t>4</w:t>
        </w:r>
      </w:ins>
      <w:del w:id="23" w:author="Author" w:date="2011-06-24T09:06:00Z">
        <w:r>
          <w:delText>3</w:delText>
        </w:r>
      </w:del>
      <w:r>
        <w:t>.2.3</w:t>
      </w:r>
      <w:r w:rsidRPr="000234A5">
        <w:tab/>
        <w:t>TCC Component</w:t>
      </w:r>
      <w:bookmarkEnd w:id="21"/>
      <w:r w:rsidRPr="000234A5">
        <w:t xml:space="preserve">  </w:t>
      </w:r>
    </w:p>
    <w:p w:rsidR="00C37555" w:rsidRPr="000234A5" w:rsidRDefault="00EB388B" w:rsidP="00C37555">
      <w:pPr>
        <w:pStyle w:val="Bodypara"/>
        <w:spacing w:line="240" w:lineRule="auto"/>
        <w:rPr>
          <w:bCs/>
          <w:color w:val="000000"/>
        </w:rPr>
      </w:pPr>
      <w:r w:rsidRPr="000234A5">
        <w:rPr>
          <w:bCs/>
          <w:color w:val="000000"/>
        </w:rPr>
        <w:t xml:space="preserve">The TCC </w:t>
      </w:r>
      <w:r w:rsidRPr="000234A5">
        <w:t>Component</w:t>
      </w:r>
      <w:r w:rsidRPr="000234A5">
        <w:rPr>
          <w:bCs/>
          <w:color w:val="000000"/>
        </w:rPr>
        <w:t xml:space="preserve"> shall be equal to the greater of either</w:t>
      </w:r>
      <w:r>
        <w:rPr>
          <w:bCs/>
          <w:color w:val="000000"/>
        </w:rPr>
        <w:t xml:space="preserve"> 26.</w:t>
      </w:r>
      <w:ins w:id="24" w:author="Author" w:date="2011-06-24T09:06:00Z">
        <w:r>
          <w:rPr>
            <w:bCs/>
            <w:color w:val="000000"/>
          </w:rPr>
          <w:t>4</w:t>
        </w:r>
      </w:ins>
      <w:del w:id="25" w:author="Author" w:date="2011-06-24T09:06:00Z">
        <w:r>
          <w:rPr>
            <w:bCs/>
            <w:color w:val="000000"/>
          </w:rPr>
          <w:delText>3</w:delText>
        </w:r>
      </w:del>
      <w:r>
        <w:rPr>
          <w:bCs/>
          <w:color w:val="000000"/>
        </w:rPr>
        <w:t>.2.3(a) or 26.</w:t>
      </w:r>
      <w:ins w:id="26" w:author="Author" w:date="2011-06-24T09:06:00Z">
        <w:r>
          <w:rPr>
            <w:bCs/>
            <w:color w:val="000000"/>
          </w:rPr>
          <w:t>4</w:t>
        </w:r>
      </w:ins>
      <w:del w:id="27" w:author="Author" w:date="2011-06-24T09:06:00Z">
        <w:r>
          <w:rPr>
            <w:bCs/>
            <w:color w:val="000000"/>
          </w:rPr>
          <w:delText>3</w:delText>
        </w:r>
      </w:del>
      <w:r>
        <w:rPr>
          <w:bCs/>
          <w:color w:val="000000"/>
        </w:rPr>
        <w:t>.2.3(b) where</w:t>
      </w:r>
      <w:r w:rsidRPr="000234A5">
        <w:rPr>
          <w:bCs/>
          <w:color w:val="000000"/>
        </w:rPr>
        <w:t>:</w:t>
      </w:r>
    </w:p>
    <w:p w:rsidR="00C37555" w:rsidRDefault="00EB388B" w:rsidP="00C37555">
      <w:pPr>
        <w:pStyle w:val="alphapara"/>
        <w:rPr>
          <w:bCs/>
        </w:rPr>
      </w:pPr>
    </w:p>
    <w:p w:rsidR="00C37555" w:rsidRPr="000234A5" w:rsidRDefault="00EB388B" w:rsidP="00C37555">
      <w:pPr>
        <w:pStyle w:val="alphapara"/>
        <w:spacing w:line="240" w:lineRule="auto"/>
        <w:rPr>
          <w:bCs/>
        </w:rPr>
      </w:pPr>
      <w:r w:rsidRPr="000234A5">
        <w:rPr>
          <w:bCs/>
        </w:rPr>
        <w:t>(a)</w:t>
      </w:r>
      <w:r w:rsidRPr="000234A5">
        <w:rPr>
          <w:bCs/>
        </w:rPr>
        <w:tab/>
      </w:r>
      <w:r w:rsidRPr="00FD2CDB">
        <w:rPr>
          <w:bCs/>
        </w:rPr>
        <w:t xml:space="preserve">The sum of the amounts calculated in accordance with the </w:t>
      </w:r>
      <w:r w:rsidRPr="00FD2CDB">
        <w:rPr>
          <w:bCs/>
          <w:color w:val="000000"/>
        </w:rPr>
        <w:t>appropriate</w:t>
      </w:r>
      <w:r w:rsidRPr="00FD2CDB">
        <w:rPr>
          <w:bCs/>
        </w:rPr>
        <w:t xml:space="preserve"> per TCC term-based formula listed below for TCC purchases less the amounts calculated in accordance with the appropriate per TCC term-based formula listed below for TCC sales:</w:t>
      </w:r>
    </w:p>
    <w:p w:rsidR="00C37555" w:rsidRPr="000234A5" w:rsidRDefault="00EB388B" w:rsidP="00C37555">
      <w:pPr>
        <w:pStyle w:val="subhead"/>
      </w:pPr>
      <w:bookmarkStart w:id="28" w:name="_Toc263691838"/>
      <w:r w:rsidRPr="00FD2CDB">
        <w:rPr>
          <w:u w:val="single"/>
        </w:rPr>
        <w:t>for two-year TCCs</w:t>
      </w:r>
      <w:r w:rsidRPr="000234A5">
        <w:t>:</w:t>
      </w:r>
      <w:bookmarkEnd w:id="28"/>
    </w:p>
    <w:p w:rsidR="00C37555" w:rsidRDefault="00EB388B" w:rsidP="00C37555">
      <w:pPr>
        <w:pStyle w:val="alphapara"/>
        <w:spacing w:line="240" w:lineRule="auto"/>
      </w:pPr>
      <w:r w:rsidRPr="00082DC7">
        <w:t>(1)</w:t>
      </w:r>
      <w:r w:rsidRPr="00082DC7">
        <w:tab/>
        <w:t>upon initial award of a two-year TCC until completion of</w:t>
      </w:r>
      <w:r w:rsidRPr="00082DC7">
        <w:t xml:space="preserve"> the final round of the current one-year </w:t>
      </w:r>
      <w:r>
        <w:t>Sub-Auction</w:t>
      </w:r>
      <w:r w:rsidRPr="00082DC7">
        <w:t>:</w:t>
      </w:r>
    </w:p>
    <w:p w:rsidR="00C37555" w:rsidRPr="00082DC7" w:rsidRDefault="00EB388B" w:rsidP="00C37555">
      <w:pPr>
        <w:pStyle w:val="alphapara"/>
        <w:spacing w:line="240" w:lineRule="auto"/>
      </w:pPr>
    </w:p>
    <w:p w:rsidR="00C37555" w:rsidRPr="00082DC7" w:rsidRDefault="00EB388B" w:rsidP="00C37555">
      <w:pPr>
        <w:ind w:left="2160"/>
      </w:pPr>
      <w:r w:rsidRPr="00082DC7">
        <w:t>2</w:t>
      </w:r>
      <w:r w:rsidRPr="00082DC7">
        <w:tab/>
        <w:t>x</w:t>
      </w:r>
      <w:r w:rsidRPr="00082DC7">
        <w:tab/>
        <w:t>the amount calculated in accordance with the</w:t>
      </w:r>
    </w:p>
    <w:p w:rsidR="00C37555" w:rsidRPr="00082DC7" w:rsidRDefault="00EB388B" w:rsidP="00C37555">
      <w:pPr>
        <w:ind w:left="2160"/>
      </w:pPr>
      <w:r w:rsidRPr="00082DC7">
        <w:tab/>
      </w:r>
      <w:r w:rsidRPr="00082DC7">
        <w:tab/>
        <w:t>one-year TCC formula listed below</w:t>
      </w:r>
    </w:p>
    <w:p w:rsidR="00C37555" w:rsidRPr="00082DC7" w:rsidRDefault="00EB388B" w:rsidP="00C37555">
      <w:pPr>
        <w:ind w:left="2160" w:hanging="2160"/>
      </w:pPr>
    </w:p>
    <w:p w:rsidR="00C37555" w:rsidRPr="00082DC7" w:rsidRDefault="00EB388B" w:rsidP="00C37555">
      <w:pPr>
        <w:pStyle w:val="Bodypara"/>
        <w:ind w:left="1440" w:firstLine="90"/>
      </w:pPr>
      <w:r w:rsidRPr="00082DC7">
        <w:t>where:</w:t>
      </w:r>
    </w:p>
    <w:p w:rsidR="00C37555" w:rsidRDefault="00EB388B" w:rsidP="00C37555">
      <w:pPr>
        <w:pStyle w:val="equationtext"/>
        <w:tabs>
          <w:tab w:val="clear" w:pos="1620"/>
        </w:tabs>
        <w:ind w:left="2880" w:hanging="1350"/>
      </w:pPr>
      <w:r w:rsidRPr="00082DC7">
        <w:t>Pijt</w:t>
      </w:r>
      <w:r w:rsidRPr="00082DC7">
        <w:tab/>
        <w:t>=</w:t>
      </w:r>
      <w:r w:rsidRPr="00082DC7">
        <w:tab/>
      </w:r>
      <w:r w:rsidRPr="00F93624">
        <w:t>auction price of a one-year TCC in the final round of the one</w:t>
      </w:r>
      <w:r>
        <w:t>-</w:t>
      </w:r>
      <w:r w:rsidRPr="00F93624">
        <w:t xml:space="preserve">year Sub-Auction in the prior Capability Period Centralized TCC Auction with the same POI and POW combination as the two-year TCC; </w:t>
      </w:r>
      <w:r w:rsidRPr="00F93624">
        <w:rPr>
          <w:i/>
        </w:rPr>
        <w:t>provided, however</w:t>
      </w:r>
      <w:r w:rsidRPr="00F93624">
        <w:t>, in the event there is no price for a one-year TCC</w:t>
      </w:r>
      <w:r w:rsidRPr="00082DC7">
        <w:t xml:space="preserve"> with the same POI and POW combination as the two-year TCC, then “Pijt” shall equal a proxy price, assigned by the NYISO, for a one-year TCC with like characteristics</w:t>
      </w:r>
      <w:r w:rsidRPr="00F93624">
        <w:t>.  For Centralized TCC Auctions conducted before May 1, 2010, the “auction price of a one-</w:t>
      </w:r>
      <w:r w:rsidRPr="00F93624">
        <w:t>year TCC in the final round of the one-year Sub-Auction” means the auction price of a one-year TCC in the final Stage 1 round of the one-year TCC auction.</w:t>
      </w:r>
    </w:p>
    <w:p w:rsidR="00C37555" w:rsidRPr="00082DC7" w:rsidRDefault="00EB388B" w:rsidP="00C37555">
      <w:pPr>
        <w:pStyle w:val="equationtext"/>
        <w:tabs>
          <w:tab w:val="clear" w:pos="1620"/>
        </w:tabs>
        <w:ind w:left="2880" w:hanging="1350"/>
      </w:pPr>
    </w:p>
    <w:p w:rsidR="00C37555" w:rsidRPr="00082DC7" w:rsidRDefault="00EB388B" w:rsidP="00C37555">
      <w:pPr>
        <w:pStyle w:val="alphapara"/>
        <w:spacing w:line="240" w:lineRule="auto"/>
      </w:pPr>
      <w:r w:rsidRPr="00082DC7">
        <w:t>(2)</w:t>
      </w:r>
      <w:r w:rsidRPr="00082DC7">
        <w:tab/>
        <w:t xml:space="preserve">upon completion of the final round of the current one-year </w:t>
      </w:r>
      <w:r>
        <w:t>Sub-A</w:t>
      </w:r>
      <w:r w:rsidRPr="00082DC7">
        <w:t>uction until commencement of yea</w:t>
      </w:r>
      <w:r w:rsidRPr="00082DC7">
        <w:t>r two of a two-year TCC:</w:t>
      </w:r>
    </w:p>
    <w:p w:rsidR="00C37555" w:rsidRDefault="00EB388B" w:rsidP="00C37555">
      <w:pPr>
        <w:pStyle w:val="equationtext"/>
        <w:tabs>
          <w:tab w:val="clear" w:pos="1620"/>
          <w:tab w:val="left" w:pos="1800"/>
        </w:tabs>
        <w:spacing w:before="0" w:after="0"/>
        <w:ind w:hanging="720"/>
      </w:pPr>
    </w:p>
    <w:p w:rsidR="00C37555" w:rsidRPr="00082DC7" w:rsidRDefault="00EB388B" w:rsidP="00C37555">
      <w:pPr>
        <w:pStyle w:val="equationtext"/>
        <w:tabs>
          <w:tab w:val="clear" w:pos="1620"/>
          <w:tab w:val="clear" w:pos="2160"/>
          <w:tab w:val="left" w:pos="1800"/>
          <w:tab w:val="left" w:pos="2880"/>
          <w:tab w:val="left" w:pos="3600"/>
        </w:tabs>
        <w:ind w:left="3600"/>
      </w:pPr>
      <w:r w:rsidRPr="00082DC7">
        <w:t>2</w:t>
      </w:r>
      <w:r>
        <w:tab/>
      </w:r>
      <w:r w:rsidRPr="00082DC7">
        <w:t>x</w:t>
      </w:r>
      <w:r w:rsidRPr="00082DC7">
        <w:tab/>
        <w:t>the amount calculated in accordance with the</w:t>
      </w:r>
      <w:r>
        <w:t xml:space="preserve"> </w:t>
      </w:r>
      <w:r w:rsidRPr="00082DC7">
        <w:t>one-year TCC formula listed below</w:t>
      </w:r>
    </w:p>
    <w:p w:rsidR="00C37555" w:rsidRPr="00082DC7" w:rsidRDefault="00EB388B" w:rsidP="00C37555">
      <w:pPr>
        <w:pStyle w:val="Bodypara"/>
        <w:ind w:left="1440" w:firstLine="0"/>
      </w:pPr>
      <w:r w:rsidRPr="00082DC7">
        <w:t>where:</w:t>
      </w:r>
    </w:p>
    <w:p w:rsidR="00C37555" w:rsidRPr="00082DC7" w:rsidRDefault="00EB388B" w:rsidP="00C37555">
      <w:pPr>
        <w:pStyle w:val="equationtext"/>
        <w:tabs>
          <w:tab w:val="clear" w:pos="1620"/>
          <w:tab w:val="clear" w:pos="2160"/>
          <w:tab w:val="left" w:pos="2250"/>
        </w:tabs>
        <w:ind w:left="2880"/>
      </w:pPr>
      <w:r w:rsidRPr="00082DC7">
        <w:t>Pijt</w:t>
      </w:r>
      <w:r w:rsidRPr="00082DC7">
        <w:tab/>
        <w:t>=</w:t>
      </w:r>
      <w:r w:rsidRPr="00082DC7">
        <w:tab/>
        <w:t xml:space="preserve">auction price of a one-year TCC in the final round of the current one-year </w:t>
      </w:r>
      <w:r>
        <w:t xml:space="preserve">Sub-Auction </w:t>
      </w:r>
      <w:r w:rsidRPr="00082DC7">
        <w:t>with the same POI and POW combination as the t</w:t>
      </w:r>
      <w:r w:rsidRPr="00082DC7">
        <w:t>wo-year TCC</w:t>
      </w:r>
    </w:p>
    <w:p w:rsidR="00C37555" w:rsidRPr="00082DC7" w:rsidRDefault="00EB388B" w:rsidP="00C37555">
      <w:pPr>
        <w:tabs>
          <w:tab w:val="left" w:pos="3600"/>
        </w:tabs>
      </w:pPr>
    </w:p>
    <w:p w:rsidR="00C37555" w:rsidRDefault="00EB388B" w:rsidP="00C37555">
      <w:pPr>
        <w:pStyle w:val="alphapara"/>
        <w:spacing w:line="240" w:lineRule="auto"/>
      </w:pPr>
      <w:r w:rsidRPr="00082DC7">
        <w:t>(3)</w:t>
      </w:r>
      <w:r w:rsidRPr="00082DC7">
        <w:tab/>
        <w:t>upon commencement of year two of a two-year TCC</w:t>
      </w:r>
      <w:r>
        <w:t xml:space="preserve"> until commencement of the final six months of the two-year TCC</w:t>
      </w:r>
      <w:r w:rsidRPr="00082DC7">
        <w:t>:</w:t>
      </w:r>
    </w:p>
    <w:p w:rsidR="00C37555" w:rsidRPr="00082DC7" w:rsidRDefault="00EB388B" w:rsidP="00C37555">
      <w:pPr>
        <w:pStyle w:val="alphapara"/>
        <w:spacing w:line="240" w:lineRule="auto"/>
      </w:pPr>
    </w:p>
    <w:p w:rsidR="00C37555" w:rsidRPr="00082DC7" w:rsidRDefault="00EB388B" w:rsidP="00C37555">
      <w:pPr>
        <w:pStyle w:val="equationtext"/>
        <w:tabs>
          <w:tab w:val="clear" w:pos="1620"/>
          <w:tab w:val="clear" w:pos="2160"/>
          <w:tab w:val="left" w:pos="1800"/>
          <w:tab w:val="left" w:pos="2880"/>
          <w:tab w:val="left" w:pos="3600"/>
        </w:tabs>
        <w:ind w:left="3600"/>
      </w:pPr>
      <w:r w:rsidRPr="00082DC7">
        <w:t>1</w:t>
      </w:r>
      <w:r w:rsidRPr="00082DC7">
        <w:tab/>
        <w:t>x</w:t>
      </w:r>
      <w:r w:rsidRPr="00082DC7">
        <w:tab/>
        <w:t>the amount calculated in accordance with the</w:t>
      </w:r>
      <w:r>
        <w:t xml:space="preserve"> </w:t>
      </w:r>
      <w:r w:rsidRPr="00082DC7">
        <w:t>one-year TCC formula listed below</w:t>
      </w:r>
    </w:p>
    <w:p w:rsidR="00C37555" w:rsidRDefault="00EB388B" w:rsidP="00C37555">
      <w:pPr>
        <w:pStyle w:val="Bodypara"/>
        <w:ind w:left="2160" w:hanging="720"/>
      </w:pPr>
      <w:r w:rsidRPr="00082DC7">
        <w:t>where:</w:t>
      </w:r>
    </w:p>
    <w:p w:rsidR="00C37555" w:rsidRPr="00082DC7" w:rsidRDefault="00EB388B" w:rsidP="00C37555">
      <w:pPr>
        <w:pStyle w:val="Bodypara"/>
        <w:tabs>
          <w:tab w:val="left" w:pos="2160"/>
        </w:tabs>
        <w:spacing w:line="240" w:lineRule="auto"/>
        <w:ind w:left="2880" w:hanging="1440"/>
      </w:pPr>
      <w:r w:rsidRPr="00082DC7">
        <w:t>Pijt</w:t>
      </w:r>
      <w:r w:rsidRPr="00082DC7">
        <w:tab/>
        <w:t>=</w:t>
      </w:r>
      <w:r w:rsidRPr="00082DC7">
        <w:tab/>
      </w:r>
      <w:r w:rsidRPr="00082DC7">
        <w:t xml:space="preserve">auction price of a one-year TCC in the final round of the most recently completed one-year </w:t>
      </w:r>
      <w:r>
        <w:t>Sub</w:t>
      </w:r>
      <w:r w:rsidRPr="00290CF7">
        <w:rPr>
          <w:strike/>
        </w:rPr>
        <w:t xml:space="preserve"> </w:t>
      </w:r>
      <w:r w:rsidRPr="00F93624">
        <w:t>Auc</w:t>
      </w:r>
      <w:r w:rsidRPr="00082DC7">
        <w:t>tion with the same POI and POW combination as the two-year TCC</w:t>
      </w:r>
    </w:p>
    <w:p w:rsidR="00C37555" w:rsidRDefault="00EB388B" w:rsidP="00C37555">
      <w:pPr>
        <w:pStyle w:val="subhead"/>
        <w:spacing w:after="0"/>
        <w:rPr>
          <w:b w:val="0"/>
        </w:rPr>
      </w:pPr>
      <w:bookmarkStart w:id="29" w:name="_Toc263691839"/>
      <w:r>
        <w:rPr>
          <w:b w:val="0"/>
        </w:rPr>
        <w:t>(4)</w:t>
      </w:r>
      <w:r>
        <w:rPr>
          <w:b w:val="0"/>
        </w:rPr>
        <w:tab/>
      </w:r>
      <w:bookmarkStart w:id="30" w:name="OLE_LINK3"/>
      <w:r>
        <w:rPr>
          <w:b w:val="0"/>
        </w:rPr>
        <w:t xml:space="preserve">upon commencement of the final six months of a two-year TCC until </w:t>
      </w:r>
      <w:r>
        <w:rPr>
          <w:b w:val="0"/>
        </w:rPr>
        <w:tab/>
        <w:t>commencement of the fina</w:t>
      </w:r>
      <w:r>
        <w:rPr>
          <w:b w:val="0"/>
        </w:rPr>
        <w:t>l month of the two-year TCC:</w:t>
      </w:r>
    </w:p>
    <w:p w:rsidR="00C37555" w:rsidRDefault="00EB388B" w:rsidP="00C37555">
      <w:pPr>
        <w:pStyle w:val="subhead"/>
        <w:tabs>
          <w:tab w:val="left" w:pos="1710"/>
          <w:tab w:val="left" w:pos="2880"/>
        </w:tabs>
        <w:ind w:left="2880"/>
        <w:rPr>
          <w:b w:val="0"/>
        </w:rPr>
      </w:pPr>
      <w:r>
        <w:rPr>
          <w:b w:val="0"/>
        </w:rPr>
        <w:t>the amount calculated in accordance with the six-month TCC formula listed below</w:t>
      </w:r>
    </w:p>
    <w:p w:rsidR="00C37555" w:rsidRDefault="00EB388B" w:rsidP="00C37555">
      <w:pPr>
        <w:pStyle w:val="Bodypara"/>
        <w:ind w:left="720" w:firstLine="0"/>
      </w:pPr>
      <w:r>
        <w:tab/>
      </w:r>
      <w:r w:rsidRPr="00082DC7">
        <w:t>where:</w:t>
      </w:r>
    </w:p>
    <w:p w:rsidR="00C37555" w:rsidRDefault="00EB388B" w:rsidP="00C37555">
      <w:pPr>
        <w:pStyle w:val="Bodypara"/>
        <w:tabs>
          <w:tab w:val="left" w:pos="2160"/>
        </w:tabs>
        <w:spacing w:line="240" w:lineRule="auto"/>
        <w:ind w:left="2880" w:hanging="1440"/>
      </w:pPr>
      <w:r w:rsidRPr="00082DC7">
        <w:t>Pijt</w:t>
      </w:r>
      <w:r w:rsidRPr="00082DC7">
        <w:tab/>
        <w:t>=</w:t>
      </w:r>
      <w:r w:rsidRPr="00082DC7">
        <w:tab/>
      </w:r>
      <w:r>
        <w:t>auction price of a six-month</w:t>
      </w:r>
      <w:r w:rsidRPr="00082DC7">
        <w:t xml:space="preserve"> TCC in the final round of</w:t>
      </w:r>
      <w:r>
        <w:t xml:space="preserve"> the most recently completed six</w:t>
      </w:r>
      <w:r w:rsidRPr="00082DC7">
        <w:t>-</w:t>
      </w:r>
      <w:r>
        <w:t>month</w:t>
      </w:r>
      <w:r w:rsidRPr="00082DC7">
        <w:t xml:space="preserve"> </w:t>
      </w:r>
      <w:r w:rsidRPr="00F93624">
        <w:t>Sub-Auc</w:t>
      </w:r>
      <w:r w:rsidRPr="00082DC7">
        <w:t>tion with the same POI and POW c</w:t>
      </w:r>
      <w:r w:rsidRPr="00082DC7">
        <w:t>ombination as the two-year TCC</w:t>
      </w:r>
    </w:p>
    <w:bookmarkEnd w:id="30"/>
    <w:p w:rsidR="00C37555" w:rsidRDefault="00EB388B" w:rsidP="00C37555">
      <w:pPr>
        <w:pStyle w:val="Bodypara"/>
        <w:tabs>
          <w:tab w:val="left" w:pos="1620"/>
        </w:tabs>
        <w:spacing w:line="240" w:lineRule="auto"/>
        <w:ind w:left="2160" w:hanging="1440"/>
      </w:pPr>
    </w:p>
    <w:p w:rsidR="00C37555" w:rsidRDefault="00EB388B" w:rsidP="00C37555">
      <w:pPr>
        <w:pStyle w:val="subhead"/>
        <w:rPr>
          <w:b w:val="0"/>
        </w:rPr>
      </w:pPr>
      <w:r w:rsidRPr="0002347A">
        <w:rPr>
          <w:b w:val="0"/>
        </w:rPr>
        <w:t>(5)</w:t>
      </w:r>
      <w:r>
        <w:tab/>
      </w:r>
      <w:r>
        <w:rPr>
          <w:b w:val="0"/>
        </w:rPr>
        <w:t>upon commencement of the final month of a two-year TCC:</w:t>
      </w:r>
    </w:p>
    <w:p w:rsidR="00C37555" w:rsidRDefault="00EB388B" w:rsidP="00C37555">
      <w:pPr>
        <w:pStyle w:val="subhead"/>
        <w:tabs>
          <w:tab w:val="left" w:pos="2160"/>
          <w:tab w:val="left" w:pos="2880"/>
        </w:tabs>
        <w:ind w:left="2880"/>
        <w:rPr>
          <w:b w:val="0"/>
        </w:rPr>
      </w:pPr>
      <w:r>
        <w:rPr>
          <w:b w:val="0"/>
        </w:rPr>
        <w:t>the amount calculated in accordance with the one-month TCC formula listed below</w:t>
      </w:r>
    </w:p>
    <w:p w:rsidR="00C37555" w:rsidRDefault="00EB388B" w:rsidP="00C37555">
      <w:pPr>
        <w:pStyle w:val="Bodypara"/>
        <w:ind w:left="1440" w:hanging="720"/>
      </w:pPr>
      <w:r>
        <w:tab/>
      </w:r>
      <w:r w:rsidRPr="00082DC7">
        <w:t>where:</w:t>
      </w:r>
    </w:p>
    <w:p w:rsidR="00C37555" w:rsidRDefault="00EB388B" w:rsidP="00C37555">
      <w:pPr>
        <w:pStyle w:val="Bodypara"/>
        <w:tabs>
          <w:tab w:val="left" w:pos="2160"/>
        </w:tabs>
        <w:spacing w:line="240" w:lineRule="auto"/>
        <w:ind w:left="2880" w:hanging="1440"/>
      </w:pPr>
      <w:r w:rsidRPr="00082DC7">
        <w:t>Pijt</w:t>
      </w:r>
      <w:r w:rsidRPr="00082DC7">
        <w:tab/>
        <w:t>=</w:t>
      </w:r>
      <w:r w:rsidRPr="00082DC7">
        <w:tab/>
      </w:r>
      <w:r>
        <w:t>auction price of a one-month</w:t>
      </w:r>
      <w:r w:rsidRPr="00082DC7">
        <w:t xml:space="preserve"> TCC in </w:t>
      </w:r>
      <w:r>
        <w:t>the most recently completed month</w:t>
      </w:r>
      <w:r>
        <w:t xml:space="preserve">ly reconfiguration auction </w:t>
      </w:r>
      <w:r w:rsidRPr="00082DC7">
        <w:t>with the same POI and POW combination as the two-year TCC</w:t>
      </w:r>
    </w:p>
    <w:p w:rsidR="00C37555" w:rsidRPr="000234A5" w:rsidRDefault="00EB388B" w:rsidP="00C37555">
      <w:pPr>
        <w:pStyle w:val="subhead"/>
        <w:keepNext w:val="0"/>
        <w:widowControl w:val="0"/>
      </w:pPr>
      <w:r>
        <w:rPr>
          <w:u w:val="single"/>
        </w:rPr>
        <w:t>for one</w:t>
      </w:r>
      <w:r w:rsidRPr="00FD2CDB">
        <w:rPr>
          <w:u w:val="single"/>
        </w:rPr>
        <w:t>-year TCCs</w:t>
      </w:r>
      <w:r w:rsidRPr="000234A5">
        <w:t>:</w:t>
      </w:r>
    </w:p>
    <w:bookmarkEnd w:id="29"/>
    <w:p w:rsidR="00C37555" w:rsidRDefault="00EB388B" w:rsidP="00C37555">
      <w:pPr>
        <w:pStyle w:val="subhead"/>
        <w:keepNext w:val="0"/>
        <w:widowControl w:val="0"/>
        <w:ind w:left="1440" w:hanging="720"/>
        <w:rPr>
          <w:b w:val="0"/>
        </w:rPr>
      </w:pPr>
      <w:r w:rsidRPr="00C60E3C">
        <w:rPr>
          <w:b w:val="0"/>
        </w:rPr>
        <w:t>(1)</w:t>
      </w:r>
      <w:r>
        <w:rPr>
          <w:b w:val="0"/>
        </w:rPr>
        <w:tab/>
      </w:r>
      <w:r w:rsidRPr="00C60E3C">
        <w:rPr>
          <w:b w:val="0"/>
        </w:rPr>
        <w:t>upon initial award of a one-year TCC</w:t>
      </w:r>
      <w:r>
        <w:rPr>
          <w:b w:val="0"/>
        </w:rPr>
        <w:t xml:space="preserve"> until completion of the final round of the current one-year Sub-Auction:</w:t>
      </w:r>
    </w:p>
    <w:p w:rsidR="00C37555" w:rsidRDefault="00EB388B" w:rsidP="00C37555">
      <w:pPr>
        <w:pStyle w:val="subhead"/>
        <w:keepNext w:val="0"/>
        <w:widowControl w:val="0"/>
        <w:ind w:left="1440" w:hanging="720"/>
        <w:rPr>
          <w:b w:val="0"/>
        </w:rPr>
      </w:pPr>
      <w:r>
        <w:rPr>
          <w:b w:val="0"/>
        </w:rPr>
        <w:tab/>
      </w:r>
      <w:r>
        <w:rPr>
          <w:b w:val="0"/>
        </w:rPr>
        <w:tab/>
      </w:r>
      <w:r>
        <w:rPr>
          <w:b w:val="0"/>
        </w:rPr>
        <w:tab/>
      </w:r>
      <w:r>
        <w:rPr>
          <w:b w:val="0"/>
        </w:rPr>
        <w:t xml:space="preserve">the amount calculated in accordance with the one-year TCC </w:t>
      </w:r>
      <w:r>
        <w:rPr>
          <w:b w:val="0"/>
        </w:rPr>
        <w:tab/>
      </w:r>
      <w:r>
        <w:rPr>
          <w:b w:val="0"/>
        </w:rPr>
        <w:tab/>
      </w:r>
      <w:r>
        <w:rPr>
          <w:b w:val="0"/>
        </w:rPr>
        <w:tab/>
        <w:t>formula listed below</w:t>
      </w:r>
    </w:p>
    <w:p w:rsidR="00C37555" w:rsidRDefault="00EB388B" w:rsidP="00C37555">
      <w:pPr>
        <w:pStyle w:val="subhead"/>
        <w:keepNext w:val="0"/>
        <w:widowControl w:val="0"/>
        <w:spacing w:after="0"/>
        <w:ind w:left="1440" w:hanging="720"/>
        <w:rPr>
          <w:b w:val="0"/>
        </w:rPr>
      </w:pPr>
      <w:r>
        <w:rPr>
          <w:b w:val="0"/>
        </w:rPr>
        <w:t>(2)</w:t>
      </w:r>
      <w:r>
        <w:rPr>
          <w:b w:val="0"/>
        </w:rPr>
        <w:tab/>
        <w:t>upon completion of the final round of the current one-year Sub-Auction until commencement of the final six months of the one-year TCC:</w:t>
      </w:r>
    </w:p>
    <w:p w:rsidR="00C37555" w:rsidRDefault="00EB388B" w:rsidP="00C37555">
      <w:pPr>
        <w:pStyle w:val="subhead"/>
        <w:keepNext w:val="0"/>
        <w:widowControl w:val="0"/>
        <w:spacing w:after="0"/>
        <w:ind w:left="1440" w:hanging="720"/>
        <w:rPr>
          <w:b w:val="0"/>
        </w:rPr>
      </w:pPr>
      <w:r>
        <w:rPr>
          <w:b w:val="0"/>
        </w:rPr>
        <w:tab/>
      </w:r>
      <w:r>
        <w:rPr>
          <w:b w:val="0"/>
        </w:rPr>
        <w:tab/>
      </w:r>
      <w:r>
        <w:rPr>
          <w:b w:val="0"/>
        </w:rPr>
        <w:tab/>
      </w:r>
      <w:r>
        <w:rPr>
          <w:b w:val="0"/>
        </w:rPr>
        <w:t xml:space="preserve">the amount calculated in accordance with the one-year TCC </w:t>
      </w:r>
      <w:r>
        <w:rPr>
          <w:b w:val="0"/>
        </w:rPr>
        <w:tab/>
      </w:r>
      <w:r>
        <w:rPr>
          <w:b w:val="0"/>
        </w:rPr>
        <w:tab/>
      </w:r>
      <w:r>
        <w:rPr>
          <w:b w:val="0"/>
        </w:rPr>
        <w:tab/>
        <w:t>formula listed below</w:t>
      </w:r>
    </w:p>
    <w:p w:rsidR="00C37555" w:rsidRDefault="00EB388B" w:rsidP="00C37555">
      <w:pPr>
        <w:pStyle w:val="Bodypara"/>
        <w:spacing w:line="240" w:lineRule="auto"/>
        <w:ind w:left="1440" w:firstLine="0"/>
      </w:pPr>
    </w:p>
    <w:p w:rsidR="00C37555" w:rsidRPr="00082DC7" w:rsidRDefault="00EB388B" w:rsidP="00C37555">
      <w:pPr>
        <w:pStyle w:val="Bodypara"/>
        <w:ind w:left="1440" w:firstLine="0"/>
      </w:pPr>
      <w:r w:rsidRPr="00082DC7">
        <w:t>where:</w:t>
      </w:r>
    </w:p>
    <w:p w:rsidR="00C37555" w:rsidRPr="00082DC7" w:rsidRDefault="00EB388B" w:rsidP="00C37555">
      <w:pPr>
        <w:pStyle w:val="equationtext"/>
        <w:tabs>
          <w:tab w:val="clear" w:pos="1620"/>
          <w:tab w:val="clear" w:pos="2160"/>
          <w:tab w:val="left" w:pos="2250"/>
        </w:tabs>
        <w:ind w:left="2880"/>
      </w:pPr>
      <w:r w:rsidRPr="00082DC7">
        <w:t>Pijt</w:t>
      </w:r>
      <w:r w:rsidRPr="00082DC7">
        <w:tab/>
        <w:t>=</w:t>
      </w:r>
      <w:r w:rsidRPr="00082DC7">
        <w:tab/>
        <w:t xml:space="preserve">auction price of a one-year TCC in the final round of the current one-year </w:t>
      </w:r>
      <w:r>
        <w:t xml:space="preserve">Sub-Auction </w:t>
      </w:r>
      <w:r w:rsidRPr="00082DC7">
        <w:t>with the same PO</w:t>
      </w:r>
      <w:r>
        <w:t>I and POW combination as the one</w:t>
      </w:r>
      <w:r w:rsidRPr="00082DC7">
        <w:t>-year TCC</w:t>
      </w:r>
    </w:p>
    <w:p w:rsidR="00C37555" w:rsidRDefault="00EB388B" w:rsidP="00C37555">
      <w:pPr>
        <w:pStyle w:val="subhead"/>
        <w:keepLines/>
        <w:spacing w:after="0"/>
        <w:ind w:left="1440" w:hanging="720"/>
        <w:rPr>
          <w:b w:val="0"/>
        </w:rPr>
      </w:pPr>
      <w:r>
        <w:rPr>
          <w:b w:val="0"/>
        </w:rPr>
        <w:t>(3)</w:t>
      </w:r>
      <w:r>
        <w:rPr>
          <w:b w:val="0"/>
        </w:rPr>
        <w:tab/>
        <w:t>upon comme</w:t>
      </w:r>
      <w:r>
        <w:rPr>
          <w:b w:val="0"/>
        </w:rPr>
        <w:t>ncement of the final six months of a one-year TCC until commencement of the final month of the one-year TCC:</w:t>
      </w:r>
    </w:p>
    <w:p w:rsidR="00C37555" w:rsidRDefault="00EB388B" w:rsidP="00C37555">
      <w:pPr>
        <w:pStyle w:val="subhead"/>
        <w:keepLines/>
        <w:spacing w:before="0" w:after="0"/>
        <w:ind w:left="1440" w:hanging="720"/>
        <w:rPr>
          <w:b w:val="0"/>
        </w:rPr>
      </w:pPr>
    </w:p>
    <w:p w:rsidR="00C37555" w:rsidRDefault="00EB388B" w:rsidP="00C37555">
      <w:pPr>
        <w:pStyle w:val="subhead"/>
        <w:keepLines/>
        <w:spacing w:before="0" w:after="0"/>
        <w:ind w:left="1440" w:hanging="720"/>
        <w:rPr>
          <w:b w:val="0"/>
        </w:rPr>
      </w:pPr>
      <w:r>
        <w:rPr>
          <w:b w:val="0"/>
        </w:rPr>
        <w:tab/>
      </w:r>
      <w:r>
        <w:rPr>
          <w:b w:val="0"/>
        </w:rPr>
        <w:tab/>
      </w:r>
      <w:r>
        <w:rPr>
          <w:b w:val="0"/>
        </w:rPr>
        <w:tab/>
        <w:t xml:space="preserve">the amount calculated in accordance with the six-month TCC </w:t>
      </w:r>
      <w:r>
        <w:rPr>
          <w:b w:val="0"/>
        </w:rPr>
        <w:tab/>
      </w:r>
      <w:r>
        <w:rPr>
          <w:b w:val="0"/>
        </w:rPr>
        <w:tab/>
      </w:r>
      <w:r>
        <w:rPr>
          <w:b w:val="0"/>
        </w:rPr>
        <w:tab/>
        <w:t>formula listed below</w:t>
      </w:r>
    </w:p>
    <w:p w:rsidR="00C37555" w:rsidRDefault="00EB388B" w:rsidP="00C37555">
      <w:pPr>
        <w:pStyle w:val="Bodypara"/>
        <w:widowControl w:val="0"/>
        <w:spacing w:line="240" w:lineRule="auto"/>
        <w:ind w:left="720" w:firstLine="0"/>
      </w:pPr>
    </w:p>
    <w:p w:rsidR="00C37555" w:rsidRDefault="00EB388B" w:rsidP="00C37555">
      <w:pPr>
        <w:pStyle w:val="Bodypara"/>
        <w:widowControl w:val="0"/>
        <w:ind w:left="720" w:firstLine="0"/>
      </w:pPr>
      <w:r>
        <w:tab/>
      </w:r>
      <w:r w:rsidRPr="00082DC7">
        <w:t>where:</w:t>
      </w:r>
    </w:p>
    <w:p w:rsidR="00C37555" w:rsidRDefault="00EB388B" w:rsidP="00C37555">
      <w:pPr>
        <w:pStyle w:val="Bodypara"/>
        <w:widowControl w:val="0"/>
        <w:tabs>
          <w:tab w:val="left" w:pos="2160"/>
        </w:tabs>
        <w:spacing w:line="240" w:lineRule="auto"/>
        <w:ind w:left="2880" w:hanging="1440"/>
      </w:pPr>
      <w:r w:rsidRPr="00082DC7">
        <w:t>Pijt</w:t>
      </w:r>
      <w:r w:rsidRPr="00082DC7">
        <w:tab/>
        <w:t>=</w:t>
      </w:r>
      <w:r w:rsidRPr="00082DC7">
        <w:tab/>
      </w:r>
      <w:r>
        <w:t>auction price of a six-month</w:t>
      </w:r>
      <w:r w:rsidRPr="00082DC7">
        <w:t xml:space="preserve"> TCC in the fina</w:t>
      </w:r>
      <w:r w:rsidRPr="00082DC7">
        <w:t>l round of</w:t>
      </w:r>
      <w:r>
        <w:t xml:space="preserve"> the most recently completed six</w:t>
      </w:r>
      <w:r w:rsidRPr="00082DC7">
        <w:t>-</w:t>
      </w:r>
      <w:r>
        <w:t>month</w:t>
      </w:r>
      <w:r w:rsidRPr="00082DC7">
        <w:t xml:space="preserve"> </w:t>
      </w:r>
      <w:r w:rsidRPr="00F93624">
        <w:t>Sub-Auc</w:t>
      </w:r>
      <w:r w:rsidRPr="00082DC7">
        <w:t>tion with the same PO</w:t>
      </w:r>
      <w:r>
        <w:t>I and POW combination as the one</w:t>
      </w:r>
      <w:r w:rsidRPr="00082DC7">
        <w:t>-year TCC</w:t>
      </w:r>
    </w:p>
    <w:p w:rsidR="00C37555" w:rsidRDefault="00EB388B" w:rsidP="00C37555">
      <w:pPr>
        <w:pStyle w:val="Bodypara"/>
        <w:tabs>
          <w:tab w:val="left" w:pos="1620"/>
        </w:tabs>
        <w:spacing w:line="240" w:lineRule="auto"/>
        <w:ind w:left="2160" w:hanging="1440"/>
      </w:pPr>
    </w:p>
    <w:p w:rsidR="00C37555" w:rsidRDefault="00EB388B" w:rsidP="00C37555">
      <w:pPr>
        <w:pStyle w:val="subhead"/>
        <w:rPr>
          <w:b w:val="0"/>
        </w:rPr>
      </w:pPr>
      <w:r>
        <w:rPr>
          <w:b w:val="0"/>
        </w:rPr>
        <w:t>(4</w:t>
      </w:r>
      <w:r w:rsidRPr="0002347A">
        <w:rPr>
          <w:b w:val="0"/>
        </w:rPr>
        <w:t>)</w:t>
      </w:r>
      <w:r>
        <w:tab/>
      </w:r>
      <w:r>
        <w:rPr>
          <w:b w:val="0"/>
        </w:rPr>
        <w:t>upon commencement of the final month of a one-year TCC:</w:t>
      </w:r>
    </w:p>
    <w:p w:rsidR="00C37555" w:rsidRDefault="00EB388B" w:rsidP="00C37555">
      <w:pPr>
        <w:pStyle w:val="subhead"/>
        <w:tabs>
          <w:tab w:val="left" w:pos="2880"/>
        </w:tabs>
        <w:spacing w:before="0"/>
        <w:ind w:left="2880" w:hanging="1440"/>
        <w:rPr>
          <w:b w:val="0"/>
        </w:rPr>
      </w:pPr>
      <w:r>
        <w:rPr>
          <w:b w:val="0"/>
        </w:rPr>
        <w:tab/>
        <w:t xml:space="preserve">the amount calculated in accordance with the one-month TCC formula listed </w:t>
      </w:r>
      <w:r>
        <w:rPr>
          <w:b w:val="0"/>
        </w:rPr>
        <w:t>below</w:t>
      </w:r>
    </w:p>
    <w:p w:rsidR="00C37555" w:rsidRDefault="00EB388B" w:rsidP="00C37555">
      <w:pPr>
        <w:pStyle w:val="Bodypara"/>
        <w:ind w:left="1440" w:hanging="720"/>
      </w:pPr>
      <w:r>
        <w:tab/>
      </w:r>
      <w:r w:rsidRPr="00082DC7">
        <w:t>where:</w:t>
      </w:r>
    </w:p>
    <w:p w:rsidR="00C37555" w:rsidRDefault="00EB388B" w:rsidP="00C37555">
      <w:pPr>
        <w:pStyle w:val="Bodypara"/>
        <w:tabs>
          <w:tab w:val="left" w:pos="1710"/>
        </w:tabs>
        <w:spacing w:line="240" w:lineRule="auto"/>
        <w:ind w:left="2160" w:hanging="720"/>
      </w:pPr>
      <w:r w:rsidRPr="00082DC7">
        <w:t>Pijt</w:t>
      </w:r>
      <w:r w:rsidRPr="00082DC7">
        <w:tab/>
        <w:t>=</w:t>
      </w:r>
      <w:r w:rsidRPr="00082DC7">
        <w:tab/>
      </w:r>
      <w:r>
        <w:t>auction price of a one-month</w:t>
      </w:r>
      <w:r w:rsidRPr="00082DC7">
        <w:t xml:space="preserve"> TCC in the</w:t>
      </w:r>
      <w:r>
        <w:t xml:space="preserve"> most recently completed </w:t>
      </w:r>
      <w:r>
        <w:tab/>
        <w:t xml:space="preserve">monthly reconfiguration auction </w:t>
      </w:r>
      <w:r w:rsidRPr="00082DC7">
        <w:t>with the same P</w:t>
      </w:r>
      <w:r>
        <w:t xml:space="preserve">OI and POW </w:t>
      </w:r>
      <w:r>
        <w:tab/>
        <w:t xml:space="preserve">combination as the </w:t>
      </w:r>
      <w:r w:rsidRPr="00082DC7">
        <w:t>o</w:t>
      </w:r>
      <w:r>
        <w:t>ne</w:t>
      </w:r>
      <w:r w:rsidRPr="00082DC7">
        <w:t>-year</w:t>
      </w:r>
      <w:r>
        <w:t xml:space="preserve"> </w:t>
      </w:r>
      <w:r w:rsidRPr="00082DC7">
        <w:t>TCC</w:t>
      </w:r>
    </w:p>
    <w:p w:rsidR="00C37555" w:rsidRDefault="00EB388B" w:rsidP="00C37555">
      <w:pPr>
        <w:pStyle w:val="Bodypara"/>
        <w:tabs>
          <w:tab w:val="left" w:pos="1620"/>
        </w:tabs>
        <w:spacing w:line="240" w:lineRule="auto"/>
        <w:ind w:left="2160" w:hanging="1440"/>
      </w:pPr>
    </w:p>
    <w:p w:rsidR="00C37555" w:rsidRPr="000234A5" w:rsidRDefault="00EB388B" w:rsidP="00C37555">
      <w:pPr>
        <w:pStyle w:val="subhead"/>
      </w:pPr>
      <w:r>
        <w:rPr>
          <w:u w:val="single"/>
        </w:rPr>
        <w:t>for six</w:t>
      </w:r>
      <w:r w:rsidRPr="00FD2CDB">
        <w:rPr>
          <w:u w:val="single"/>
        </w:rPr>
        <w:t>-</w:t>
      </w:r>
      <w:r>
        <w:rPr>
          <w:u w:val="single"/>
        </w:rPr>
        <w:t>month</w:t>
      </w:r>
      <w:r w:rsidRPr="00FD2CDB">
        <w:rPr>
          <w:u w:val="single"/>
        </w:rPr>
        <w:t xml:space="preserve"> TCCs</w:t>
      </w:r>
      <w:r w:rsidRPr="000234A5">
        <w:t>:</w:t>
      </w:r>
    </w:p>
    <w:p w:rsidR="00C37555" w:rsidRDefault="00EB388B" w:rsidP="00C37555">
      <w:pPr>
        <w:pStyle w:val="subhead"/>
        <w:ind w:left="1440" w:hanging="720"/>
        <w:rPr>
          <w:b w:val="0"/>
        </w:rPr>
      </w:pPr>
      <w:r w:rsidRPr="00C60E3C">
        <w:rPr>
          <w:b w:val="0"/>
        </w:rPr>
        <w:t>(1)</w:t>
      </w:r>
      <w:r>
        <w:rPr>
          <w:b w:val="0"/>
        </w:rPr>
        <w:tab/>
      </w:r>
      <w:r w:rsidRPr="00C60E3C">
        <w:rPr>
          <w:b w:val="0"/>
        </w:rPr>
        <w:t xml:space="preserve">upon initial award of a </w:t>
      </w:r>
      <w:r>
        <w:rPr>
          <w:b w:val="0"/>
        </w:rPr>
        <w:t>six-month</w:t>
      </w:r>
      <w:r w:rsidRPr="00C60E3C">
        <w:rPr>
          <w:b w:val="0"/>
        </w:rPr>
        <w:t xml:space="preserve"> TCC</w:t>
      </w:r>
      <w:r>
        <w:rPr>
          <w:b w:val="0"/>
        </w:rPr>
        <w:t xml:space="preserve"> until completion</w:t>
      </w:r>
      <w:r>
        <w:rPr>
          <w:b w:val="0"/>
        </w:rPr>
        <w:t xml:space="preserve"> of the final round of the current six-month Sub-Auction:</w:t>
      </w:r>
    </w:p>
    <w:p w:rsidR="00C37555" w:rsidRDefault="00EB388B" w:rsidP="00C37555">
      <w:pPr>
        <w:pStyle w:val="subhead"/>
        <w:tabs>
          <w:tab w:val="left" w:pos="1710"/>
          <w:tab w:val="left" w:pos="2880"/>
        </w:tabs>
        <w:spacing w:before="0"/>
        <w:ind w:left="2880" w:hanging="1526"/>
        <w:rPr>
          <w:b w:val="0"/>
        </w:rPr>
      </w:pPr>
      <w:r>
        <w:rPr>
          <w:b w:val="0"/>
        </w:rPr>
        <w:tab/>
      </w:r>
      <w:r>
        <w:rPr>
          <w:b w:val="0"/>
        </w:rPr>
        <w:tab/>
        <w:t>the amount calculated in accordance with the six-month TCC formula listed below</w:t>
      </w:r>
    </w:p>
    <w:p w:rsidR="00C37555" w:rsidRDefault="00EB388B" w:rsidP="00C37555">
      <w:pPr>
        <w:pStyle w:val="subhead"/>
        <w:rPr>
          <w:b w:val="0"/>
        </w:rPr>
      </w:pPr>
      <w:r>
        <w:rPr>
          <w:b w:val="0"/>
        </w:rPr>
        <w:t>(2</w:t>
      </w:r>
      <w:r w:rsidRPr="0002347A">
        <w:rPr>
          <w:b w:val="0"/>
        </w:rPr>
        <w:t>)</w:t>
      </w:r>
      <w:r>
        <w:tab/>
      </w:r>
      <w:r>
        <w:rPr>
          <w:b w:val="0"/>
        </w:rPr>
        <w:t xml:space="preserve">upon completion of the final round of the current six-month Sub-Auction until </w:t>
      </w:r>
      <w:r>
        <w:rPr>
          <w:b w:val="0"/>
        </w:rPr>
        <w:tab/>
        <w:t>commencement of the final month o</w:t>
      </w:r>
      <w:r>
        <w:rPr>
          <w:b w:val="0"/>
        </w:rPr>
        <w:t>f a six-month TCC:</w:t>
      </w:r>
    </w:p>
    <w:p w:rsidR="00C37555" w:rsidRDefault="00EB388B" w:rsidP="00C37555">
      <w:pPr>
        <w:pStyle w:val="subhead"/>
        <w:keepLines/>
        <w:tabs>
          <w:tab w:val="left" w:pos="1710"/>
          <w:tab w:val="left" w:pos="2880"/>
        </w:tabs>
        <w:spacing w:before="0"/>
        <w:ind w:left="2880" w:hanging="720"/>
        <w:rPr>
          <w:b w:val="0"/>
        </w:rPr>
      </w:pPr>
      <w:r>
        <w:rPr>
          <w:b w:val="0"/>
        </w:rPr>
        <w:tab/>
        <w:t>the amount calculated in accordance with the six-month TCC formula listed below</w:t>
      </w:r>
    </w:p>
    <w:p w:rsidR="00C37555" w:rsidRDefault="00EB388B" w:rsidP="00C37555">
      <w:pPr>
        <w:pStyle w:val="Bodypara"/>
        <w:widowControl w:val="0"/>
        <w:ind w:left="720" w:firstLine="0"/>
      </w:pPr>
      <w:r>
        <w:tab/>
      </w:r>
      <w:r w:rsidRPr="00082DC7">
        <w:t>where:</w:t>
      </w:r>
    </w:p>
    <w:p w:rsidR="00C37555" w:rsidRDefault="00EB388B" w:rsidP="00C37555">
      <w:pPr>
        <w:pStyle w:val="Bodypara"/>
        <w:widowControl w:val="0"/>
        <w:tabs>
          <w:tab w:val="left" w:pos="2160"/>
        </w:tabs>
        <w:spacing w:line="240" w:lineRule="auto"/>
        <w:ind w:left="2880" w:hanging="1440"/>
      </w:pPr>
      <w:r w:rsidRPr="00082DC7">
        <w:t>Pijt</w:t>
      </w:r>
      <w:r w:rsidRPr="00082DC7">
        <w:tab/>
        <w:t>=</w:t>
      </w:r>
      <w:r w:rsidRPr="00082DC7">
        <w:tab/>
      </w:r>
      <w:r>
        <w:t>auction price of a six-month</w:t>
      </w:r>
      <w:r w:rsidRPr="00082DC7">
        <w:t xml:space="preserve"> TCC in the final round of</w:t>
      </w:r>
      <w:r>
        <w:t xml:space="preserve"> the current six</w:t>
      </w:r>
      <w:r w:rsidRPr="00082DC7">
        <w:t>-</w:t>
      </w:r>
      <w:r>
        <w:t>month</w:t>
      </w:r>
      <w:r w:rsidRPr="00082DC7">
        <w:t xml:space="preserve"> </w:t>
      </w:r>
      <w:r w:rsidRPr="00F93624">
        <w:t>Sub-Auc</w:t>
      </w:r>
      <w:r w:rsidRPr="00082DC7">
        <w:t>tion with the same PO</w:t>
      </w:r>
      <w:r>
        <w:t>I and POW combination as the one</w:t>
      </w:r>
      <w:r w:rsidRPr="00082DC7">
        <w:t>-year TCC</w:t>
      </w:r>
    </w:p>
    <w:p w:rsidR="00C37555" w:rsidRDefault="00EB388B" w:rsidP="00C37555">
      <w:pPr>
        <w:pStyle w:val="subhead"/>
        <w:rPr>
          <w:b w:val="0"/>
        </w:rPr>
      </w:pPr>
      <w:r>
        <w:rPr>
          <w:b w:val="0"/>
        </w:rPr>
        <w:t>(3)</w:t>
      </w:r>
      <w:r>
        <w:rPr>
          <w:b w:val="0"/>
        </w:rPr>
        <w:tab/>
        <w:t>upon commencement of the final month of a six-month TCC:</w:t>
      </w:r>
    </w:p>
    <w:p w:rsidR="00C37555" w:rsidRDefault="00EB388B" w:rsidP="00C37555">
      <w:pPr>
        <w:pStyle w:val="subhead"/>
        <w:tabs>
          <w:tab w:val="left" w:pos="2160"/>
          <w:tab w:val="left" w:pos="2880"/>
        </w:tabs>
        <w:spacing w:before="0"/>
        <w:ind w:left="2880" w:hanging="720"/>
        <w:rPr>
          <w:b w:val="0"/>
        </w:rPr>
      </w:pPr>
      <w:r>
        <w:rPr>
          <w:b w:val="0"/>
        </w:rPr>
        <w:tab/>
        <w:t>the amount calculated in accordance with the one-month TCC formula listed below</w:t>
      </w:r>
    </w:p>
    <w:p w:rsidR="00C37555" w:rsidRDefault="00EB388B" w:rsidP="00C37555">
      <w:pPr>
        <w:pStyle w:val="Bodypara"/>
        <w:ind w:left="1440" w:hanging="720"/>
      </w:pPr>
      <w:r>
        <w:tab/>
      </w:r>
      <w:r w:rsidRPr="00082DC7">
        <w:t>where:</w:t>
      </w:r>
    </w:p>
    <w:p w:rsidR="00C37555" w:rsidRDefault="00EB388B" w:rsidP="00C37555">
      <w:pPr>
        <w:pStyle w:val="Bodypara"/>
        <w:tabs>
          <w:tab w:val="left" w:pos="2160"/>
        </w:tabs>
        <w:spacing w:line="240" w:lineRule="auto"/>
        <w:ind w:left="2880" w:hanging="1440"/>
      </w:pPr>
      <w:r w:rsidRPr="00082DC7">
        <w:t>Pijt</w:t>
      </w:r>
      <w:r w:rsidRPr="00082DC7">
        <w:tab/>
        <w:t>=</w:t>
      </w:r>
      <w:r w:rsidRPr="00082DC7">
        <w:tab/>
      </w:r>
      <w:r>
        <w:t>auction price of a one-month</w:t>
      </w:r>
      <w:r w:rsidRPr="00082DC7">
        <w:t xml:space="preserve"> TCC in the </w:t>
      </w:r>
      <w:r>
        <w:t>most recently completed monthly reconfiguration a</w:t>
      </w:r>
      <w:r>
        <w:t xml:space="preserve">uction </w:t>
      </w:r>
      <w:r w:rsidRPr="00082DC7">
        <w:t>with the same P</w:t>
      </w:r>
      <w:r>
        <w:t>OI and POW combination as the six-month</w:t>
      </w:r>
      <w:r w:rsidRPr="00082DC7">
        <w:t xml:space="preserve"> TCC</w:t>
      </w:r>
    </w:p>
    <w:p w:rsidR="00C37555" w:rsidRPr="000234A5" w:rsidRDefault="00EB388B" w:rsidP="00C37555">
      <w:pPr>
        <w:pStyle w:val="subhead"/>
      </w:pPr>
      <w:r>
        <w:rPr>
          <w:u w:val="single"/>
        </w:rPr>
        <w:t>for one</w:t>
      </w:r>
      <w:r w:rsidRPr="00FD2CDB">
        <w:rPr>
          <w:u w:val="single"/>
        </w:rPr>
        <w:t>-</w:t>
      </w:r>
      <w:r>
        <w:rPr>
          <w:u w:val="single"/>
        </w:rPr>
        <w:t>month</w:t>
      </w:r>
      <w:r w:rsidRPr="00FD2CDB">
        <w:rPr>
          <w:u w:val="single"/>
        </w:rPr>
        <w:t xml:space="preserve"> TCCs</w:t>
      </w:r>
      <w:r w:rsidRPr="000234A5">
        <w:t>:</w:t>
      </w:r>
    </w:p>
    <w:p w:rsidR="00C37555" w:rsidRDefault="00EB388B" w:rsidP="00C37555">
      <w:pPr>
        <w:pStyle w:val="subhead"/>
        <w:tabs>
          <w:tab w:val="left" w:pos="1710"/>
          <w:tab w:val="left" w:pos="2880"/>
        </w:tabs>
        <w:spacing w:before="0" w:after="0"/>
        <w:ind w:left="2880" w:hanging="720"/>
        <w:rPr>
          <w:b w:val="0"/>
        </w:rPr>
      </w:pPr>
      <w:r>
        <w:rPr>
          <w:b w:val="0"/>
        </w:rPr>
        <w:tab/>
        <w:t>the amount calculated in accordance with the one-month TCC formula listed below</w:t>
      </w:r>
    </w:p>
    <w:p w:rsidR="00C37555" w:rsidRDefault="00EB388B" w:rsidP="00C37555">
      <w:pPr>
        <w:ind w:right="-180"/>
        <w:rPr>
          <w:vertAlign w:val="subscript"/>
        </w:rPr>
      </w:pPr>
      <w:r>
        <w:rPr>
          <w:vertAlign w:val="subscript"/>
        </w:rPr>
        <w:tab/>
      </w:r>
    </w:p>
    <w:p w:rsidR="00C37555" w:rsidRDefault="00EB388B" w:rsidP="00C37555">
      <w:pPr>
        <w:pStyle w:val="subhead"/>
      </w:pPr>
      <w:r w:rsidRPr="00484465">
        <w:rPr>
          <w:u w:val="single"/>
        </w:rPr>
        <w:t xml:space="preserve">TCC </w:t>
      </w:r>
      <w:r>
        <w:rPr>
          <w:u w:val="single"/>
        </w:rPr>
        <w:t>f</w:t>
      </w:r>
      <w:r w:rsidRPr="00484465">
        <w:rPr>
          <w:u w:val="single"/>
        </w:rPr>
        <w:t>ormulas</w:t>
      </w:r>
      <w:r>
        <w:t>:</w:t>
      </w:r>
    </w:p>
    <w:p w:rsidR="00C37555" w:rsidRDefault="00EB388B" w:rsidP="00C37555">
      <w:pPr>
        <w:pStyle w:val="subhead"/>
      </w:pPr>
      <w:r w:rsidRPr="000234A5">
        <w:t>for one-year TCCs, representing a 5% probability curve:</w:t>
      </w:r>
    </w:p>
    <w:p w:rsidR="00C37555" w:rsidRPr="00082DC7" w:rsidRDefault="00EB388B" w:rsidP="00C37555">
      <w:r w:rsidRPr="00082DC7">
        <w:tab/>
      </w:r>
      <w:r w:rsidRPr="00082DC7">
        <w:tab/>
      </w:r>
      <w:r w:rsidRPr="00082DC7">
        <w:tab/>
      </w:r>
      <w:r w:rsidRPr="00082DC7">
        <w:tab/>
      </w:r>
      <w:r w:rsidR="001A12D1">
        <w:rPr>
          <w:noProof/>
          <w:lang w:bidi="bn-IN"/>
        </w:rPr>
        <w:pict>
          <v:group id="_x0000_s1074" editas="canvas" style="position:absolute;margin-left:4.05pt;margin-top:6.55pt;width:273.75pt;height:35.15pt;z-index:251659264;mso-position-horizontal-relative:char;mso-position-vertical-relative:line" coordsize="5475,7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width:5475;height:703" o:preferrelative="f">
              <v:fill o:detectmouseclick="t"/>
              <o:lock v:ext="edit" text="t"/>
            </v:shape>
            <v:line id="_x0000_s1027" style="position:absolute" from="2777,156" to="2777,420" strokeweight=".5pt"/>
            <v:line id="_x0000_s1028" style="position:absolute" from="3017,156" to="3017,420" strokeweight=".5pt"/>
            <v:line id="_x0000_s1029" style="position:absolute;flip:y" from="83,387" to="140,415" strokeweight=".9pt"/>
            <v:line id="_x0000_s1030" style="position:absolute" from="140,395" to="222,560" strokeweight="1.85pt"/>
            <v:line id="_x0000_s1031" style="position:absolute;flip:y" from="231,85" to="340,560" strokeweight=".9pt"/>
            <v:line id="_x0000_s1032" style="position:absolute" from="340,85" to="5401,85" strokeweight=".9pt"/>
            <v:rect id="_x0000_s1033" style="position:absolute;left:5189;top:145;width:98;height:253;mso-wrap-style:none" filled="f" stroked="f">
              <v:textbox style="mso-fit-shape-to-text:t" inset="0,0,0,0">
                <w:txbxContent>
                  <w:p w:rsidR="00383C76" w:rsidRDefault="00EB388B" w:rsidP="00C37555">
                    <w:r>
                      <w:rPr>
                        <w:i/>
                        <w:iCs/>
                        <w:color w:val="000000"/>
                      </w:rPr>
                      <w:t>J</w:t>
                    </w:r>
                  </w:p>
                </w:txbxContent>
              </v:textbox>
            </v:rect>
            <v:rect id="_x0000_s1034" style="position:absolute;left:4605;top:145;width:441;height:253;mso-wrap-style:none" filled="f" stroked="f">
              <v:textbox style="mso-fit-shape-to-text:t" inset="0,0,0,0">
                <w:txbxContent>
                  <w:p w:rsidR="00383C76" w:rsidRDefault="00EB388B" w:rsidP="00C37555">
                    <w:r>
                      <w:rPr>
                        <w:i/>
                        <w:iCs/>
                        <w:color w:val="000000"/>
                      </w:rPr>
                      <w:t>Zone</w:t>
                    </w:r>
                  </w:p>
                </w:txbxContent>
              </v:textbox>
            </v:rect>
            <v:rect id="_x0000_s1035" style="position:absolute;left:3231;top:145;width:98;height:253;mso-wrap-style:none" filled="f" stroked="f">
              <v:textbox style="mso-fit-shape-to-text:t" inset="0,0,0,0">
                <w:txbxContent>
                  <w:p w:rsidR="00383C76" w:rsidRDefault="00EB388B" w:rsidP="00C37555">
                    <w:r>
                      <w:rPr>
                        <w:i/>
                        <w:iCs/>
                        <w:color w:val="000000"/>
                      </w:rPr>
                      <w:t>e</w:t>
                    </w:r>
                  </w:p>
                </w:txbxContent>
              </v:textbox>
            </v:rect>
            <v:rect id="_x0000_s1036" style="position:absolute;left:2808;top:200;width:184;height:184;mso-wrap-style:none" filled="f" stroked="f">
              <v:textbox style="mso-fit-shape-to-text:t" inset="0,0,0,0">
                <w:txbxContent>
                  <w:p w:rsidR="00383C76" w:rsidRPr="008D0493" w:rsidRDefault="00EB388B" w:rsidP="00C37555">
                    <w:pPr>
                      <w:rPr>
                        <w:i/>
                        <w:iCs/>
                        <w:color w:val="000000"/>
                        <w:sz w:val="16"/>
                        <w:szCs w:val="16"/>
                      </w:rPr>
                    </w:pPr>
                    <w:r w:rsidRPr="008D0493">
                      <w:rPr>
                        <w:i/>
                        <w:sz w:val="16"/>
                        <w:szCs w:val="16"/>
                      </w:rPr>
                      <w:t>P</w:t>
                    </w:r>
                    <w:r w:rsidRPr="008D0493">
                      <w:rPr>
                        <w:i/>
                        <w:sz w:val="16"/>
                        <w:szCs w:val="16"/>
                        <w:vertAlign w:val="subscript"/>
                      </w:rPr>
                      <w:t>ijt</w:t>
                    </w:r>
                  </w:p>
                </w:txbxContent>
              </v:textbox>
            </v:rect>
            <v:rect id="_x0000_s1037" style="position:absolute;left:361;top:200;width:169;height:437;mso-wrap-style:none" filled="f" stroked="f">
              <v:textbox style="mso-fit-shape-to-text:t" inset="0,0,0,0">
                <w:txbxContent>
                  <w:p w:rsidR="00383C76" w:rsidRDefault="00EB388B" w:rsidP="00C37555">
                    <w:r>
                      <w:rPr>
                        <w:i/>
                        <w:iCs/>
                        <w:color w:val="000000"/>
                        <w:sz w:val="38"/>
                        <w:szCs w:val="38"/>
                      </w:rPr>
                      <w:t>e</w:t>
                    </w:r>
                  </w:p>
                </w:txbxContent>
              </v:textbox>
            </v:rect>
            <v:rect id="_x0000_s1038" style="position:absolute;left:4429;top:144;width:111;height:253;mso-wrap-style:none" filled="f" stroked="f">
              <v:textbox style="mso-fit-shape-to-text:t" inset="0,0,0,0">
                <w:txbxContent>
                  <w:p w:rsidR="00383C76" w:rsidRDefault="00EB388B" w:rsidP="00C37555">
                    <w:r>
                      <w:rPr>
                        <w:color w:val="000000"/>
                      </w:rPr>
                      <w:t>*</w:t>
                    </w:r>
                  </w:p>
                </w:txbxContent>
              </v:textbox>
            </v:rect>
            <v:rect id="_x0000_s1039" style="position:absolute;left:3845;top:144;width:441;height:253;mso-wrap-style:none" filled="f" stroked="f">
              <v:textbox style="mso-fit-shape-to-text:t" inset="0,0,0,0">
                <w:txbxContent>
                  <w:p w:rsidR="00383C76" w:rsidRDefault="00EB388B" w:rsidP="00C37555">
                    <w:r>
                      <w:rPr>
                        <w:color w:val="000000"/>
                      </w:rPr>
                      <w:t>6633</w:t>
                    </w:r>
                  </w:p>
                </w:txbxContent>
              </v:textbox>
            </v:rect>
            <v:rect id="_x0000_s1040" style="position:absolute;left:3780;top:144;width:56;height:253;mso-wrap-style:none" filled="f" stroked="f">
              <v:textbox style="mso-fit-shape-to-text:t" inset="0,0,0,0">
                <w:txbxContent>
                  <w:p w:rsidR="00383C76" w:rsidRDefault="00EB388B" w:rsidP="00C37555">
                    <w:r>
                      <w:rPr>
                        <w:color w:val="000000"/>
                      </w:rPr>
                      <w:t>.</w:t>
                    </w:r>
                  </w:p>
                </w:txbxContent>
              </v:textbox>
            </v:rect>
            <v:rect id="_x0000_s1041" style="position:absolute;left:3362;top:144;width:147;height:253;mso-wrap-style:none" filled="f" stroked="f">
              <v:textbox style="mso-fit-shape-to-text:t" inset="0,0,0,0">
                <w:txbxContent>
                  <w:p w:rsidR="00383C76" w:rsidRDefault="00EB388B" w:rsidP="00C37555">
                    <w:r>
                      <w:rPr>
                        <w:color w:val="000000"/>
                      </w:rPr>
                      <w:t>))</w:t>
                    </w:r>
                  </w:p>
                </w:txbxContent>
              </v:textbox>
            </v:rect>
            <v:rect id="_x0000_s1042" style="position:absolute;left:2661;top:144;width:74;height:253;mso-wrap-style:none" filled="f" stroked="f">
              <v:textbox style="mso-fit-shape-to-text:t" inset="0,0,0,0">
                <w:txbxContent>
                  <w:p w:rsidR="00383C76" w:rsidRDefault="00EB388B" w:rsidP="00C37555">
                    <w:r>
                      <w:rPr>
                        <w:color w:val="000000"/>
                      </w:rPr>
                      <w:t>(</w:t>
                    </w:r>
                  </w:p>
                </w:txbxContent>
              </v:textbox>
            </v:rect>
            <v:rect id="_x0000_s1043" style="position:absolute;left:2297;top:144;width:245;height:253;mso-wrap-style:none" filled="f" stroked="f">
              <v:textbox style="mso-fit-shape-to-text:t" inset="0,0,0,0">
                <w:txbxContent>
                  <w:p w:rsidR="00383C76" w:rsidRDefault="00EB388B" w:rsidP="00C37555">
                    <w:r>
                      <w:rPr>
                        <w:color w:val="000000"/>
                      </w:rPr>
                      <w:t>(ln</w:t>
                    </w:r>
                  </w:p>
                </w:txbxContent>
              </v:textbox>
            </v:rect>
            <v:rect id="_x0000_s1044" style="position:absolute;left:1696;top:144;width:441;height:253;mso-wrap-style:none" filled="f" stroked="f">
              <v:textbox style="mso-fit-shape-to-text:t" inset="0,0,0,0">
                <w:txbxContent>
                  <w:p w:rsidR="00383C76" w:rsidRDefault="00EB388B" w:rsidP="00C37555">
                    <w:r>
                      <w:rPr>
                        <w:color w:val="000000"/>
                      </w:rPr>
                      <w:t>6514</w:t>
                    </w:r>
                  </w:p>
                </w:txbxContent>
              </v:textbox>
            </v:rect>
            <v:rect id="_x0000_s1045" style="position:absolute;left:1631;top:144;width:56;height:253;mso-wrap-style:none" filled="f" stroked="f">
              <v:textbox style="mso-fit-shape-to-text:t" inset="0,0,0,0">
                <w:txbxContent>
                  <w:p w:rsidR="00383C76" w:rsidRDefault="00EB388B" w:rsidP="00C37555">
                    <w:r>
                      <w:rPr>
                        <w:color w:val="000000"/>
                      </w:rPr>
                      <w:t>.</w:t>
                    </w:r>
                  </w:p>
                </w:txbxContent>
              </v:textbox>
            </v:rect>
            <v:rect id="_x0000_s1046" style="position:absolute;left:868;top:144;width:441;height:253;mso-wrap-style:none" filled="f" stroked="f">
              <v:textbox style="mso-fit-shape-to-text:t" inset="0,0,0,0">
                <w:txbxContent>
                  <w:p w:rsidR="00383C76" w:rsidRDefault="00EB388B" w:rsidP="00C37555">
                    <w:r>
                      <w:rPr>
                        <w:color w:val="000000"/>
                      </w:rPr>
                      <w:t>9729</w:t>
                    </w:r>
                  </w:p>
                </w:txbxContent>
              </v:textbox>
            </v:rect>
            <v:rect id="_x0000_s1047" style="position:absolute;left:803;top:144;width:56;height:253;mso-wrap-style:none" filled="f" stroked="f">
              <v:textbox style="mso-fit-shape-to-text:t" inset="0,0,0,0">
                <w:txbxContent>
                  <w:p w:rsidR="00383C76" w:rsidRDefault="00EB388B" w:rsidP="00C37555">
                    <w:r>
                      <w:rPr>
                        <w:color w:val="000000"/>
                      </w:rPr>
                      <w:t>.</w:t>
                    </w:r>
                  </w:p>
                </w:txbxContent>
              </v:textbox>
            </v:rect>
            <v:rect id="_x0000_s1048" style="position:absolute;left:544;top:144;width:221;height:253;mso-wrap-style:none" filled="f" stroked="f">
              <v:textbox style="mso-fit-shape-to-text:t" inset="0,0,0,0">
                <w:txbxContent>
                  <w:p w:rsidR="00383C76" w:rsidRDefault="00EB388B" w:rsidP="00C37555">
                    <w:r>
                      <w:rPr>
                        <w:color w:val="000000"/>
                      </w:rPr>
                      <w:t>10</w:t>
                    </w:r>
                  </w:p>
                </w:txbxContent>
              </v:textbox>
            </v:rect>
            <v:rect id="_x0000_s1049" style="position:absolute;left:3591;top:120;width:121;height:270;mso-wrap-style:none" filled="f" stroked="f">
              <v:textbox style="mso-fit-shape-to-text:t" inset="0,0,0,0">
                <w:txbxContent>
                  <w:p w:rsidR="00383C76" w:rsidRDefault="00EB388B" w:rsidP="00C37555">
                    <w:r>
                      <w:rPr>
                        <w:rFonts w:ascii="Symbol" w:hAnsi="Symbol" w:cs="Symbol"/>
                        <w:color w:val="000000"/>
                      </w:rPr>
                      <w:sym w:font="Symbol" w:char="F02B"/>
                    </w:r>
                  </w:p>
                </w:txbxContent>
              </v:textbox>
            </v:rect>
            <v:rect id="_x0000_s1050" style="position:absolute;left:3065;top:120;width:121;height:270;mso-wrap-style:none" filled="f" stroked="f">
              <v:textbox style="mso-fit-shape-to-text:t" inset="0,0,0,0">
                <w:txbxContent>
                  <w:p w:rsidR="00383C76" w:rsidRDefault="00EB388B" w:rsidP="00C37555">
                    <w:r>
                      <w:rPr>
                        <w:rFonts w:ascii="Symbol" w:hAnsi="Symbol" w:cs="Symbol"/>
                        <w:color w:val="000000"/>
                      </w:rPr>
                      <w:sym w:font="Symbol" w:char="F02B"/>
                    </w:r>
                  </w:p>
                </w:txbxContent>
              </v:textbox>
            </v:rect>
            <v:rect id="_x0000_s1051" style="position:absolute;left:1442;top:120;width:121;height:270;mso-wrap-style:none" filled="f" stroked="f">
              <v:textbox style="mso-fit-shape-to-text:t" inset="0,0,0,0">
                <w:txbxContent>
                  <w:p w:rsidR="00383C76" w:rsidRDefault="00EB388B" w:rsidP="00C37555">
                    <w:r>
                      <w:rPr>
                        <w:rFonts w:ascii="Symbol" w:hAnsi="Symbol" w:cs="Symbol"/>
                        <w:color w:val="000000"/>
                      </w:rPr>
                      <w:sym w:font="Symbol" w:char="F02B"/>
                    </w:r>
                  </w:p>
                </w:txbxContent>
              </v:textbox>
            </v:rect>
          </v:group>
        </w:pict>
      </w:r>
    </w:p>
    <w:p w:rsidR="00C37555" w:rsidRPr="00082DC7" w:rsidRDefault="00EB388B" w:rsidP="00C37555"/>
    <w:p w:rsidR="00C37555" w:rsidRDefault="00EB388B" w:rsidP="00C37555">
      <w:pPr>
        <w:ind w:right="-180"/>
        <w:rPr>
          <w:vertAlign w:val="subscript"/>
        </w:rPr>
      </w:pPr>
      <w:r w:rsidRPr="00082DC7">
        <w:tab/>
      </w:r>
      <w:r w:rsidRPr="00082DC7">
        <w:tab/>
      </w:r>
      <w:r w:rsidRPr="00082DC7">
        <w:tab/>
        <w:t>+1.909                                                                                            - .9696 P</w:t>
      </w:r>
      <w:r w:rsidRPr="00082DC7">
        <w:rPr>
          <w:vertAlign w:val="subscript"/>
        </w:rPr>
        <w:t>ijt</w:t>
      </w:r>
    </w:p>
    <w:p w:rsidR="00C37555" w:rsidRDefault="00EB388B" w:rsidP="00C37555">
      <w:pPr>
        <w:ind w:right="-180"/>
        <w:rPr>
          <w:vertAlign w:val="subscript"/>
        </w:rPr>
      </w:pPr>
    </w:p>
    <w:p w:rsidR="00C37555" w:rsidRPr="00082DC7" w:rsidRDefault="00EB388B" w:rsidP="00C37555">
      <w:pPr>
        <w:ind w:left="2880"/>
      </w:pPr>
    </w:p>
    <w:p w:rsidR="00C37555" w:rsidRPr="00082DC7" w:rsidRDefault="00EB388B" w:rsidP="00C37555">
      <w:pPr>
        <w:ind w:left="720"/>
        <w:rPr>
          <w:b/>
        </w:rPr>
      </w:pPr>
      <w:r w:rsidRPr="00082DC7">
        <w:rPr>
          <w:b/>
        </w:rPr>
        <w:t xml:space="preserve">for six-month TCCs, </w:t>
      </w:r>
      <w:r w:rsidRPr="00082DC7">
        <w:rPr>
          <w:b/>
        </w:rPr>
        <w:t>representing a 3% probability curve:</w:t>
      </w:r>
    </w:p>
    <w:p w:rsidR="00C37555" w:rsidRPr="00082DC7" w:rsidRDefault="00EB388B" w:rsidP="00C37555">
      <w:pPr>
        <w:ind w:left="2880"/>
      </w:pPr>
    </w:p>
    <w:p w:rsidR="00C37555" w:rsidRPr="00082DC7" w:rsidRDefault="00EB388B" w:rsidP="00C37555">
      <w:pPr>
        <w:ind w:left="2160"/>
        <w:rPr>
          <w:vertAlign w:val="subscript"/>
        </w:rPr>
      </w:pPr>
      <w:r w:rsidRPr="00082DC7">
        <w:t>+2.565</w:t>
      </w:r>
      <w:r w:rsidRPr="00082DC7">
        <w:rPr>
          <w:b/>
        </w:rPr>
        <w:t xml:space="preserve"> </w:t>
      </w:r>
      <w:r w:rsidR="001A12D1" w:rsidRPr="001A12D1">
        <w:rPr>
          <w:position w:val="-8"/>
        </w:rPr>
        <w:pict>
          <v:shape id="_x0000_i1025" type="#_x0000_t75" style="width:260.25pt;height:30.75pt">
            <v:imagedata r:id="rId7" o:title=""/>
          </v:shape>
        </w:pict>
      </w:r>
      <w:r w:rsidRPr="00082DC7">
        <w:t>- .8166 P</w:t>
      </w:r>
      <w:r w:rsidRPr="00082DC7">
        <w:rPr>
          <w:vertAlign w:val="subscript"/>
        </w:rPr>
        <w:t>ijt</w:t>
      </w:r>
    </w:p>
    <w:p w:rsidR="00C37555" w:rsidRPr="008D0493" w:rsidRDefault="00EB388B" w:rsidP="00C37555">
      <w:pPr>
        <w:ind w:left="2880"/>
      </w:pPr>
    </w:p>
    <w:p w:rsidR="00C37555" w:rsidRPr="00082DC7" w:rsidRDefault="00EB388B" w:rsidP="00C37555">
      <w:pPr>
        <w:ind w:left="720"/>
        <w:rPr>
          <w:b/>
        </w:rPr>
      </w:pPr>
      <w:r w:rsidRPr="00082DC7">
        <w:rPr>
          <w:b/>
        </w:rPr>
        <w:t>for one-month TCCs, representing a 3% probability curve:</w:t>
      </w:r>
    </w:p>
    <w:p w:rsidR="00C37555" w:rsidRPr="00082DC7" w:rsidRDefault="00EB388B" w:rsidP="00C37555">
      <w:pPr>
        <w:ind w:left="2880"/>
      </w:pPr>
    </w:p>
    <w:p w:rsidR="00C37555" w:rsidRPr="00082DC7" w:rsidRDefault="00EB388B" w:rsidP="00C37555">
      <w:pPr>
        <w:ind w:right="-270"/>
        <w:rPr>
          <w:vertAlign w:val="subscript"/>
        </w:rPr>
      </w:pPr>
      <w:r w:rsidRPr="00082DC7">
        <w:tab/>
      </w:r>
      <w:r w:rsidRPr="00082DC7">
        <w:tab/>
      </w:r>
      <w:r w:rsidRPr="00082DC7">
        <w:tab/>
        <w:t>+2.221</w:t>
      </w:r>
      <w:r w:rsidRPr="00082DC7">
        <w:rPr>
          <w:b/>
        </w:rPr>
        <w:t xml:space="preserve"> </w:t>
      </w:r>
      <w:r w:rsidR="001A12D1" w:rsidRPr="001A12D1">
        <w:rPr>
          <w:color w:val="000000"/>
          <w:position w:val="-8"/>
        </w:rPr>
        <w:pict>
          <v:shape id="_x0000_i1026" type="#_x0000_t75" style="width:285.75pt;height:33pt">
            <v:imagedata r:id="rId8" o:title=""/>
          </v:shape>
        </w:pict>
      </w:r>
      <w:r w:rsidRPr="00082DC7">
        <w:t>- .8152 P</w:t>
      </w:r>
      <w:r w:rsidRPr="00082DC7">
        <w:rPr>
          <w:vertAlign w:val="subscript"/>
        </w:rPr>
        <w:t>ijt</w:t>
      </w:r>
    </w:p>
    <w:p w:rsidR="00C37555" w:rsidRPr="00082DC7" w:rsidRDefault="00EB388B" w:rsidP="00C37555"/>
    <w:p w:rsidR="00C37555" w:rsidRPr="00082DC7" w:rsidRDefault="00EB388B" w:rsidP="00C37555">
      <w:pPr>
        <w:pStyle w:val="Bodypara"/>
      </w:pPr>
      <w:bookmarkStart w:id="31" w:name="OLE_LINK4"/>
      <w:bookmarkStart w:id="32" w:name="OLE_LINK5"/>
      <w:r>
        <w:t>where:</w:t>
      </w:r>
    </w:p>
    <w:p w:rsidR="00C37555" w:rsidRPr="00082DC7" w:rsidRDefault="00EB388B" w:rsidP="00C37555">
      <w:pPr>
        <w:pStyle w:val="equationtext"/>
      </w:pPr>
      <w:r w:rsidRPr="00082DC7">
        <w:t>Pijt</w:t>
      </w:r>
      <w:r w:rsidRPr="00082DC7">
        <w:tab/>
        <w:t>=</w:t>
      </w:r>
      <w:r w:rsidRPr="00082DC7">
        <w:tab/>
        <w:t>auction price of i to j TCC in round t of the auction in which the TCC was purchased;</w:t>
      </w:r>
    </w:p>
    <w:p w:rsidR="00C37555" w:rsidRPr="00082DC7" w:rsidRDefault="00EB388B" w:rsidP="00C37555">
      <w:pPr>
        <w:pStyle w:val="equationtext"/>
      </w:pPr>
      <w:r w:rsidRPr="00082DC7">
        <w:t>Zone J</w:t>
      </w:r>
      <w:r w:rsidRPr="00082DC7">
        <w:tab/>
        <w:t>=</w:t>
      </w:r>
      <w:r w:rsidRPr="00082DC7">
        <w:tab/>
        <w:t>1 if</w:t>
      </w:r>
      <w:r w:rsidRPr="00082DC7">
        <w:t xml:space="preserve"> TCC sources or sinks but not </w:t>
      </w:r>
      <w:r>
        <w:t>both in Zone J, zero otherwise;</w:t>
      </w:r>
    </w:p>
    <w:p w:rsidR="00C37555" w:rsidRPr="00082DC7" w:rsidRDefault="00EB388B" w:rsidP="00C37555">
      <w:pPr>
        <w:pStyle w:val="equationtext"/>
      </w:pPr>
      <w:r w:rsidRPr="00082DC7">
        <w:t xml:space="preserve">Zone K </w:t>
      </w:r>
      <w:r w:rsidRPr="00082DC7">
        <w:tab/>
        <w:t>=</w:t>
      </w:r>
      <w:r w:rsidRPr="00082DC7">
        <w:tab/>
        <w:t xml:space="preserve">1 if TCC sources or sinks but not both in Zone K and does not source or sink in Zone J, </w:t>
      </w:r>
      <w:r>
        <w:t>0 otherwise;</w:t>
      </w:r>
    </w:p>
    <w:p w:rsidR="00C37555" w:rsidRPr="00082DC7" w:rsidRDefault="00EB388B" w:rsidP="00C37555">
      <w:pPr>
        <w:pStyle w:val="equationtext"/>
      </w:pPr>
      <w:r w:rsidRPr="00082DC7">
        <w:t xml:space="preserve">Summer </w:t>
      </w:r>
      <w:r w:rsidRPr="00082DC7">
        <w:tab/>
        <w:t>=</w:t>
      </w:r>
      <w:r w:rsidRPr="00082DC7">
        <w:tab/>
        <w:t>1 for six-month TCCs sold in the spring auction, 0 otherwise; and</w:t>
      </w:r>
    </w:p>
    <w:p w:rsidR="00C37555" w:rsidRPr="00082DC7" w:rsidRDefault="00EB388B" w:rsidP="00C37555">
      <w:pPr>
        <w:tabs>
          <w:tab w:val="left" w:pos="1440"/>
          <w:tab w:val="left" w:pos="7020"/>
          <w:tab w:val="right" w:pos="9360"/>
        </w:tabs>
        <w:rPr>
          <w:sz w:val="20"/>
        </w:rPr>
      </w:pPr>
    </w:p>
    <w:p w:rsidR="00C37555" w:rsidRPr="008D0493" w:rsidRDefault="00EB388B" w:rsidP="00C37555">
      <w:pPr>
        <w:tabs>
          <w:tab w:val="left" w:pos="1620"/>
        </w:tabs>
        <w:ind w:left="720"/>
      </w:pPr>
      <w:r>
        <w:t>Month</w:t>
      </w:r>
      <w:r>
        <w:tab/>
      </w:r>
      <w:r>
        <w:t xml:space="preserve">= </w:t>
      </w:r>
      <w:r>
        <w:tab/>
        <w:t>the following values:</w:t>
      </w:r>
    </w:p>
    <w:p w:rsidR="00C37555" w:rsidRDefault="00EB388B" w:rsidP="00C37555">
      <w:pPr>
        <w:tabs>
          <w:tab w:val="left" w:pos="3060"/>
          <w:tab w:val="right" w:pos="4500"/>
        </w:tabs>
        <w:ind w:left="1350"/>
      </w:pPr>
    </w:p>
    <w:p w:rsidR="00C37555" w:rsidRPr="008D0493" w:rsidRDefault="00EB388B" w:rsidP="00C37555">
      <w:pPr>
        <w:tabs>
          <w:tab w:val="left" w:pos="3060"/>
          <w:tab w:val="right" w:pos="4500"/>
        </w:tabs>
        <w:ind w:left="1350"/>
      </w:pPr>
      <w:r w:rsidRPr="008D0493">
        <w:t>January</w:t>
      </w:r>
      <w:r w:rsidRPr="008D0493">
        <w:tab/>
        <w:t>=</w:t>
      </w:r>
      <w:r w:rsidRPr="008D0493">
        <w:tab/>
        <w:t>0</w:t>
      </w:r>
    </w:p>
    <w:p w:rsidR="00C37555" w:rsidRPr="008D0493" w:rsidRDefault="00EB388B" w:rsidP="00C37555">
      <w:pPr>
        <w:tabs>
          <w:tab w:val="left" w:pos="3060"/>
          <w:tab w:val="right" w:pos="4500"/>
        </w:tabs>
        <w:ind w:left="1350"/>
      </w:pPr>
      <w:r w:rsidRPr="008D0493">
        <w:t>February</w:t>
      </w:r>
      <w:r w:rsidRPr="008D0493">
        <w:tab/>
        <w:t>=</w:t>
      </w:r>
      <w:r w:rsidRPr="008D0493">
        <w:tab/>
        <w:t>-0.0201</w:t>
      </w:r>
    </w:p>
    <w:p w:rsidR="00C37555" w:rsidRPr="008D0493" w:rsidRDefault="00EB388B" w:rsidP="00C37555">
      <w:pPr>
        <w:tabs>
          <w:tab w:val="left" w:pos="3060"/>
          <w:tab w:val="right" w:pos="4500"/>
        </w:tabs>
        <w:ind w:left="1350"/>
      </w:pPr>
      <w:r w:rsidRPr="008D0493">
        <w:t>March</w:t>
      </w:r>
      <w:r w:rsidRPr="008D0493">
        <w:tab/>
        <w:t>=</w:t>
      </w:r>
      <w:r w:rsidRPr="008D0493">
        <w:tab/>
        <w:t>0.1065</w:t>
      </w:r>
    </w:p>
    <w:p w:rsidR="00C37555" w:rsidRPr="008D0493" w:rsidRDefault="00EB388B" w:rsidP="00C37555">
      <w:pPr>
        <w:tabs>
          <w:tab w:val="left" w:pos="3060"/>
          <w:tab w:val="right" w:pos="4500"/>
        </w:tabs>
        <w:ind w:left="1350"/>
      </w:pPr>
      <w:smartTag w:uri="urn:schemas:contacts" w:element="GivenName">
        <w:r w:rsidRPr="008D0493">
          <w:t>April</w:t>
        </w:r>
      </w:smartTag>
      <w:r w:rsidRPr="008D0493">
        <w:tab/>
        <w:t>=</w:t>
      </w:r>
      <w:r w:rsidRPr="008D0493">
        <w:tab/>
        <w:t>-0.3747</w:t>
      </w:r>
    </w:p>
    <w:p w:rsidR="00C37555" w:rsidRPr="008D0493" w:rsidRDefault="00EB388B" w:rsidP="00C37555">
      <w:pPr>
        <w:tabs>
          <w:tab w:val="left" w:pos="3060"/>
          <w:tab w:val="right" w:pos="4500"/>
        </w:tabs>
        <w:ind w:left="1350"/>
      </w:pPr>
      <w:r w:rsidRPr="008D0493">
        <w:t>May</w:t>
      </w:r>
      <w:r w:rsidRPr="008D0493">
        <w:tab/>
        <w:t>=</w:t>
      </w:r>
      <w:r w:rsidRPr="008D0493">
        <w:tab/>
        <w:t>0.8181</w:t>
      </w:r>
    </w:p>
    <w:p w:rsidR="00C37555" w:rsidRPr="008D0493" w:rsidRDefault="00EB388B" w:rsidP="00C37555">
      <w:pPr>
        <w:tabs>
          <w:tab w:val="left" w:pos="3060"/>
          <w:tab w:val="right" w:pos="4500"/>
        </w:tabs>
        <w:ind w:left="1350"/>
      </w:pPr>
      <w:smartTag w:uri="urn:schemas:contacts" w:element="GivenName">
        <w:r w:rsidRPr="008D0493">
          <w:t>June</w:t>
        </w:r>
      </w:smartTag>
      <w:r w:rsidRPr="008D0493">
        <w:tab/>
        <w:t>=</w:t>
      </w:r>
      <w:r w:rsidRPr="008D0493">
        <w:tab/>
        <w:t>0.2835</w:t>
      </w:r>
    </w:p>
    <w:p w:rsidR="00C37555" w:rsidRPr="008D0493" w:rsidRDefault="00EB388B" w:rsidP="00C37555">
      <w:pPr>
        <w:tabs>
          <w:tab w:val="left" w:pos="3060"/>
          <w:tab w:val="right" w:pos="4500"/>
        </w:tabs>
        <w:ind w:left="1350"/>
      </w:pPr>
      <w:r w:rsidRPr="008D0493">
        <w:t>July</w:t>
      </w:r>
      <w:r w:rsidRPr="008D0493">
        <w:tab/>
        <w:t>=</w:t>
      </w:r>
      <w:r w:rsidRPr="008D0493">
        <w:tab/>
        <w:t>0.5201</w:t>
      </w:r>
    </w:p>
    <w:p w:rsidR="00C37555" w:rsidRPr="008D0493" w:rsidRDefault="00EB388B" w:rsidP="00C37555">
      <w:pPr>
        <w:tabs>
          <w:tab w:val="left" w:pos="3060"/>
          <w:tab w:val="right" w:pos="4500"/>
        </w:tabs>
        <w:ind w:left="1350"/>
      </w:pPr>
      <w:r w:rsidRPr="008D0493">
        <w:t>August</w:t>
      </w:r>
      <w:r w:rsidRPr="008D0493">
        <w:tab/>
        <w:t>=</w:t>
      </w:r>
      <w:r w:rsidRPr="008D0493">
        <w:tab/>
        <w:t>0.7221</w:t>
      </w:r>
    </w:p>
    <w:p w:rsidR="00C37555" w:rsidRPr="008D0493" w:rsidRDefault="00EB388B" w:rsidP="00C37555">
      <w:pPr>
        <w:tabs>
          <w:tab w:val="left" w:pos="3060"/>
          <w:tab w:val="right" w:pos="4500"/>
        </w:tabs>
        <w:ind w:left="1350"/>
      </w:pPr>
      <w:r w:rsidRPr="008D0493">
        <w:t xml:space="preserve">September </w:t>
      </w:r>
      <w:r w:rsidRPr="008D0493">
        <w:tab/>
        <w:t>=</w:t>
      </w:r>
      <w:r w:rsidRPr="008D0493">
        <w:tab/>
        <w:t>0.242</w:t>
      </w:r>
    </w:p>
    <w:p w:rsidR="00C37555" w:rsidRPr="008D0493" w:rsidRDefault="00EB388B" w:rsidP="00C37555">
      <w:pPr>
        <w:tabs>
          <w:tab w:val="left" w:pos="3060"/>
          <w:tab w:val="right" w:pos="4500"/>
        </w:tabs>
        <w:ind w:left="1350"/>
      </w:pPr>
      <w:r w:rsidRPr="008D0493">
        <w:t>October</w:t>
      </w:r>
      <w:r w:rsidRPr="008D0493">
        <w:tab/>
        <w:t>=</w:t>
      </w:r>
      <w:r w:rsidRPr="008D0493">
        <w:tab/>
        <w:t>0.32</w:t>
      </w:r>
    </w:p>
    <w:p w:rsidR="00C37555" w:rsidRPr="008D0493" w:rsidRDefault="00EB388B" w:rsidP="00C37555">
      <w:pPr>
        <w:tabs>
          <w:tab w:val="left" w:pos="3060"/>
          <w:tab w:val="right" w:pos="4500"/>
        </w:tabs>
        <w:ind w:left="1350"/>
      </w:pPr>
      <w:r w:rsidRPr="008D0493">
        <w:t>November</w:t>
      </w:r>
      <w:r w:rsidRPr="008D0493">
        <w:tab/>
        <w:t>=</w:t>
      </w:r>
      <w:r w:rsidRPr="008D0493">
        <w:tab/>
        <w:t>-0.7681</w:t>
      </w:r>
    </w:p>
    <w:p w:rsidR="00C37555" w:rsidRPr="008D0493" w:rsidRDefault="00EB388B" w:rsidP="00C37555">
      <w:pPr>
        <w:tabs>
          <w:tab w:val="left" w:pos="3060"/>
          <w:tab w:val="right" w:pos="4500"/>
        </w:tabs>
        <w:ind w:left="1350"/>
      </w:pPr>
      <w:r w:rsidRPr="008D0493">
        <w:t>December</w:t>
      </w:r>
      <w:r w:rsidRPr="008D0493">
        <w:tab/>
        <w:t>=</w:t>
      </w:r>
      <w:r w:rsidRPr="008D0493">
        <w:tab/>
        <w:t>-0.3836</w:t>
      </w:r>
    </w:p>
    <w:bookmarkEnd w:id="31"/>
    <w:bookmarkEnd w:id="32"/>
    <w:p w:rsidR="00C37555" w:rsidRPr="008D0493" w:rsidRDefault="00EB388B" w:rsidP="00C37555">
      <w:pPr>
        <w:tabs>
          <w:tab w:val="left" w:pos="3600"/>
          <w:tab w:val="left" w:pos="4230"/>
          <w:tab w:val="left" w:pos="5760"/>
          <w:tab w:val="left" w:pos="6390"/>
        </w:tabs>
        <w:ind w:left="4320"/>
      </w:pPr>
    </w:p>
    <w:p w:rsidR="00C37555" w:rsidRPr="00D472D4" w:rsidRDefault="00EB388B" w:rsidP="00C37555">
      <w:pPr>
        <w:pStyle w:val="Bodypara"/>
      </w:pPr>
      <w:r w:rsidRPr="00D472D4">
        <w:t xml:space="preserve">Provided, however, for purposes of </w:t>
      </w:r>
      <w:r w:rsidRPr="00D472D4">
        <w:t>determining the credit holding requirement for a Fixed Price TCC, the auction price shall be replaced by the fixed price associated with that Fixed Price TCC, as determin</w:t>
      </w:r>
      <w:r w:rsidRPr="00351086">
        <w:t>ed in Section 19.2.1 of Attachment M of the OATT.</w:t>
      </w:r>
    </w:p>
    <w:p w:rsidR="00C37555" w:rsidRDefault="00EB388B" w:rsidP="00C37555">
      <w:pPr>
        <w:pStyle w:val="Bodypara"/>
      </w:pPr>
      <w:r>
        <w:t xml:space="preserve">- or - </w:t>
      </w:r>
    </w:p>
    <w:p w:rsidR="00C37555" w:rsidRPr="000234A5" w:rsidRDefault="00EB388B" w:rsidP="00C37555">
      <w:pPr>
        <w:pStyle w:val="alphapara"/>
        <w:rPr>
          <w:bCs/>
        </w:rPr>
      </w:pPr>
      <w:r>
        <w:t>(b)</w:t>
      </w:r>
      <w:r>
        <w:tab/>
        <w:t xml:space="preserve">The projected amount of </w:t>
      </w:r>
      <w:r>
        <w:t xml:space="preserve">the Primary Holder’s payment obligation to the NYISO, if any, considering the net mark-to-market value of </w:t>
      </w:r>
      <w:r w:rsidRPr="000234A5">
        <w:rPr>
          <w:bCs/>
        </w:rPr>
        <w:t>all TCCs in the Primary Holder’s portfolio, as defined for these purposes, according to the formula below:</w:t>
      </w:r>
    </w:p>
    <w:p w:rsidR="00C37555" w:rsidRDefault="00EB388B" w:rsidP="00C37555">
      <w:pPr>
        <w:keepNext/>
        <w:tabs>
          <w:tab w:val="left" w:pos="3120"/>
        </w:tabs>
        <w:spacing w:after="120"/>
        <w:ind w:left="2880" w:hanging="1440"/>
        <w:jc w:val="both"/>
        <w:rPr>
          <w:rFonts w:ascii="Book Antiqua" w:hAnsi="Book Antiqua"/>
          <w:sz w:val="40"/>
          <w:szCs w:val="40"/>
        </w:rPr>
      </w:pPr>
      <w:r>
        <w:tab/>
      </w:r>
      <w:r w:rsidR="001A12D1">
        <w:rPr>
          <w:rFonts w:ascii="Book Antiqua" w:hAnsi="Book Antiqua"/>
          <w:noProof/>
          <w:sz w:val="40"/>
          <w:szCs w:val="40"/>
        </w:rPr>
        <w:pict>
          <v:group id="_x0000_s1054" editas="canvas" style="position:absolute;margin-left:0;margin-top:0;width:117.45pt;height:54.2pt;z-index:251658240;mso-position-horizontal-relative:char;mso-position-vertical-relative:line" coordsize="2349,1084">
            <o:lock v:ext="edit" aspectratio="t"/>
            <v:shape id="_x0000_s1055" type="#_x0000_t75" style="position:absolute;width:2349;height:1084" o:preferrelative="f">
              <v:fill o:detectmouseclick="t"/>
              <o:lock v:ext="edit" text="t"/>
            </v:shape>
            <v:rect id="_x0000_s1056" style="position:absolute;left:1576;top:193;width:758;height:276" filled="f" stroked="f">
              <v:textbox style="mso-fit-shape-to-text:t" inset="0,0,0,0">
                <w:txbxContent>
                  <w:p w:rsidR="00383C76" w:rsidRDefault="00EB388B" w:rsidP="00C37555">
                    <w:r>
                      <w:rPr>
                        <w:i/>
                        <w:iCs/>
                        <w:color w:val="000000"/>
                      </w:rPr>
                      <w:t>R</w:t>
                    </w:r>
                    <w:r w:rsidRPr="00900DC6">
                      <w:rPr>
                        <w:i/>
                        <w:iCs/>
                        <w:color w:val="000000"/>
                      </w:rPr>
                      <w:t>D</w:t>
                    </w:r>
                    <w:r>
                      <w:rPr>
                        <w:i/>
                        <w:iCs/>
                        <w:color w:val="000000"/>
                      </w:rPr>
                      <w:t>n</w:t>
                    </w:r>
                  </w:p>
                </w:txbxContent>
              </v:textbox>
            </v:rect>
            <v:rect id="_x0000_s1057" style="position:absolute;left:2050;top:31;width:299;height:294;mso-wrap-style:none" filled="f" stroked="f">
              <v:textbox style="mso-fit-shape-to-text:t" inset="0,0,0,0">
                <w:txbxContent>
                  <w:p w:rsidR="00383C76" w:rsidRDefault="00EB388B" w:rsidP="00C37555">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FC"/>
                    </w:r>
                  </w:p>
                </w:txbxContent>
              </v:textbox>
            </v:rect>
            <v:rect id="_x0000_s1058" style="position:absolute;left:2050;top:208;width:299;height:294;mso-wrap-style:none" filled="f" stroked="f">
              <v:textbox style="mso-fit-shape-to-text:t" inset="0,0,0,0">
                <w:txbxContent>
                  <w:p w:rsidR="00383C76" w:rsidRDefault="00EB388B" w:rsidP="00C37555">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FD"/>
                    </w:r>
                  </w:p>
                </w:txbxContent>
              </v:textbox>
            </v:rect>
            <v:line id="_x0000_s1059" style="position:absolute" from="724,348" to="1339,348" strokeweight=".5pt"/>
            <v:rect id="_x0000_s1060" style="position:absolute;left:401;top:735;width:191;height:276" filled="f" stroked="f">
              <v:textbox style="mso-fit-shape-to-text:t" inset="0,0,0,0">
                <w:txbxContent>
                  <w:p w:rsidR="00383C76" w:rsidRDefault="00EB388B" w:rsidP="00C37555">
                    <w:r>
                      <w:rPr>
                        <w:i/>
                        <w:iCs/>
                        <w:color w:val="000000"/>
                      </w:rPr>
                      <w:t>N</w:t>
                    </w:r>
                  </w:p>
                </w:txbxContent>
              </v:textbox>
            </v:rect>
            <v:rect id="_x0000_s1061" style="position:absolute;left:36;top:735;width:121;height:276;mso-wrap-style:none" filled="f" stroked="f">
              <v:textbox style="mso-fit-shape-to-text:t" inset="0,0,0,0">
                <w:txbxContent>
                  <w:p w:rsidR="00383C76" w:rsidRDefault="00EB388B" w:rsidP="00C37555">
                    <w:r>
                      <w:rPr>
                        <w:i/>
                        <w:iCs/>
                        <w:color w:val="000000"/>
                      </w:rPr>
                      <w:t>n</w:t>
                    </w:r>
                  </w:p>
                </w:txbxContent>
              </v:textbox>
            </v:rect>
            <v:rect id="_x0000_s1062" style="position:absolute;left:752;top:41;width:574;height:276;mso-wrap-style:none" filled="f" stroked="f">
              <v:textbox style="mso-fit-shape-to-text:t" inset="0,0,0,0">
                <w:txbxContent>
                  <w:p w:rsidR="00383C76" w:rsidRDefault="00EB388B" w:rsidP="00C37555">
                    <w:r>
                      <w:rPr>
                        <w:i/>
                        <w:iCs/>
                        <w:color w:val="000000"/>
                      </w:rPr>
                      <w:t>NAPn</w:t>
                    </w:r>
                  </w:p>
                </w:txbxContent>
              </v:textbox>
            </v:rect>
            <v:rect id="_x0000_s1063" style="position:absolute;left:187;top:708;width:172;height:294;mso-wrap-style:none" filled="f" stroked="f">
              <v:textbox style="mso-fit-shape-to-text:t" inset="0,0,0,0">
                <w:txbxContent>
                  <w:p w:rsidR="00383C76" w:rsidRDefault="00EB388B" w:rsidP="00C37555">
                    <w:r>
                      <w:rPr>
                        <w:rFonts w:ascii="Symbol" w:hAnsi="Symbol" w:cs="Symbol"/>
                        <w:color w:val="000000"/>
                      </w:rPr>
                      <w:sym w:font="Symbol" w:char="F0CE"/>
                    </w:r>
                  </w:p>
                </w:txbxContent>
              </v:textbox>
            </v:rect>
            <v:rect id="_x0000_s1064" style="position:absolute;left:2050;top:384;width:299;height:294;mso-wrap-style:none" filled="f" stroked="f">
              <v:textbox style="mso-fit-shape-to-text:t" inset="0,0,0,0">
                <w:txbxContent>
                  <w:p w:rsidR="00383C76" w:rsidRDefault="00EB388B" w:rsidP="00C37555">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20"/>
                    </w:r>
                    <w:r>
                      <w:rPr>
                        <w:rFonts w:ascii="Symbol" w:hAnsi="Symbol" w:cs="Symbol"/>
                        <w:color w:val="000000"/>
                      </w:rPr>
                      <w:sym w:font="Symbol" w:char="F0FE"/>
                    </w:r>
                  </w:p>
                </w:txbxContent>
              </v:textbox>
            </v:rect>
            <v:rect id="_x0000_s1065" style="position:absolute;left:600;top:384;width:119;height:294;mso-wrap-style:none" filled="f" stroked="f">
              <v:textbox style="mso-fit-shape-to-text:t" inset="0,0,0,0">
                <w:txbxContent>
                  <w:p w:rsidR="00383C76" w:rsidRDefault="00EB388B" w:rsidP="00C37555">
                    <w:r>
                      <w:rPr>
                        <w:rFonts w:ascii="Symbol" w:hAnsi="Symbol" w:cs="Symbol"/>
                        <w:color w:val="000000"/>
                      </w:rPr>
                      <w:sym w:font="Symbol" w:char="F0EE"/>
                    </w:r>
                  </w:p>
                </w:txbxContent>
              </v:textbox>
            </v:rect>
            <v:rect id="_x0000_s1066" style="position:absolute;left:600;top:208;width:119;height:294;mso-wrap-style:none" filled="f" stroked="f">
              <v:textbox style="mso-fit-shape-to-text:t" inset="0,0,0,0">
                <w:txbxContent>
                  <w:p w:rsidR="00383C76" w:rsidRDefault="00EB388B" w:rsidP="00C37555">
                    <w:r>
                      <w:rPr>
                        <w:rFonts w:ascii="Symbol" w:hAnsi="Symbol" w:cs="Symbol"/>
                        <w:color w:val="000000"/>
                      </w:rPr>
                      <w:sym w:font="Symbol" w:char="F0ED"/>
                    </w:r>
                  </w:p>
                </w:txbxContent>
              </v:textbox>
            </v:rect>
            <v:rect id="_x0000_s1067" style="position:absolute;left:600;top:31;width:119;height:294;mso-wrap-style:none" filled="f" stroked="f">
              <v:textbox style="mso-fit-shape-to-text:t" inset="0,0,0,0">
                <w:txbxContent>
                  <w:p w:rsidR="00383C76" w:rsidRDefault="00EB388B" w:rsidP="00C37555">
                    <w:r>
                      <w:rPr>
                        <w:rFonts w:ascii="Symbol" w:hAnsi="Symbol" w:cs="Symbol"/>
                        <w:color w:val="000000"/>
                      </w:rPr>
                      <w:sym w:font="Symbol" w:char="F0EC"/>
                    </w:r>
                  </w:p>
                </w:txbxContent>
              </v:textbox>
            </v:rect>
            <v:rect id="_x0000_s1068" style="position:absolute;left:1388;top:166;width:132;height:294;mso-wrap-style:none" filled="f" stroked="f">
              <v:textbox style="mso-fit-shape-to-text:t" inset="0,0,0,0">
                <w:txbxContent>
                  <w:p w:rsidR="00383C76" w:rsidRDefault="00EB388B" w:rsidP="00C37555">
                    <w:r>
                      <w:rPr>
                        <w:rFonts w:ascii="Symbol" w:hAnsi="Symbol" w:cs="Symbol"/>
                        <w:color w:val="000000"/>
                      </w:rPr>
                      <w:sym w:font="Symbol" w:char="F0B4"/>
                    </w:r>
                  </w:p>
                </w:txbxContent>
              </v:textbox>
            </v:rect>
            <v:rect id="_x0000_s1069" style="position:absolute;left:170;top:100;width:257;height:441;mso-wrap-style:none" filled="f" stroked="f">
              <v:textbox style="mso-fit-shape-to-text:t" inset="0,0,0,0">
                <w:txbxContent>
                  <w:p w:rsidR="00383C76" w:rsidRDefault="00EB388B" w:rsidP="00C37555">
                    <w:r>
                      <w:rPr>
                        <w:rFonts w:ascii="Symbol" w:hAnsi="Symbol" w:cs="Symbol"/>
                        <w:color w:val="000000"/>
                        <w:sz w:val="36"/>
                        <w:szCs w:val="36"/>
                      </w:rPr>
                      <w:sym w:font="Symbol" w:char="F0E5"/>
                    </w:r>
                  </w:p>
                </w:txbxContent>
              </v:textbox>
            </v:rect>
            <v:rect id="_x0000_s1070" style="position:absolute;left:855;top:383;width:241;height:276;mso-wrap-style:none" filled="f" stroked="f">
              <v:textbox style="mso-fit-shape-to-text:t" inset="0,0,0,0">
                <w:txbxContent>
                  <w:p w:rsidR="00383C76" w:rsidRPr="00900DC6" w:rsidRDefault="00EB388B" w:rsidP="00C37555">
                    <w:r w:rsidRPr="00900DC6">
                      <w:rPr>
                        <w:color w:val="000000"/>
                      </w:rPr>
                      <w:t>90</w:t>
                    </w:r>
                  </w:p>
                </w:txbxContent>
              </v:textbox>
            </v:rect>
          </v:group>
        </w:pict>
      </w:r>
      <w:r w:rsidR="001A12D1">
        <w:pict>
          <v:shape id="_x0000_i1027" type="#_x0000_t75" style="width:117pt;height:54pt"/>
        </w:pict>
      </w:r>
    </w:p>
    <w:p w:rsidR="00C37555" w:rsidRDefault="00EB388B" w:rsidP="00C37555">
      <w:pPr>
        <w:pStyle w:val="Bodypara"/>
      </w:pPr>
      <w:r>
        <w:t xml:space="preserve">where: </w:t>
      </w:r>
    </w:p>
    <w:p w:rsidR="00C37555" w:rsidRDefault="00EB388B" w:rsidP="00C37555">
      <w:pPr>
        <w:pStyle w:val="equationtext"/>
      </w:pPr>
      <w:r>
        <w:t xml:space="preserve">NAP </w:t>
      </w:r>
      <w:r>
        <w:tab/>
        <w:t xml:space="preserve">= </w:t>
      </w:r>
      <w:r>
        <w:tab/>
        <w:t>the net amount of Congestion Rents (positive or negative) between the POI and POW composing each TCC</w:t>
      </w:r>
      <w:r>
        <w:rPr>
          <w:vertAlign w:val="subscript"/>
        </w:rPr>
        <w:t>n</w:t>
      </w:r>
      <w:r>
        <w:t xml:space="preserve"> during the previous </w:t>
      </w:r>
      <w:r w:rsidRPr="00900DC6">
        <w:t>ninety days</w:t>
      </w:r>
    </w:p>
    <w:p w:rsidR="00C37555" w:rsidRDefault="00EB388B" w:rsidP="00C37555"/>
    <w:p w:rsidR="00C37555" w:rsidRPr="00651E98" w:rsidRDefault="00EB388B" w:rsidP="00C37555">
      <w:pPr>
        <w:pStyle w:val="equationtext"/>
        <w:rPr>
          <w:bCs/>
        </w:rPr>
      </w:pPr>
      <w:r w:rsidRPr="00651E98">
        <w:rPr>
          <w:bCs/>
        </w:rPr>
        <w:t xml:space="preserve">RD </w:t>
      </w:r>
      <w:r w:rsidRPr="00651E98">
        <w:rPr>
          <w:bCs/>
        </w:rPr>
        <w:tab/>
        <w:t xml:space="preserve">= </w:t>
      </w:r>
      <w:r w:rsidRPr="00651E98">
        <w:rPr>
          <w:bCs/>
        </w:rPr>
        <w:tab/>
        <w:t xml:space="preserve">the </w:t>
      </w:r>
      <w:r w:rsidRPr="00651E98">
        <w:t>remaining</w:t>
      </w:r>
      <w:r w:rsidRPr="00651E98">
        <w:rPr>
          <w:bCs/>
        </w:rPr>
        <w:t xml:space="preserve"> number of days in the life of TCC</w:t>
      </w:r>
      <w:r w:rsidRPr="00651E98">
        <w:rPr>
          <w:bCs/>
          <w:vertAlign w:val="subscript"/>
        </w:rPr>
        <w:t>n</w:t>
      </w:r>
      <w:r w:rsidRPr="00651E98">
        <w:rPr>
          <w:bCs/>
        </w:rPr>
        <w:t xml:space="preserve">; </w:t>
      </w:r>
      <w:r w:rsidRPr="00651E98">
        <w:rPr>
          <w:bCs/>
          <w:i/>
          <w:iCs/>
        </w:rPr>
        <w:t>provided, however,</w:t>
      </w:r>
      <w:r w:rsidRPr="00651E98">
        <w:rPr>
          <w:bCs/>
        </w:rPr>
        <w:t xml:space="preserve"> that in the case of Grandfathered TCCs, RD shall equal the remaining number of days in the life of the longest duration TCC sold in an ISO-administered auction then outstanding; and</w:t>
      </w:r>
    </w:p>
    <w:p w:rsidR="00C37555" w:rsidRDefault="00EB388B" w:rsidP="00C37555">
      <w:pPr>
        <w:pStyle w:val="equationtext"/>
      </w:pPr>
      <w:r>
        <w:t xml:space="preserve">N </w:t>
      </w:r>
      <w:r>
        <w:tab/>
        <w:t>=</w:t>
      </w:r>
      <w:r>
        <w:tab/>
        <w:t>the set of TCCs held by the Primary Holder.</w:t>
      </w:r>
    </w:p>
    <w:p w:rsidR="00C37555" w:rsidRDefault="00EB388B" w:rsidP="00C37555">
      <w:pPr>
        <w:pStyle w:val="Heading4"/>
        <w:rPr>
          <w:bCs/>
        </w:rPr>
      </w:pPr>
      <w:bookmarkStart w:id="33" w:name="_Toc263691840"/>
      <w:r>
        <w:t>26.</w:t>
      </w:r>
      <w:ins w:id="34" w:author="Author" w:date="2011-06-24T09:09:00Z">
        <w:r>
          <w:t>4</w:t>
        </w:r>
      </w:ins>
      <w:del w:id="35" w:author="Author" w:date="2011-06-24T09:09:00Z">
        <w:r>
          <w:delText>3</w:delText>
        </w:r>
      </w:del>
      <w:r>
        <w:t>.</w:t>
      </w:r>
      <w:r>
        <w:t>2.4</w:t>
      </w:r>
      <w:r>
        <w:tab/>
        <w:t>WTSC Component</w:t>
      </w:r>
      <w:bookmarkEnd w:id="33"/>
      <w:r>
        <w:rPr>
          <w:bCs/>
        </w:rPr>
        <w:t xml:space="preserve"> </w:t>
      </w:r>
    </w:p>
    <w:p w:rsidR="00C37555" w:rsidRDefault="00EB388B" w:rsidP="00C37555">
      <w:pPr>
        <w:pStyle w:val="Bodypara"/>
      </w:pPr>
      <w:r>
        <w:t>The WTSC Component shall be equal to the greater of either:</w:t>
      </w:r>
      <w:r>
        <w:rPr>
          <w:i/>
          <w:iCs/>
        </w:rPr>
        <w:t xml:space="preserve"> </w:t>
      </w:r>
      <w:r>
        <w:t xml:space="preserve">  </w:t>
      </w:r>
    </w:p>
    <w:p w:rsidR="00C37555" w:rsidRDefault="00EB388B" w:rsidP="00C37555">
      <w:pPr>
        <w:ind w:left="2880"/>
        <w:jc w:val="both"/>
      </w:pPr>
      <w:r>
        <w:t xml:space="preserve">   Greatest Amount Owed for WTSC During Any   </w:t>
      </w:r>
    </w:p>
    <w:p w:rsidR="00C37555" w:rsidRDefault="00EB388B" w:rsidP="00C37555">
      <w:pPr>
        <w:ind w:left="2880"/>
        <w:jc w:val="both"/>
      </w:pPr>
      <w:r w:rsidRPr="00FC15AA">
        <w:rPr>
          <w:u w:val="single"/>
        </w:rPr>
        <w:t>Single Month in the Prior Equivalent Capability Period</w:t>
      </w:r>
      <w:r>
        <w:t xml:space="preserve">   x  50</w:t>
      </w:r>
    </w:p>
    <w:p w:rsidR="00C37555" w:rsidRDefault="00EB388B" w:rsidP="00C37555">
      <w:pPr>
        <w:ind w:left="2880"/>
        <w:jc w:val="both"/>
      </w:pPr>
      <w:r>
        <w:tab/>
      </w:r>
      <w:r>
        <w:tab/>
        <w:t>Days in Month</w:t>
      </w:r>
    </w:p>
    <w:p w:rsidR="00C37555" w:rsidRPr="00FD5D4F" w:rsidRDefault="00EB388B" w:rsidP="00C37555">
      <w:pPr>
        <w:pStyle w:val="Bodypara"/>
        <w:rPr>
          <w:b/>
          <w:bCs/>
        </w:rPr>
      </w:pPr>
      <w:r>
        <w:t>- or –</w:t>
      </w:r>
    </w:p>
    <w:p w:rsidR="00C37555" w:rsidRPr="00351086" w:rsidRDefault="00EB388B" w:rsidP="00C37555">
      <w:pPr>
        <w:ind w:left="2880"/>
      </w:pPr>
      <w:r w:rsidRPr="00FD5D4F">
        <w:t xml:space="preserve">   </w:t>
      </w:r>
      <w:r w:rsidRPr="00351086">
        <w:t>Total Charges Incurred for WTSC Based</w:t>
      </w:r>
      <w:r w:rsidRPr="00351086">
        <w:t xml:space="preserve"> Upon the Most</w:t>
      </w:r>
      <w:r w:rsidRPr="00351086">
        <w:br/>
      </w:r>
      <w:r w:rsidRPr="00351086">
        <w:rPr>
          <w:u w:val="single"/>
        </w:rPr>
        <w:t>Recent Monthly Data Provided by the Transmission Owner</w:t>
      </w:r>
      <w:r w:rsidRPr="00351086">
        <w:t xml:space="preserve">  x 50 </w:t>
      </w:r>
    </w:p>
    <w:p w:rsidR="00C37555" w:rsidRPr="00FD5D4F" w:rsidRDefault="00EB388B" w:rsidP="00C37555">
      <w:pPr>
        <w:tabs>
          <w:tab w:val="center" w:pos="5850"/>
        </w:tabs>
      </w:pPr>
      <w:r w:rsidRPr="00351086">
        <w:t xml:space="preserve"> </w:t>
      </w:r>
      <w:r w:rsidRPr="00351086">
        <w:tab/>
        <w:t>Days in Month</w:t>
      </w:r>
    </w:p>
    <w:p w:rsidR="00C37555" w:rsidRPr="00FD5D4F" w:rsidRDefault="00EB388B" w:rsidP="00C37555"/>
    <w:p w:rsidR="00C37555" w:rsidRDefault="00EB388B" w:rsidP="00C37555">
      <w:pPr>
        <w:pStyle w:val="Heading4"/>
      </w:pPr>
      <w:bookmarkStart w:id="36" w:name="_Toc263691841"/>
      <w:r>
        <w:t>26.</w:t>
      </w:r>
      <w:ins w:id="37" w:author="Author" w:date="2011-06-24T09:09:00Z">
        <w:r>
          <w:t>4</w:t>
        </w:r>
      </w:ins>
      <w:del w:id="38" w:author="Author" w:date="2011-06-24T09:09:00Z">
        <w:r>
          <w:delText>3</w:delText>
        </w:r>
      </w:del>
      <w:r>
        <w:t>.2.5</w:t>
      </w:r>
      <w:r w:rsidRPr="00FD5D4F">
        <w:tab/>
        <w:t>Virtual Transaction Component</w:t>
      </w:r>
      <w:bookmarkEnd w:id="36"/>
      <w:r w:rsidRPr="00FD5D4F">
        <w:t xml:space="preserve">  </w:t>
      </w:r>
    </w:p>
    <w:p w:rsidR="00C37555" w:rsidRDefault="00EB388B" w:rsidP="00C37555">
      <w:pPr>
        <w:pStyle w:val="Bodypara"/>
      </w:pPr>
      <w:r w:rsidRPr="00FD5D4F">
        <w:t xml:space="preserve">The Virtual Transaction Component shall be equal to the </w:t>
      </w:r>
      <w:r>
        <w:t xml:space="preserve">sum </w:t>
      </w:r>
      <w:r w:rsidRPr="00FD5D4F">
        <w:t>of</w:t>
      </w:r>
      <w:r>
        <w:t xml:space="preserve"> the Customer’s (i) Virtual Supply credit requirement (“VSCR”) for all outstanding Virtual Supply Bids, plus (ii) Virtual Load credit requirement (“VLCR”) for all outstanding Virtual Load Bids, plus (iii) net amount owed to the ISO for settled Virtual Tran</w:t>
      </w:r>
      <w:r>
        <w:t>sactions.</w:t>
      </w:r>
    </w:p>
    <w:p w:rsidR="00C37555" w:rsidRPr="00FD5D4F" w:rsidRDefault="00EB388B" w:rsidP="00C37555">
      <w:pPr>
        <w:pStyle w:val="Bodypara"/>
      </w:pPr>
      <w:r>
        <w:t>Where</w:t>
      </w:r>
      <w:r w:rsidRPr="00FD5D4F">
        <w:t>:</w:t>
      </w:r>
    </w:p>
    <w:p w:rsidR="00C37555" w:rsidRDefault="00EB388B" w:rsidP="00C37555">
      <w:pPr>
        <w:pStyle w:val="equationtext"/>
      </w:pPr>
      <w:r>
        <w:t>VSCR</w:t>
      </w:r>
      <w:r>
        <w:tab/>
        <w:t>=</w:t>
      </w:r>
      <w:r>
        <w:tab/>
        <w:t>∑ (VSG</w:t>
      </w:r>
      <w:r>
        <w:rPr>
          <w:vertAlign w:val="subscript"/>
        </w:rPr>
        <w:t xml:space="preserve">MWh </w:t>
      </w:r>
      <w:r>
        <w:t xml:space="preserve"> x  VSG</w:t>
      </w:r>
      <w:r>
        <w:rPr>
          <w:vertAlign w:val="subscript"/>
        </w:rPr>
        <w:t>CS</w:t>
      </w:r>
      <w:r>
        <w:t>)</w:t>
      </w:r>
    </w:p>
    <w:p w:rsidR="00C37555" w:rsidRDefault="00EB388B" w:rsidP="00C37555">
      <w:pPr>
        <w:pStyle w:val="equationtext"/>
      </w:pPr>
      <w:r>
        <w:t>VLCR</w:t>
      </w:r>
      <w:r>
        <w:tab/>
        <w:t>=</w:t>
      </w:r>
      <w:r>
        <w:tab/>
        <w:t>∑ (VLG</w:t>
      </w:r>
      <w:r>
        <w:rPr>
          <w:vertAlign w:val="subscript"/>
        </w:rPr>
        <w:t xml:space="preserve">MWh </w:t>
      </w:r>
      <w:r>
        <w:t xml:space="preserve"> x  VLG</w:t>
      </w:r>
      <w:r>
        <w:rPr>
          <w:vertAlign w:val="subscript"/>
        </w:rPr>
        <w:t>CS</w:t>
      </w:r>
      <w:r>
        <w:t>)</w:t>
      </w:r>
    </w:p>
    <w:p w:rsidR="00C37555" w:rsidRDefault="00EB388B" w:rsidP="00C37555">
      <w:pPr>
        <w:pStyle w:val="Bodypara"/>
      </w:pPr>
      <w:r>
        <w:t>Where:</w:t>
      </w:r>
    </w:p>
    <w:p w:rsidR="00C37555" w:rsidRPr="00E82BF3" w:rsidRDefault="00EB388B" w:rsidP="00C37555">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C37555" w:rsidRPr="006A050E" w:rsidRDefault="00EB388B" w:rsidP="00C37555">
      <w:pPr>
        <w:pStyle w:val="equationtext"/>
      </w:pPr>
      <w:r>
        <w:t>VSG</w:t>
      </w:r>
      <w:r>
        <w:rPr>
          <w:vertAlign w:val="subscript"/>
        </w:rPr>
        <w:t>CS</w:t>
      </w:r>
      <w:r>
        <w:tab/>
        <w:t>=</w:t>
      </w:r>
      <w:r>
        <w:rPr>
          <w:vertAlign w:val="subscript"/>
        </w:rPr>
        <w:tab/>
      </w:r>
      <w:r>
        <w:t xml:space="preserve">the amount of credit support required </w:t>
      </w:r>
      <w:bookmarkStart w:id="39" w:name="OLE_LINK1"/>
      <w:bookmarkStart w:id="40" w:name="OLE_LINK2"/>
      <w:r>
        <w:t>in $/MWh</w:t>
      </w:r>
      <w:bookmarkEnd w:id="39"/>
      <w:bookmarkEnd w:id="40"/>
      <w:r>
        <w:t xml:space="preserve"> for the Virtual Supply group</w:t>
      </w:r>
    </w:p>
    <w:p w:rsidR="00C37555" w:rsidRPr="00857EF7" w:rsidRDefault="00EB388B" w:rsidP="00C37555">
      <w:pPr>
        <w:pStyle w:val="equationtext"/>
      </w:pPr>
      <w:r>
        <w:t>VLG</w:t>
      </w:r>
      <w:r>
        <w:rPr>
          <w:vertAlign w:val="subscript"/>
        </w:rPr>
        <w:t>MWh</w:t>
      </w:r>
      <w:r>
        <w:tab/>
        <w:t>=</w:t>
      </w:r>
      <w:r>
        <w:rPr>
          <w:vertAlign w:val="subscript"/>
        </w:rPr>
        <w:tab/>
      </w:r>
      <w:r>
        <w:t xml:space="preserve">the total quantity of MWhs of Virtual Load that a Customer </w:t>
      </w:r>
      <w:r w:rsidRPr="00C17D6C">
        <w:t>B</w:t>
      </w:r>
      <w:r>
        <w:t>ids for all Virtual Load positions in the Virtual Load group</w:t>
      </w:r>
    </w:p>
    <w:p w:rsidR="00C37555" w:rsidRDefault="00EB388B" w:rsidP="00C37555">
      <w:pPr>
        <w:pStyle w:val="equationtext"/>
        <w:rPr>
          <w:vertAlign w:val="subscript"/>
        </w:rPr>
      </w:pPr>
      <w:r>
        <w:t>VLG</w:t>
      </w:r>
      <w:r>
        <w:rPr>
          <w:vertAlign w:val="subscript"/>
        </w:rPr>
        <w:t>CS</w:t>
      </w:r>
      <w:r>
        <w:tab/>
        <w:t>=</w:t>
      </w:r>
      <w:r>
        <w:rPr>
          <w:vertAlign w:val="subscript"/>
        </w:rPr>
        <w:tab/>
      </w:r>
      <w:r>
        <w:t>the amount of credit support required in $</w:t>
      </w:r>
      <w:r>
        <w:t>/MWh for the Virtual Load group</w:t>
      </w:r>
    </w:p>
    <w:p w:rsidR="00C37555" w:rsidRDefault="00EB388B" w:rsidP="00C37555">
      <w:pPr>
        <w:pStyle w:val="Bodypara"/>
      </w:pPr>
      <w:r>
        <w:t>The ISO will categorize each Virtual Supply Bid into one of the 72 Virtual Supply groups set forth in the Virtual Supply chart below, as appropriate, based upon the season, Load Zone, and time-of-day of the Virtual Supply Bi</w:t>
      </w:r>
      <w:r>
        <w:t>d.  The amount of credit support required in $/MWh for a Virtual Transaction in a particular Virtual Supply group shall equal the price differential between the Energy price in the Day-Ahead Market and the Energy price in the Real-Time Market, at the 97</w:t>
      </w:r>
      <w:r w:rsidRPr="00603018">
        <w:rPr>
          <w:vertAlign w:val="superscript"/>
        </w:rPr>
        <w:t>th</w:t>
      </w:r>
      <w:r>
        <w:t xml:space="preserve"> </w:t>
      </w:r>
      <w:r>
        <w:t xml:space="preserve">percentile, based upon all possible Virtual Supply positions in the Virtual Supply group for the period of time from April 1, 2005, through the end of the preceding calendar month.  </w:t>
      </w:r>
    </w:p>
    <w:p w:rsidR="00C37555" w:rsidRDefault="00EB388B" w:rsidP="00C37555">
      <w:pPr>
        <w:pStyle w:val="Bodypara"/>
      </w:pPr>
      <w:r>
        <w:t xml:space="preserve">The ISO will categorize each Virtual Load Bid into one of the 30 Virtual </w:t>
      </w:r>
      <w:r>
        <w:t>Load groups set forth in the Virtual Load chart below, as appropriate, based upon the season, Load Zone, and time-of-day of the Virtual Load Bid.  The amount of credit support required in $/MWh for a Virtual Transaction in a particular Virtual Load group s</w:t>
      </w:r>
      <w:r>
        <w:t>hall equal the price differential between the Energy price in the Day-Ahead Market and the Energy price in the Real-Time Market, at the 97</w:t>
      </w:r>
      <w:r w:rsidRPr="00603018">
        <w:rPr>
          <w:vertAlign w:val="superscript"/>
        </w:rPr>
        <w:t>th</w:t>
      </w:r>
      <w:r>
        <w:t xml:space="preserve"> percentile, based upon all possible Virtual Load positions in the Virtual Load group for the period of time from Ap</w:t>
      </w:r>
      <w:r>
        <w:t xml:space="preserve">ril 1, 2005, through the end of the preceding calendar month.  </w:t>
      </w:r>
    </w:p>
    <w:p w:rsidR="00C37555" w:rsidRDefault="00EB388B" w:rsidP="00C37555">
      <w:pPr>
        <w:pStyle w:val="Bodypara"/>
      </w:pPr>
      <w:r w:rsidRPr="002860B6">
        <w:t xml:space="preserve">If a Customer submits </w:t>
      </w:r>
      <w:r>
        <w:t>B</w:t>
      </w:r>
      <w:r w:rsidRPr="002860B6">
        <w:t xml:space="preserve">ids for both Virtual Load and Virtual Supply for the same day, hour, and </w:t>
      </w:r>
      <w:r>
        <w:t>Load Z</w:t>
      </w:r>
      <w:r w:rsidRPr="002860B6">
        <w:t xml:space="preserve">one, then for those </w:t>
      </w:r>
      <w:r>
        <w:t>B</w:t>
      </w:r>
      <w:r w:rsidRPr="002860B6">
        <w:t xml:space="preserve">ids, until such time as those </w:t>
      </w:r>
      <w:r>
        <w:t>B</w:t>
      </w:r>
      <w:r w:rsidRPr="002860B6">
        <w:t xml:space="preserve">ids have been evaluated by SCUC, only </w:t>
      </w:r>
      <w:r w:rsidRPr="002860B6">
        <w:t xml:space="preserve">the greater of the Customer’s (i) VLCR for the total MWhs </w:t>
      </w:r>
      <w:r>
        <w:t>B</w:t>
      </w:r>
      <w:r w:rsidRPr="002860B6">
        <w:t xml:space="preserve">id for Virtual Load, or (ii) VSCR for the total MWhs </w:t>
      </w:r>
      <w:r>
        <w:t>B</w:t>
      </w:r>
      <w:r w:rsidRPr="002860B6">
        <w:t xml:space="preserve">id for Virtual Supply will be included when calculating the Customer’s Virtual Transaction Component. After evaluation of those </w:t>
      </w:r>
      <w:r>
        <w:t>B</w:t>
      </w:r>
      <w:r w:rsidRPr="002860B6">
        <w:t>ids by SCUC, t</w:t>
      </w:r>
      <w:r w:rsidRPr="002860B6">
        <w:t xml:space="preserve">hen only the credit requirement for the net position of the accepted </w:t>
      </w:r>
      <w:r>
        <w:t>B</w:t>
      </w:r>
      <w:r w:rsidRPr="002860B6">
        <w:t>ids (in MWhs of Virtual Load or Virtual Supply) will be included when calculating the Customer’s Virtual Transaction Component.</w:t>
      </w:r>
    </w:p>
    <w:p w:rsidR="00C37555" w:rsidRDefault="00EB388B" w:rsidP="00C37555"/>
    <w:p w:rsidR="00C37555" w:rsidRPr="00857EF7" w:rsidRDefault="00EB388B" w:rsidP="00C37555">
      <w:pPr>
        <w:spacing w:line="480" w:lineRule="auto"/>
        <w:jc w:val="center"/>
        <w:rPr>
          <w:b/>
        </w:rPr>
      </w:pPr>
      <w:r w:rsidRPr="00857EF7">
        <w:rPr>
          <w:b/>
        </w:rPr>
        <w:t>Virtual Supply Groups</w:t>
      </w:r>
    </w:p>
    <w:tbl>
      <w:tblPr>
        <w:tblW w:w="9294" w:type="dxa"/>
        <w:tblInd w:w="198" w:type="dxa"/>
        <w:tblLook w:val="0000"/>
      </w:tblPr>
      <w:tblGrid>
        <w:gridCol w:w="3254"/>
        <w:gridCol w:w="1440"/>
        <w:gridCol w:w="1440"/>
        <w:gridCol w:w="1526"/>
        <w:gridCol w:w="1634"/>
      </w:tblGrid>
      <w:tr w:rsidR="001A12D1"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C14402" w:rsidRDefault="00EB388B" w:rsidP="00C37555">
            <w:pPr>
              <w:jc w:val="center"/>
              <w:rPr>
                <w:b/>
              </w:rPr>
            </w:pPr>
            <w:r w:rsidRPr="00C14402">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C37555" w:rsidRPr="00C14402" w:rsidRDefault="00EB388B" w:rsidP="00C37555">
            <w:pPr>
              <w:jc w:val="center"/>
              <w:rPr>
                <w:b/>
              </w:rPr>
            </w:pPr>
            <w:r>
              <w:rPr>
                <w:b/>
              </w:rPr>
              <w:t xml:space="preserve">Load </w:t>
            </w:r>
            <w:r w:rsidRPr="00C14402">
              <w:rPr>
                <w:b/>
              </w:rPr>
              <w:t>Zone</w:t>
            </w:r>
            <w:r>
              <w:rPr>
                <w:b/>
              </w:rPr>
              <w:t>s</w:t>
            </w:r>
            <w:r w:rsidRPr="00C14402">
              <w:rPr>
                <w:b/>
              </w:rPr>
              <w:t xml:space="preserve"> A</w:t>
            </w:r>
            <w:r>
              <w:rPr>
                <w:b/>
              </w:rPr>
              <w:t>–</w:t>
            </w:r>
            <w:r w:rsidRPr="00C14402">
              <w:rPr>
                <w:b/>
              </w:rPr>
              <w:t>F</w:t>
            </w:r>
          </w:p>
        </w:tc>
        <w:tc>
          <w:tcPr>
            <w:tcW w:w="1440" w:type="dxa"/>
            <w:tcBorders>
              <w:top w:val="nil"/>
              <w:left w:val="nil"/>
              <w:bottom w:val="single" w:sz="4" w:space="0" w:color="808080"/>
              <w:right w:val="single" w:sz="4" w:space="0" w:color="808080"/>
            </w:tcBorders>
            <w:shd w:val="clear" w:color="auto" w:fill="C0C0C0"/>
            <w:noWrap/>
            <w:vAlign w:val="bottom"/>
          </w:tcPr>
          <w:p w:rsidR="00C37555" w:rsidRPr="00C14402" w:rsidRDefault="00EB388B" w:rsidP="00C37555">
            <w:pPr>
              <w:jc w:val="center"/>
              <w:rPr>
                <w:b/>
              </w:rPr>
            </w:pPr>
            <w:r>
              <w:rPr>
                <w:b/>
              </w:rPr>
              <w:t xml:space="preserve">Load </w:t>
            </w:r>
            <w:r w:rsidRPr="00C14402">
              <w:rPr>
                <w:b/>
              </w:rPr>
              <w:t>Zones G</w:t>
            </w:r>
            <w:r>
              <w:rPr>
                <w:b/>
              </w:rPr>
              <w:t>–</w:t>
            </w:r>
            <w:r w:rsidRPr="00C14402">
              <w:rPr>
                <w:b/>
              </w:rPr>
              <w:t>I</w:t>
            </w:r>
          </w:p>
        </w:tc>
        <w:tc>
          <w:tcPr>
            <w:tcW w:w="1526" w:type="dxa"/>
            <w:tcBorders>
              <w:top w:val="nil"/>
              <w:left w:val="nil"/>
              <w:bottom w:val="single" w:sz="4" w:space="0" w:color="808080"/>
              <w:right w:val="single" w:sz="4" w:space="0" w:color="808080"/>
            </w:tcBorders>
            <w:shd w:val="clear" w:color="auto" w:fill="C0C0C0"/>
            <w:noWrap/>
            <w:vAlign w:val="bottom"/>
          </w:tcPr>
          <w:p w:rsidR="00C37555" w:rsidRPr="00C14402" w:rsidRDefault="00EB388B" w:rsidP="00C37555">
            <w:pPr>
              <w:jc w:val="center"/>
              <w:rPr>
                <w:b/>
              </w:rPr>
            </w:pPr>
            <w:r>
              <w:rPr>
                <w:b/>
              </w:rPr>
              <w:t xml:space="preserve">Load </w:t>
            </w:r>
            <w:r w:rsidRPr="00C14402">
              <w:rPr>
                <w:b/>
              </w:rPr>
              <w:t>Zone J</w:t>
            </w:r>
          </w:p>
        </w:tc>
        <w:tc>
          <w:tcPr>
            <w:tcW w:w="1634" w:type="dxa"/>
            <w:tcBorders>
              <w:top w:val="nil"/>
              <w:left w:val="nil"/>
              <w:bottom w:val="single" w:sz="4" w:space="0" w:color="808080"/>
              <w:right w:val="single" w:sz="4" w:space="0" w:color="808080"/>
            </w:tcBorders>
            <w:shd w:val="clear" w:color="auto" w:fill="C0C0C0"/>
            <w:noWrap/>
            <w:vAlign w:val="bottom"/>
          </w:tcPr>
          <w:p w:rsidR="00C37555" w:rsidRPr="00C14402" w:rsidRDefault="00EB388B" w:rsidP="00C37555">
            <w:pPr>
              <w:jc w:val="center"/>
              <w:rPr>
                <w:b/>
              </w:rPr>
            </w:pPr>
            <w:r>
              <w:rPr>
                <w:b/>
              </w:rPr>
              <w:t xml:space="preserve">Load </w:t>
            </w:r>
            <w:r w:rsidRPr="00C14402">
              <w:rPr>
                <w:b/>
              </w:rPr>
              <w:t>Zone K</w:t>
            </w:r>
          </w:p>
        </w:tc>
      </w:tr>
      <w:tr w:rsidR="001A12D1"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-1</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-7</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-13</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-19</w:t>
            </w:r>
          </w:p>
        </w:tc>
      </w:tr>
      <w:tr w:rsidR="001A12D1"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-8</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-14</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-20</w:t>
            </w:r>
          </w:p>
        </w:tc>
      </w:tr>
      <w:tr w:rsidR="001A12D1"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-3</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-9</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-15</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-21</w:t>
            </w:r>
          </w:p>
        </w:tc>
      </w:tr>
      <w:tr w:rsidR="001A12D1"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-10</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-16</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-22</w:t>
            </w:r>
          </w:p>
        </w:tc>
      </w:tr>
      <w:tr w:rsidR="001A12D1"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-5</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-11</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-17</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-23</w:t>
            </w:r>
          </w:p>
        </w:tc>
      </w:tr>
      <w:tr w:rsidR="001A12D1"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-6</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-12</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-18</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-24</w:t>
            </w:r>
          </w:p>
        </w:tc>
      </w:tr>
      <w:tr w:rsidR="001A12D1" w:rsidTr="00C37555">
        <w:trPr>
          <w:trHeight w:val="268"/>
        </w:trPr>
        <w:tc>
          <w:tcPr>
            <w:tcW w:w="3254" w:type="dxa"/>
            <w:tcBorders>
              <w:top w:val="nil"/>
              <w:left w:val="single" w:sz="4" w:space="0" w:color="808080"/>
              <w:bottom w:val="single" w:sz="4" w:space="0" w:color="808080"/>
              <w:right w:val="single" w:sz="4" w:space="0" w:color="808080"/>
            </w:tcBorders>
            <w:noWrap/>
            <w:vAlign w:val="bottom"/>
          </w:tcPr>
          <w:p w:rsidR="00C37555" w:rsidRPr="00FB7E42" w:rsidRDefault="00EB388B" w:rsidP="00C37555">
            <w:pPr>
              <w:jc w:val="center"/>
            </w:pPr>
          </w:p>
        </w:tc>
        <w:tc>
          <w:tcPr>
            <w:tcW w:w="1440" w:type="dxa"/>
            <w:tcBorders>
              <w:top w:val="nil"/>
              <w:left w:val="nil"/>
              <w:bottom w:val="single" w:sz="4" w:space="0" w:color="808080"/>
              <w:right w:val="single" w:sz="4" w:space="0" w:color="808080"/>
            </w:tcBorders>
            <w:noWrap/>
            <w:vAlign w:val="bottom"/>
          </w:tcPr>
          <w:p w:rsidR="00C37555" w:rsidRPr="00FB7E42" w:rsidRDefault="00EB388B" w:rsidP="00C37555">
            <w:pPr>
              <w:jc w:val="center"/>
            </w:pPr>
          </w:p>
        </w:tc>
        <w:tc>
          <w:tcPr>
            <w:tcW w:w="1440" w:type="dxa"/>
            <w:tcBorders>
              <w:top w:val="nil"/>
              <w:left w:val="nil"/>
              <w:bottom w:val="single" w:sz="4" w:space="0" w:color="808080"/>
              <w:right w:val="single" w:sz="4" w:space="0" w:color="808080"/>
            </w:tcBorders>
            <w:noWrap/>
            <w:vAlign w:val="bottom"/>
          </w:tcPr>
          <w:p w:rsidR="00C37555" w:rsidRPr="00FB7E42" w:rsidRDefault="00EB388B" w:rsidP="00C37555">
            <w:pPr>
              <w:jc w:val="center"/>
            </w:pPr>
          </w:p>
        </w:tc>
        <w:tc>
          <w:tcPr>
            <w:tcW w:w="1526" w:type="dxa"/>
            <w:tcBorders>
              <w:top w:val="nil"/>
              <w:left w:val="nil"/>
              <w:bottom w:val="single" w:sz="4" w:space="0" w:color="808080"/>
              <w:right w:val="single" w:sz="4" w:space="0" w:color="808080"/>
            </w:tcBorders>
            <w:noWrap/>
            <w:vAlign w:val="bottom"/>
          </w:tcPr>
          <w:p w:rsidR="00C37555" w:rsidRPr="00FB7E42" w:rsidRDefault="00EB388B" w:rsidP="00C37555">
            <w:pPr>
              <w:jc w:val="center"/>
            </w:pPr>
          </w:p>
        </w:tc>
        <w:tc>
          <w:tcPr>
            <w:tcW w:w="1634" w:type="dxa"/>
            <w:tcBorders>
              <w:top w:val="nil"/>
              <w:left w:val="nil"/>
              <w:bottom w:val="single" w:sz="4" w:space="0" w:color="808080"/>
              <w:right w:val="single" w:sz="4" w:space="0" w:color="808080"/>
            </w:tcBorders>
            <w:noWrap/>
            <w:vAlign w:val="bottom"/>
          </w:tcPr>
          <w:p w:rsidR="00C37555" w:rsidRPr="00FB7E42" w:rsidRDefault="00EB388B" w:rsidP="00C37555">
            <w:pPr>
              <w:jc w:val="center"/>
            </w:pPr>
          </w:p>
        </w:tc>
      </w:tr>
      <w:tr w:rsidR="001A12D1"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C14402" w:rsidRDefault="00EB388B" w:rsidP="00C37555">
            <w:pPr>
              <w:jc w:val="center"/>
              <w:rPr>
                <w:b/>
              </w:rPr>
            </w:pPr>
            <w:r w:rsidRPr="00C14402">
              <w:rPr>
                <w:b/>
              </w:rPr>
              <w:t>Winter</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p>
        </w:tc>
      </w:tr>
      <w:tr w:rsidR="001A12D1"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-25</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-31</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-37</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-43</w:t>
            </w:r>
          </w:p>
        </w:tc>
      </w:tr>
      <w:tr w:rsidR="001A12D1"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-26</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-32</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-38</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-44</w:t>
            </w:r>
          </w:p>
        </w:tc>
      </w:tr>
      <w:tr w:rsidR="001A12D1"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-27</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-33</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-39</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-45</w:t>
            </w:r>
          </w:p>
        </w:tc>
      </w:tr>
      <w:tr w:rsidR="001A12D1"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-28</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-34</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-40</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-46</w:t>
            </w:r>
          </w:p>
        </w:tc>
      </w:tr>
      <w:tr w:rsidR="001A12D1"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-29</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-35</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-41</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-47</w:t>
            </w:r>
          </w:p>
        </w:tc>
      </w:tr>
      <w:tr w:rsidR="001A12D1"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-30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-36</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-42</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-48</w:t>
            </w:r>
          </w:p>
        </w:tc>
      </w:tr>
      <w:tr w:rsidR="001A12D1" w:rsidTr="00C37555">
        <w:trPr>
          <w:trHeight w:val="268"/>
        </w:trPr>
        <w:tc>
          <w:tcPr>
            <w:tcW w:w="3254" w:type="dxa"/>
            <w:tcBorders>
              <w:top w:val="nil"/>
              <w:left w:val="single" w:sz="4" w:space="0" w:color="808080"/>
              <w:bottom w:val="single" w:sz="4" w:space="0" w:color="808080"/>
              <w:right w:val="single" w:sz="4" w:space="0" w:color="808080"/>
            </w:tcBorders>
            <w:noWrap/>
            <w:vAlign w:val="bottom"/>
          </w:tcPr>
          <w:p w:rsidR="00C37555" w:rsidRPr="00FB7E42" w:rsidRDefault="00EB388B" w:rsidP="00C37555">
            <w:pPr>
              <w:jc w:val="center"/>
            </w:pPr>
          </w:p>
        </w:tc>
        <w:tc>
          <w:tcPr>
            <w:tcW w:w="1440" w:type="dxa"/>
            <w:tcBorders>
              <w:top w:val="nil"/>
              <w:left w:val="nil"/>
              <w:bottom w:val="single" w:sz="4" w:space="0" w:color="808080"/>
              <w:right w:val="single" w:sz="4" w:space="0" w:color="808080"/>
            </w:tcBorders>
            <w:noWrap/>
            <w:vAlign w:val="bottom"/>
          </w:tcPr>
          <w:p w:rsidR="00C37555" w:rsidRPr="00FB7E42" w:rsidRDefault="00EB388B" w:rsidP="00C37555">
            <w:pPr>
              <w:jc w:val="center"/>
            </w:pPr>
          </w:p>
        </w:tc>
        <w:tc>
          <w:tcPr>
            <w:tcW w:w="1440" w:type="dxa"/>
            <w:tcBorders>
              <w:top w:val="nil"/>
              <w:left w:val="nil"/>
              <w:bottom w:val="single" w:sz="4" w:space="0" w:color="808080"/>
              <w:right w:val="single" w:sz="4" w:space="0" w:color="808080"/>
            </w:tcBorders>
            <w:noWrap/>
            <w:vAlign w:val="bottom"/>
          </w:tcPr>
          <w:p w:rsidR="00C37555" w:rsidRPr="00FB7E42" w:rsidRDefault="00EB388B" w:rsidP="00C37555">
            <w:pPr>
              <w:jc w:val="center"/>
            </w:pPr>
          </w:p>
        </w:tc>
        <w:tc>
          <w:tcPr>
            <w:tcW w:w="1526" w:type="dxa"/>
            <w:tcBorders>
              <w:top w:val="nil"/>
              <w:left w:val="nil"/>
              <w:bottom w:val="single" w:sz="4" w:space="0" w:color="808080"/>
              <w:right w:val="single" w:sz="4" w:space="0" w:color="808080"/>
            </w:tcBorders>
            <w:noWrap/>
            <w:vAlign w:val="bottom"/>
          </w:tcPr>
          <w:p w:rsidR="00C37555" w:rsidRPr="00FB7E42" w:rsidRDefault="00EB388B" w:rsidP="00C37555">
            <w:pPr>
              <w:jc w:val="center"/>
            </w:pPr>
          </w:p>
        </w:tc>
        <w:tc>
          <w:tcPr>
            <w:tcW w:w="1634" w:type="dxa"/>
            <w:tcBorders>
              <w:top w:val="nil"/>
              <w:left w:val="nil"/>
              <w:bottom w:val="single" w:sz="4" w:space="0" w:color="808080"/>
              <w:right w:val="single" w:sz="4" w:space="0" w:color="808080"/>
            </w:tcBorders>
            <w:noWrap/>
            <w:vAlign w:val="bottom"/>
          </w:tcPr>
          <w:p w:rsidR="00C37555" w:rsidRPr="00FB7E42" w:rsidRDefault="00EB388B" w:rsidP="00C37555">
            <w:pPr>
              <w:jc w:val="center"/>
            </w:pPr>
          </w:p>
        </w:tc>
      </w:tr>
      <w:tr w:rsidR="001A12D1"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C14402" w:rsidRDefault="00EB388B" w:rsidP="00C37555">
            <w:pPr>
              <w:jc w:val="center"/>
              <w:rPr>
                <w:b/>
              </w:rPr>
            </w:pPr>
            <w:r w:rsidRPr="00C14402">
              <w:rPr>
                <w:b/>
              </w:rPr>
              <w:t>Rest</w:t>
            </w:r>
            <w:r>
              <w:rPr>
                <w:b/>
              </w:rPr>
              <w:t>-</w:t>
            </w:r>
            <w:r w:rsidRPr="00C14402">
              <w:rPr>
                <w:b/>
              </w:rPr>
              <w:t>of</w:t>
            </w:r>
            <w:r>
              <w:rPr>
                <w:b/>
              </w:rPr>
              <w:t>-</w:t>
            </w:r>
            <w:r w:rsidRPr="00C14402">
              <w:rPr>
                <w:b/>
              </w:rPr>
              <w:t>Year</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p>
        </w:tc>
      </w:tr>
      <w:tr w:rsidR="001A12D1"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-49</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-55</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-61</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-67</w:t>
            </w:r>
          </w:p>
        </w:tc>
      </w:tr>
      <w:tr w:rsidR="001A12D1"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-50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-56</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-62</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-68</w:t>
            </w:r>
          </w:p>
        </w:tc>
      </w:tr>
      <w:tr w:rsidR="001A12D1"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-51</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-57</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-63</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-69</w:t>
            </w:r>
          </w:p>
        </w:tc>
      </w:tr>
      <w:tr w:rsidR="001A12D1"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-52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-58</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-64</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-70</w:t>
            </w:r>
          </w:p>
        </w:tc>
      </w:tr>
      <w:tr w:rsidR="001A12D1"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-53</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-59</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-65</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-71</w:t>
            </w:r>
          </w:p>
        </w:tc>
      </w:tr>
      <w:tr w:rsidR="001A12D1" w:rsidTr="00C37555">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rsidRPr="00FB7E42">
              <w:t>Night</w:t>
            </w:r>
            <w:r w:rsidRPr="00FB7E42">
              <w:t xml:space="preserve">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-54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-60</w:t>
            </w:r>
          </w:p>
        </w:tc>
        <w:tc>
          <w:tcPr>
            <w:tcW w:w="1526"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-66</w:t>
            </w:r>
          </w:p>
        </w:tc>
        <w:tc>
          <w:tcPr>
            <w:tcW w:w="163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VSG</w:t>
            </w:r>
            <w:r w:rsidRPr="00FB7E42">
              <w:t>-72</w:t>
            </w:r>
          </w:p>
        </w:tc>
      </w:tr>
    </w:tbl>
    <w:p w:rsidR="00C37555" w:rsidRDefault="00EB388B" w:rsidP="00C37555">
      <w:pPr>
        <w:pStyle w:val="Bodypara"/>
      </w:pPr>
    </w:p>
    <w:p w:rsidR="00C37555" w:rsidRDefault="00EB388B" w:rsidP="00C37555">
      <w:pPr>
        <w:pStyle w:val="Bodypara"/>
      </w:pPr>
      <w:r>
        <w:t>Where:</w:t>
      </w:r>
    </w:p>
    <w:p w:rsidR="00C37555" w:rsidRDefault="00EB388B" w:rsidP="00C37555">
      <w:pPr>
        <w:pStyle w:val="equationtext"/>
      </w:pPr>
      <w:r>
        <w:t>Summer</w:t>
      </w:r>
      <w:r>
        <w:tab/>
      </w:r>
      <w:r>
        <w:tab/>
      </w:r>
      <w:r>
        <w:tab/>
        <w:t>=</w:t>
      </w:r>
      <w:r>
        <w:tab/>
        <w:t xml:space="preserve">May, </w:t>
      </w:r>
      <w:smartTag w:uri="urn:schemas:contacts" w:element="GivenName">
        <w:r>
          <w:t>June</w:t>
        </w:r>
      </w:smartTag>
      <w:r>
        <w:t>, July, and August</w:t>
      </w:r>
    </w:p>
    <w:p w:rsidR="00C37555" w:rsidRDefault="00EB388B" w:rsidP="00C37555">
      <w:pPr>
        <w:pStyle w:val="equationtext"/>
      </w:pPr>
      <w:r>
        <w:t>Winter</w:t>
      </w:r>
      <w:r>
        <w:tab/>
      </w:r>
      <w:r>
        <w:tab/>
      </w:r>
      <w:r>
        <w:tab/>
        <w:t>=</w:t>
      </w:r>
      <w:r>
        <w:tab/>
        <w:t>December, January, and February</w:t>
      </w:r>
    </w:p>
    <w:p w:rsidR="00C37555" w:rsidRDefault="00EB388B" w:rsidP="00C37555">
      <w:pPr>
        <w:pStyle w:val="equationtext"/>
      </w:pPr>
      <w:r>
        <w:t>Rest-of-Year</w:t>
      </w:r>
      <w:r>
        <w:tab/>
      </w:r>
      <w:r>
        <w:tab/>
        <w:t>=</w:t>
      </w:r>
      <w:r>
        <w:tab/>
        <w:t xml:space="preserve">March, </w:t>
      </w:r>
      <w:smartTag w:uri="urn:schemas:contacts" w:element="GivenName">
        <w:r>
          <w:t>April</w:t>
        </w:r>
      </w:smartTag>
      <w:r>
        <w:t>, September, October, and November</w:t>
      </w:r>
    </w:p>
    <w:p w:rsidR="00C37555" w:rsidRDefault="00EB388B" w:rsidP="00C37555">
      <w:pPr>
        <w:pStyle w:val="equationtext"/>
      </w:pPr>
      <w:r>
        <w:t>HB07–10</w:t>
      </w:r>
      <w:r>
        <w:tab/>
      </w:r>
      <w:r>
        <w:tab/>
        <w:t>=</w:t>
      </w:r>
      <w:r>
        <w:tab/>
        <w:t>weekday hours beginning 07:00–10:00</w:t>
      </w:r>
    </w:p>
    <w:p w:rsidR="00C37555" w:rsidRDefault="00EB388B" w:rsidP="00C37555">
      <w:pPr>
        <w:pStyle w:val="equationtext"/>
      </w:pPr>
      <w:r>
        <w:t>HB11–14</w:t>
      </w:r>
      <w:r>
        <w:tab/>
      </w:r>
      <w:r>
        <w:tab/>
        <w:t>=</w:t>
      </w:r>
      <w:r>
        <w:tab/>
      </w:r>
      <w:r>
        <w:t>weekday hours beginning 11:00–14:00</w:t>
      </w:r>
    </w:p>
    <w:p w:rsidR="00C37555" w:rsidRDefault="00EB388B" w:rsidP="00C37555">
      <w:pPr>
        <w:pStyle w:val="equationtext"/>
      </w:pPr>
      <w:r>
        <w:t>HB15–18</w:t>
      </w:r>
      <w:r>
        <w:tab/>
      </w:r>
      <w:r>
        <w:tab/>
        <w:t>=</w:t>
      </w:r>
      <w:r>
        <w:tab/>
        <w:t>weekday hours beginning 15:00–18:00</w:t>
      </w:r>
    </w:p>
    <w:p w:rsidR="00C37555" w:rsidRDefault="00EB388B" w:rsidP="00C37555">
      <w:pPr>
        <w:pStyle w:val="equationtext"/>
      </w:pPr>
      <w:r>
        <w:t>HB19–22</w:t>
      </w:r>
      <w:r>
        <w:tab/>
      </w:r>
      <w:r>
        <w:tab/>
        <w:t>=</w:t>
      </w:r>
      <w:r>
        <w:tab/>
        <w:t>weekday hours beginning 19:00– 22:00</w:t>
      </w:r>
    </w:p>
    <w:p w:rsidR="00C37555" w:rsidRDefault="00EB388B" w:rsidP="00C37555">
      <w:pPr>
        <w:pStyle w:val="equationtext"/>
      </w:pPr>
      <w:r>
        <w:t xml:space="preserve">Weekend/Holiday </w:t>
      </w:r>
      <w:r>
        <w:tab/>
        <w:t>=</w:t>
      </w:r>
      <w:r>
        <w:tab/>
        <w:t>weekend and holiday hours beginning 07:00–22:00</w:t>
      </w:r>
    </w:p>
    <w:p w:rsidR="00C37555" w:rsidRDefault="00EB388B" w:rsidP="00C37555">
      <w:pPr>
        <w:pStyle w:val="equationtext"/>
      </w:pPr>
      <w:r>
        <w:t>Night</w:t>
      </w:r>
      <w:r>
        <w:tab/>
      </w:r>
      <w:r>
        <w:tab/>
      </w:r>
      <w:r>
        <w:tab/>
        <w:t>=</w:t>
      </w:r>
      <w:r>
        <w:tab/>
        <w:t>all hours beginning 23:00– 06:00</w:t>
      </w:r>
    </w:p>
    <w:p w:rsidR="00C37555" w:rsidRPr="00027D4D" w:rsidRDefault="00EB388B" w:rsidP="00C37555">
      <w:pPr>
        <w:pStyle w:val="equationtext"/>
        <w:ind w:left="0" w:firstLine="0"/>
      </w:pPr>
    </w:p>
    <w:p w:rsidR="00C37555" w:rsidRPr="00E569BE" w:rsidRDefault="00EB388B" w:rsidP="00C37555">
      <w:pPr>
        <w:spacing w:line="480" w:lineRule="auto"/>
        <w:ind w:left="1620" w:hanging="900"/>
        <w:jc w:val="center"/>
        <w:rPr>
          <w:b/>
        </w:rPr>
      </w:pPr>
      <w:r w:rsidRPr="00E569BE">
        <w:rPr>
          <w:b/>
        </w:rPr>
        <w:t>Virtual Load G</w:t>
      </w:r>
      <w:r w:rsidRPr="00E569BE">
        <w:rPr>
          <w:b/>
        </w:rPr>
        <w:t>roups</w:t>
      </w:r>
    </w:p>
    <w:tbl>
      <w:tblPr>
        <w:tblW w:w="9360" w:type="dxa"/>
        <w:tblInd w:w="108" w:type="dxa"/>
        <w:tblLook w:val="0000"/>
      </w:tblPr>
      <w:tblGrid>
        <w:gridCol w:w="3254"/>
        <w:gridCol w:w="1440"/>
        <w:gridCol w:w="1482"/>
        <w:gridCol w:w="1560"/>
        <w:gridCol w:w="1624"/>
      </w:tblGrid>
      <w:tr w:rsidR="001A12D1"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E569BE" w:rsidRDefault="00EB388B" w:rsidP="00C37555">
            <w:pPr>
              <w:jc w:val="center"/>
              <w:rPr>
                <w:b/>
              </w:rPr>
            </w:pPr>
            <w:r w:rsidRPr="00E569BE">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C37555" w:rsidRPr="00E569BE" w:rsidRDefault="00EB388B" w:rsidP="00C37555">
            <w:pPr>
              <w:jc w:val="center"/>
              <w:rPr>
                <w:b/>
              </w:rPr>
            </w:pPr>
            <w:r>
              <w:rPr>
                <w:b/>
              </w:rPr>
              <w:t xml:space="preserve">Load </w:t>
            </w:r>
            <w:r w:rsidRPr="00E569BE">
              <w:rPr>
                <w:b/>
              </w:rPr>
              <w:t>Zone</w:t>
            </w:r>
            <w:r>
              <w:rPr>
                <w:b/>
              </w:rPr>
              <w:t>s</w:t>
            </w:r>
            <w:r w:rsidRPr="00E569BE">
              <w:rPr>
                <w:b/>
              </w:rPr>
              <w:t xml:space="preserve"> A</w:t>
            </w:r>
            <w:r>
              <w:rPr>
                <w:b/>
              </w:rPr>
              <w:t>–</w:t>
            </w:r>
            <w:r w:rsidRPr="00E569BE">
              <w:rPr>
                <w:b/>
              </w:rPr>
              <w:t>F</w:t>
            </w:r>
          </w:p>
        </w:tc>
        <w:tc>
          <w:tcPr>
            <w:tcW w:w="1482" w:type="dxa"/>
            <w:tcBorders>
              <w:top w:val="nil"/>
              <w:left w:val="nil"/>
              <w:bottom w:val="single" w:sz="4" w:space="0" w:color="808080"/>
              <w:right w:val="single" w:sz="4" w:space="0" w:color="808080"/>
            </w:tcBorders>
            <w:shd w:val="clear" w:color="auto" w:fill="C0C0C0"/>
            <w:noWrap/>
            <w:vAlign w:val="bottom"/>
          </w:tcPr>
          <w:p w:rsidR="00C37555" w:rsidRPr="00E569BE" w:rsidRDefault="00EB388B" w:rsidP="00C37555">
            <w:pPr>
              <w:jc w:val="center"/>
              <w:rPr>
                <w:b/>
              </w:rPr>
            </w:pPr>
            <w:r>
              <w:rPr>
                <w:b/>
              </w:rPr>
              <w:t xml:space="preserve">Load </w:t>
            </w:r>
            <w:r w:rsidRPr="00E569BE">
              <w:rPr>
                <w:b/>
              </w:rPr>
              <w:t>Zones G</w:t>
            </w:r>
            <w:r>
              <w:rPr>
                <w:b/>
              </w:rPr>
              <w:t>–</w:t>
            </w:r>
            <w:r w:rsidRPr="00E569BE">
              <w:rPr>
                <w:b/>
              </w:rPr>
              <w:t>I</w:t>
            </w:r>
          </w:p>
        </w:tc>
        <w:tc>
          <w:tcPr>
            <w:tcW w:w="1560" w:type="dxa"/>
            <w:tcBorders>
              <w:top w:val="nil"/>
              <w:left w:val="nil"/>
              <w:bottom w:val="single" w:sz="4" w:space="0" w:color="808080"/>
              <w:right w:val="single" w:sz="4" w:space="0" w:color="808080"/>
            </w:tcBorders>
            <w:shd w:val="clear" w:color="auto" w:fill="C0C0C0"/>
            <w:noWrap/>
            <w:vAlign w:val="bottom"/>
          </w:tcPr>
          <w:p w:rsidR="00C37555" w:rsidRPr="00E569BE" w:rsidRDefault="00EB388B" w:rsidP="00C37555">
            <w:pPr>
              <w:jc w:val="center"/>
              <w:rPr>
                <w:b/>
              </w:rPr>
            </w:pPr>
            <w:r>
              <w:rPr>
                <w:b/>
              </w:rPr>
              <w:t xml:space="preserve">Load </w:t>
            </w:r>
            <w:r w:rsidRPr="00E569BE">
              <w:rPr>
                <w:b/>
              </w:rPr>
              <w:t>Zone J</w:t>
            </w:r>
          </w:p>
        </w:tc>
        <w:tc>
          <w:tcPr>
            <w:tcW w:w="1624" w:type="dxa"/>
            <w:tcBorders>
              <w:top w:val="nil"/>
              <w:left w:val="nil"/>
              <w:bottom w:val="single" w:sz="4" w:space="0" w:color="808080"/>
              <w:right w:val="single" w:sz="4" w:space="0" w:color="808080"/>
            </w:tcBorders>
            <w:shd w:val="clear" w:color="auto" w:fill="C0C0C0"/>
            <w:noWrap/>
            <w:vAlign w:val="bottom"/>
          </w:tcPr>
          <w:p w:rsidR="00C37555" w:rsidRPr="00E569BE" w:rsidRDefault="00EB388B" w:rsidP="00C37555">
            <w:pPr>
              <w:jc w:val="center"/>
              <w:rPr>
                <w:b/>
              </w:rPr>
            </w:pPr>
            <w:r>
              <w:rPr>
                <w:b/>
              </w:rPr>
              <w:t xml:space="preserve">Load </w:t>
            </w:r>
            <w:r w:rsidRPr="00E569BE">
              <w:rPr>
                <w:b/>
              </w:rPr>
              <w:t>Zone K</w:t>
            </w:r>
          </w:p>
        </w:tc>
      </w:tr>
      <w:tr w:rsidR="001A12D1"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-1</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-4</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-8</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-12</w:t>
            </w:r>
          </w:p>
        </w:tc>
      </w:tr>
      <w:tr w:rsidR="001A12D1"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-5</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-9</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-13</w:t>
            </w:r>
          </w:p>
        </w:tc>
      </w:tr>
      <w:tr w:rsidR="001A12D1"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-6</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-10</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-14</w:t>
            </w:r>
          </w:p>
        </w:tc>
      </w:tr>
      <w:tr w:rsidR="001A12D1"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-1</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-4</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-8</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-15</w:t>
            </w:r>
          </w:p>
        </w:tc>
      </w:tr>
      <w:tr w:rsidR="001A12D1"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-3</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-4</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-8</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-16</w:t>
            </w:r>
          </w:p>
        </w:tc>
      </w:tr>
      <w:tr w:rsidR="001A12D1"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-1</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-7</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-11</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-12</w:t>
            </w:r>
          </w:p>
        </w:tc>
      </w:tr>
      <w:tr w:rsidR="001A12D1" w:rsidTr="00C37555">
        <w:trPr>
          <w:trHeight w:val="144"/>
        </w:trPr>
        <w:tc>
          <w:tcPr>
            <w:tcW w:w="3254" w:type="dxa"/>
            <w:tcBorders>
              <w:top w:val="nil"/>
              <w:left w:val="single" w:sz="4" w:space="0" w:color="808080"/>
              <w:bottom w:val="single" w:sz="4" w:space="0" w:color="808080"/>
              <w:right w:val="single" w:sz="4" w:space="0" w:color="808080"/>
            </w:tcBorders>
            <w:noWrap/>
            <w:vAlign w:val="bottom"/>
          </w:tcPr>
          <w:p w:rsidR="00C37555" w:rsidRPr="00FB7E42" w:rsidRDefault="00EB388B" w:rsidP="00C37555">
            <w:pPr>
              <w:jc w:val="center"/>
            </w:pPr>
          </w:p>
        </w:tc>
        <w:tc>
          <w:tcPr>
            <w:tcW w:w="1440" w:type="dxa"/>
            <w:tcBorders>
              <w:top w:val="nil"/>
              <w:left w:val="nil"/>
              <w:bottom w:val="single" w:sz="4" w:space="0" w:color="808080"/>
              <w:right w:val="single" w:sz="4" w:space="0" w:color="808080"/>
            </w:tcBorders>
            <w:noWrap/>
            <w:vAlign w:val="bottom"/>
          </w:tcPr>
          <w:p w:rsidR="00C37555" w:rsidRPr="00FB7E42" w:rsidRDefault="00EB388B" w:rsidP="00C37555">
            <w:pPr>
              <w:jc w:val="center"/>
            </w:pPr>
          </w:p>
        </w:tc>
        <w:tc>
          <w:tcPr>
            <w:tcW w:w="1482" w:type="dxa"/>
            <w:tcBorders>
              <w:top w:val="nil"/>
              <w:left w:val="nil"/>
              <w:bottom w:val="single" w:sz="4" w:space="0" w:color="808080"/>
              <w:right w:val="single" w:sz="4" w:space="0" w:color="808080"/>
            </w:tcBorders>
            <w:noWrap/>
            <w:vAlign w:val="bottom"/>
          </w:tcPr>
          <w:p w:rsidR="00C37555" w:rsidRPr="00FB7E42" w:rsidRDefault="00EB388B" w:rsidP="00C37555">
            <w:pPr>
              <w:jc w:val="center"/>
            </w:pPr>
          </w:p>
        </w:tc>
        <w:tc>
          <w:tcPr>
            <w:tcW w:w="1560" w:type="dxa"/>
            <w:tcBorders>
              <w:top w:val="nil"/>
              <w:left w:val="nil"/>
              <w:bottom w:val="single" w:sz="4" w:space="0" w:color="808080"/>
              <w:right w:val="single" w:sz="4" w:space="0" w:color="808080"/>
            </w:tcBorders>
            <w:noWrap/>
            <w:vAlign w:val="bottom"/>
          </w:tcPr>
          <w:p w:rsidR="00C37555" w:rsidRPr="00FB7E42" w:rsidRDefault="00EB388B" w:rsidP="00C37555">
            <w:pPr>
              <w:jc w:val="center"/>
            </w:pPr>
          </w:p>
        </w:tc>
        <w:tc>
          <w:tcPr>
            <w:tcW w:w="1624" w:type="dxa"/>
            <w:tcBorders>
              <w:top w:val="nil"/>
              <w:left w:val="nil"/>
              <w:bottom w:val="single" w:sz="4" w:space="0" w:color="808080"/>
              <w:right w:val="single" w:sz="4" w:space="0" w:color="808080"/>
            </w:tcBorders>
            <w:noWrap/>
            <w:vAlign w:val="bottom"/>
          </w:tcPr>
          <w:p w:rsidR="00C37555" w:rsidRPr="00FB7E42" w:rsidRDefault="00EB388B" w:rsidP="00C37555">
            <w:pPr>
              <w:jc w:val="center"/>
            </w:pPr>
          </w:p>
        </w:tc>
      </w:tr>
      <w:tr w:rsidR="001A12D1"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E569BE" w:rsidRDefault="00EB388B" w:rsidP="00C37555">
            <w:pPr>
              <w:jc w:val="center"/>
              <w:rPr>
                <w:b/>
              </w:rPr>
            </w:pPr>
            <w:r w:rsidRPr="00E569BE">
              <w:rPr>
                <w:b/>
              </w:rPr>
              <w:t>Winter</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p>
        </w:tc>
      </w:tr>
      <w:tr w:rsidR="001A12D1"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-19</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-23</w:t>
            </w:r>
          </w:p>
        </w:tc>
      </w:tr>
      <w:tr w:rsidR="001A12D1"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-20</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-23</w:t>
            </w:r>
          </w:p>
        </w:tc>
      </w:tr>
      <w:tr w:rsidR="001A12D1"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-18</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-19</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-22</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-24</w:t>
            </w:r>
          </w:p>
        </w:tc>
      </w:tr>
      <w:tr w:rsidR="001A12D1"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-20</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-24</w:t>
            </w:r>
          </w:p>
        </w:tc>
      </w:tr>
      <w:tr w:rsidR="001A12D1"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-20</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-23</w:t>
            </w:r>
          </w:p>
        </w:tc>
      </w:tr>
      <w:tr w:rsidR="001A12D1"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-17</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-20</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-21</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-23</w:t>
            </w:r>
          </w:p>
        </w:tc>
      </w:tr>
      <w:tr w:rsidR="001A12D1" w:rsidTr="00C37555">
        <w:trPr>
          <w:trHeight w:val="144"/>
        </w:trPr>
        <w:tc>
          <w:tcPr>
            <w:tcW w:w="3254" w:type="dxa"/>
            <w:tcBorders>
              <w:top w:val="nil"/>
              <w:left w:val="single" w:sz="4" w:space="0" w:color="808080"/>
              <w:bottom w:val="single" w:sz="4" w:space="0" w:color="808080"/>
              <w:right w:val="single" w:sz="4" w:space="0" w:color="808080"/>
            </w:tcBorders>
            <w:noWrap/>
            <w:vAlign w:val="bottom"/>
          </w:tcPr>
          <w:p w:rsidR="00C37555" w:rsidRPr="00FB7E42" w:rsidRDefault="00EB388B" w:rsidP="00C37555">
            <w:pPr>
              <w:jc w:val="center"/>
            </w:pPr>
          </w:p>
        </w:tc>
        <w:tc>
          <w:tcPr>
            <w:tcW w:w="1440" w:type="dxa"/>
            <w:tcBorders>
              <w:top w:val="nil"/>
              <w:left w:val="nil"/>
              <w:bottom w:val="single" w:sz="4" w:space="0" w:color="808080"/>
              <w:right w:val="single" w:sz="4" w:space="0" w:color="808080"/>
            </w:tcBorders>
            <w:noWrap/>
            <w:vAlign w:val="bottom"/>
          </w:tcPr>
          <w:p w:rsidR="00C37555" w:rsidRPr="00FB7E42" w:rsidRDefault="00EB388B" w:rsidP="00C37555">
            <w:pPr>
              <w:jc w:val="center"/>
            </w:pPr>
          </w:p>
        </w:tc>
        <w:tc>
          <w:tcPr>
            <w:tcW w:w="1482" w:type="dxa"/>
            <w:tcBorders>
              <w:top w:val="nil"/>
              <w:left w:val="nil"/>
              <w:bottom w:val="single" w:sz="4" w:space="0" w:color="808080"/>
              <w:right w:val="single" w:sz="4" w:space="0" w:color="808080"/>
            </w:tcBorders>
            <w:noWrap/>
            <w:vAlign w:val="bottom"/>
          </w:tcPr>
          <w:p w:rsidR="00C37555" w:rsidRPr="00FB7E42" w:rsidRDefault="00EB388B" w:rsidP="00C37555">
            <w:pPr>
              <w:jc w:val="center"/>
            </w:pPr>
          </w:p>
        </w:tc>
        <w:tc>
          <w:tcPr>
            <w:tcW w:w="1560" w:type="dxa"/>
            <w:tcBorders>
              <w:top w:val="nil"/>
              <w:left w:val="nil"/>
              <w:bottom w:val="single" w:sz="4" w:space="0" w:color="808080"/>
              <w:right w:val="single" w:sz="4" w:space="0" w:color="808080"/>
            </w:tcBorders>
            <w:noWrap/>
            <w:vAlign w:val="bottom"/>
          </w:tcPr>
          <w:p w:rsidR="00C37555" w:rsidRPr="00FB7E42" w:rsidRDefault="00EB388B" w:rsidP="00C37555">
            <w:pPr>
              <w:jc w:val="center"/>
            </w:pPr>
          </w:p>
        </w:tc>
        <w:tc>
          <w:tcPr>
            <w:tcW w:w="1624" w:type="dxa"/>
            <w:tcBorders>
              <w:top w:val="nil"/>
              <w:left w:val="nil"/>
              <w:bottom w:val="single" w:sz="4" w:space="0" w:color="808080"/>
              <w:right w:val="single" w:sz="4" w:space="0" w:color="808080"/>
            </w:tcBorders>
            <w:noWrap/>
            <w:vAlign w:val="bottom"/>
          </w:tcPr>
          <w:p w:rsidR="00C37555" w:rsidRPr="00FB7E42" w:rsidRDefault="00EB388B" w:rsidP="00C37555">
            <w:pPr>
              <w:jc w:val="center"/>
            </w:pPr>
          </w:p>
        </w:tc>
      </w:tr>
      <w:tr w:rsidR="001A12D1"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E569BE" w:rsidRDefault="00EB388B" w:rsidP="00C37555">
            <w:pPr>
              <w:jc w:val="center"/>
              <w:rPr>
                <w:b/>
              </w:rPr>
            </w:pPr>
            <w:r w:rsidRPr="00E569BE">
              <w:rPr>
                <w:b/>
              </w:rPr>
              <w:t>Rest-of-Year</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p>
        </w:tc>
      </w:tr>
      <w:tr w:rsidR="001A12D1"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HB07–10</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-27</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-29</w:t>
            </w:r>
          </w:p>
        </w:tc>
      </w:tr>
      <w:tr w:rsidR="001A12D1"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HB11–14</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-28</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-29</w:t>
            </w:r>
          </w:p>
        </w:tc>
      </w:tr>
      <w:tr w:rsidR="001A12D1"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HB15–18</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-28</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-30</w:t>
            </w:r>
          </w:p>
        </w:tc>
      </w:tr>
      <w:tr w:rsidR="001A12D1"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t>HB19–22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-27</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-30</w:t>
            </w:r>
          </w:p>
        </w:tc>
      </w:tr>
      <w:tr w:rsidR="001A12D1"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rsidRPr="00FB7E42">
              <w:t xml:space="preserve">Weekend/ </w:t>
            </w:r>
            <w:smartTag w:uri="urn:schemas-microsoft-com:office:smarttags" w:element="place">
              <w:smartTag w:uri="schemas-workshare-com/workshare" w:element="confidentialinformationexposure">
                <w:r w:rsidRPr="00FB7E42">
                  <w:t>Holiday</w:t>
                </w:r>
              </w:smartTag>
            </w:smartTag>
            <w:r>
              <w:t xml:space="preserve"> (HB07–22)</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-27</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-30</w:t>
            </w:r>
          </w:p>
        </w:tc>
      </w:tr>
      <w:tr w:rsidR="001A12D1" w:rsidTr="00C37555">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C37555" w:rsidRPr="00FB7E42" w:rsidRDefault="00EB388B" w:rsidP="00C37555">
            <w:pPr>
              <w:jc w:val="center"/>
            </w:pPr>
            <w:r w:rsidRPr="00FB7E42">
              <w:t>Night (</w:t>
            </w:r>
            <w:r>
              <w:t>HB23–06</w:t>
            </w:r>
            <w:r w:rsidRPr="00FB7E42">
              <w:t>)</w:t>
            </w:r>
          </w:p>
        </w:tc>
        <w:tc>
          <w:tcPr>
            <w:tcW w:w="144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-25</w:t>
            </w:r>
          </w:p>
        </w:tc>
        <w:tc>
          <w:tcPr>
            <w:tcW w:w="1482"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-26</w:t>
            </w:r>
          </w:p>
        </w:tc>
        <w:tc>
          <w:tcPr>
            <w:tcW w:w="1560"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-27</w:t>
            </w:r>
          </w:p>
        </w:tc>
        <w:tc>
          <w:tcPr>
            <w:tcW w:w="1624" w:type="dxa"/>
            <w:tcBorders>
              <w:top w:val="nil"/>
              <w:left w:val="nil"/>
              <w:bottom w:val="single" w:sz="4" w:space="0" w:color="808080"/>
              <w:right w:val="single" w:sz="4" w:space="0" w:color="808080"/>
            </w:tcBorders>
            <w:shd w:val="clear" w:color="auto" w:fill="auto"/>
            <w:noWrap/>
            <w:vAlign w:val="bottom"/>
          </w:tcPr>
          <w:p w:rsidR="00C37555" w:rsidRPr="00FB7E42" w:rsidRDefault="00EB388B" w:rsidP="00C37555">
            <w:pPr>
              <w:jc w:val="center"/>
            </w:pPr>
            <w:r>
              <w:t>VLG</w:t>
            </w:r>
            <w:r w:rsidRPr="00FB7E42">
              <w:t>-29</w:t>
            </w:r>
          </w:p>
        </w:tc>
      </w:tr>
    </w:tbl>
    <w:p w:rsidR="00C37555" w:rsidRDefault="00EB388B" w:rsidP="00C37555">
      <w:pPr>
        <w:ind w:left="1627"/>
      </w:pPr>
    </w:p>
    <w:p w:rsidR="00C37555" w:rsidRDefault="00EB388B" w:rsidP="00C37555">
      <w:pPr>
        <w:pStyle w:val="Bodypara"/>
      </w:pPr>
      <w:r>
        <w:t>Where:</w:t>
      </w:r>
    </w:p>
    <w:p w:rsidR="00C37555" w:rsidRDefault="00EB388B" w:rsidP="00C37555">
      <w:pPr>
        <w:pStyle w:val="equationtext"/>
      </w:pPr>
      <w:r>
        <w:t>Summer</w:t>
      </w:r>
      <w:r>
        <w:tab/>
      </w:r>
      <w:r>
        <w:tab/>
      </w:r>
      <w:r>
        <w:tab/>
        <w:t>=</w:t>
      </w:r>
      <w:r>
        <w:tab/>
        <w:t xml:space="preserve">May, </w:t>
      </w:r>
      <w:smartTag w:uri="urn:schemas:contacts" w:element="GivenName">
        <w:r>
          <w:t>June</w:t>
        </w:r>
      </w:smartTag>
      <w:r>
        <w:t>, July, and August</w:t>
      </w:r>
    </w:p>
    <w:p w:rsidR="00C37555" w:rsidRDefault="00EB388B" w:rsidP="00C37555">
      <w:pPr>
        <w:pStyle w:val="equationtext"/>
      </w:pPr>
      <w:r>
        <w:t>Winter</w:t>
      </w:r>
      <w:r>
        <w:tab/>
      </w:r>
      <w:r>
        <w:tab/>
      </w:r>
      <w:r>
        <w:tab/>
        <w:t>=</w:t>
      </w:r>
      <w:r>
        <w:tab/>
        <w:t>December, January, and February</w:t>
      </w:r>
    </w:p>
    <w:p w:rsidR="00C37555" w:rsidRDefault="00EB388B" w:rsidP="00C37555">
      <w:pPr>
        <w:pStyle w:val="equationtext"/>
      </w:pPr>
      <w:r>
        <w:t>Rest-of-Year</w:t>
      </w:r>
      <w:r>
        <w:tab/>
      </w:r>
      <w:r>
        <w:tab/>
        <w:t>=</w:t>
      </w:r>
      <w:r>
        <w:tab/>
        <w:t xml:space="preserve">March, </w:t>
      </w:r>
      <w:smartTag w:uri="urn:schemas:contacts" w:element="GivenName">
        <w:r>
          <w:t>April</w:t>
        </w:r>
      </w:smartTag>
      <w:r>
        <w:t>, September, October, and November</w:t>
      </w:r>
    </w:p>
    <w:p w:rsidR="00C37555" w:rsidRDefault="00EB388B" w:rsidP="00C37555">
      <w:pPr>
        <w:pStyle w:val="equationtext"/>
      </w:pPr>
      <w:r>
        <w:t>HB07–10</w:t>
      </w:r>
      <w:r>
        <w:tab/>
      </w:r>
      <w:r>
        <w:tab/>
        <w:t>=</w:t>
      </w:r>
      <w:r>
        <w:tab/>
        <w:t xml:space="preserve">weekday hours </w:t>
      </w:r>
      <w:r>
        <w:t>beginning 07:00–10:00</w:t>
      </w:r>
    </w:p>
    <w:p w:rsidR="00C37555" w:rsidRDefault="00EB388B" w:rsidP="00C37555">
      <w:pPr>
        <w:pStyle w:val="equationtext"/>
      </w:pPr>
      <w:r>
        <w:t>HB11–14</w:t>
      </w:r>
      <w:r>
        <w:tab/>
      </w:r>
      <w:r>
        <w:tab/>
        <w:t>=</w:t>
      </w:r>
      <w:r>
        <w:tab/>
        <w:t>weekday hours beginning 11:00–14:00</w:t>
      </w:r>
    </w:p>
    <w:p w:rsidR="00C37555" w:rsidRDefault="00EB388B" w:rsidP="00C37555">
      <w:pPr>
        <w:pStyle w:val="equationtext"/>
      </w:pPr>
      <w:r>
        <w:t>HB15–18</w:t>
      </w:r>
      <w:r>
        <w:tab/>
      </w:r>
      <w:r>
        <w:tab/>
        <w:t>=</w:t>
      </w:r>
      <w:r>
        <w:tab/>
        <w:t>weekday hours beginning 15:00–18:00</w:t>
      </w:r>
    </w:p>
    <w:p w:rsidR="00C37555" w:rsidRDefault="00EB388B" w:rsidP="00C37555">
      <w:pPr>
        <w:pStyle w:val="equationtext"/>
      </w:pPr>
      <w:r>
        <w:t>HB19–22</w:t>
      </w:r>
      <w:r>
        <w:tab/>
      </w:r>
      <w:r>
        <w:tab/>
        <w:t>=</w:t>
      </w:r>
      <w:r>
        <w:tab/>
        <w:t>weekday hours beginning 19:00– 22:00</w:t>
      </w:r>
    </w:p>
    <w:p w:rsidR="00C37555" w:rsidRDefault="00EB388B" w:rsidP="00C37555">
      <w:pPr>
        <w:pStyle w:val="equationtext"/>
      </w:pPr>
      <w:r>
        <w:t xml:space="preserve">Weekend/Holiday </w:t>
      </w:r>
      <w:r>
        <w:tab/>
        <w:t>=</w:t>
      </w:r>
      <w:r>
        <w:tab/>
        <w:t>weekend and holiday hours beginning 07:00–22:00</w:t>
      </w:r>
    </w:p>
    <w:p w:rsidR="00C37555" w:rsidRPr="009A30DB" w:rsidRDefault="00EB388B" w:rsidP="00C37555">
      <w:pPr>
        <w:pStyle w:val="equationtext"/>
      </w:pPr>
      <w:r>
        <w:t>Night</w:t>
      </w:r>
      <w:r>
        <w:tab/>
      </w:r>
      <w:r>
        <w:tab/>
      </w:r>
      <w:r>
        <w:tab/>
        <w:t>=</w:t>
      </w:r>
      <w:r>
        <w:tab/>
        <w:t>all hours begin</w:t>
      </w:r>
      <w:r>
        <w:t>ning 23:00– 06:00</w:t>
      </w:r>
    </w:p>
    <w:p w:rsidR="00C37555" w:rsidRDefault="00EB388B" w:rsidP="00C37555">
      <w:pPr>
        <w:pStyle w:val="Heading4"/>
      </w:pPr>
      <w:bookmarkStart w:id="41" w:name="_Toc263691842"/>
      <w:r>
        <w:t>26.</w:t>
      </w:r>
      <w:ins w:id="42" w:author="Author" w:date="2011-06-24T09:09:00Z">
        <w:r>
          <w:t>4</w:t>
        </w:r>
      </w:ins>
      <w:del w:id="43" w:author="Author" w:date="2011-06-24T09:09:00Z">
        <w:r>
          <w:delText>3</w:delText>
        </w:r>
      </w:del>
      <w:r>
        <w:t>.2.6</w:t>
      </w:r>
      <w:r w:rsidRPr="009A30DB">
        <w:tab/>
      </w:r>
      <w:r w:rsidRPr="000234A5">
        <w:t>DADRP Component</w:t>
      </w:r>
      <w:bookmarkEnd w:id="41"/>
      <w:r w:rsidRPr="009A30DB">
        <w:t xml:space="preserve"> </w:t>
      </w:r>
    </w:p>
    <w:p w:rsidR="00C37555" w:rsidRPr="009A30DB" w:rsidRDefault="00EB388B" w:rsidP="00C37555">
      <w:pPr>
        <w:pStyle w:val="Bodypara"/>
      </w:pPr>
      <w:r w:rsidRPr="009A30DB">
        <w:t xml:space="preserve">The DADRP Component shall be equal to the product of:  (i)  the Demand Reduction Provider’s monthly average of MWh of accepted Demand Reduction </w:t>
      </w:r>
      <w:r>
        <w:t>B</w:t>
      </w:r>
      <w:r w:rsidRPr="009A30DB">
        <w:t>ids during the prior summer Capability Period or, where the Demand</w:t>
      </w:r>
      <w:r w:rsidRPr="009A30DB">
        <w:t xml:space="preserve"> Reduction Provider does not have a history of accepted Demand Reduction bids, a projected monthly average of the Demand Reduction Provider’s accepted Demand Reduction bids; (ii) the average Day-Ahead LBMP at the NYISO Reference Bus during the prior summer</w:t>
      </w:r>
      <w:r w:rsidRPr="009A30DB">
        <w:t xml:space="preserve"> Capability Period; (iii) twenty percent (20%); and (iv) a factor of four (4).  The ISO shall adjust the amount of Unsecured Credit and/or collateral that a Demand Reduction Provider is required to provide whenever the DADRP Component increases or decrease</w:t>
      </w:r>
      <w:r w:rsidRPr="009A30DB">
        <w:t>s by ten percent (10%) or more.</w:t>
      </w:r>
    </w:p>
    <w:p w:rsidR="00C37555" w:rsidRDefault="00EB388B" w:rsidP="00C37555">
      <w:pPr>
        <w:pStyle w:val="Heading4"/>
      </w:pPr>
      <w:bookmarkStart w:id="44" w:name="_Toc263691843"/>
      <w:r>
        <w:t>26.</w:t>
      </w:r>
      <w:ins w:id="45" w:author="Author" w:date="2011-06-24T09:09:00Z">
        <w:r>
          <w:t>4</w:t>
        </w:r>
      </w:ins>
      <w:del w:id="46" w:author="Author" w:date="2011-06-24T09:09:00Z">
        <w:r>
          <w:delText>3</w:delText>
        </w:r>
      </w:del>
      <w:r>
        <w:t>.2.7</w:t>
      </w:r>
      <w:r w:rsidRPr="00B16AF7">
        <w:tab/>
        <w:t>DSASP Component</w:t>
      </w:r>
      <w:bookmarkEnd w:id="44"/>
      <w:r w:rsidRPr="00B16AF7">
        <w:t xml:space="preserve">  </w:t>
      </w:r>
    </w:p>
    <w:p w:rsidR="00C37555" w:rsidRPr="00B16AF7" w:rsidRDefault="00EB388B" w:rsidP="00C37555">
      <w:pPr>
        <w:pStyle w:val="Bodypara"/>
      </w:pPr>
      <w:r w:rsidRPr="00B16AF7">
        <w:t xml:space="preserve">The DSASP Component is calculated every two months based on the Demand Side Resource’s Operating Capacity available for the scheduling of such services, the delta between the Day-Ahead and hourly </w:t>
      </w:r>
      <w:r w:rsidRPr="00B16AF7">
        <w:t>market clearing prices for such products in the like two-month period of the previous year, and the location of the Demand Side Resource.  Resources located East of Central-East shall pay the Eastern reserves credit support requirement and Resources locate</w:t>
      </w:r>
      <w:r w:rsidRPr="00B16AF7">
        <w:t xml:space="preserve">d West of Central-East shall pay the Western reserves credit support requirement.  The DSASP Component shall be equal to: </w:t>
      </w:r>
      <w:r w:rsidRPr="00B16AF7">
        <w:tab/>
      </w:r>
    </w:p>
    <w:p w:rsidR="00C37555" w:rsidRPr="00B16AF7" w:rsidRDefault="00EB388B" w:rsidP="00C37555">
      <w:pPr>
        <w:pStyle w:val="alphapara"/>
        <w:rPr>
          <w:color w:val="000000"/>
        </w:rPr>
      </w:pPr>
      <w:r w:rsidRPr="00B16AF7">
        <w:t>(a)</w:t>
      </w:r>
      <w:r w:rsidRPr="00B16AF7">
        <w:tab/>
        <w:t>For Demand Side Resources eligible to offer only Operating Reserves, the product of (i) the maximum hourly Operating Capacity (M</w:t>
      </w:r>
      <w:r w:rsidRPr="00B16AF7">
        <w:t xml:space="preserve">W) for which the Demand Side Resource may be </w:t>
      </w:r>
      <w:r w:rsidRPr="00B16AF7">
        <w:rPr>
          <w:color w:val="000000"/>
        </w:rPr>
        <w:t>scheduled to provide Operating Reserves, (ii) the amount of Eastern or Western reserves credit support, as appropriate, in $/MW per day, and (iii) three (3) days.</w:t>
      </w:r>
    </w:p>
    <w:p w:rsidR="00C37555" w:rsidRPr="000234A5" w:rsidRDefault="00EB388B" w:rsidP="00C37555">
      <w:pPr>
        <w:pStyle w:val="Bodypara"/>
      </w:pPr>
      <w:r w:rsidRPr="00B16AF7">
        <w:t>Where:</w:t>
      </w:r>
    </w:p>
    <w:tbl>
      <w:tblPr>
        <w:tblW w:w="0" w:type="auto"/>
        <w:tblLayout w:type="fixed"/>
        <w:tblLook w:val="01E0"/>
      </w:tblPr>
      <w:tblGrid>
        <w:gridCol w:w="3708"/>
        <w:gridCol w:w="540"/>
        <w:gridCol w:w="5328"/>
      </w:tblGrid>
      <w:tr w:rsidR="001A12D1" w:rsidTr="00C37555">
        <w:tc>
          <w:tcPr>
            <w:tcW w:w="3708" w:type="dxa"/>
          </w:tcPr>
          <w:p w:rsidR="00C37555" w:rsidRPr="00E65FCF" w:rsidRDefault="00EB388B" w:rsidP="00C37555">
            <w:pPr>
              <w:autoSpaceDE w:val="0"/>
              <w:autoSpaceDN w:val="0"/>
              <w:adjustRightInd w:val="0"/>
              <w:rPr>
                <w:color w:val="000000"/>
              </w:rPr>
            </w:pPr>
            <w:r w:rsidRPr="00E65FCF">
              <w:rPr>
                <w:color w:val="000000"/>
              </w:rPr>
              <w:t>The amount of Eastern reserves credit sup</w:t>
            </w:r>
            <w:r w:rsidRPr="00E65FCF">
              <w:rPr>
                <w:color w:val="000000"/>
              </w:rPr>
              <w:t>port ($/MW/day) for   each two-month period</w:t>
            </w:r>
          </w:p>
        </w:tc>
        <w:tc>
          <w:tcPr>
            <w:tcW w:w="540" w:type="dxa"/>
          </w:tcPr>
          <w:p w:rsidR="00C37555" w:rsidRPr="00E65FCF" w:rsidRDefault="00EB388B" w:rsidP="00C37555">
            <w:pPr>
              <w:autoSpaceDE w:val="0"/>
              <w:autoSpaceDN w:val="0"/>
              <w:adjustRightInd w:val="0"/>
              <w:rPr>
                <w:color w:val="000000"/>
              </w:rPr>
            </w:pPr>
            <w:r w:rsidRPr="00E65FCF">
              <w:rPr>
                <w:color w:val="000000"/>
              </w:rPr>
              <w:t>=</w:t>
            </w:r>
          </w:p>
        </w:tc>
        <w:tc>
          <w:tcPr>
            <w:tcW w:w="5328" w:type="dxa"/>
          </w:tcPr>
          <w:p w:rsidR="00C37555" w:rsidRPr="00E65FCF" w:rsidRDefault="00EB388B" w:rsidP="00C37555">
            <w:pPr>
              <w:autoSpaceDE w:val="0"/>
              <w:autoSpaceDN w:val="0"/>
              <w:adjustRightInd w:val="0"/>
              <w:rPr>
                <w:color w:val="000000"/>
              </w:rPr>
            </w:pPr>
            <w:r w:rsidRPr="00E65FCF">
              <w:rPr>
                <w:color w:val="000000"/>
              </w:rPr>
              <w:t>Eastern Price Differential for the same two-month period in the previous year  * the higher of two (2) or the maximum number of daily Reserve Activations for the same two-month period in the previous year</w:t>
            </w:r>
          </w:p>
          <w:p w:rsidR="00C37555" w:rsidRPr="00E65FCF" w:rsidRDefault="00EB388B" w:rsidP="00C37555">
            <w:pPr>
              <w:autoSpaceDE w:val="0"/>
              <w:autoSpaceDN w:val="0"/>
              <w:adjustRightInd w:val="0"/>
              <w:rPr>
                <w:color w:val="000000"/>
              </w:rPr>
            </w:pPr>
          </w:p>
        </w:tc>
      </w:tr>
      <w:tr w:rsidR="001A12D1" w:rsidTr="00C37555">
        <w:tc>
          <w:tcPr>
            <w:tcW w:w="3708" w:type="dxa"/>
          </w:tcPr>
          <w:p w:rsidR="00C37555" w:rsidRPr="00E65FCF" w:rsidRDefault="00EB388B" w:rsidP="00C37555">
            <w:pPr>
              <w:autoSpaceDE w:val="0"/>
              <w:autoSpaceDN w:val="0"/>
              <w:adjustRightInd w:val="0"/>
              <w:rPr>
                <w:color w:val="000000"/>
              </w:rPr>
            </w:pPr>
            <w:r w:rsidRPr="00E65FCF">
              <w:rPr>
                <w:color w:val="000000"/>
              </w:rPr>
              <w:t>The</w:t>
            </w:r>
            <w:r w:rsidRPr="00E65FCF">
              <w:rPr>
                <w:color w:val="000000"/>
              </w:rPr>
              <w:t xml:space="preserve"> amount of Western reserves credit support ($/MW/day) for   each two-month period</w:t>
            </w:r>
          </w:p>
        </w:tc>
        <w:tc>
          <w:tcPr>
            <w:tcW w:w="540" w:type="dxa"/>
          </w:tcPr>
          <w:p w:rsidR="00C37555" w:rsidRPr="00E65FCF" w:rsidRDefault="00EB388B" w:rsidP="00C37555">
            <w:pPr>
              <w:autoSpaceDE w:val="0"/>
              <w:autoSpaceDN w:val="0"/>
              <w:adjustRightInd w:val="0"/>
              <w:rPr>
                <w:color w:val="000000"/>
              </w:rPr>
            </w:pPr>
            <w:r w:rsidRPr="00E65FCF">
              <w:rPr>
                <w:color w:val="000000"/>
              </w:rPr>
              <w:t>=</w:t>
            </w:r>
          </w:p>
        </w:tc>
        <w:tc>
          <w:tcPr>
            <w:tcW w:w="5328" w:type="dxa"/>
          </w:tcPr>
          <w:p w:rsidR="00C37555" w:rsidRPr="00E65FCF" w:rsidRDefault="00EB388B" w:rsidP="00C37555">
            <w:pPr>
              <w:autoSpaceDE w:val="0"/>
              <w:autoSpaceDN w:val="0"/>
              <w:adjustRightInd w:val="0"/>
              <w:rPr>
                <w:color w:val="000000"/>
              </w:rPr>
            </w:pPr>
            <w:r w:rsidRPr="00E65FCF">
              <w:rPr>
                <w:color w:val="000000"/>
              </w:rPr>
              <w:t>Western Price Differential for the same two-month period in the previous year   * the higher of two (2) or the maximum number of daily Reserve Activations for the same two-</w:t>
            </w:r>
            <w:r w:rsidRPr="00E65FCF">
              <w:rPr>
                <w:color w:val="000000"/>
              </w:rPr>
              <w:t>month period in the previous year</w:t>
            </w:r>
          </w:p>
          <w:p w:rsidR="00C37555" w:rsidRPr="00E65FCF" w:rsidRDefault="00EB388B" w:rsidP="00C37555">
            <w:pPr>
              <w:autoSpaceDE w:val="0"/>
              <w:autoSpaceDN w:val="0"/>
              <w:adjustRightInd w:val="0"/>
              <w:rPr>
                <w:color w:val="000000"/>
              </w:rPr>
            </w:pPr>
          </w:p>
        </w:tc>
      </w:tr>
      <w:tr w:rsidR="001A12D1" w:rsidTr="00C37555">
        <w:tc>
          <w:tcPr>
            <w:tcW w:w="3708" w:type="dxa"/>
          </w:tcPr>
          <w:p w:rsidR="00C37555" w:rsidRPr="00E65FCF" w:rsidRDefault="00EB388B" w:rsidP="00C37555">
            <w:pPr>
              <w:autoSpaceDE w:val="0"/>
              <w:autoSpaceDN w:val="0"/>
              <w:adjustRightInd w:val="0"/>
              <w:rPr>
                <w:color w:val="000000"/>
              </w:rPr>
            </w:pPr>
            <w:r w:rsidRPr="00E65FCF">
              <w:rPr>
                <w:color w:val="000000"/>
              </w:rPr>
              <w:t>Two-month periods:</w:t>
            </w:r>
          </w:p>
        </w:tc>
        <w:tc>
          <w:tcPr>
            <w:tcW w:w="540" w:type="dxa"/>
          </w:tcPr>
          <w:p w:rsidR="00C37555" w:rsidRPr="00E65FCF" w:rsidRDefault="00EB388B" w:rsidP="00C37555">
            <w:pPr>
              <w:autoSpaceDE w:val="0"/>
              <w:autoSpaceDN w:val="0"/>
              <w:adjustRightInd w:val="0"/>
              <w:rPr>
                <w:color w:val="000000"/>
              </w:rPr>
            </w:pPr>
            <w:r w:rsidRPr="00E65FCF">
              <w:rPr>
                <w:color w:val="000000"/>
              </w:rPr>
              <w:t>=</w:t>
            </w:r>
          </w:p>
        </w:tc>
        <w:tc>
          <w:tcPr>
            <w:tcW w:w="5328" w:type="dxa"/>
          </w:tcPr>
          <w:p w:rsidR="00C37555" w:rsidRPr="00E65FCF" w:rsidRDefault="00EB388B" w:rsidP="00C37555">
            <w:pPr>
              <w:autoSpaceDE w:val="0"/>
              <w:autoSpaceDN w:val="0"/>
              <w:adjustRightInd w:val="0"/>
              <w:rPr>
                <w:color w:val="000000"/>
              </w:rPr>
            </w:pPr>
            <w:r w:rsidRPr="00E65FCF">
              <w:rPr>
                <w:color w:val="000000"/>
              </w:rPr>
              <w:t>January and February</w:t>
            </w:r>
          </w:p>
          <w:p w:rsidR="00C37555" w:rsidRPr="00E65FCF" w:rsidRDefault="00EB388B" w:rsidP="00C37555">
            <w:pPr>
              <w:autoSpaceDE w:val="0"/>
              <w:autoSpaceDN w:val="0"/>
              <w:adjustRightInd w:val="0"/>
              <w:rPr>
                <w:color w:val="000000"/>
              </w:rPr>
            </w:pPr>
            <w:r w:rsidRPr="00E65FCF">
              <w:rPr>
                <w:color w:val="000000"/>
              </w:rPr>
              <w:t xml:space="preserve">March and </w:t>
            </w:r>
            <w:smartTag w:uri="urn:schemas:contacts" w:element="GivenName">
              <w:r w:rsidRPr="00E65FCF">
                <w:rPr>
                  <w:color w:val="000000"/>
                </w:rPr>
                <w:t>April</w:t>
              </w:r>
            </w:smartTag>
          </w:p>
          <w:p w:rsidR="00C37555" w:rsidRPr="00E65FCF" w:rsidRDefault="00EB388B" w:rsidP="00C37555">
            <w:pPr>
              <w:autoSpaceDE w:val="0"/>
              <w:autoSpaceDN w:val="0"/>
              <w:adjustRightInd w:val="0"/>
              <w:rPr>
                <w:color w:val="000000"/>
              </w:rPr>
            </w:pPr>
            <w:r w:rsidRPr="00E65FCF">
              <w:rPr>
                <w:color w:val="000000"/>
              </w:rPr>
              <w:t xml:space="preserve">May and </w:t>
            </w:r>
            <w:smartTag w:uri="urn:schemas:contacts" w:element="GivenName">
              <w:r w:rsidRPr="00E65FCF">
                <w:rPr>
                  <w:color w:val="000000"/>
                </w:rPr>
                <w:t>June</w:t>
              </w:r>
            </w:smartTag>
          </w:p>
          <w:p w:rsidR="00C37555" w:rsidRPr="00E65FCF" w:rsidRDefault="00EB388B" w:rsidP="00C37555">
            <w:pPr>
              <w:autoSpaceDE w:val="0"/>
              <w:autoSpaceDN w:val="0"/>
              <w:adjustRightInd w:val="0"/>
              <w:rPr>
                <w:color w:val="000000"/>
              </w:rPr>
            </w:pPr>
            <w:r w:rsidRPr="00E65FCF">
              <w:rPr>
                <w:color w:val="000000"/>
              </w:rPr>
              <w:t>July and August</w:t>
            </w:r>
          </w:p>
          <w:p w:rsidR="00C37555" w:rsidRPr="00E65FCF" w:rsidRDefault="00EB388B" w:rsidP="00C37555">
            <w:pPr>
              <w:autoSpaceDE w:val="0"/>
              <w:autoSpaceDN w:val="0"/>
              <w:adjustRightInd w:val="0"/>
              <w:rPr>
                <w:color w:val="000000"/>
              </w:rPr>
            </w:pPr>
            <w:r w:rsidRPr="00E65FCF">
              <w:rPr>
                <w:color w:val="000000"/>
              </w:rPr>
              <w:t>September and October</w:t>
            </w:r>
          </w:p>
          <w:p w:rsidR="00C37555" w:rsidRPr="00E65FCF" w:rsidRDefault="00EB388B" w:rsidP="00C37555">
            <w:pPr>
              <w:autoSpaceDE w:val="0"/>
              <w:autoSpaceDN w:val="0"/>
              <w:adjustRightInd w:val="0"/>
              <w:rPr>
                <w:color w:val="000000"/>
              </w:rPr>
            </w:pPr>
            <w:r w:rsidRPr="00E65FCF">
              <w:rPr>
                <w:color w:val="000000"/>
              </w:rPr>
              <w:t>November and December</w:t>
            </w:r>
          </w:p>
          <w:p w:rsidR="00C37555" w:rsidRPr="00E65FCF" w:rsidRDefault="00EB388B" w:rsidP="00C37555">
            <w:pPr>
              <w:autoSpaceDE w:val="0"/>
              <w:autoSpaceDN w:val="0"/>
              <w:adjustRightInd w:val="0"/>
              <w:rPr>
                <w:color w:val="000000"/>
              </w:rPr>
            </w:pPr>
          </w:p>
        </w:tc>
      </w:tr>
      <w:tr w:rsidR="001A12D1" w:rsidTr="00C37555">
        <w:tc>
          <w:tcPr>
            <w:tcW w:w="3708" w:type="dxa"/>
          </w:tcPr>
          <w:p w:rsidR="00C37555" w:rsidRPr="00E65FCF" w:rsidRDefault="00EB388B" w:rsidP="00C37555">
            <w:pPr>
              <w:autoSpaceDE w:val="0"/>
              <w:autoSpaceDN w:val="0"/>
              <w:adjustRightInd w:val="0"/>
              <w:rPr>
                <w:color w:val="000000"/>
                <w:vertAlign w:val="subscript"/>
              </w:rPr>
            </w:pPr>
            <w:r w:rsidRPr="00E65FCF">
              <w:rPr>
                <w:color w:val="000000"/>
              </w:rPr>
              <w:t>MCP</w:t>
            </w:r>
            <w:r w:rsidRPr="00E65FCF">
              <w:rPr>
                <w:color w:val="000000"/>
                <w:vertAlign w:val="subscript"/>
              </w:rPr>
              <w:t>SRh</w:t>
            </w:r>
          </w:p>
        </w:tc>
        <w:tc>
          <w:tcPr>
            <w:tcW w:w="540" w:type="dxa"/>
          </w:tcPr>
          <w:p w:rsidR="00C37555" w:rsidRPr="00E65FCF" w:rsidRDefault="00EB388B" w:rsidP="00C37555">
            <w:pPr>
              <w:autoSpaceDE w:val="0"/>
              <w:autoSpaceDN w:val="0"/>
              <w:adjustRightInd w:val="0"/>
              <w:rPr>
                <w:color w:val="000000"/>
              </w:rPr>
            </w:pPr>
            <w:r w:rsidRPr="00E65FCF">
              <w:rPr>
                <w:color w:val="000000"/>
              </w:rPr>
              <w:t>=</w:t>
            </w:r>
          </w:p>
        </w:tc>
        <w:tc>
          <w:tcPr>
            <w:tcW w:w="5328" w:type="dxa"/>
          </w:tcPr>
          <w:p w:rsidR="00C37555" w:rsidRPr="00E65FCF" w:rsidRDefault="00EB388B" w:rsidP="00C37555">
            <w:pPr>
              <w:autoSpaceDE w:val="0"/>
              <w:autoSpaceDN w:val="0"/>
              <w:adjustRightInd w:val="0"/>
              <w:rPr>
                <w:color w:val="000000"/>
              </w:rPr>
            </w:pPr>
            <w:r w:rsidRPr="00E65FCF">
              <w:rPr>
                <w:color w:val="000000"/>
              </w:rPr>
              <w:t>Hourly, time-weighted Market Clearing Price for Spinning Reserves</w:t>
            </w:r>
          </w:p>
          <w:p w:rsidR="00C37555" w:rsidRPr="00E65FCF" w:rsidRDefault="00EB388B" w:rsidP="00C37555">
            <w:pPr>
              <w:autoSpaceDE w:val="0"/>
              <w:autoSpaceDN w:val="0"/>
              <w:adjustRightInd w:val="0"/>
              <w:rPr>
                <w:color w:val="000000"/>
              </w:rPr>
            </w:pPr>
          </w:p>
        </w:tc>
      </w:tr>
      <w:tr w:rsidR="001A12D1" w:rsidTr="00C37555">
        <w:tc>
          <w:tcPr>
            <w:tcW w:w="3708" w:type="dxa"/>
          </w:tcPr>
          <w:p w:rsidR="00C37555" w:rsidRPr="00E65FCF" w:rsidRDefault="00EB388B" w:rsidP="00C37555">
            <w:pPr>
              <w:autoSpaceDE w:val="0"/>
              <w:autoSpaceDN w:val="0"/>
              <w:adjustRightInd w:val="0"/>
              <w:rPr>
                <w:color w:val="000000"/>
              </w:rPr>
            </w:pPr>
            <w:r w:rsidRPr="00E65FCF">
              <w:rPr>
                <w:color w:val="000000"/>
              </w:rPr>
              <w:t xml:space="preserve">Eastern </w:t>
            </w:r>
            <w:r w:rsidRPr="00E65FCF">
              <w:rPr>
                <w:color w:val="000000"/>
              </w:rPr>
              <w:t>Price Differential</w:t>
            </w:r>
          </w:p>
        </w:tc>
        <w:tc>
          <w:tcPr>
            <w:tcW w:w="540" w:type="dxa"/>
          </w:tcPr>
          <w:p w:rsidR="00C37555" w:rsidRPr="00E65FCF" w:rsidRDefault="00EB388B" w:rsidP="00C37555">
            <w:pPr>
              <w:autoSpaceDE w:val="0"/>
              <w:autoSpaceDN w:val="0"/>
              <w:adjustRightInd w:val="0"/>
              <w:rPr>
                <w:color w:val="000000"/>
              </w:rPr>
            </w:pPr>
            <w:r w:rsidRPr="00E65FCF">
              <w:rPr>
                <w:color w:val="000000"/>
              </w:rPr>
              <w:t>=</w:t>
            </w:r>
          </w:p>
        </w:tc>
        <w:tc>
          <w:tcPr>
            <w:tcW w:w="5328" w:type="dxa"/>
          </w:tcPr>
          <w:p w:rsidR="00C37555" w:rsidRDefault="00EB388B" w:rsidP="00C37555">
            <w:pPr>
              <w:autoSpaceDE w:val="0"/>
              <w:autoSpaceDN w:val="0"/>
              <w:adjustRightInd w:val="0"/>
            </w:pPr>
            <w:r w:rsidRPr="00E65FCF">
              <w:rPr>
                <w:color w:val="000000"/>
              </w:rPr>
              <w:t>The hourly differential at the 97</w:t>
            </w:r>
            <w:r w:rsidRPr="00E65FCF">
              <w:rPr>
                <w:color w:val="000000"/>
                <w:vertAlign w:val="superscript"/>
              </w:rPr>
              <w:t>th</w:t>
            </w:r>
            <w:r w:rsidRPr="00E65FCF">
              <w:rPr>
                <w:color w:val="000000"/>
              </w:rPr>
              <w:t xml:space="preserve"> percentile of all hourly differentials between the Day-Ahead and Real-Time MCPSRh for Eastern Spinning Reserves for hours in the two-month period of the previous year when the Real-Time MCPSRh for Ea</w:t>
            </w:r>
            <w:r w:rsidRPr="00E65FCF">
              <w:rPr>
                <w:color w:val="000000"/>
              </w:rPr>
              <w:t>stern Spinning Reserves exceeded the Day-Ahead MCPSRh for Eastern S</w:t>
            </w:r>
            <w:r w:rsidRPr="00B16AF7">
              <w:t>pinning Reserves</w:t>
            </w:r>
          </w:p>
          <w:p w:rsidR="00C37555" w:rsidRPr="00E65FCF" w:rsidRDefault="00EB388B" w:rsidP="00C37555">
            <w:pPr>
              <w:autoSpaceDE w:val="0"/>
              <w:autoSpaceDN w:val="0"/>
              <w:adjustRightInd w:val="0"/>
              <w:rPr>
                <w:color w:val="000000"/>
              </w:rPr>
            </w:pPr>
          </w:p>
        </w:tc>
      </w:tr>
      <w:tr w:rsidR="001A12D1" w:rsidTr="00C37555">
        <w:tc>
          <w:tcPr>
            <w:tcW w:w="3708" w:type="dxa"/>
          </w:tcPr>
          <w:p w:rsidR="00C37555" w:rsidRPr="00E65FCF" w:rsidRDefault="00EB388B" w:rsidP="00C37555">
            <w:pPr>
              <w:autoSpaceDE w:val="0"/>
              <w:autoSpaceDN w:val="0"/>
              <w:adjustRightInd w:val="0"/>
              <w:rPr>
                <w:color w:val="000000"/>
              </w:rPr>
            </w:pPr>
            <w:r w:rsidRPr="00E65FCF">
              <w:rPr>
                <w:color w:val="000000"/>
              </w:rPr>
              <w:t>Western Price Differential</w:t>
            </w:r>
          </w:p>
        </w:tc>
        <w:tc>
          <w:tcPr>
            <w:tcW w:w="540" w:type="dxa"/>
          </w:tcPr>
          <w:p w:rsidR="00C37555" w:rsidRPr="00E65FCF" w:rsidRDefault="00EB388B" w:rsidP="00C37555">
            <w:pPr>
              <w:autoSpaceDE w:val="0"/>
              <w:autoSpaceDN w:val="0"/>
              <w:adjustRightInd w:val="0"/>
              <w:rPr>
                <w:color w:val="000000"/>
              </w:rPr>
            </w:pPr>
            <w:r w:rsidRPr="00E65FCF">
              <w:rPr>
                <w:color w:val="000000"/>
              </w:rPr>
              <w:t>=</w:t>
            </w:r>
          </w:p>
        </w:tc>
        <w:tc>
          <w:tcPr>
            <w:tcW w:w="5328" w:type="dxa"/>
          </w:tcPr>
          <w:p w:rsidR="00C37555" w:rsidRPr="00E65FCF" w:rsidRDefault="00EB388B" w:rsidP="00C37555">
            <w:pPr>
              <w:autoSpaceDE w:val="0"/>
              <w:autoSpaceDN w:val="0"/>
              <w:adjustRightInd w:val="0"/>
              <w:rPr>
                <w:color w:val="000000"/>
              </w:rPr>
            </w:pPr>
            <w:r w:rsidRPr="00E65FCF">
              <w:rPr>
                <w:color w:val="000000"/>
              </w:rPr>
              <w:t>The hourly differential at the 97</w:t>
            </w:r>
            <w:r w:rsidRPr="00E65FCF">
              <w:rPr>
                <w:color w:val="000000"/>
                <w:vertAlign w:val="superscript"/>
              </w:rPr>
              <w:t>th</w:t>
            </w:r>
            <w:r w:rsidRPr="00E65FCF">
              <w:rPr>
                <w:color w:val="000000"/>
              </w:rPr>
              <w:t xml:space="preserve"> percentile of all hourly differentials between the Day-Ahead and Real-Time MCPsSRh for Western Spinning R</w:t>
            </w:r>
            <w:r w:rsidRPr="00E65FCF">
              <w:rPr>
                <w:color w:val="000000"/>
              </w:rPr>
              <w:t>eserves for hours in the two-month period of the previous year when the Real-Time MCPSRh for Western Spinning Reserves exceeded the Day-Ahead MCPSRh for Western Spinning Reserves</w:t>
            </w:r>
          </w:p>
          <w:p w:rsidR="00C37555" w:rsidRPr="00E65FCF" w:rsidRDefault="00EB388B" w:rsidP="00C37555">
            <w:pPr>
              <w:autoSpaceDE w:val="0"/>
              <w:autoSpaceDN w:val="0"/>
              <w:adjustRightInd w:val="0"/>
              <w:rPr>
                <w:color w:val="000000"/>
              </w:rPr>
            </w:pPr>
          </w:p>
        </w:tc>
      </w:tr>
      <w:tr w:rsidR="001A12D1" w:rsidTr="00C37555">
        <w:tc>
          <w:tcPr>
            <w:tcW w:w="3708" w:type="dxa"/>
          </w:tcPr>
          <w:p w:rsidR="00C37555" w:rsidRPr="00E65FCF" w:rsidRDefault="00EB388B" w:rsidP="00C37555">
            <w:pPr>
              <w:autoSpaceDE w:val="0"/>
              <w:autoSpaceDN w:val="0"/>
              <w:adjustRightInd w:val="0"/>
              <w:rPr>
                <w:color w:val="000000"/>
              </w:rPr>
            </w:pPr>
            <w:r w:rsidRPr="00E65FCF">
              <w:rPr>
                <w:color w:val="000000"/>
              </w:rPr>
              <w:t>Reserve Activations</w:t>
            </w:r>
          </w:p>
        </w:tc>
        <w:tc>
          <w:tcPr>
            <w:tcW w:w="540" w:type="dxa"/>
          </w:tcPr>
          <w:p w:rsidR="00C37555" w:rsidRPr="00E65FCF" w:rsidRDefault="00EB388B" w:rsidP="00C37555">
            <w:pPr>
              <w:autoSpaceDE w:val="0"/>
              <w:autoSpaceDN w:val="0"/>
              <w:adjustRightInd w:val="0"/>
              <w:rPr>
                <w:color w:val="000000"/>
              </w:rPr>
            </w:pPr>
            <w:r w:rsidRPr="00E65FCF">
              <w:rPr>
                <w:color w:val="000000"/>
              </w:rPr>
              <w:t>=</w:t>
            </w:r>
          </w:p>
        </w:tc>
        <w:tc>
          <w:tcPr>
            <w:tcW w:w="5328" w:type="dxa"/>
          </w:tcPr>
          <w:p w:rsidR="00C37555" w:rsidRPr="00E65FCF" w:rsidRDefault="00EB388B" w:rsidP="00C37555">
            <w:pPr>
              <w:autoSpaceDE w:val="0"/>
              <w:autoSpaceDN w:val="0"/>
              <w:adjustRightInd w:val="0"/>
              <w:rPr>
                <w:rFonts w:ascii="Tms Rmn" w:hAnsi="Tms Rmn" w:cs="Tms Rmn"/>
                <w:color w:val="000000"/>
              </w:rPr>
            </w:pPr>
            <w:r w:rsidRPr="00E65FCF">
              <w:rPr>
                <w:color w:val="000000"/>
              </w:rPr>
              <w:t>The number of reserve activations at the 97th percent</w:t>
            </w:r>
            <w:r w:rsidRPr="00E65FCF">
              <w:rPr>
                <w:color w:val="000000"/>
              </w:rPr>
              <w:t>ile of daily reserve activations for days in each two month period of the previous year that had reserve activations.</w:t>
            </w:r>
          </w:p>
        </w:tc>
      </w:tr>
    </w:tbl>
    <w:p w:rsidR="00C37555" w:rsidRDefault="00EB388B" w:rsidP="00C37555">
      <w:pPr>
        <w:pStyle w:val="alphapara"/>
      </w:pPr>
    </w:p>
    <w:p w:rsidR="00C37555" w:rsidRPr="00B16AF7" w:rsidRDefault="00EB388B" w:rsidP="00C37555">
      <w:pPr>
        <w:pStyle w:val="alphapara"/>
        <w:rPr>
          <w:b/>
        </w:rPr>
      </w:pPr>
      <w:r w:rsidRPr="00B16AF7">
        <w:t>(b)</w:t>
      </w:r>
      <w:r w:rsidRPr="00B16AF7">
        <w:tab/>
        <w:t xml:space="preserve">For Demand Side Resources eligible to offer only Regulation Service, or Operating Reserves and Regulation Service, the product of </w:t>
      </w:r>
      <w:r w:rsidRPr="00B16AF7">
        <w:t>(i) the maximum hourly Operating Capacity (MW) for which the Demand Side Resource may be scheduled to provide Regulation Service and Operating Reserves, (ii) the amount of regulation credit support, as appropriate, in $/MW per day, and (iii) three (3) days</w:t>
      </w:r>
      <w:r w:rsidRPr="00B16AF7">
        <w:t>.</w:t>
      </w:r>
    </w:p>
    <w:p w:rsidR="00C37555" w:rsidRPr="00857EF7" w:rsidRDefault="00EB388B" w:rsidP="00C37555">
      <w:pPr>
        <w:pStyle w:val="Bodypara"/>
      </w:pPr>
      <w:r w:rsidRPr="00B16AF7">
        <w:t>Where:</w:t>
      </w:r>
    </w:p>
    <w:tbl>
      <w:tblPr>
        <w:tblW w:w="8370" w:type="dxa"/>
        <w:tblInd w:w="648" w:type="dxa"/>
        <w:tblLook w:val="01E0"/>
      </w:tblPr>
      <w:tblGrid>
        <w:gridCol w:w="3060"/>
        <w:gridCol w:w="720"/>
        <w:gridCol w:w="4590"/>
      </w:tblGrid>
      <w:tr w:rsidR="001A12D1" w:rsidTr="00C37555">
        <w:tc>
          <w:tcPr>
            <w:tcW w:w="3060" w:type="dxa"/>
          </w:tcPr>
          <w:p w:rsidR="00C37555" w:rsidRPr="00E65FCF" w:rsidRDefault="00EB388B" w:rsidP="00C37555">
            <w:pPr>
              <w:autoSpaceDE w:val="0"/>
              <w:autoSpaceDN w:val="0"/>
              <w:adjustRightInd w:val="0"/>
              <w:rPr>
                <w:color w:val="000000"/>
              </w:rPr>
            </w:pPr>
            <w:r w:rsidRPr="00E65FCF">
              <w:rPr>
                <w:color w:val="000000"/>
              </w:rPr>
              <w:t>The amount of regulation credit support ($/MW/day) for   each two-month period</w:t>
            </w:r>
          </w:p>
          <w:p w:rsidR="00C37555" w:rsidRPr="00E65FCF" w:rsidRDefault="00EB388B" w:rsidP="00C37555">
            <w:pPr>
              <w:autoSpaceDE w:val="0"/>
              <w:autoSpaceDN w:val="0"/>
              <w:adjustRightInd w:val="0"/>
              <w:rPr>
                <w:color w:val="000000"/>
              </w:rPr>
            </w:pPr>
          </w:p>
        </w:tc>
        <w:tc>
          <w:tcPr>
            <w:tcW w:w="720" w:type="dxa"/>
          </w:tcPr>
          <w:p w:rsidR="00C37555" w:rsidRPr="00E65FCF" w:rsidRDefault="00EB388B" w:rsidP="00C37555">
            <w:pPr>
              <w:autoSpaceDE w:val="0"/>
              <w:autoSpaceDN w:val="0"/>
              <w:adjustRightInd w:val="0"/>
              <w:rPr>
                <w:color w:val="000000"/>
              </w:rPr>
            </w:pPr>
            <w:r w:rsidRPr="00E65FCF">
              <w:rPr>
                <w:color w:val="000000"/>
              </w:rPr>
              <w:t>=</w:t>
            </w:r>
          </w:p>
        </w:tc>
        <w:tc>
          <w:tcPr>
            <w:tcW w:w="4590" w:type="dxa"/>
          </w:tcPr>
          <w:p w:rsidR="00C37555" w:rsidRPr="00E65FCF" w:rsidRDefault="00EB388B" w:rsidP="00C37555">
            <w:pPr>
              <w:autoSpaceDE w:val="0"/>
              <w:autoSpaceDN w:val="0"/>
              <w:adjustRightInd w:val="0"/>
              <w:ind w:left="-18"/>
              <w:rPr>
                <w:color w:val="000000"/>
              </w:rPr>
            </w:pPr>
            <w:r w:rsidRPr="00E65FCF">
              <w:rPr>
                <w:color w:val="000000"/>
              </w:rPr>
              <w:t>Price Differential for the same two-month period in the previous year  *  24 hours</w:t>
            </w:r>
          </w:p>
        </w:tc>
      </w:tr>
      <w:tr w:rsidR="001A12D1" w:rsidTr="00C37555">
        <w:tc>
          <w:tcPr>
            <w:tcW w:w="3060" w:type="dxa"/>
          </w:tcPr>
          <w:p w:rsidR="00C37555" w:rsidRPr="00E65FCF" w:rsidRDefault="00EB388B" w:rsidP="00C37555">
            <w:pPr>
              <w:autoSpaceDE w:val="0"/>
              <w:autoSpaceDN w:val="0"/>
              <w:adjustRightInd w:val="0"/>
              <w:rPr>
                <w:color w:val="000000"/>
              </w:rPr>
            </w:pPr>
            <w:r w:rsidRPr="00E65FCF">
              <w:rPr>
                <w:color w:val="000000"/>
              </w:rPr>
              <w:t>Two-month periods:</w:t>
            </w:r>
          </w:p>
        </w:tc>
        <w:tc>
          <w:tcPr>
            <w:tcW w:w="720" w:type="dxa"/>
          </w:tcPr>
          <w:p w:rsidR="00C37555" w:rsidRPr="00E65FCF" w:rsidRDefault="00EB388B" w:rsidP="00C37555">
            <w:pPr>
              <w:autoSpaceDE w:val="0"/>
              <w:autoSpaceDN w:val="0"/>
              <w:adjustRightInd w:val="0"/>
              <w:rPr>
                <w:color w:val="000000"/>
              </w:rPr>
            </w:pPr>
            <w:r w:rsidRPr="00E65FCF">
              <w:rPr>
                <w:color w:val="000000"/>
              </w:rPr>
              <w:t>=</w:t>
            </w:r>
          </w:p>
        </w:tc>
        <w:tc>
          <w:tcPr>
            <w:tcW w:w="4590" w:type="dxa"/>
          </w:tcPr>
          <w:p w:rsidR="00C37555" w:rsidRPr="00E65FCF" w:rsidRDefault="00EB388B" w:rsidP="00C37555">
            <w:pPr>
              <w:autoSpaceDE w:val="0"/>
              <w:autoSpaceDN w:val="0"/>
              <w:adjustRightInd w:val="0"/>
              <w:rPr>
                <w:color w:val="000000"/>
              </w:rPr>
            </w:pPr>
            <w:r w:rsidRPr="00E65FCF">
              <w:rPr>
                <w:color w:val="000000"/>
              </w:rPr>
              <w:t>January and February</w:t>
            </w:r>
          </w:p>
          <w:p w:rsidR="00C37555" w:rsidRPr="00E65FCF" w:rsidRDefault="00EB388B" w:rsidP="00C37555">
            <w:pPr>
              <w:autoSpaceDE w:val="0"/>
              <w:autoSpaceDN w:val="0"/>
              <w:adjustRightInd w:val="0"/>
              <w:rPr>
                <w:color w:val="000000"/>
              </w:rPr>
            </w:pPr>
            <w:r w:rsidRPr="00E65FCF">
              <w:rPr>
                <w:color w:val="000000"/>
              </w:rPr>
              <w:t xml:space="preserve">March and </w:t>
            </w:r>
            <w:smartTag w:uri="urn:schemas:contacts" w:element="GivenName">
              <w:r w:rsidRPr="00E65FCF">
                <w:rPr>
                  <w:color w:val="000000"/>
                </w:rPr>
                <w:t>April</w:t>
              </w:r>
            </w:smartTag>
          </w:p>
          <w:p w:rsidR="00C37555" w:rsidRPr="00E65FCF" w:rsidRDefault="00EB388B" w:rsidP="00C37555">
            <w:pPr>
              <w:autoSpaceDE w:val="0"/>
              <w:autoSpaceDN w:val="0"/>
              <w:adjustRightInd w:val="0"/>
              <w:rPr>
                <w:color w:val="000000"/>
              </w:rPr>
            </w:pPr>
            <w:r w:rsidRPr="00E65FCF">
              <w:rPr>
                <w:color w:val="000000"/>
              </w:rPr>
              <w:t xml:space="preserve">May and </w:t>
            </w:r>
            <w:smartTag w:uri="urn:schemas:contacts" w:element="GivenName">
              <w:r w:rsidRPr="00E65FCF">
                <w:rPr>
                  <w:color w:val="000000"/>
                </w:rPr>
                <w:t>June</w:t>
              </w:r>
            </w:smartTag>
          </w:p>
          <w:p w:rsidR="00C37555" w:rsidRPr="00E65FCF" w:rsidRDefault="00EB388B" w:rsidP="00C37555">
            <w:pPr>
              <w:autoSpaceDE w:val="0"/>
              <w:autoSpaceDN w:val="0"/>
              <w:adjustRightInd w:val="0"/>
              <w:rPr>
                <w:color w:val="000000"/>
              </w:rPr>
            </w:pPr>
            <w:r w:rsidRPr="00E65FCF">
              <w:rPr>
                <w:color w:val="000000"/>
              </w:rPr>
              <w:t xml:space="preserve">July and </w:t>
            </w:r>
            <w:r w:rsidRPr="00E65FCF">
              <w:rPr>
                <w:color w:val="000000"/>
              </w:rPr>
              <w:t>August</w:t>
            </w:r>
          </w:p>
          <w:p w:rsidR="00C37555" w:rsidRPr="00E65FCF" w:rsidRDefault="00EB388B" w:rsidP="00C37555">
            <w:pPr>
              <w:autoSpaceDE w:val="0"/>
              <w:autoSpaceDN w:val="0"/>
              <w:adjustRightInd w:val="0"/>
              <w:rPr>
                <w:color w:val="000000"/>
              </w:rPr>
            </w:pPr>
            <w:r w:rsidRPr="00E65FCF">
              <w:rPr>
                <w:color w:val="000000"/>
              </w:rPr>
              <w:t>September and October</w:t>
            </w:r>
          </w:p>
          <w:p w:rsidR="00C37555" w:rsidRPr="00E65FCF" w:rsidRDefault="00EB388B" w:rsidP="00C37555">
            <w:pPr>
              <w:autoSpaceDE w:val="0"/>
              <w:autoSpaceDN w:val="0"/>
              <w:adjustRightInd w:val="0"/>
              <w:rPr>
                <w:color w:val="000000"/>
              </w:rPr>
            </w:pPr>
            <w:r w:rsidRPr="00E65FCF">
              <w:rPr>
                <w:color w:val="000000"/>
              </w:rPr>
              <w:t>November and December</w:t>
            </w:r>
          </w:p>
          <w:p w:rsidR="00C37555" w:rsidRPr="00E65FCF" w:rsidRDefault="00EB388B" w:rsidP="00C37555">
            <w:pPr>
              <w:autoSpaceDE w:val="0"/>
              <w:autoSpaceDN w:val="0"/>
              <w:adjustRightInd w:val="0"/>
              <w:rPr>
                <w:color w:val="000000"/>
              </w:rPr>
            </w:pPr>
          </w:p>
        </w:tc>
      </w:tr>
      <w:tr w:rsidR="001A12D1" w:rsidTr="00C37555">
        <w:tc>
          <w:tcPr>
            <w:tcW w:w="3060" w:type="dxa"/>
          </w:tcPr>
          <w:p w:rsidR="00C37555" w:rsidRPr="00E65FCF" w:rsidRDefault="00EB388B" w:rsidP="00C37555">
            <w:pPr>
              <w:autoSpaceDE w:val="0"/>
              <w:autoSpaceDN w:val="0"/>
              <w:adjustRightInd w:val="0"/>
              <w:rPr>
                <w:color w:val="000000"/>
                <w:vertAlign w:val="subscript"/>
              </w:rPr>
            </w:pPr>
            <w:r w:rsidRPr="00E65FCF">
              <w:rPr>
                <w:color w:val="000000"/>
              </w:rPr>
              <w:t>MCP</w:t>
            </w:r>
            <w:r w:rsidRPr="00E65FCF">
              <w:rPr>
                <w:color w:val="000000"/>
                <w:vertAlign w:val="subscript"/>
              </w:rPr>
              <w:t>Regh</w:t>
            </w:r>
          </w:p>
        </w:tc>
        <w:tc>
          <w:tcPr>
            <w:tcW w:w="720" w:type="dxa"/>
          </w:tcPr>
          <w:p w:rsidR="00C37555" w:rsidRPr="00E65FCF" w:rsidRDefault="00EB388B" w:rsidP="00C37555">
            <w:pPr>
              <w:autoSpaceDE w:val="0"/>
              <w:autoSpaceDN w:val="0"/>
              <w:adjustRightInd w:val="0"/>
              <w:rPr>
                <w:color w:val="000000"/>
              </w:rPr>
            </w:pPr>
            <w:r w:rsidRPr="00E65FCF">
              <w:rPr>
                <w:color w:val="000000"/>
              </w:rPr>
              <w:t>=</w:t>
            </w:r>
          </w:p>
        </w:tc>
        <w:tc>
          <w:tcPr>
            <w:tcW w:w="4590" w:type="dxa"/>
          </w:tcPr>
          <w:p w:rsidR="00C37555" w:rsidRPr="00E65FCF" w:rsidRDefault="00EB388B" w:rsidP="00C37555">
            <w:pPr>
              <w:autoSpaceDE w:val="0"/>
              <w:autoSpaceDN w:val="0"/>
              <w:adjustRightInd w:val="0"/>
              <w:rPr>
                <w:color w:val="000000"/>
              </w:rPr>
            </w:pPr>
            <w:r w:rsidRPr="00E65FCF">
              <w:rPr>
                <w:color w:val="000000"/>
              </w:rPr>
              <w:t xml:space="preserve">Hourly, time-weighted Market Clearing Price for Regulation  Services </w:t>
            </w:r>
          </w:p>
          <w:p w:rsidR="00C37555" w:rsidRPr="00E65FCF" w:rsidRDefault="00EB388B" w:rsidP="00C37555">
            <w:pPr>
              <w:autoSpaceDE w:val="0"/>
              <w:autoSpaceDN w:val="0"/>
              <w:adjustRightInd w:val="0"/>
              <w:ind w:left="720"/>
              <w:rPr>
                <w:color w:val="000000"/>
              </w:rPr>
            </w:pPr>
          </w:p>
        </w:tc>
      </w:tr>
      <w:tr w:rsidR="001A12D1" w:rsidTr="00C37555">
        <w:tc>
          <w:tcPr>
            <w:tcW w:w="3060" w:type="dxa"/>
          </w:tcPr>
          <w:p w:rsidR="00C37555" w:rsidRPr="00E65FCF" w:rsidRDefault="00EB388B" w:rsidP="00C37555">
            <w:pPr>
              <w:autoSpaceDE w:val="0"/>
              <w:autoSpaceDN w:val="0"/>
              <w:adjustRightInd w:val="0"/>
              <w:rPr>
                <w:color w:val="000000"/>
              </w:rPr>
            </w:pPr>
            <w:r w:rsidRPr="00E65FCF">
              <w:rPr>
                <w:color w:val="000000"/>
              </w:rPr>
              <w:t>Price Differential</w:t>
            </w:r>
          </w:p>
        </w:tc>
        <w:tc>
          <w:tcPr>
            <w:tcW w:w="720" w:type="dxa"/>
          </w:tcPr>
          <w:p w:rsidR="00C37555" w:rsidRPr="00E65FCF" w:rsidRDefault="00EB388B" w:rsidP="00C37555">
            <w:pPr>
              <w:autoSpaceDE w:val="0"/>
              <w:autoSpaceDN w:val="0"/>
              <w:adjustRightInd w:val="0"/>
              <w:rPr>
                <w:color w:val="000000"/>
              </w:rPr>
            </w:pPr>
            <w:r w:rsidRPr="00E65FCF">
              <w:rPr>
                <w:color w:val="000000"/>
              </w:rPr>
              <w:t>=</w:t>
            </w:r>
          </w:p>
        </w:tc>
        <w:tc>
          <w:tcPr>
            <w:tcW w:w="4590" w:type="dxa"/>
          </w:tcPr>
          <w:p w:rsidR="00C37555" w:rsidRPr="00E65FCF" w:rsidRDefault="00EB388B" w:rsidP="00C37555">
            <w:pPr>
              <w:autoSpaceDE w:val="0"/>
              <w:autoSpaceDN w:val="0"/>
              <w:adjustRightInd w:val="0"/>
              <w:rPr>
                <w:color w:val="000000"/>
              </w:rPr>
            </w:pPr>
            <w:r w:rsidRPr="00E65FCF">
              <w:rPr>
                <w:color w:val="000000"/>
              </w:rPr>
              <w:t>The hourly differential at the 97</w:t>
            </w:r>
            <w:r w:rsidRPr="00E65FCF">
              <w:rPr>
                <w:color w:val="000000"/>
                <w:vertAlign w:val="superscript"/>
              </w:rPr>
              <w:t>th</w:t>
            </w:r>
            <w:r w:rsidRPr="00E65FCF">
              <w:rPr>
                <w:color w:val="000000"/>
              </w:rPr>
              <w:t xml:space="preserve">  percentile of all hourly differentials between the Day-Ahead and Hour-Ahead MCPRegh  for hours in the two-month period of the previous year when the Real-Time MCP exceeded the Day-Ahead MCP </w:t>
            </w:r>
          </w:p>
        </w:tc>
      </w:tr>
    </w:tbl>
    <w:p w:rsidR="00C37555" w:rsidRDefault="00EB388B" w:rsidP="00C37555"/>
    <w:p w:rsidR="00C37555" w:rsidRDefault="00EB388B" w:rsidP="00C37555">
      <w:pPr>
        <w:pStyle w:val="Heading3"/>
        <w:rPr>
          <w:b w:val="0"/>
          <w:bCs/>
        </w:rPr>
      </w:pPr>
      <w:bookmarkStart w:id="47" w:name="_Toc263691844"/>
      <w:r>
        <w:t>26.</w:t>
      </w:r>
      <w:ins w:id="48" w:author="Author" w:date="2011-06-24T09:10:00Z">
        <w:r>
          <w:t>4</w:t>
        </w:r>
      </w:ins>
      <w:del w:id="49" w:author="Author" w:date="2011-06-24T09:10:00Z">
        <w:r>
          <w:delText>3</w:delText>
        </w:r>
      </w:del>
      <w:r>
        <w:t>.3</w:t>
      </w:r>
      <w:r w:rsidRPr="00F606FE">
        <w:tab/>
      </w:r>
      <w:r w:rsidRPr="00F606FE">
        <w:rPr>
          <w:bCs/>
        </w:rPr>
        <w:t>Calculation of Bidding Requirement</w:t>
      </w:r>
      <w:bookmarkEnd w:id="47"/>
      <w:r w:rsidRPr="00F606FE">
        <w:rPr>
          <w:b w:val="0"/>
          <w:bCs/>
        </w:rPr>
        <w:t xml:space="preserve"> </w:t>
      </w:r>
    </w:p>
    <w:p w:rsidR="00C37555" w:rsidRPr="00F606FE" w:rsidRDefault="00EB388B" w:rsidP="00C37555">
      <w:pPr>
        <w:pStyle w:val="Bodypara"/>
      </w:pPr>
      <w:r w:rsidRPr="00F606FE">
        <w:t xml:space="preserve">The Bidding </w:t>
      </w:r>
      <w:r w:rsidRPr="00F606FE">
        <w:t>Requirement shall be an amount equal to the sum of:</w:t>
      </w:r>
    </w:p>
    <w:p w:rsidR="00C37555" w:rsidRPr="00082DC7" w:rsidRDefault="00EB388B" w:rsidP="00C37555">
      <w:pPr>
        <w:pStyle w:val="romannumeralpara"/>
      </w:pPr>
      <w:r w:rsidRPr="00F606FE">
        <w:t xml:space="preserve">(i) </w:t>
      </w:r>
      <w:r>
        <w:tab/>
      </w:r>
      <w:r w:rsidRPr="00F606FE">
        <w:t>the amount of bidding authorization that the Customer has requested for use in an upcoming ISO-administered TCC auction, which shall account for all positive bids to purchase TCCs and the absolute va</w:t>
      </w:r>
      <w:r w:rsidRPr="00F606FE">
        <w:t xml:space="preserve">lue of all negative offers to sell TCCs; </w:t>
      </w:r>
      <w:r w:rsidRPr="00F606FE">
        <w:rPr>
          <w:i/>
        </w:rPr>
        <w:t>provided, however,</w:t>
      </w:r>
      <w:r w:rsidRPr="00F606FE">
        <w:t xml:space="preserve"> that the amount of credit required for each TCC </w:t>
      </w:r>
      <w:r w:rsidRPr="00082DC7">
        <w:t xml:space="preserve">that the Customer bids to purchase, whether positive, negative, or zero shall not be less than (a) (2 x $/MW for one-year TCCs) per MW for two-year </w:t>
      </w:r>
      <w:r w:rsidRPr="00082DC7">
        <w:t>TCCs, (b) $1,500 per MW for one-year TCCs, (c) $2,000 per MW for six-month TCCs, and (d) $600 per MW for one-month TCCs;</w:t>
      </w:r>
    </w:p>
    <w:p w:rsidR="00C37555" w:rsidRPr="00F606FE" w:rsidRDefault="00EB388B" w:rsidP="00C37555">
      <w:pPr>
        <w:pStyle w:val="romannumeralpara"/>
      </w:pPr>
      <w:r w:rsidRPr="00F606FE">
        <w:t xml:space="preserve">(ii) </w:t>
      </w:r>
      <w:r>
        <w:tab/>
      </w:r>
      <w:r w:rsidRPr="00F606FE">
        <w:t>the approximate amount that the Customer may owe fo</w:t>
      </w:r>
      <w:r w:rsidRPr="00BA1AC9">
        <w:t>llowing an upcoming TCC auction as a result of converting expired ETAs into TC</w:t>
      </w:r>
      <w:r w:rsidRPr="00BA1AC9">
        <w:t>Cs pursuant to Section 19.2.1 of Attachment M to the OATT, which shall be calculated in accordance with the provisions of Section 19.2.1 regarding the purchase of TCCs with a</w:t>
      </w:r>
      <w:r w:rsidRPr="00F606FE">
        <w:t xml:space="preserve"> duration of ten years;</w:t>
      </w:r>
    </w:p>
    <w:p w:rsidR="00C37555" w:rsidRPr="00F606FE" w:rsidRDefault="00EB388B" w:rsidP="00C37555">
      <w:pPr>
        <w:pStyle w:val="romannumeralpara"/>
      </w:pPr>
      <w:r w:rsidRPr="00F606FE">
        <w:t xml:space="preserve">(iii) </w:t>
      </w:r>
      <w:r>
        <w:tab/>
      </w:r>
      <w:r w:rsidRPr="00F606FE">
        <w:t>the amount of bidding authorization that the Custom</w:t>
      </w:r>
      <w:r w:rsidRPr="00F606FE">
        <w:t>er has requested for use in an upcoming ISO-administered ICAP auction; and</w:t>
      </w:r>
    </w:p>
    <w:p w:rsidR="00C37555" w:rsidRPr="00F606FE" w:rsidRDefault="00EB388B" w:rsidP="00C37555">
      <w:pPr>
        <w:pStyle w:val="romannumeralpara"/>
      </w:pPr>
      <w:r w:rsidRPr="00F606FE">
        <w:t xml:space="preserve">(iv) </w:t>
      </w:r>
      <w:r>
        <w:tab/>
      </w:r>
      <w:r w:rsidRPr="00F606FE">
        <w:t>five (5) days prior to any ICAP Spot Market Auction, the maximum amount that the Customer may be required to pay for UCAP in the auction.</w:t>
      </w:r>
    </w:p>
    <w:sectPr w:rsidR="00C37555" w:rsidRPr="00F606FE" w:rsidSect="00AD00F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Change w:id="50" w:author="Author" w:date="2011-06-29T13:56:00Z">
        <w:sectPr w:rsidR="00C37555" w:rsidRPr="00F606FE" w:rsidSect="00AD00FF">
          <w:pgMar w:bottom="720"/>
          <w:docGrid w:linePitch="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2D1" w:rsidRDefault="001A12D1" w:rsidP="001A12D1">
      <w:pPr>
        <w:spacing w:after="0" w:line="240" w:lineRule="auto"/>
      </w:pPr>
      <w:r>
        <w:separator/>
      </w:r>
    </w:p>
  </w:endnote>
  <w:endnote w:type="continuationSeparator" w:id="0">
    <w:p w:rsidR="001A12D1" w:rsidRDefault="001A12D1" w:rsidP="001A12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D1" w:rsidRDefault="00EB388B">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1A12D1">
      <w:rPr>
        <w:rFonts w:ascii="Arial" w:eastAsia="Arial" w:hAnsi="Arial" w:cs="Arial"/>
        <w:color w:val="000000"/>
        <w:sz w:val="16"/>
      </w:rPr>
      <w:fldChar w:fldCharType="begin"/>
    </w:r>
    <w:r>
      <w:rPr>
        <w:rFonts w:ascii="Arial" w:eastAsia="Arial" w:hAnsi="Arial" w:cs="Arial"/>
        <w:color w:val="000000"/>
        <w:sz w:val="16"/>
      </w:rPr>
      <w:instrText>PAGE</w:instrText>
    </w:r>
    <w:r w:rsidR="001A12D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D1" w:rsidRDefault="00EB388B">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1A12D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A12D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D1" w:rsidRDefault="00EB388B">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1A12D1">
      <w:rPr>
        <w:rFonts w:ascii="Arial" w:eastAsia="Arial" w:hAnsi="Arial" w:cs="Arial"/>
        <w:color w:val="000000"/>
        <w:sz w:val="16"/>
      </w:rPr>
      <w:fldChar w:fldCharType="begin"/>
    </w:r>
    <w:r>
      <w:rPr>
        <w:rFonts w:ascii="Arial" w:eastAsia="Arial" w:hAnsi="Arial" w:cs="Arial"/>
        <w:color w:val="000000"/>
        <w:sz w:val="16"/>
      </w:rPr>
      <w:instrText>PAGE</w:instrText>
    </w:r>
    <w:r w:rsidR="001A12D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2D1" w:rsidRDefault="001A12D1" w:rsidP="001A12D1">
      <w:pPr>
        <w:spacing w:after="0" w:line="240" w:lineRule="auto"/>
      </w:pPr>
      <w:r>
        <w:separator/>
      </w:r>
    </w:p>
  </w:footnote>
  <w:footnote w:type="continuationSeparator" w:id="0">
    <w:p w:rsidR="001A12D1" w:rsidRDefault="001A12D1" w:rsidP="001A12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D1" w:rsidRDefault="00EB388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D1" w:rsidRDefault="00EB388B">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26 MST Attachment K - Creditworthiness Requirements For Cust --&gt; 26.4 MST Att K Operating Requirement and Bidding Requirement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2D1" w:rsidRDefault="00EB388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26 MST Attachment K - Creditworthiness Requirements For Cust --&gt; 26.4 MST Att K Operating Requirement and </w:t>
    </w:r>
    <w:r>
      <w:rPr>
        <w:rFonts w:ascii="Arial" w:eastAsia="Arial" w:hAnsi="Arial" w:cs="Arial"/>
        <w:color w:val="000000"/>
        <w:sz w:val="16"/>
      </w:rPr>
      <w:t>Bidding Requirement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FF225BAC">
      <w:start w:val="1"/>
      <w:numFmt w:val="lowerRoman"/>
      <w:lvlText w:val="(%1)"/>
      <w:lvlJc w:val="left"/>
      <w:pPr>
        <w:tabs>
          <w:tab w:val="num" w:pos="2160"/>
        </w:tabs>
        <w:ind w:left="2160" w:hanging="720"/>
      </w:pPr>
      <w:rPr>
        <w:rFonts w:hint="default"/>
      </w:rPr>
    </w:lvl>
    <w:lvl w:ilvl="1" w:tplc="63D2E82C" w:tentative="1">
      <w:start w:val="1"/>
      <w:numFmt w:val="lowerLetter"/>
      <w:lvlText w:val="%2."/>
      <w:lvlJc w:val="left"/>
      <w:pPr>
        <w:tabs>
          <w:tab w:val="num" w:pos="2520"/>
        </w:tabs>
        <w:ind w:left="2520" w:hanging="360"/>
      </w:pPr>
    </w:lvl>
    <w:lvl w:ilvl="2" w:tplc="99FCFEDA" w:tentative="1">
      <w:start w:val="1"/>
      <w:numFmt w:val="lowerRoman"/>
      <w:lvlText w:val="%3."/>
      <w:lvlJc w:val="right"/>
      <w:pPr>
        <w:tabs>
          <w:tab w:val="num" w:pos="3240"/>
        </w:tabs>
        <w:ind w:left="3240" w:hanging="180"/>
      </w:pPr>
    </w:lvl>
    <w:lvl w:ilvl="3" w:tplc="B5FE4D0A" w:tentative="1">
      <w:start w:val="1"/>
      <w:numFmt w:val="decimal"/>
      <w:lvlText w:val="%4."/>
      <w:lvlJc w:val="left"/>
      <w:pPr>
        <w:tabs>
          <w:tab w:val="num" w:pos="3960"/>
        </w:tabs>
        <w:ind w:left="3960" w:hanging="360"/>
      </w:pPr>
    </w:lvl>
    <w:lvl w:ilvl="4" w:tplc="DE0069F8" w:tentative="1">
      <w:start w:val="1"/>
      <w:numFmt w:val="lowerLetter"/>
      <w:lvlText w:val="%5."/>
      <w:lvlJc w:val="left"/>
      <w:pPr>
        <w:tabs>
          <w:tab w:val="num" w:pos="4680"/>
        </w:tabs>
        <w:ind w:left="4680" w:hanging="360"/>
      </w:pPr>
    </w:lvl>
    <w:lvl w:ilvl="5" w:tplc="C0A070E4" w:tentative="1">
      <w:start w:val="1"/>
      <w:numFmt w:val="lowerRoman"/>
      <w:lvlText w:val="%6."/>
      <w:lvlJc w:val="right"/>
      <w:pPr>
        <w:tabs>
          <w:tab w:val="num" w:pos="5400"/>
        </w:tabs>
        <w:ind w:left="5400" w:hanging="180"/>
      </w:pPr>
    </w:lvl>
    <w:lvl w:ilvl="6" w:tplc="765ACD5A" w:tentative="1">
      <w:start w:val="1"/>
      <w:numFmt w:val="decimal"/>
      <w:lvlText w:val="%7."/>
      <w:lvlJc w:val="left"/>
      <w:pPr>
        <w:tabs>
          <w:tab w:val="num" w:pos="6120"/>
        </w:tabs>
        <w:ind w:left="6120" w:hanging="360"/>
      </w:pPr>
    </w:lvl>
    <w:lvl w:ilvl="7" w:tplc="959E37B8" w:tentative="1">
      <w:start w:val="1"/>
      <w:numFmt w:val="lowerLetter"/>
      <w:lvlText w:val="%8."/>
      <w:lvlJc w:val="left"/>
      <w:pPr>
        <w:tabs>
          <w:tab w:val="num" w:pos="6840"/>
        </w:tabs>
        <w:ind w:left="6840" w:hanging="360"/>
      </w:pPr>
    </w:lvl>
    <w:lvl w:ilvl="8" w:tplc="F2484F88"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DF1E36E6">
      <w:start w:val="1"/>
      <w:numFmt w:val="bullet"/>
      <w:pStyle w:val="Bulletpara"/>
      <w:lvlText w:val=""/>
      <w:lvlJc w:val="left"/>
      <w:pPr>
        <w:tabs>
          <w:tab w:val="num" w:pos="720"/>
        </w:tabs>
        <w:ind w:left="720" w:hanging="360"/>
      </w:pPr>
      <w:rPr>
        <w:rFonts w:ascii="Symbol" w:hAnsi="Symbol" w:hint="default"/>
      </w:rPr>
    </w:lvl>
    <w:lvl w:ilvl="1" w:tplc="6E82E972" w:tentative="1">
      <w:start w:val="1"/>
      <w:numFmt w:val="bullet"/>
      <w:lvlText w:val="o"/>
      <w:lvlJc w:val="left"/>
      <w:pPr>
        <w:tabs>
          <w:tab w:val="num" w:pos="1440"/>
        </w:tabs>
        <w:ind w:left="1440" w:hanging="360"/>
      </w:pPr>
      <w:rPr>
        <w:rFonts w:ascii="Courier New" w:hAnsi="Courier New" w:cs="Courier New" w:hint="default"/>
      </w:rPr>
    </w:lvl>
    <w:lvl w:ilvl="2" w:tplc="3A30C4E2" w:tentative="1">
      <w:start w:val="1"/>
      <w:numFmt w:val="bullet"/>
      <w:lvlText w:val=""/>
      <w:lvlJc w:val="left"/>
      <w:pPr>
        <w:tabs>
          <w:tab w:val="num" w:pos="2160"/>
        </w:tabs>
        <w:ind w:left="2160" w:hanging="360"/>
      </w:pPr>
      <w:rPr>
        <w:rFonts w:ascii="Wingdings" w:hAnsi="Wingdings" w:hint="default"/>
      </w:rPr>
    </w:lvl>
    <w:lvl w:ilvl="3" w:tplc="9766AD32" w:tentative="1">
      <w:start w:val="1"/>
      <w:numFmt w:val="bullet"/>
      <w:lvlText w:val=""/>
      <w:lvlJc w:val="left"/>
      <w:pPr>
        <w:tabs>
          <w:tab w:val="num" w:pos="2880"/>
        </w:tabs>
        <w:ind w:left="2880" w:hanging="360"/>
      </w:pPr>
      <w:rPr>
        <w:rFonts w:ascii="Symbol" w:hAnsi="Symbol" w:hint="default"/>
      </w:rPr>
    </w:lvl>
    <w:lvl w:ilvl="4" w:tplc="C35E8654" w:tentative="1">
      <w:start w:val="1"/>
      <w:numFmt w:val="bullet"/>
      <w:lvlText w:val="o"/>
      <w:lvlJc w:val="left"/>
      <w:pPr>
        <w:tabs>
          <w:tab w:val="num" w:pos="3600"/>
        </w:tabs>
        <w:ind w:left="3600" w:hanging="360"/>
      </w:pPr>
      <w:rPr>
        <w:rFonts w:ascii="Courier New" w:hAnsi="Courier New" w:cs="Courier New" w:hint="default"/>
      </w:rPr>
    </w:lvl>
    <w:lvl w:ilvl="5" w:tplc="C6AC3D62" w:tentative="1">
      <w:start w:val="1"/>
      <w:numFmt w:val="bullet"/>
      <w:lvlText w:val=""/>
      <w:lvlJc w:val="left"/>
      <w:pPr>
        <w:tabs>
          <w:tab w:val="num" w:pos="4320"/>
        </w:tabs>
        <w:ind w:left="4320" w:hanging="360"/>
      </w:pPr>
      <w:rPr>
        <w:rFonts w:ascii="Wingdings" w:hAnsi="Wingdings" w:hint="default"/>
      </w:rPr>
    </w:lvl>
    <w:lvl w:ilvl="6" w:tplc="6016968A" w:tentative="1">
      <w:start w:val="1"/>
      <w:numFmt w:val="bullet"/>
      <w:lvlText w:val=""/>
      <w:lvlJc w:val="left"/>
      <w:pPr>
        <w:tabs>
          <w:tab w:val="num" w:pos="5040"/>
        </w:tabs>
        <w:ind w:left="5040" w:hanging="360"/>
      </w:pPr>
      <w:rPr>
        <w:rFonts w:ascii="Symbol" w:hAnsi="Symbol" w:hint="default"/>
      </w:rPr>
    </w:lvl>
    <w:lvl w:ilvl="7" w:tplc="CAEEAE0A" w:tentative="1">
      <w:start w:val="1"/>
      <w:numFmt w:val="bullet"/>
      <w:lvlText w:val="o"/>
      <w:lvlJc w:val="left"/>
      <w:pPr>
        <w:tabs>
          <w:tab w:val="num" w:pos="5760"/>
        </w:tabs>
        <w:ind w:left="5760" w:hanging="360"/>
      </w:pPr>
      <w:rPr>
        <w:rFonts w:ascii="Courier New" w:hAnsi="Courier New" w:cs="Courier New" w:hint="default"/>
      </w:rPr>
    </w:lvl>
    <w:lvl w:ilvl="8" w:tplc="5F549BF0"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CAF00076">
      <w:start w:val="3"/>
      <w:numFmt w:val="lowerRoman"/>
      <w:lvlText w:val="(%1)"/>
      <w:lvlJc w:val="left"/>
      <w:pPr>
        <w:tabs>
          <w:tab w:val="num" w:pos="1440"/>
        </w:tabs>
        <w:ind w:left="1440" w:hanging="720"/>
      </w:pPr>
      <w:rPr>
        <w:rFonts w:hint="default"/>
        <w:b/>
      </w:rPr>
    </w:lvl>
    <w:lvl w:ilvl="1" w:tplc="06A0A810" w:tentative="1">
      <w:start w:val="1"/>
      <w:numFmt w:val="lowerLetter"/>
      <w:lvlText w:val="%2."/>
      <w:lvlJc w:val="left"/>
      <w:pPr>
        <w:tabs>
          <w:tab w:val="num" w:pos="1800"/>
        </w:tabs>
        <w:ind w:left="1800" w:hanging="360"/>
      </w:pPr>
    </w:lvl>
    <w:lvl w:ilvl="2" w:tplc="0C8E0484" w:tentative="1">
      <w:start w:val="1"/>
      <w:numFmt w:val="lowerRoman"/>
      <w:lvlText w:val="%3."/>
      <w:lvlJc w:val="right"/>
      <w:pPr>
        <w:tabs>
          <w:tab w:val="num" w:pos="2520"/>
        </w:tabs>
        <w:ind w:left="2520" w:hanging="180"/>
      </w:pPr>
    </w:lvl>
    <w:lvl w:ilvl="3" w:tplc="BC5EFACE" w:tentative="1">
      <w:start w:val="1"/>
      <w:numFmt w:val="decimal"/>
      <w:lvlText w:val="%4."/>
      <w:lvlJc w:val="left"/>
      <w:pPr>
        <w:tabs>
          <w:tab w:val="num" w:pos="3240"/>
        </w:tabs>
        <w:ind w:left="3240" w:hanging="360"/>
      </w:pPr>
    </w:lvl>
    <w:lvl w:ilvl="4" w:tplc="61F09104" w:tentative="1">
      <w:start w:val="1"/>
      <w:numFmt w:val="lowerLetter"/>
      <w:lvlText w:val="%5."/>
      <w:lvlJc w:val="left"/>
      <w:pPr>
        <w:tabs>
          <w:tab w:val="num" w:pos="3960"/>
        </w:tabs>
        <w:ind w:left="3960" w:hanging="360"/>
      </w:pPr>
    </w:lvl>
    <w:lvl w:ilvl="5" w:tplc="C3423ED4" w:tentative="1">
      <w:start w:val="1"/>
      <w:numFmt w:val="lowerRoman"/>
      <w:lvlText w:val="%6."/>
      <w:lvlJc w:val="right"/>
      <w:pPr>
        <w:tabs>
          <w:tab w:val="num" w:pos="4680"/>
        </w:tabs>
        <w:ind w:left="4680" w:hanging="180"/>
      </w:pPr>
    </w:lvl>
    <w:lvl w:ilvl="6" w:tplc="CC626686" w:tentative="1">
      <w:start w:val="1"/>
      <w:numFmt w:val="decimal"/>
      <w:lvlText w:val="%7."/>
      <w:lvlJc w:val="left"/>
      <w:pPr>
        <w:tabs>
          <w:tab w:val="num" w:pos="5400"/>
        </w:tabs>
        <w:ind w:left="5400" w:hanging="360"/>
      </w:pPr>
    </w:lvl>
    <w:lvl w:ilvl="7" w:tplc="B73603B8" w:tentative="1">
      <w:start w:val="1"/>
      <w:numFmt w:val="lowerLetter"/>
      <w:lvlText w:val="%8."/>
      <w:lvlJc w:val="left"/>
      <w:pPr>
        <w:tabs>
          <w:tab w:val="num" w:pos="6120"/>
        </w:tabs>
        <w:ind w:left="6120" w:hanging="360"/>
      </w:pPr>
    </w:lvl>
    <w:lvl w:ilvl="8" w:tplc="E42C2C42"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9A088B3C">
      <w:start w:val="1"/>
      <w:numFmt w:val="lowerRoman"/>
      <w:lvlText w:val="(%1)"/>
      <w:lvlJc w:val="left"/>
      <w:pPr>
        <w:tabs>
          <w:tab w:val="num" w:pos="2160"/>
        </w:tabs>
        <w:ind w:left="2160" w:hanging="720"/>
      </w:pPr>
      <w:rPr>
        <w:rFonts w:hint="default"/>
      </w:rPr>
    </w:lvl>
    <w:lvl w:ilvl="1" w:tplc="0EC872EC" w:tentative="1">
      <w:start w:val="1"/>
      <w:numFmt w:val="lowerLetter"/>
      <w:lvlText w:val="%2."/>
      <w:lvlJc w:val="left"/>
      <w:pPr>
        <w:tabs>
          <w:tab w:val="num" w:pos="2520"/>
        </w:tabs>
        <w:ind w:left="2520" w:hanging="360"/>
      </w:pPr>
    </w:lvl>
    <w:lvl w:ilvl="2" w:tplc="4260BC60" w:tentative="1">
      <w:start w:val="1"/>
      <w:numFmt w:val="lowerRoman"/>
      <w:lvlText w:val="%3."/>
      <w:lvlJc w:val="right"/>
      <w:pPr>
        <w:tabs>
          <w:tab w:val="num" w:pos="3240"/>
        </w:tabs>
        <w:ind w:left="3240" w:hanging="180"/>
      </w:pPr>
    </w:lvl>
    <w:lvl w:ilvl="3" w:tplc="3394317A" w:tentative="1">
      <w:start w:val="1"/>
      <w:numFmt w:val="decimal"/>
      <w:lvlText w:val="%4."/>
      <w:lvlJc w:val="left"/>
      <w:pPr>
        <w:tabs>
          <w:tab w:val="num" w:pos="3960"/>
        </w:tabs>
        <w:ind w:left="3960" w:hanging="360"/>
      </w:pPr>
    </w:lvl>
    <w:lvl w:ilvl="4" w:tplc="9ADC78A4" w:tentative="1">
      <w:start w:val="1"/>
      <w:numFmt w:val="lowerLetter"/>
      <w:lvlText w:val="%5."/>
      <w:lvlJc w:val="left"/>
      <w:pPr>
        <w:tabs>
          <w:tab w:val="num" w:pos="4680"/>
        </w:tabs>
        <w:ind w:left="4680" w:hanging="360"/>
      </w:pPr>
    </w:lvl>
    <w:lvl w:ilvl="5" w:tplc="974CC68C" w:tentative="1">
      <w:start w:val="1"/>
      <w:numFmt w:val="lowerRoman"/>
      <w:lvlText w:val="%6."/>
      <w:lvlJc w:val="right"/>
      <w:pPr>
        <w:tabs>
          <w:tab w:val="num" w:pos="5400"/>
        </w:tabs>
        <w:ind w:left="5400" w:hanging="180"/>
      </w:pPr>
    </w:lvl>
    <w:lvl w:ilvl="6" w:tplc="6CE857A2" w:tentative="1">
      <w:start w:val="1"/>
      <w:numFmt w:val="decimal"/>
      <w:lvlText w:val="%7."/>
      <w:lvlJc w:val="left"/>
      <w:pPr>
        <w:tabs>
          <w:tab w:val="num" w:pos="6120"/>
        </w:tabs>
        <w:ind w:left="6120" w:hanging="360"/>
      </w:pPr>
    </w:lvl>
    <w:lvl w:ilvl="7" w:tplc="6D12CD5A" w:tentative="1">
      <w:start w:val="1"/>
      <w:numFmt w:val="lowerLetter"/>
      <w:lvlText w:val="%8."/>
      <w:lvlJc w:val="left"/>
      <w:pPr>
        <w:tabs>
          <w:tab w:val="num" w:pos="6840"/>
        </w:tabs>
        <w:ind w:left="6840" w:hanging="360"/>
      </w:pPr>
    </w:lvl>
    <w:lvl w:ilvl="8" w:tplc="9A508F1C"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CB4A945A">
      <w:start w:val="1"/>
      <w:numFmt w:val="bullet"/>
      <w:lvlText w:val=""/>
      <w:lvlJc w:val="left"/>
      <w:pPr>
        <w:tabs>
          <w:tab w:val="num" w:pos="720"/>
        </w:tabs>
        <w:ind w:left="720" w:hanging="360"/>
      </w:pPr>
      <w:rPr>
        <w:rFonts w:ascii="Wingdings" w:hAnsi="Wingdings" w:hint="default"/>
      </w:rPr>
    </w:lvl>
    <w:lvl w:ilvl="1" w:tplc="C66E2256">
      <w:start w:val="188"/>
      <w:numFmt w:val="bullet"/>
      <w:lvlText w:val=""/>
      <w:lvlJc w:val="left"/>
      <w:pPr>
        <w:tabs>
          <w:tab w:val="num" w:pos="1440"/>
        </w:tabs>
        <w:ind w:left="1440" w:hanging="360"/>
      </w:pPr>
      <w:rPr>
        <w:rFonts w:ascii="Wingdings" w:hAnsi="Wingdings" w:hint="default"/>
        <w:u w:val="none"/>
      </w:rPr>
    </w:lvl>
    <w:lvl w:ilvl="2" w:tplc="B5784196">
      <w:start w:val="188"/>
      <w:numFmt w:val="bullet"/>
      <w:lvlText w:val="•"/>
      <w:lvlJc w:val="left"/>
      <w:pPr>
        <w:tabs>
          <w:tab w:val="num" w:pos="2160"/>
        </w:tabs>
        <w:ind w:left="2160" w:hanging="360"/>
      </w:pPr>
      <w:rPr>
        <w:rFonts w:ascii="Times New Roman" w:hAnsi="Times New Roman" w:hint="default"/>
        <w:u w:val="double"/>
      </w:rPr>
    </w:lvl>
    <w:lvl w:ilvl="3" w:tplc="9B5CB8FA" w:tentative="1">
      <w:start w:val="1"/>
      <w:numFmt w:val="bullet"/>
      <w:lvlText w:val=""/>
      <w:lvlJc w:val="left"/>
      <w:pPr>
        <w:tabs>
          <w:tab w:val="num" w:pos="2880"/>
        </w:tabs>
        <w:ind w:left="2880" w:hanging="360"/>
      </w:pPr>
      <w:rPr>
        <w:rFonts w:ascii="Wingdings" w:hAnsi="Wingdings" w:hint="default"/>
      </w:rPr>
    </w:lvl>
    <w:lvl w:ilvl="4" w:tplc="F1247FBA" w:tentative="1">
      <w:start w:val="1"/>
      <w:numFmt w:val="bullet"/>
      <w:lvlText w:val=""/>
      <w:lvlJc w:val="left"/>
      <w:pPr>
        <w:tabs>
          <w:tab w:val="num" w:pos="3600"/>
        </w:tabs>
        <w:ind w:left="3600" w:hanging="360"/>
      </w:pPr>
      <w:rPr>
        <w:rFonts w:ascii="Wingdings" w:hAnsi="Wingdings" w:hint="default"/>
      </w:rPr>
    </w:lvl>
    <w:lvl w:ilvl="5" w:tplc="6B040320" w:tentative="1">
      <w:start w:val="1"/>
      <w:numFmt w:val="bullet"/>
      <w:lvlText w:val=""/>
      <w:lvlJc w:val="left"/>
      <w:pPr>
        <w:tabs>
          <w:tab w:val="num" w:pos="4320"/>
        </w:tabs>
        <w:ind w:left="4320" w:hanging="360"/>
      </w:pPr>
      <w:rPr>
        <w:rFonts w:ascii="Wingdings" w:hAnsi="Wingdings" w:hint="default"/>
      </w:rPr>
    </w:lvl>
    <w:lvl w:ilvl="6" w:tplc="37261518" w:tentative="1">
      <w:start w:val="1"/>
      <w:numFmt w:val="bullet"/>
      <w:lvlText w:val=""/>
      <w:lvlJc w:val="left"/>
      <w:pPr>
        <w:tabs>
          <w:tab w:val="num" w:pos="5040"/>
        </w:tabs>
        <w:ind w:left="5040" w:hanging="360"/>
      </w:pPr>
      <w:rPr>
        <w:rFonts w:ascii="Wingdings" w:hAnsi="Wingdings" w:hint="default"/>
      </w:rPr>
    </w:lvl>
    <w:lvl w:ilvl="7" w:tplc="7FC89540" w:tentative="1">
      <w:start w:val="1"/>
      <w:numFmt w:val="bullet"/>
      <w:lvlText w:val=""/>
      <w:lvlJc w:val="left"/>
      <w:pPr>
        <w:tabs>
          <w:tab w:val="num" w:pos="5760"/>
        </w:tabs>
        <w:ind w:left="5760" w:hanging="360"/>
      </w:pPr>
      <w:rPr>
        <w:rFonts w:ascii="Wingdings" w:hAnsi="Wingdings" w:hint="default"/>
      </w:rPr>
    </w:lvl>
    <w:lvl w:ilvl="8" w:tplc="23F26854"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899CBC2C">
      <w:start w:val="1"/>
      <w:numFmt w:val="lowerRoman"/>
      <w:lvlText w:val="(%1)"/>
      <w:lvlJc w:val="left"/>
      <w:pPr>
        <w:tabs>
          <w:tab w:val="num" w:pos="2448"/>
        </w:tabs>
        <w:ind w:left="2448" w:hanging="648"/>
      </w:pPr>
      <w:rPr>
        <w:rFonts w:hint="default"/>
        <w:b w:val="0"/>
        <w:i w:val="0"/>
        <w:u w:val="none"/>
      </w:rPr>
    </w:lvl>
    <w:lvl w:ilvl="1" w:tplc="6008946E" w:tentative="1">
      <w:start w:val="1"/>
      <w:numFmt w:val="lowerLetter"/>
      <w:lvlText w:val="%2."/>
      <w:lvlJc w:val="left"/>
      <w:pPr>
        <w:tabs>
          <w:tab w:val="num" w:pos="1440"/>
        </w:tabs>
        <w:ind w:left="1440" w:hanging="360"/>
      </w:pPr>
    </w:lvl>
    <w:lvl w:ilvl="2" w:tplc="AC26CE54" w:tentative="1">
      <w:start w:val="1"/>
      <w:numFmt w:val="lowerRoman"/>
      <w:lvlText w:val="%3."/>
      <w:lvlJc w:val="right"/>
      <w:pPr>
        <w:tabs>
          <w:tab w:val="num" w:pos="2160"/>
        </w:tabs>
        <w:ind w:left="2160" w:hanging="180"/>
      </w:pPr>
    </w:lvl>
    <w:lvl w:ilvl="3" w:tplc="17DA8682" w:tentative="1">
      <w:start w:val="1"/>
      <w:numFmt w:val="decimal"/>
      <w:lvlText w:val="%4."/>
      <w:lvlJc w:val="left"/>
      <w:pPr>
        <w:tabs>
          <w:tab w:val="num" w:pos="2880"/>
        </w:tabs>
        <w:ind w:left="2880" w:hanging="360"/>
      </w:pPr>
    </w:lvl>
    <w:lvl w:ilvl="4" w:tplc="9B5EFDA6" w:tentative="1">
      <w:start w:val="1"/>
      <w:numFmt w:val="lowerLetter"/>
      <w:lvlText w:val="%5."/>
      <w:lvlJc w:val="left"/>
      <w:pPr>
        <w:tabs>
          <w:tab w:val="num" w:pos="3600"/>
        </w:tabs>
        <w:ind w:left="3600" w:hanging="360"/>
      </w:pPr>
    </w:lvl>
    <w:lvl w:ilvl="5" w:tplc="4C248206" w:tentative="1">
      <w:start w:val="1"/>
      <w:numFmt w:val="lowerRoman"/>
      <w:lvlText w:val="%6."/>
      <w:lvlJc w:val="right"/>
      <w:pPr>
        <w:tabs>
          <w:tab w:val="num" w:pos="4320"/>
        </w:tabs>
        <w:ind w:left="4320" w:hanging="180"/>
      </w:pPr>
    </w:lvl>
    <w:lvl w:ilvl="6" w:tplc="95DC80B0" w:tentative="1">
      <w:start w:val="1"/>
      <w:numFmt w:val="decimal"/>
      <w:lvlText w:val="%7."/>
      <w:lvlJc w:val="left"/>
      <w:pPr>
        <w:tabs>
          <w:tab w:val="num" w:pos="5040"/>
        </w:tabs>
        <w:ind w:left="5040" w:hanging="360"/>
      </w:pPr>
    </w:lvl>
    <w:lvl w:ilvl="7" w:tplc="86DC35FC" w:tentative="1">
      <w:start w:val="1"/>
      <w:numFmt w:val="lowerLetter"/>
      <w:lvlText w:val="%8."/>
      <w:lvlJc w:val="left"/>
      <w:pPr>
        <w:tabs>
          <w:tab w:val="num" w:pos="5760"/>
        </w:tabs>
        <w:ind w:left="5760" w:hanging="360"/>
      </w:pPr>
    </w:lvl>
    <w:lvl w:ilvl="8" w:tplc="56B4C560"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45ECBF32">
      <w:start w:val="1"/>
      <w:numFmt w:val="bullet"/>
      <w:lvlText w:val=""/>
      <w:lvlJc w:val="left"/>
      <w:pPr>
        <w:tabs>
          <w:tab w:val="num" w:pos="720"/>
        </w:tabs>
        <w:ind w:left="720" w:hanging="360"/>
      </w:pPr>
      <w:rPr>
        <w:rFonts w:ascii="Wingdings" w:hAnsi="Wingdings" w:hint="default"/>
      </w:rPr>
    </w:lvl>
    <w:lvl w:ilvl="1" w:tplc="89BEDFDC">
      <w:start w:val="11463"/>
      <w:numFmt w:val="bullet"/>
      <w:lvlText w:val=""/>
      <w:lvlJc w:val="left"/>
      <w:pPr>
        <w:tabs>
          <w:tab w:val="num" w:pos="1440"/>
        </w:tabs>
        <w:ind w:left="1440" w:hanging="360"/>
      </w:pPr>
      <w:rPr>
        <w:rFonts w:ascii="Wingdings" w:hAnsi="Wingdings" w:hint="default"/>
        <w:u w:val="none"/>
      </w:rPr>
    </w:lvl>
    <w:lvl w:ilvl="2" w:tplc="8B8A9AF2">
      <w:start w:val="11463"/>
      <w:numFmt w:val="bullet"/>
      <w:lvlText w:val="•"/>
      <w:lvlJc w:val="left"/>
      <w:pPr>
        <w:tabs>
          <w:tab w:val="num" w:pos="2160"/>
        </w:tabs>
        <w:ind w:left="2160" w:hanging="360"/>
      </w:pPr>
      <w:rPr>
        <w:rFonts w:ascii="Times New Roman" w:hAnsi="Times New Roman" w:hint="default"/>
      </w:rPr>
    </w:lvl>
    <w:lvl w:ilvl="3" w:tplc="A3DE276A" w:tentative="1">
      <w:start w:val="1"/>
      <w:numFmt w:val="bullet"/>
      <w:lvlText w:val=""/>
      <w:lvlJc w:val="left"/>
      <w:pPr>
        <w:tabs>
          <w:tab w:val="num" w:pos="2880"/>
        </w:tabs>
        <w:ind w:left="2880" w:hanging="360"/>
      </w:pPr>
      <w:rPr>
        <w:rFonts w:ascii="Wingdings" w:hAnsi="Wingdings" w:hint="default"/>
      </w:rPr>
    </w:lvl>
    <w:lvl w:ilvl="4" w:tplc="7956698A" w:tentative="1">
      <w:start w:val="1"/>
      <w:numFmt w:val="bullet"/>
      <w:lvlText w:val=""/>
      <w:lvlJc w:val="left"/>
      <w:pPr>
        <w:tabs>
          <w:tab w:val="num" w:pos="3600"/>
        </w:tabs>
        <w:ind w:left="3600" w:hanging="360"/>
      </w:pPr>
      <w:rPr>
        <w:rFonts w:ascii="Wingdings" w:hAnsi="Wingdings" w:hint="default"/>
      </w:rPr>
    </w:lvl>
    <w:lvl w:ilvl="5" w:tplc="30DCE538" w:tentative="1">
      <w:start w:val="1"/>
      <w:numFmt w:val="bullet"/>
      <w:lvlText w:val=""/>
      <w:lvlJc w:val="left"/>
      <w:pPr>
        <w:tabs>
          <w:tab w:val="num" w:pos="4320"/>
        </w:tabs>
        <w:ind w:left="4320" w:hanging="360"/>
      </w:pPr>
      <w:rPr>
        <w:rFonts w:ascii="Wingdings" w:hAnsi="Wingdings" w:hint="default"/>
      </w:rPr>
    </w:lvl>
    <w:lvl w:ilvl="6" w:tplc="22C061A2" w:tentative="1">
      <w:start w:val="1"/>
      <w:numFmt w:val="bullet"/>
      <w:lvlText w:val=""/>
      <w:lvlJc w:val="left"/>
      <w:pPr>
        <w:tabs>
          <w:tab w:val="num" w:pos="5040"/>
        </w:tabs>
        <w:ind w:left="5040" w:hanging="360"/>
      </w:pPr>
      <w:rPr>
        <w:rFonts w:ascii="Wingdings" w:hAnsi="Wingdings" w:hint="default"/>
      </w:rPr>
    </w:lvl>
    <w:lvl w:ilvl="7" w:tplc="DE723D8A" w:tentative="1">
      <w:start w:val="1"/>
      <w:numFmt w:val="bullet"/>
      <w:lvlText w:val=""/>
      <w:lvlJc w:val="left"/>
      <w:pPr>
        <w:tabs>
          <w:tab w:val="num" w:pos="5760"/>
        </w:tabs>
        <w:ind w:left="5760" w:hanging="360"/>
      </w:pPr>
      <w:rPr>
        <w:rFonts w:ascii="Wingdings" w:hAnsi="Wingdings" w:hint="default"/>
      </w:rPr>
    </w:lvl>
    <w:lvl w:ilvl="8" w:tplc="2C30B0BE"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EB8854DC">
      <w:start w:val="1"/>
      <w:numFmt w:val="bullet"/>
      <w:lvlText w:val=""/>
      <w:lvlJc w:val="left"/>
      <w:pPr>
        <w:tabs>
          <w:tab w:val="num" w:pos="5760"/>
        </w:tabs>
        <w:ind w:left="5760" w:hanging="360"/>
      </w:pPr>
      <w:rPr>
        <w:rFonts w:ascii="Symbol" w:hAnsi="Symbol" w:hint="default"/>
        <w:color w:val="auto"/>
        <w:u w:val="none"/>
      </w:rPr>
    </w:lvl>
    <w:lvl w:ilvl="1" w:tplc="07B2B7D8" w:tentative="1">
      <w:start w:val="1"/>
      <w:numFmt w:val="bullet"/>
      <w:lvlText w:val="o"/>
      <w:lvlJc w:val="left"/>
      <w:pPr>
        <w:tabs>
          <w:tab w:val="num" w:pos="3600"/>
        </w:tabs>
        <w:ind w:left="3600" w:hanging="360"/>
      </w:pPr>
      <w:rPr>
        <w:rFonts w:ascii="Courier New" w:hAnsi="Courier New" w:hint="default"/>
      </w:rPr>
    </w:lvl>
    <w:lvl w:ilvl="2" w:tplc="909422F6" w:tentative="1">
      <w:start w:val="1"/>
      <w:numFmt w:val="bullet"/>
      <w:lvlText w:val=""/>
      <w:lvlJc w:val="left"/>
      <w:pPr>
        <w:tabs>
          <w:tab w:val="num" w:pos="4320"/>
        </w:tabs>
        <w:ind w:left="4320" w:hanging="360"/>
      </w:pPr>
      <w:rPr>
        <w:rFonts w:ascii="Wingdings" w:hAnsi="Wingdings" w:hint="default"/>
      </w:rPr>
    </w:lvl>
    <w:lvl w:ilvl="3" w:tplc="940E83AE">
      <w:start w:val="1"/>
      <w:numFmt w:val="bullet"/>
      <w:lvlText w:val=""/>
      <w:lvlJc w:val="left"/>
      <w:pPr>
        <w:tabs>
          <w:tab w:val="num" w:pos="5040"/>
        </w:tabs>
        <w:ind w:left="5040" w:hanging="360"/>
      </w:pPr>
      <w:rPr>
        <w:rFonts w:ascii="Symbol" w:hAnsi="Symbol" w:hint="default"/>
      </w:rPr>
    </w:lvl>
    <w:lvl w:ilvl="4" w:tplc="24B22442" w:tentative="1">
      <w:start w:val="1"/>
      <w:numFmt w:val="bullet"/>
      <w:lvlText w:val="o"/>
      <w:lvlJc w:val="left"/>
      <w:pPr>
        <w:tabs>
          <w:tab w:val="num" w:pos="5760"/>
        </w:tabs>
        <w:ind w:left="5760" w:hanging="360"/>
      </w:pPr>
      <w:rPr>
        <w:rFonts w:ascii="Courier New" w:hAnsi="Courier New" w:hint="default"/>
      </w:rPr>
    </w:lvl>
    <w:lvl w:ilvl="5" w:tplc="3D9CF2FE" w:tentative="1">
      <w:start w:val="1"/>
      <w:numFmt w:val="bullet"/>
      <w:lvlText w:val=""/>
      <w:lvlJc w:val="left"/>
      <w:pPr>
        <w:tabs>
          <w:tab w:val="num" w:pos="6480"/>
        </w:tabs>
        <w:ind w:left="6480" w:hanging="360"/>
      </w:pPr>
      <w:rPr>
        <w:rFonts w:ascii="Wingdings" w:hAnsi="Wingdings" w:hint="default"/>
      </w:rPr>
    </w:lvl>
    <w:lvl w:ilvl="6" w:tplc="8B0CAD66" w:tentative="1">
      <w:start w:val="1"/>
      <w:numFmt w:val="bullet"/>
      <w:lvlText w:val=""/>
      <w:lvlJc w:val="left"/>
      <w:pPr>
        <w:tabs>
          <w:tab w:val="num" w:pos="7200"/>
        </w:tabs>
        <w:ind w:left="7200" w:hanging="360"/>
      </w:pPr>
      <w:rPr>
        <w:rFonts w:ascii="Symbol" w:hAnsi="Symbol" w:hint="default"/>
      </w:rPr>
    </w:lvl>
    <w:lvl w:ilvl="7" w:tplc="C9289F22" w:tentative="1">
      <w:start w:val="1"/>
      <w:numFmt w:val="bullet"/>
      <w:lvlText w:val="o"/>
      <w:lvlJc w:val="left"/>
      <w:pPr>
        <w:tabs>
          <w:tab w:val="num" w:pos="7920"/>
        </w:tabs>
        <w:ind w:left="7920" w:hanging="360"/>
      </w:pPr>
      <w:rPr>
        <w:rFonts w:ascii="Courier New" w:hAnsi="Courier New" w:hint="default"/>
      </w:rPr>
    </w:lvl>
    <w:lvl w:ilvl="8" w:tplc="7D7C84CE"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7158D246">
      <w:start w:val="2"/>
      <w:numFmt w:val="upperLetter"/>
      <w:lvlText w:val="%1."/>
      <w:lvlJc w:val="left"/>
      <w:pPr>
        <w:tabs>
          <w:tab w:val="num" w:pos="1440"/>
        </w:tabs>
        <w:ind w:left="1440" w:hanging="720"/>
      </w:pPr>
      <w:rPr>
        <w:rFonts w:hint="default"/>
      </w:rPr>
    </w:lvl>
    <w:lvl w:ilvl="1" w:tplc="63B8265E">
      <w:start w:val="2"/>
      <w:numFmt w:val="lowerRoman"/>
      <w:lvlText w:val="(%2)"/>
      <w:lvlJc w:val="left"/>
      <w:pPr>
        <w:tabs>
          <w:tab w:val="num" w:pos="2160"/>
        </w:tabs>
        <w:ind w:left="2160" w:hanging="720"/>
      </w:pPr>
      <w:rPr>
        <w:rFonts w:hint="default"/>
        <w:b/>
      </w:rPr>
    </w:lvl>
    <w:lvl w:ilvl="2" w:tplc="60727716" w:tentative="1">
      <w:start w:val="1"/>
      <w:numFmt w:val="lowerRoman"/>
      <w:lvlText w:val="%3."/>
      <w:lvlJc w:val="right"/>
      <w:pPr>
        <w:tabs>
          <w:tab w:val="num" w:pos="2520"/>
        </w:tabs>
        <w:ind w:left="2520" w:hanging="180"/>
      </w:pPr>
    </w:lvl>
    <w:lvl w:ilvl="3" w:tplc="1AAEDE34" w:tentative="1">
      <w:start w:val="1"/>
      <w:numFmt w:val="decimal"/>
      <w:lvlText w:val="%4."/>
      <w:lvlJc w:val="left"/>
      <w:pPr>
        <w:tabs>
          <w:tab w:val="num" w:pos="3240"/>
        </w:tabs>
        <w:ind w:left="3240" w:hanging="360"/>
      </w:pPr>
    </w:lvl>
    <w:lvl w:ilvl="4" w:tplc="07465D5C" w:tentative="1">
      <w:start w:val="1"/>
      <w:numFmt w:val="lowerLetter"/>
      <w:lvlText w:val="%5."/>
      <w:lvlJc w:val="left"/>
      <w:pPr>
        <w:tabs>
          <w:tab w:val="num" w:pos="3960"/>
        </w:tabs>
        <w:ind w:left="3960" w:hanging="360"/>
      </w:pPr>
    </w:lvl>
    <w:lvl w:ilvl="5" w:tplc="F8B28124" w:tentative="1">
      <w:start w:val="1"/>
      <w:numFmt w:val="lowerRoman"/>
      <w:lvlText w:val="%6."/>
      <w:lvlJc w:val="right"/>
      <w:pPr>
        <w:tabs>
          <w:tab w:val="num" w:pos="4680"/>
        </w:tabs>
        <w:ind w:left="4680" w:hanging="180"/>
      </w:pPr>
    </w:lvl>
    <w:lvl w:ilvl="6" w:tplc="B0040B52" w:tentative="1">
      <w:start w:val="1"/>
      <w:numFmt w:val="decimal"/>
      <w:lvlText w:val="%7."/>
      <w:lvlJc w:val="left"/>
      <w:pPr>
        <w:tabs>
          <w:tab w:val="num" w:pos="5400"/>
        </w:tabs>
        <w:ind w:left="5400" w:hanging="360"/>
      </w:pPr>
    </w:lvl>
    <w:lvl w:ilvl="7" w:tplc="A2F05208" w:tentative="1">
      <w:start w:val="1"/>
      <w:numFmt w:val="lowerLetter"/>
      <w:lvlText w:val="%8."/>
      <w:lvlJc w:val="left"/>
      <w:pPr>
        <w:tabs>
          <w:tab w:val="num" w:pos="6120"/>
        </w:tabs>
        <w:ind w:left="6120" w:hanging="360"/>
      </w:pPr>
    </w:lvl>
    <w:lvl w:ilvl="8" w:tplc="8E3AAA52"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DE969C54">
      <w:start w:val="1"/>
      <w:numFmt w:val="bullet"/>
      <w:lvlText w:val=""/>
      <w:lvlJc w:val="left"/>
      <w:pPr>
        <w:tabs>
          <w:tab w:val="num" w:pos="720"/>
        </w:tabs>
        <w:ind w:left="720" w:hanging="360"/>
      </w:pPr>
      <w:rPr>
        <w:rFonts w:ascii="Wingdings" w:hAnsi="Wingdings" w:hint="default"/>
      </w:rPr>
    </w:lvl>
    <w:lvl w:ilvl="1" w:tplc="D6BA17BC">
      <w:start w:val="188"/>
      <w:numFmt w:val="bullet"/>
      <w:lvlText w:val=""/>
      <w:lvlJc w:val="left"/>
      <w:pPr>
        <w:tabs>
          <w:tab w:val="num" w:pos="1440"/>
        </w:tabs>
        <w:ind w:left="1440" w:hanging="360"/>
      </w:pPr>
      <w:rPr>
        <w:rFonts w:ascii="Wingdings" w:hAnsi="Wingdings" w:hint="default"/>
        <w:u w:val="double"/>
      </w:rPr>
    </w:lvl>
    <w:lvl w:ilvl="2" w:tplc="CFF80264">
      <w:start w:val="188"/>
      <w:numFmt w:val="bullet"/>
      <w:lvlText w:val="•"/>
      <w:lvlJc w:val="left"/>
      <w:pPr>
        <w:tabs>
          <w:tab w:val="num" w:pos="2160"/>
        </w:tabs>
        <w:ind w:left="2160" w:hanging="360"/>
      </w:pPr>
      <w:rPr>
        <w:rFonts w:ascii="Times New Roman" w:hAnsi="Times New Roman" w:hint="default"/>
        <w:u w:val="double"/>
      </w:rPr>
    </w:lvl>
    <w:lvl w:ilvl="3" w:tplc="0CB25F08" w:tentative="1">
      <w:start w:val="1"/>
      <w:numFmt w:val="bullet"/>
      <w:lvlText w:val=""/>
      <w:lvlJc w:val="left"/>
      <w:pPr>
        <w:tabs>
          <w:tab w:val="num" w:pos="2880"/>
        </w:tabs>
        <w:ind w:left="2880" w:hanging="360"/>
      </w:pPr>
      <w:rPr>
        <w:rFonts w:ascii="Wingdings" w:hAnsi="Wingdings" w:hint="default"/>
      </w:rPr>
    </w:lvl>
    <w:lvl w:ilvl="4" w:tplc="4DECB0D8" w:tentative="1">
      <w:start w:val="1"/>
      <w:numFmt w:val="bullet"/>
      <w:lvlText w:val=""/>
      <w:lvlJc w:val="left"/>
      <w:pPr>
        <w:tabs>
          <w:tab w:val="num" w:pos="3600"/>
        </w:tabs>
        <w:ind w:left="3600" w:hanging="360"/>
      </w:pPr>
      <w:rPr>
        <w:rFonts w:ascii="Wingdings" w:hAnsi="Wingdings" w:hint="default"/>
      </w:rPr>
    </w:lvl>
    <w:lvl w:ilvl="5" w:tplc="FA6A73B0" w:tentative="1">
      <w:start w:val="1"/>
      <w:numFmt w:val="bullet"/>
      <w:lvlText w:val=""/>
      <w:lvlJc w:val="left"/>
      <w:pPr>
        <w:tabs>
          <w:tab w:val="num" w:pos="4320"/>
        </w:tabs>
        <w:ind w:left="4320" w:hanging="360"/>
      </w:pPr>
      <w:rPr>
        <w:rFonts w:ascii="Wingdings" w:hAnsi="Wingdings" w:hint="default"/>
      </w:rPr>
    </w:lvl>
    <w:lvl w:ilvl="6" w:tplc="CA9EB578" w:tentative="1">
      <w:start w:val="1"/>
      <w:numFmt w:val="bullet"/>
      <w:lvlText w:val=""/>
      <w:lvlJc w:val="left"/>
      <w:pPr>
        <w:tabs>
          <w:tab w:val="num" w:pos="5040"/>
        </w:tabs>
        <w:ind w:left="5040" w:hanging="360"/>
      </w:pPr>
      <w:rPr>
        <w:rFonts w:ascii="Wingdings" w:hAnsi="Wingdings" w:hint="default"/>
      </w:rPr>
    </w:lvl>
    <w:lvl w:ilvl="7" w:tplc="2ED284A4" w:tentative="1">
      <w:start w:val="1"/>
      <w:numFmt w:val="bullet"/>
      <w:lvlText w:val=""/>
      <w:lvlJc w:val="left"/>
      <w:pPr>
        <w:tabs>
          <w:tab w:val="num" w:pos="5760"/>
        </w:tabs>
        <w:ind w:left="5760" w:hanging="360"/>
      </w:pPr>
      <w:rPr>
        <w:rFonts w:ascii="Wingdings" w:hAnsi="Wingdings" w:hint="default"/>
      </w:rPr>
    </w:lvl>
    <w:lvl w:ilvl="8" w:tplc="00FE4B5C"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2E72226E">
      <w:start w:val="1"/>
      <w:numFmt w:val="bullet"/>
      <w:lvlText w:val=""/>
      <w:lvlJc w:val="left"/>
      <w:pPr>
        <w:tabs>
          <w:tab w:val="num" w:pos="720"/>
        </w:tabs>
        <w:ind w:left="720" w:hanging="360"/>
      </w:pPr>
      <w:rPr>
        <w:rFonts w:ascii="Wingdings" w:hAnsi="Wingdings" w:hint="default"/>
      </w:rPr>
    </w:lvl>
    <w:lvl w:ilvl="1" w:tplc="4A0062FE">
      <w:start w:val="11463"/>
      <w:numFmt w:val="bullet"/>
      <w:lvlText w:val=""/>
      <w:lvlJc w:val="left"/>
      <w:pPr>
        <w:tabs>
          <w:tab w:val="num" w:pos="1440"/>
        </w:tabs>
        <w:ind w:left="1440" w:hanging="360"/>
      </w:pPr>
      <w:rPr>
        <w:rFonts w:ascii="Wingdings" w:hAnsi="Wingdings" w:hint="default"/>
        <w:u w:val="double"/>
      </w:rPr>
    </w:lvl>
    <w:lvl w:ilvl="2" w:tplc="18EEEAFC">
      <w:start w:val="11463"/>
      <w:numFmt w:val="bullet"/>
      <w:lvlText w:val="•"/>
      <w:lvlJc w:val="left"/>
      <w:pPr>
        <w:tabs>
          <w:tab w:val="num" w:pos="2160"/>
        </w:tabs>
        <w:ind w:left="2160" w:hanging="360"/>
      </w:pPr>
      <w:rPr>
        <w:rFonts w:ascii="Times New Roman" w:hAnsi="Times New Roman" w:hint="default"/>
      </w:rPr>
    </w:lvl>
    <w:lvl w:ilvl="3" w:tplc="70EA2516" w:tentative="1">
      <w:start w:val="1"/>
      <w:numFmt w:val="bullet"/>
      <w:lvlText w:val=""/>
      <w:lvlJc w:val="left"/>
      <w:pPr>
        <w:tabs>
          <w:tab w:val="num" w:pos="2880"/>
        </w:tabs>
        <w:ind w:left="2880" w:hanging="360"/>
      </w:pPr>
      <w:rPr>
        <w:rFonts w:ascii="Wingdings" w:hAnsi="Wingdings" w:hint="default"/>
      </w:rPr>
    </w:lvl>
    <w:lvl w:ilvl="4" w:tplc="10F29392" w:tentative="1">
      <w:start w:val="1"/>
      <w:numFmt w:val="bullet"/>
      <w:lvlText w:val=""/>
      <w:lvlJc w:val="left"/>
      <w:pPr>
        <w:tabs>
          <w:tab w:val="num" w:pos="3600"/>
        </w:tabs>
        <w:ind w:left="3600" w:hanging="360"/>
      </w:pPr>
      <w:rPr>
        <w:rFonts w:ascii="Wingdings" w:hAnsi="Wingdings" w:hint="default"/>
      </w:rPr>
    </w:lvl>
    <w:lvl w:ilvl="5" w:tplc="CF12A572" w:tentative="1">
      <w:start w:val="1"/>
      <w:numFmt w:val="bullet"/>
      <w:lvlText w:val=""/>
      <w:lvlJc w:val="left"/>
      <w:pPr>
        <w:tabs>
          <w:tab w:val="num" w:pos="4320"/>
        </w:tabs>
        <w:ind w:left="4320" w:hanging="360"/>
      </w:pPr>
      <w:rPr>
        <w:rFonts w:ascii="Wingdings" w:hAnsi="Wingdings" w:hint="default"/>
      </w:rPr>
    </w:lvl>
    <w:lvl w:ilvl="6" w:tplc="7A105914" w:tentative="1">
      <w:start w:val="1"/>
      <w:numFmt w:val="bullet"/>
      <w:lvlText w:val=""/>
      <w:lvlJc w:val="left"/>
      <w:pPr>
        <w:tabs>
          <w:tab w:val="num" w:pos="5040"/>
        </w:tabs>
        <w:ind w:left="5040" w:hanging="360"/>
      </w:pPr>
      <w:rPr>
        <w:rFonts w:ascii="Wingdings" w:hAnsi="Wingdings" w:hint="default"/>
      </w:rPr>
    </w:lvl>
    <w:lvl w:ilvl="7" w:tplc="ABD0D78E" w:tentative="1">
      <w:start w:val="1"/>
      <w:numFmt w:val="bullet"/>
      <w:lvlText w:val=""/>
      <w:lvlJc w:val="left"/>
      <w:pPr>
        <w:tabs>
          <w:tab w:val="num" w:pos="5760"/>
        </w:tabs>
        <w:ind w:left="5760" w:hanging="360"/>
      </w:pPr>
      <w:rPr>
        <w:rFonts w:ascii="Wingdings" w:hAnsi="Wingdings" w:hint="default"/>
      </w:rPr>
    </w:lvl>
    <w:lvl w:ilvl="8" w:tplc="E904FD8C"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A00C7AA0">
      <w:start w:val="1"/>
      <w:numFmt w:val="bullet"/>
      <w:lvlText w:val=""/>
      <w:lvlJc w:val="left"/>
      <w:pPr>
        <w:tabs>
          <w:tab w:val="num" w:pos="720"/>
        </w:tabs>
        <w:ind w:left="720" w:hanging="360"/>
      </w:pPr>
      <w:rPr>
        <w:rFonts w:ascii="Wingdings" w:hAnsi="Wingdings" w:hint="default"/>
      </w:rPr>
    </w:lvl>
    <w:lvl w:ilvl="1" w:tplc="BBA8AF3E">
      <w:start w:val="188"/>
      <w:numFmt w:val="bullet"/>
      <w:lvlText w:val=""/>
      <w:lvlJc w:val="left"/>
      <w:pPr>
        <w:tabs>
          <w:tab w:val="num" w:pos="1440"/>
        </w:tabs>
        <w:ind w:left="1440" w:hanging="360"/>
      </w:pPr>
      <w:rPr>
        <w:rFonts w:ascii="Wingdings" w:hAnsi="Wingdings" w:hint="default"/>
        <w:u w:val="double"/>
      </w:rPr>
    </w:lvl>
    <w:lvl w:ilvl="2" w:tplc="6824A080">
      <w:start w:val="188"/>
      <w:numFmt w:val="bullet"/>
      <w:lvlText w:val="•"/>
      <w:lvlJc w:val="left"/>
      <w:pPr>
        <w:tabs>
          <w:tab w:val="num" w:pos="2160"/>
        </w:tabs>
        <w:ind w:left="2160" w:hanging="360"/>
      </w:pPr>
      <w:rPr>
        <w:rFonts w:ascii="Times New Roman" w:hAnsi="Times New Roman" w:hint="default"/>
        <w:u w:val="none"/>
      </w:rPr>
    </w:lvl>
    <w:lvl w:ilvl="3" w:tplc="FAD0C2D6" w:tentative="1">
      <w:start w:val="1"/>
      <w:numFmt w:val="bullet"/>
      <w:lvlText w:val=""/>
      <w:lvlJc w:val="left"/>
      <w:pPr>
        <w:tabs>
          <w:tab w:val="num" w:pos="2880"/>
        </w:tabs>
        <w:ind w:left="2880" w:hanging="360"/>
      </w:pPr>
      <w:rPr>
        <w:rFonts w:ascii="Wingdings" w:hAnsi="Wingdings" w:hint="default"/>
      </w:rPr>
    </w:lvl>
    <w:lvl w:ilvl="4" w:tplc="205A979A" w:tentative="1">
      <w:start w:val="1"/>
      <w:numFmt w:val="bullet"/>
      <w:lvlText w:val=""/>
      <w:lvlJc w:val="left"/>
      <w:pPr>
        <w:tabs>
          <w:tab w:val="num" w:pos="3600"/>
        </w:tabs>
        <w:ind w:left="3600" w:hanging="360"/>
      </w:pPr>
      <w:rPr>
        <w:rFonts w:ascii="Wingdings" w:hAnsi="Wingdings" w:hint="default"/>
      </w:rPr>
    </w:lvl>
    <w:lvl w:ilvl="5" w:tplc="811451CA" w:tentative="1">
      <w:start w:val="1"/>
      <w:numFmt w:val="bullet"/>
      <w:lvlText w:val=""/>
      <w:lvlJc w:val="left"/>
      <w:pPr>
        <w:tabs>
          <w:tab w:val="num" w:pos="4320"/>
        </w:tabs>
        <w:ind w:left="4320" w:hanging="360"/>
      </w:pPr>
      <w:rPr>
        <w:rFonts w:ascii="Wingdings" w:hAnsi="Wingdings" w:hint="default"/>
      </w:rPr>
    </w:lvl>
    <w:lvl w:ilvl="6" w:tplc="456817C4" w:tentative="1">
      <w:start w:val="1"/>
      <w:numFmt w:val="bullet"/>
      <w:lvlText w:val=""/>
      <w:lvlJc w:val="left"/>
      <w:pPr>
        <w:tabs>
          <w:tab w:val="num" w:pos="5040"/>
        </w:tabs>
        <w:ind w:left="5040" w:hanging="360"/>
      </w:pPr>
      <w:rPr>
        <w:rFonts w:ascii="Wingdings" w:hAnsi="Wingdings" w:hint="default"/>
      </w:rPr>
    </w:lvl>
    <w:lvl w:ilvl="7" w:tplc="075002B6" w:tentative="1">
      <w:start w:val="1"/>
      <w:numFmt w:val="bullet"/>
      <w:lvlText w:val=""/>
      <w:lvlJc w:val="left"/>
      <w:pPr>
        <w:tabs>
          <w:tab w:val="num" w:pos="5760"/>
        </w:tabs>
        <w:ind w:left="5760" w:hanging="360"/>
      </w:pPr>
      <w:rPr>
        <w:rFonts w:ascii="Wingdings" w:hAnsi="Wingdings" w:hint="default"/>
      </w:rPr>
    </w:lvl>
    <w:lvl w:ilvl="8" w:tplc="70E0B3BA"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1A12D1"/>
    <w:rsid w:val="001A12D1"/>
    <w:rsid w:val="00EB388B"/>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schemas-workshare-com/workshare" w:name="confidentialinformationexposure"/>
  <w:smartTagType w:namespaceuri="urn:schemas:contacts" w:name="GivenName"/>
  <w:shapeDefaults>
    <o:shapedefaults v:ext="edit" spidmax="1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53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CF5A70"/>
    <w:pPr>
      <w:keepNext/>
      <w:spacing w:before="240" w:after="240"/>
      <w:ind w:left="720" w:hanging="720"/>
      <w:outlineLvl w:val="0"/>
    </w:pPr>
    <w:rPr>
      <w:b/>
    </w:rPr>
  </w:style>
  <w:style w:type="paragraph" w:styleId="Heading2">
    <w:name w:val="heading 2"/>
    <w:basedOn w:val="Normal"/>
    <w:next w:val="Normal"/>
    <w:qFormat/>
    <w:rsid w:val="00CF5A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F5A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F5A70"/>
    <w:pPr>
      <w:keepNext/>
      <w:tabs>
        <w:tab w:val="left" w:pos="1800"/>
      </w:tabs>
      <w:spacing w:before="240" w:after="240"/>
      <w:ind w:left="1800" w:hanging="1080"/>
      <w:outlineLvl w:val="3"/>
    </w:pPr>
    <w:rPr>
      <w:b/>
    </w:rPr>
  </w:style>
  <w:style w:type="paragraph" w:styleId="Heading5">
    <w:name w:val="heading 5"/>
    <w:basedOn w:val="Normal"/>
    <w:next w:val="Normal"/>
    <w:qFormat/>
    <w:rsid w:val="00CF5A70"/>
    <w:pPr>
      <w:keepNext/>
      <w:spacing w:line="480" w:lineRule="auto"/>
      <w:ind w:left="1440" w:right="-90" w:hanging="720"/>
      <w:outlineLvl w:val="4"/>
    </w:pPr>
    <w:rPr>
      <w:b/>
    </w:rPr>
  </w:style>
  <w:style w:type="paragraph" w:styleId="Heading6">
    <w:name w:val="heading 6"/>
    <w:basedOn w:val="Normal"/>
    <w:next w:val="Normal"/>
    <w:qFormat/>
    <w:rsid w:val="00CF5A70"/>
    <w:pPr>
      <w:keepNext/>
      <w:spacing w:line="480" w:lineRule="auto"/>
      <w:ind w:left="1080" w:right="-90" w:hanging="360"/>
      <w:outlineLvl w:val="5"/>
    </w:pPr>
    <w:rPr>
      <w:b/>
    </w:rPr>
  </w:style>
  <w:style w:type="paragraph" w:styleId="Heading7">
    <w:name w:val="heading 7"/>
    <w:basedOn w:val="Normal"/>
    <w:next w:val="Normal"/>
    <w:qFormat/>
    <w:rsid w:val="00CF5A70"/>
    <w:pPr>
      <w:keepNext/>
      <w:spacing w:line="480" w:lineRule="auto"/>
      <w:ind w:left="720" w:right="630"/>
      <w:outlineLvl w:val="6"/>
    </w:pPr>
    <w:rPr>
      <w:b/>
    </w:rPr>
  </w:style>
  <w:style w:type="paragraph" w:styleId="Heading8">
    <w:name w:val="heading 8"/>
    <w:basedOn w:val="Normal"/>
    <w:next w:val="Normal"/>
    <w:qFormat/>
    <w:rsid w:val="00CF5A70"/>
    <w:pPr>
      <w:keepNext/>
      <w:spacing w:line="480" w:lineRule="auto"/>
      <w:ind w:left="720" w:right="-90"/>
      <w:outlineLvl w:val="7"/>
    </w:pPr>
    <w:rPr>
      <w:b/>
    </w:rPr>
  </w:style>
  <w:style w:type="paragraph" w:styleId="Heading9">
    <w:name w:val="heading 9"/>
    <w:basedOn w:val="Normal"/>
    <w:next w:val="Normal"/>
    <w:qFormat/>
    <w:rsid w:val="00CF5A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5A70"/>
    <w:rPr>
      <w:b/>
      <w:snapToGrid w:val="0"/>
      <w:sz w:val="24"/>
      <w:lang w:val="en-US" w:eastAsia="en-US" w:bidi="ar-SA"/>
    </w:rPr>
  </w:style>
  <w:style w:type="character" w:customStyle="1" w:styleId="romannumeralparaChar">
    <w:name w:val="roman numeral para Char"/>
    <w:basedOn w:val="DefaultParagraphFont"/>
    <w:link w:val="romannumeralpara"/>
    <w:rsid w:val="00933259"/>
    <w:rPr>
      <w:snapToGrid w:val="0"/>
      <w:sz w:val="24"/>
      <w:lang w:val="en-US" w:eastAsia="en-US" w:bidi="ar-SA"/>
    </w:rPr>
  </w:style>
  <w:style w:type="paragraph" w:customStyle="1" w:styleId="romannumeralpara">
    <w:name w:val="roman numeral para"/>
    <w:basedOn w:val="Normal"/>
    <w:link w:val="romannumeralparaChar"/>
    <w:rsid w:val="00CF5A70"/>
    <w:pPr>
      <w:spacing w:line="480" w:lineRule="auto"/>
      <w:ind w:left="1440" w:hanging="720"/>
    </w:pPr>
  </w:style>
  <w:style w:type="paragraph" w:styleId="Header">
    <w:name w:val="header"/>
    <w:basedOn w:val="Normal"/>
    <w:rsid w:val="00CF5A70"/>
    <w:pPr>
      <w:tabs>
        <w:tab w:val="center" w:pos="4680"/>
        <w:tab w:val="right" w:pos="9360"/>
      </w:tabs>
    </w:pPr>
    <w:rPr>
      <w:szCs w:val="24"/>
    </w:rPr>
  </w:style>
  <w:style w:type="paragraph" w:customStyle="1" w:styleId="equationtext">
    <w:name w:val="equation text"/>
    <w:basedOn w:val="Normal"/>
    <w:rsid w:val="004815A7"/>
    <w:pPr>
      <w:tabs>
        <w:tab w:val="left" w:pos="1620"/>
        <w:tab w:val="left" w:pos="2160"/>
      </w:tabs>
      <w:spacing w:before="120" w:after="120"/>
      <w:ind w:left="2160" w:hanging="1440"/>
    </w:pPr>
  </w:style>
  <w:style w:type="paragraph" w:styleId="Title">
    <w:name w:val="Title"/>
    <w:basedOn w:val="Normal"/>
    <w:qFormat/>
    <w:rsid w:val="001A12D1"/>
    <w:pPr>
      <w:jc w:val="center"/>
    </w:pPr>
    <w:rPr>
      <w:b/>
      <w:bCs/>
    </w:rPr>
  </w:style>
  <w:style w:type="paragraph" w:styleId="Footer">
    <w:name w:val="footer"/>
    <w:basedOn w:val="Normal"/>
    <w:rsid w:val="001A12D1"/>
    <w:pPr>
      <w:tabs>
        <w:tab w:val="center" w:pos="4320"/>
        <w:tab w:val="right" w:pos="8640"/>
      </w:tabs>
    </w:pPr>
  </w:style>
  <w:style w:type="paragraph" w:styleId="Subtitle">
    <w:name w:val="Subtitle"/>
    <w:basedOn w:val="Normal"/>
    <w:qFormat/>
    <w:rsid w:val="001A12D1"/>
    <w:pPr>
      <w:widowControl w:val="0"/>
      <w:tabs>
        <w:tab w:val="left" w:pos="720"/>
        <w:tab w:val="left" w:pos="1440"/>
        <w:tab w:val="right" w:pos="9360"/>
      </w:tabs>
      <w:ind w:left="1440" w:hanging="1440"/>
    </w:pPr>
    <w:rPr>
      <w:b/>
      <w:szCs w:val="20"/>
    </w:rPr>
  </w:style>
  <w:style w:type="paragraph" w:customStyle="1" w:styleId="WPDefaults">
    <w:name w:val="WP Defaults"/>
    <w:rsid w:val="001A1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CF5A70"/>
    <w:rPr>
      <w:rFonts w:ascii="Tahoma" w:hAnsi="Tahoma" w:cs="Tahoma"/>
      <w:sz w:val="16"/>
      <w:szCs w:val="16"/>
    </w:rPr>
  </w:style>
  <w:style w:type="paragraph" w:customStyle="1" w:styleId="Address">
    <w:name w:val="Address"/>
    <w:basedOn w:val="Normal"/>
    <w:rsid w:val="001A12D1"/>
    <w:pPr>
      <w:keepLines/>
    </w:pPr>
  </w:style>
  <w:style w:type="paragraph" w:styleId="FootnoteText">
    <w:name w:val="footnote text"/>
    <w:basedOn w:val="Normal"/>
    <w:semiHidden/>
    <w:rsid w:val="001A12D1"/>
    <w:pPr>
      <w:spacing w:after="120"/>
    </w:pPr>
    <w:rPr>
      <w:sz w:val="20"/>
      <w:szCs w:val="20"/>
    </w:rPr>
  </w:style>
  <w:style w:type="table" w:styleId="TableGrid">
    <w:name w:val="Table Grid"/>
    <w:basedOn w:val="TableNormal"/>
    <w:rsid w:val="00896876"/>
    <w:tblPr>
      <w:tblInd w:w="0" w:type="dxa"/>
      <w:tblCellMar>
        <w:top w:w="0" w:type="dxa"/>
        <w:left w:w="108" w:type="dxa"/>
        <w:bottom w:w="0" w:type="dxa"/>
        <w:right w:w="108" w:type="dxa"/>
      </w:tblCellMar>
    </w:tblPr>
  </w:style>
  <w:style w:type="character" w:styleId="FootnoteReference">
    <w:name w:val="footnote reference"/>
    <w:semiHidden/>
    <w:rsid w:val="00CF5A70"/>
  </w:style>
  <w:style w:type="paragraph" w:customStyle="1" w:styleId="Definition">
    <w:name w:val="Definition"/>
    <w:basedOn w:val="Normal"/>
    <w:rsid w:val="00CF5A70"/>
    <w:pPr>
      <w:spacing w:before="240" w:after="240"/>
    </w:pPr>
  </w:style>
  <w:style w:type="paragraph" w:customStyle="1" w:styleId="Definitionindent">
    <w:name w:val="Definition indent"/>
    <w:basedOn w:val="Definition"/>
    <w:rsid w:val="00CF5A70"/>
    <w:pPr>
      <w:spacing w:before="120" w:after="120"/>
      <w:ind w:left="720"/>
    </w:pPr>
  </w:style>
  <w:style w:type="paragraph" w:customStyle="1" w:styleId="Bodypara">
    <w:name w:val="Body para"/>
    <w:basedOn w:val="Normal"/>
    <w:rsid w:val="00CF5A70"/>
    <w:pPr>
      <w:spacing w:line="480" w:lineRule="auto"/>
      <w:ind w:firstLine="720"/>
    </w:pPr>
  </w:style>
  <w:style w:type="paragraph" w:customStyle="1" w:styleId="alphapara">
    <w:name w:val="alpha para"/>
    <w:basedOn w:val="Bodypara"/>
    <w:rsid w:val="00CF5A70"/>
    <w:pPr>
      <w:ind w:left="1440" w:hanging="720"/>
    </w:pPr>
  </w:style>
  <w:style w:type="paragraph" w:styleId="Date">
    <w:name w:val="Date"/>
    <w:basedOn w:val="Normal"/>
    <w:next w:val="Normal"/>
    <w:rsid w:val="00CF5A70"/>
  </w:style>
  <w:style w:type="paragraph" w:customStyle="1" w:styleId="TOCheading">
    <w:name w:val="TOC heading"/>
    <w:basedOn w:val="Normal"/>
    <w:rsid w:val="00CF5A70"/>
    <w:pPr>
      <w:spacing w:before="240" w:after="240"/>
    </w:pPr>
    <w:rPr>
      <w:b/>
    </w:rPr>
  </w:style>
  <w:style w:type="paragraph" w:styleId="DocumentMap">
    <w:name w:val="Document Map"/>
    <w:basedOn w:val="Normal"/>
    <w:semiHidden/>
    <w:rsid w:val="00CF5A70"/>
    <w:pPr>
      <w:shd w:val="clear" w:color="auto" w:fill="000080"/>
    </w:pPr>
    <w:rPr>
      <w:rFonts w:ascii="Tahoma" w:hAnsi="Tahoma" w:cs="Tahoma"/>
      <w:sz w:val="20"/>
    </w:rPr>
  </w:style>
  <w:style w:type="paragraph" w:customStyle="1" w:styleId="subhead">
    <w:name w:val="subhead"/>
    <w:basedOn w:val="Heading4"/>
    <w:rsid w:val="00CF5A70"/>
    <w:pPr>
      <w:tabs>
        <w:tab w:val="clear" w:pos="1800"/>
      </w:tabs>
      <w:ind w:left="720" w:firstLine="0"/>
    </w:pPr>
  </w:style>
  <w:style w:type="paragraph" w:customStyle="1" w:styleId="alphaheading">
    <w:name w:val="alpha heading"/>
    <w:basedOn w:val="Normal"/>
    <w:rsid w:val="00CF5A70"/>
    <w:pPr>
      <w:keepNext/>
      <w:tabs>
        <w:tab w:val="left" w:pos="1440"/>
      </w:tabs>
      <w:spacing w:before="240" w:after="240"/>
      <w:ind w:left="1440" w:hanging="720"/>
    </w:pPr>
    <w:rPr>
      <w:b/>
      <w:szCs w:val="24"/>
    </w:rPr>
  </w:style>
  <w:style w:type="paragraph" w:customStyle="1" w:styleId="Bulletpara">
    <w:name w:val="Bullet para"/>
    <w:basedOn w:val="Normal"/>
    <w:rsid w:val="00CF5A70"/>
    <w:pPr>
      <w:numPr>
        <w:numId w:val="24"/>
      </w:numPr>
      <w:tabs>
        <w:tab w:val="left" w:pos="900"/>
      </w:tabs>
      <w:spacing w:before="120" w:after="120"/>
    </w:pPr>
    <w:rPr>
      <w:szCs w:val="24"/>
    </w:rPr>
  </w:style>
  <w:style w:type="paragraph" w:styleId="TOC1">
    <w:name w:val="toc 1"/>
    <w:basedOn w:val="Normal"/>
    <w:next w:val="Normal"/>
    <w:semiHidden/>
    <w:rsid w:val="00CF5A70"/>
  </w:style>
  <w:style w:type="paragraph" w:customStyle="1" w:styleId="Tarifftitle">
    <w:name w:val="Tariff title"/>
    <w:basedOn w:val="Normal"/>
    <w:rsid w:val="00CF5A70"/>
    <w:rPr>
      <w:b/>
      <w:sz w:val="28"/>
      <w:szCs w:val="28"/>
    </w:rPr>
  </w:style>
  <w:style w:type="paragraph" w:styleId="TOC2">
    <w:name w:val="toc 2"/>
    <w:basedOn w:val="Normal"/>
    <w:next w:val="Normal"/>
    <w:semiHidden/>
    <w:rsid w:val="00CF5A70"/>
    <w:pPr>
      <w:ind w:left="240"/>
    </w:pPr>
  </w:style>
  <w:style w:type="character" w:styleId="Hyperlink">
    <w:name w:val="Hyperlink"/>
    <w:basedOn w:val="DefaultParagraphFont"/>
    <w:rsid w:val="00CF5A70"/>
    <w:rPr>
      <w:color w:val="0000FF"/>
      <w:u w:val="single"/>
    </w:rPr>
  </w:style>
  <w:style w:type="paragraph" w:styleId="TOC3">
    <w:name w:val="toc 3"/>
    <w:basedOn w:val="Normal"/>
    <w:next w:val="Normal"/>
    <w:semiHidden/>
    <w:rsid w:val="00CF5A70"/>
    <w:pPr>
      <w:ind w:left="480"/>
    </w:pPr>
  </w:style>
  <w:style w:type="paragraph" w:styleId="TOC4">
    <w:name w:val="toc 4"/>
    <w:basedOn w:val="Normal"/>
    <w:next w:val="Normal"/>
    <w:semiHidden/>
    <w:rsid w:val="00CF5A70"/>
    <w:pPr>
      <w:ind w:left="720"/>
    </w:pPr>
  </w:style>
  <w:style w:type="paragraph" w:customStyle="1" w:styleId="Tablecaption">
    <w:name w:val="Table caption"/>
    <w:basedOn w:val="Bodypara"/>
    <w:rsid w:val="001D14B3"/>
    <w:pPr>
      <w:ind w:firstLine="0"/>
      <w:jc w:val="center"/>
    </w:pPr>
    <w:rPr>
      <w:b/>
    </w:rPr>
  </w:style>
  <w:style w:type="paragraph" w:customStyle="1" w:styleId="Level1">
    <w:name w:val="Level 1"/>
    <w:basedOn w:val="Normal"/>
    <w:rsid w:val="00CF5A70"/>
    <w:pPr>
      <w:ind w:left="1890" w:hanging="720"/>
    </w:pPr>
  </w:style>
  <w:style w:type="paragraph" w:customStyle="1" w:styleId="Footers">
    <w:name w:val="Footers"/>
    <w:basedOn w:val="Heading1"/>
    <w:rsid w:val="00CF5A70"/>
    <w:pPr>
      <w:tabs>
        <w:tab w:val="left" w:pos="1440"/>
        <w:tab w:val="left" w:pos="7020"/>
        <w:tab w:val="right" w:pos="9360"/>
      </w:tabs>
    </w:pPr>
    <w:rPr>
      <w:b w:val="0"/>
      <w:sz w:val="20"/>
    </w:rPr>
  </w:style>
  <w:style w:type="character" w:styleId="CommentReference">
    <w:name w:val="annotation reference"/>
    <w:basedOn w:val="DefaultParagraphFont"/>
    <w:rsid w:val="00A33D5A"/>
    <w:rPr>
      <w:sz w:val="16"/>
      <w:szCs w:val="16"/>
    </w:rPr>
  </w:style>
  <w:style w:type="paragraph" w:styleId="CommentText">
    <w:name w:val="annotation text"/>
    <w:basedOn w:val="Normal"/>
    <w:link w:val="CommentTextChar"/>
    <w:rsid w:val="00A33D5A"/>
    <w:rPr>
      <w:sz w:val="20"/>
      <w:szCs w:val="20"/>
    </w:rPr>
  </w:style>
  <w:style w:type="character" w:customStyle="1" w:styleId="CommentTextChar">
    <w:name w:val="Comment Text Char"/>
    <w:basedOn w:val="DefaultParagraphFont"/>
    <w:link w:val="CommentText"/>
    <w:rsid w:val="00A33D5A"/>
  </w:style>
  <w:style w:type="paragraph" w:styleId="CommentSubject">
    <w:name w:val="annotation subject"/>
    <w:basedOn w:val="CommentText"/>
    <w:next w:val="CommentText"/>
    <w:link w:val="CommentSubjectChar"/>
    <w:rsid w:val="00A33D5A"/>
    <w:rPr>
      <w:b/>
      <w:bCs/>
    </w:rPr>
  </w:style>
  <w:style w:type="character" w:customStyle="1" w:styleId="CommentSubjectChar">
    <w:name w:val="Comment Subject Char"/>
    <w:basedOn w:val="CommentTextChar"/>
    <w:link w:val="CommentSubject"/>
    <w:rsid w:val="00A33D5A"/>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3159</Words>
  <Characters>18008</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21125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2010-10-18T17:27:00Z</cp:lastPrinted>
  <dcterms:created xsi:type="dcterms:W3CDTF">2017-12-13T22:15:00Z</dcterms:created>
  <dcterms:modified xsi:type="dcterms:W3CDTF">2017-12-13T22:15:00Z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