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CA" w:rsidRDefault="002F08EC" w:rsidP="00933259">
      <w:pPr>
        <w:pStyle w:val="Heading2"/>
      </w:pPr>
      <w:bookmarkStart w:id="0" w:name="_Toc263691828"/>
      <w:r>
        <w:t>26.</w:t>
      </w:r>
      <w:ins w:id="1" w:author="Author" w:date="2011-06-24T08:55:00Z">
        <w:r>
          <w:t>3</w:t>
        </w:r>
      </w:ins>
      <w:del w:id="2" w:author="Author" w:date="2011-06-24T08:55:00Z">
        <w:r>
          <w:delText>2</w:delText>
        </w:r>
      </w:del>
      <w:r>
        <w:tab/>
        <w:t>Investment Grade Customers</w:t>
      </w:r>
      <w:bookmarkEnd w:id="0"/>
      <w:r>
        <w:t xml:space="preserve"> </w:t>
      </w:r>
    </w:p>
    <w:p w:rsidR="003B2D71" w:rsidRDefault="002F08EC" w:rsidP="003B2D71">
      <w:pPr>
        <w:pStyle w:val="Heading3"/>
      </w:pPr>
      <w:bookmarkStart w:id="3" w:name="_Toc263691829"/>
      <w:r>
        <w:t>26.</w:t>
      </w:r>
      <w:ins w:id="4" w:author="Author" w:date="2011-06-24T08:55:00Z">
        <w:r>
          <w:t>3</w:t>
        </w:r>
      </w:ins>
      <w:del w:id="5" w:author="Author" w:date="2011-06-24T08:55:00Z">
        <w:r>
          <w:delText>2</w:delText>
        </w:r>
      </w:del>
      <w:r>
        <w:t>.1</w:t>
      </w:r>
      <w:r>
        <w:tab/>
        <w:t>Senior Long-Term Unsecured Debt Rating</w:t>
      </w:r>
      <w:bookmarkEnd w:id="3"/>
      <w:r>
        <w:t xml:space="preserve"> </w:t>
      </w:r>
    </w:p>
    <w:p w:rsidR="001C4BCA" w:rsidRDefault="002F08EC" w:rsidP="003B2D71">
      <w:pPr>
        <w:pStyle w:val="Bodypara"/>
      </w:pPr>
      <w:r>
        <w:t>A  Customer shall be deemed an Investment Grade Customer if its senior long-term unsecured debt rating is BBB- or higher by Standard &amp; Poor’s or Fitch</w:t>
      </w:r>
      <w:r w:rsidRPr="00752325">
        <w:t>,</w:t>
      </w:r>
      <w:r>
        <w:t xml:space="preserve"> or Baa3 or higher by Moody’s.  If a Customer has been rated by two of these agencies, the ISO shall use the lower of the two ratings.  If a Customer is rated by all three of these rating agencies, and one rating agency differs in its rating of a Customer </w:t>
      </w:r>
      <w:r>
        <w:t xml:space="preserve">from the other two, the ISO shall use the matching ratings.  If a Customer is rated differently by all three of these rating agencies, the ISO shall use the middle rating.  A Customer that has not been rated by any of the three above-named rating agencies </w:t>
      </w:r>
      <w:r>
        <w:t xml:space="preserve">may use a rating from Dominion.  Notwithstanding the above, a Customer with a senior long-term unsecured debt rating from any of the approved rating agencies below BBB- (or Baa3) shall be deemed to be a Non-Investment Grade Customer. </w:t>
      </w:r>
    </w:p>
    <w:p w:rsidR="003B2D71" w:rsidRPr="000234A5" w:rsidRDefault="002F08EC" w:rsidP="000234A5">
      <w:pPr>
        <w:pStyle w:val="Heading3"/>
      </w:pPr>
      <w:bookmarkStart w:id="6" w:name="_Toc263691830"/>
      <w:r>
        <w:t>26.</w:t>
      </w:r>
      <w:ins w:id="7" w:author="Author" w:date="2011-06-24T08:55:00Z">
        <w:r>
          <w:t>3</w:t>
        </w:r>
      </w:ins>
      <w:del w:id="8" w:author="Author" w:date="2011-06-24T08:55:00Z">
        <w:r>
          <w:delText>2</w:delText>
        </w:r>
      </w:del>
      <w:r>
        <w:t>.2</w:t>
      </w:r>
      <w:r>
        <w:tab/>
        <w:t>Issuer Rating</w:t>
      </w:r>
      <w:bookmarkEnd w:id="6"/>
      <w:r w:rsidRPr="000234A5">
        <w:t xml:space="preserve"> </w:t>
      </w:r>
    </w:p>
    <w:p w:rsidR="001C4BCA" w:rsidRDefault="002F08EC" w:rsidP="003B2D71">
      <w:pPr>
        <w:pStyle w:val="Bodypara"/>
      </w:pPr>
      <w:r>
        <w:t xml:space="preserve">If a Customer does not have a senior long-term unsecured debt rating from Standard &amp; Poor’s, Fitch, Moody’s or Dominion, the Customer shall nevertheless be deemed an </w:t>
      </w:r>
      <w:r w:rsidRPr="00933259">
        <w:t>Investment</w:t>
      </w:r>
      <w:r>
        <w:t xml:space="preserve"> Grade Customer if it has an issuer rating of BBB or higher from Standard &amp; Po</w:t>
      </w:r>
      <w:r>
        <w:t xml:space="preserve">or’s, Fitch, or Dominion, or Baa2 or higher from Moody’s.  </w:t>
      </w:r>
    </w:p>
    <w:p w:rsidR="001C4BCA" w:rsidRPr="003B2D71" w:rsidRDefault="002F08EC" w:rsidP="003B2D71">
      <w:pPr>
        <w:pStyle w:val="Bodypara"/>
      </w:pPr>
      <w:r w:rsidRPr="003B2D71">
        <w:rPr>
          <w:bCs/>
        </w:rPr>
        <w:t>A Customer that has a senior long-term unsecured debt rating from Standard &amp; Poor’s, Fitch, Moody’s or Dominion shall not be permitted to substitute an issuer rating.  The rules established in Sec</w:t>
      </w:r>
      <w:r w:rsidRPr="003B2D71">
        <w:rPr>
          <w:bCs/>
        </w:rPr>
        <w:t xml:space="preserve">tion </w:t>
      </w:r>
      <w:r w:rsidRPr="00C60188">
        <w:t>26.</w:t>
      </w:r>
      <w:ins w:id="9" w:author="Author" w:date="2011-06-24T08:55:00Z">
        <w:r>
          <w:t>3</w:t>
        </w:r>
      </w:ins>
      <w:del w:id="10" w:author="Author" w:date="2011-06-24T08:55:00Z">
        <w:r w:rsidRPr="00C60188">
          <w:delText>2</w:delText>
        </w:r>
      </w:del>
      <w:r w:rsidRPr="00C60188">
        <w:t>.1</w:t>
      </w:r>
      <w:r w:rsidRPr="003B2D71">
        <w:rPr>
          <w:bCs/>
        </w:rPr>
        <w:t xml:space="preserve"> of this Attachment K regarding conflicting ratings and the use of a Dominion rating shall apply to issuer ratings.  Notwithstanding the above, a Customer with an issuer rating from any of the approved rating agencies below BBB (or Baa2) shall </w:t>
      </w:r>
      <w:r w:rsidRPr="003B2D71">
        <w:rPr>
          <w:bCs/>
        </w:rPr>
        <w:t>be deemed to be a Non-Investment Grade Customer.</w:t>
      </w:r>
    </w:p>
    <w:p w:rsidR="003B2D71" w:rsidRDefault="002F08EC" w:rsidP="000234A5">
      <w:pPr>
        <w:pStyle w:val="Heading3"/>
      </w:pPr>
      <w:bookmarkStart w:id="11" w:name="_Toc263691831"/>
      <w:r>
        <w:lastRenderedPageBreak/>
        <w:t>26.</w:t>
      </w:r>
      <w:ins w:id="12" w:author="Author" w:date="2011-06-24T08:55:00Z">
        <w:r>
          <w:t>3</w:t>
        </w:r>
      </w:ins>
      <w:del w:id="13" w:author="Author" w:date="2011-06-24T08:56:00Z">
        <w:r>
          <w:delText>2</w:delText>
        </w:r>
      </w:del>
      <w:r>
        <w:t>.3</w:t>
      </w:r>
      <w:r w:rsidRPr="000234A5">
        <w:tab/>
        <w:t>Equivalency Rating</w:t>
      </w:r>
      <w:bookmarkEnd w:id="11"/>
    </w:p>
    <w:p w:rsidR="001C4BCA" w:rsidRPr="002B235E" w:rsidRDefault="002F08EC" w:rsidP="003B2D71">
      <w:pPr>
        <w:pStyle w:val="Bodypara"/>
        <w:rPr>
          <w:bCs/>
        </w:rPr>
      </w:pPr>
      <w:r>
        <w:t xml:space="preserve">A Customer that has not received a senior long-term unsecured debt rating or an </w:t>
      </w:r>
      <w:r w:rsidR="00F72836" w:rsidRPr="00F72836">
        <w:rPr>
          <w:bCs/>
          <w:rPrChange w:id="14" w:author="Author" w:date="2011-06-29T14:37:00Z">
            <w:rPr>
              <w:b/>
              <w:bCs/>
            </w:rPr>
          </w:rPrChange>
        </w:rPr>
        <w:t>issuer</w:t>
      </w:r>
      <w:r>
        <w:t xml:space="preserve"> rating from Standard &amp; Poor’s, Moody’s, Fitch, or Dominion may request that the ISO assign it</w:t>
      </w:r>
      <w:r>
        <w:t xml:space="preserve"> an Equivalency Rating.  The ISO shall determine an Equivalency Rating using Moody’s KMV RiskCalc</w:t>
      </w:r>
      <w:r>
        <w:rPr>
          <w:rFonts w:ascii="Symbol" w:hAnsi="Symbol"/>
        </w:rPr>
        <w:sym w:font="Symbol" w:char="F0E4"/>
      </w:r>
      <w:r>
        <w:t>.  A Customer with an Equivalency Rating of BBB or higher shall be deemed to be an Investment Grade Customer.  The ISO shall review a Customer’s Equivalency R</w:t>
      </w:r>
      <w:r>
        <w:t>ating at least once each quarter.  A Customer may not use an Equivalency Rating in the event that it is rated by an ISO-approved rating agency.</w:t>
      </w:r>
    </w:p>
    <w:sectPr w:rsidR="001C4BCA" w:rsidRPr="002B235E" w:rsidSect="004A2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36" w:rsidRDefault="00F72836" w:rsidP="00F72836">
      <w:pPr>
        <w:spacing w:after="0" w:line="240" w:lineRule="auto"/>
      </w:pPr>
      <w:r>
        <w:separator/>
      </w:r>
    </w:p>
  </w:endnote>
  <w:endnote w:type="continuationSeparator" w:id="0">
    <w:p w:rsidR="00F72836" w:rsidRDefault="00F72836" w:rsidP="00F7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36" w:rsidRDefault="002F08E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F7283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7283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36" w:rsidRDefault="002F08E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F7283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7283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36" w:rsidRDefault="002F08E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F7283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7283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36" w:rsidRDefault="00F72836" w:rsidP="00F72836">
      <w:pPr>
        <w:spacing w:after="0" w:line="240" w:lineRule="auto"/>
      </w:pPr>
      <w:r>
        <w:separator/>
      </w:r>
    </w:p>
  </w:footnote>
  <w:footnote w:type="continuationSeparator" w:id="0">
    <w:p w:rsidR="00F72836" w:rsidRDefault="00F72836" w:rsidP="00F7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36" w:rsidRDefault="002F08E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</w:t>
    </w:r>
    <w:r>
      <w:rPr>
        <w:rFonts w:ascii="Arial" w:eastAsia="Arial" w:hAnsi="Arial" w:cs="Arial"/>
        <w:color w:val="000000"/>
        <w:sz w:val="16"/>
      </w:rPr>
      <w:t>Control Area Services Tariff (MST) --&gt; 26 MST Attachment K - Creditworthiness Requirements For Cust --&gt; 26.3 MST Att K Investment Grade Customers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36" w:rsidRDefault="002F08E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</w:t>
    </w:r>
    <w:r>
      <w:rPr>
        <w:rFonts w:ascii="Arial" w:eastAsia="Arial" w:hAnsi="Arial" w:cs="Arial"/>
        <w:color w:val="000000"/>
        <w:sz w:val="16"/>
      </w:rPr>
      <w:t>tworthiness Requirements For Cust --&gt; 26.3 MST Att K Investment Grade Customers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36" w:rsidRDefault="002F08E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</w:t>
    </w:r>
    <w:r>
      <w:rPr>
        <w:rFonts w:ascii="Arial" w:eastAsia="Arial" w:hAnsi="Arial" w:cs="Arial"/>
        <w:color w:val="000000"/>
        <w:sz w:val="16"/>
      </w:rPr>
      <w:t>Control Area Services Tariff (MST) --&gt; 26 MST Attachment K - Creditworthiness Requirements For Cust --&gt; 26.3 MST Att K Investment Grade Customers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8431DF"/>
    <w:multiLevelType w:val="hybridMultilevel"/>
    <w:tmpl w:val="07DE4ED0"/>
    <w:lvl w:ilvl="0" w:tplc="B8426D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362C1F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2D08E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D20832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3FEE5B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736352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2AE032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E00A9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EEA6E5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 w:tplc="3DCE57F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04B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8E7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86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05F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16A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4EE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EC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700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 w:tplc="2BC8DE16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8CF63D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BA8E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303F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4849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540F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B8A2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007E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88F0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775B9"/>
    <w:multiLevelType w:val="hybridMultilevel"/>
    <w:tmpl w:val="96305652"/>
    <w:lvl w:ilvl="0" w:tplc="6420796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562F8B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902E7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574DA6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39C54A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6E44E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E764B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76AB33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9AE55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DB63D5"/>
    <w:multiLevelType w:val="hybridMultilevel"/>
    <w:tmpl w:val="3A9A70CC"/>
    <w:lvl w:ilvl="0" w:tplc="130C31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E9284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39D4D1B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592EC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AF6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0E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66B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0429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080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A749B"/>
    <w:multiLevelType w:val="hybridMultilevel"/>
    <w:tmpl w:val="EBD879C0"/>
    <w:lvl w:ilvl="0" w:tplc="B4DCD0E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99EE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CE4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280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AE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425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74C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6AF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5E3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247C3"/>
    <w:multiLevelType w:val="hybridMultilevel"/>
    <w:tmpl w:val="746CEA3E"/>
    <w:lvl w:ilvl="0" w:tplc="92148A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8315A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B8181876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256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B238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4E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EF1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49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C4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739E9"/>
    <w:multiLevelType w:val="hybridMultilevel"/>
    <w:tmpl w:val="B29C98A0"/>
    <w:lvl w:ilvl="0" w:tplc="B3B47B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EF61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FAEB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5AE9F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D646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7244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504220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608FD8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60A7C1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03A3D15"/>
    <w:multiLevelType w:val="hybridMultilevel"/>
    <w:tmpl w:val="4C608DF0"/>
    <w:lvl w:ilvl="0" w:tplc="CF4C401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392613E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15D62A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D8F1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F2D8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F60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D077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8017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643B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6364F45"/>
    <w:multiLevelType w:val="hybridMultilevel"/>
    <w:tmpl w:val="63E824E0"/>
    <w:lvl w:ilvl="0" w:tplc="9A148F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0C7AC4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0F6CFAE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33E2DE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E44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5AA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28A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0010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81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E242E"/>
    <w:multiLevelType w:val="hybridMultilevel"/>
    <w:tmpl w:val="B8589018"/>
    <w:lvl w:ilvl="0" w:tplc="B6D6E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839C6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EAC04E6E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A640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F681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07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A76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0CED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8C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32DC4"/>
    <w:multiLevelType w:val="hybridMultilevel"/>
    <w:tmpl w:val="FED87228"/>
    <w:lvl w:ilvl="0" w:tplc="4D146C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863CA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98625BDE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plc="BC76AB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8ADE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0C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6E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A57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C4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2"/>
  </w:num>
  <w:num w:numId="16">
    <w:abstractNumId w:val="11"/>
  </w:num>
  <w:num w:numId="17">
    <w:abstractNumId w:val="12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F72836"/>
    <w:rsid w:val="002F08EC"/>
    <w:rsid w:val="00F7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09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F5A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5A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F5A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F5A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F5A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F5A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F5A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F5A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F5A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5A70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933259"/>
    <w:rPr>
      <w:snapToGrid w:val="0"/>
      <w:sz w:val="24"/>
      <w:lang w:val="en-US" w:eastAsia="en-US" w:bidi="ar-SA"/>
    </w:rPr>
  </w:style>
  <w:style w:type="paragraph" w:customStyle="1" w:styleId="romannumeralpara">
    <w:name w:val="roman numeral para"/>
    <w:basedOn w:val="Normal"/>
    <w:link w:val="romannumeralparaChar"/>
    <w:rsid w:val="00CF5A70"/>
    <w:pPr>
      <w:spacing w:line="480" w:lineRule="auto"/>
      <w:ind w:left="1440" w:hanging="720"/>
    </w:pPr>
  </w:style>
  <w:style w:type="paragraph" w:styleId="Header">
    <w:name w:val="header"/>
    <w:basedOn w:val="Normal"/>
    <w:rsid w:val="00CF5A70"/>
    <w:pPr>
      <w:tabs>
        <w:tab w:val="center" w:pos="4680"/>
        <w:tab w:val="right" w:pos="9360"/>
      </w:tabs>
    </w:pPr>
    <w:rPr>
      <w:szCs w:val="24"/>
    </w:rPr>
  </w:style>
  <w:style w:type="paragraph" w:customStyle="1" w:styleId="equationtext">
    <w:name w:val="equation text"/>
    <w:basedOn w:val="Normal"/>
    <w:rsid w:val="004815A7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rsid w:val="00F72836"/>
    <w:pPr>
      <w:jc w:val="center"/>
    </w:pPr>
    <w:rPr>
      <w:b/>
      <w:bCs/>
    </w:rPr>
  </w:style>
  <w:style w:type="paragraph" w:styleId="Footer">
    <w:name w:val="footer"/>
    <w:basedOn w:val="Normal"/>
    <w:rsid w:val="00F72836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F72836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F7283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CF5A7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F72836"/>
    <w:pPr>
      <w:keepLines/>
    </w:pPr>
  </w:style>
  <w:style w:type="paragraph" w:styleId="FootnoteText">
    <w:name w:val="footnote text"/>
    <w:basedOn w:val="Normal"/>
    <w:semiHidden/>
    <w:rsid w:val="00F72836"/>
    <w:pPr>
      <w:spacing w:after="120"/>
    </w:pPr>
    <w:rPr>
      <w:sz w:val="20"/>
      <w:szCs w:val="20"/>
    </w:rPr>
  </w:style>
  <w:style w:type="table" w:styleId="TableGrid">
    <w:name w:val="Table Grid"/>
    <w:basedOn w:val="TableNormal"/>
    <w:rsid w:val="008968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CF5A70"/>
  </w:style>
  <w:style w:type="paragraph" w:customStyle="1" w:styleId="Definition">
    <w:name w:val="Definition"/>
    <w:basedOn w:val="Normal"/>
    <w:rsid w:val="00CF5A70"/>
    <w:pPr>
      <w:spacing w:before="240" w:after="240"/>
    </w:pPr>
  </w:style>
  <w:style w:type="paragraph" w:customStyle="1" w:styleId="Definitionindent">
    <w:name w:val="Definition indent"/>
    <w:basedOn w:val="Definition"/>
    <w:rsid w:val="00CF5A70"/>
    <w:pPr>
      <w:spacing w:before="120" w:after="120"/>
      <w:ind w:left="720"/>
    </w:pPr>
  </w:style>
  <w:style w:type="paragraph" w:customStyle="1" w:styleId="Bodypara">
    <w:name w:val="Body para"/>
    <w:basedOn w:val="Normal"/>
    <w:rsid w:val="00CF5A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F5A70"/>
    <w:pPr>
      <w:ind w:left="1440" w:hanging="720"/>
    </w:pPr>
  </w:style>
  <w:style w:type="paragraph" w:styleId="Date">
    <w:name w:val="Date"/>
    <w:basedOn w:val="Normal"/>
    <w:next w:val="Normal"/>
    <w:rsid w:val="00CF5A70"/>
  </w:style>
  <w:style w:type="paragraph" w:customStyle="1" w:styleId="TOCheading">
    <w:name w:val="TOC heading"/>
    <w:basedOn w:val="Normal"/>
    <w:rsid w:val="00CF5A70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F5A7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CF5A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F5A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CF5A70"/>
    <w:pPr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CF5A70"/>
  </w:style>
  <w:style w:type="paragraph" w:customStyle="1" w:styleId="Tarifftitle">
    <w:name w:val="Tariff title"/>
    <w:basedOn w:val="Normal"/>
    <w:rsid w:val="00CF5A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F5A70"/>
    <w:pPr>
      <w:ind w:left="240"/>
    </w:pPr>
  </w:style>
  <w:style w:type="character" w:styleId="Hyperlink">
    <w:name w:val="Hyperlink"/>
    <w:basedOn w:val="DefaultParagraphFont"/>
    <w:rsid w:val="00CF5A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F5A70"/>
    <w:pPr>
      <w:ind w:left="480"/>
    </w:pPr>
  </w:style>
  <w:style w:type="paragraph" w:styleId="TOC4">
    <w:name w:val="toc 4"/>
    <w:basedOn w:val="Normal"/>
    <w:next w:val="Normal"/>
    <w:semiHidden/>
    <w:rsid w:val="00CF5A70"/>
    <w:pPr>
      <w:ind w:left="720"/>
    </w:pPr>
  </w:style>
  <w:style w:type="paragraph" w:customStyle="1" w:styleId="Tablecaption">
    <w:name w:val="Table caption"/>
    <w:basedOn w:val="Bodypara"/>
    <w:rsid w:val="001D14B3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CF5A70"/>
    <w:pPr>
      <w:ind w:left="1890" w:hanging="720"/>
    </w:pPr>
  </w:style>
  <w:style w:type="paragraph" w:customStyle="1" w:styleId="Footers">
    <w:name w:val="Footers"/>
    <w:basedOn w:val="Heading1"/>
    <w:rsid w:val="00CF5A70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2010-06-07T21:34:00Z</cp:lastPrinted>
  <dcterms:created xsi:type="dcterms:W3CDTF">2017-12-13T22:15:00Z</dcterms:created>
  <dcterms:modified xsi:type="dcterms:W3CDTF">2017-12-13T22:15:00Z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