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7E" w:rsidRDefault="00875311">
      <w:pPr>
        <w:pStyle w:val="Heading2"/>
        <w:rPr>
          <w:ins w:id="0" w:author="Author" w:date="2011-06-23T16:52:00Z"/>
        </w:rPr>
      </w:pPr>
      <w:bookmarkStart w:id="1" w:name="_Toc263691816"/>
      <w:ins w:id="2" w:author="Author" w:date="2011-06-23T16:52:00Z">
        <w:r>
          <w:t>26.1</w:t>
        </w:r>
        <w:r>
          <w:tab/>
          <w:t>Minimum Participation Criteria</w:t>
        </w:r>
      </w:ins>
    </w:p>
    <w:p w:rsidR="00996B7E" w:rsidRDefault="00875311">
      <w:pPr>
        <w:pStyle w:val="Heading3"/>
        <w:rPr>
          <w:ins w:id="3" w:author="Author" w:date="2011-06-23T16:52:00Z"/>
        </w:rPr>
      </w:pPr>
      <w:ins w:id="4" w:author="Author" w:date="2011-06-23T16:52:00Z">
        <w:r>
          <w:t>26.1.1</w:t>
        </w:r>
        <w:r>
          <w:tab/>
          <w:t>General</w:t>
        </w:r>
      </w:ins>
    </w:p>
    <w:p w:rsidR="00996B7E" w:rsidRDefault="00875311">
      <w:pPr>
        <w:pStyle w:val="Bodypara"/>
        <w:rPr>
          <w:ins w:id="5" w:author="Author" w:date="2011-06-23T16:52:00Z"/>
        </w:rPr>
      </w:pPr>
      <w:ins w:id="6" w:author="Author" w:date="2011-06-23T16:52:00Z">
        <w:r>
          <w:t>To participate in the ISO-Administered Markets, in addition to satisfying any other eligibility requirements set forth in the ISO Tariffs, each Customer must satisfy, and at all times remain in compliance</w:t>
        </w:r>
        <w:r>
          <w:t xml:space="preserve"> with, the following requirements:</w:t>
        </w:r>
      </w:ins>
    </w:p>
    <w:p w:rsidR="00996B7E" w:rsidRDefault="005D54F3">
      <w:pPr>
        <w:pStyle w:val="alphapara"/>
        <w:rPr>
          <w:ins w:id="7" w:author="Author" w:date="2011-06-23T16:52:00Z"/>
        </w:rPr>
      </w:pPr>
      <w:ins w:id="8" w:author="Author" w:date="2011-06-28T11:42:00Z">
        <w:r w:rsidRPr="005D54F3">
          <w:rPr>
            <w:rPrChange w:id="9" w:author="Author" w:date="2011-06-28T11:44:00Z">
              <w:rPr>
                <w:u w:val="single"/>
              </w:rPr>
            </w:rPrChange>
          </w:rPr>
          <w:t>(a)</w:t>
        </w:r>
        <w:r w:rsidRPr="005D54F3">
          <w:rPr>
            <w:rPrChange w:id="10" w:author="Author" w:date="2011-06-28T11:44:00Z">
              <w:rPr>
                <w:u w:val="single"/>
              </w:rPr>
            </w:rPrChange>
          </w:rPr>
          <w:tab/>
        </w:r>
      </w:ins>
      <w:ins w:id="11" w:author="Author" w:date="2011-06-23T16:52:00Z">
        <w:r w:rsidRPr="005D54F3">
          <w:rPr>
            <w:rPrChange w:id="12" w:author="Author" w:date="2011-06-28T11:44:00Z">
              <w:rPr>
                <w:u w:val="single"/>
              </w:rPr>
            </w:rPrChange>
          </w:rPr>
          <w:t>Risk Management.</w:t>
        </w:r>
        <w:r w:rsidR="00875311">
          <w:t xml:space="preserve">  Customer shall maintain current, written risk management policies and procedures that address those risks that could materially and adversely affect Customer’s ability to pay its ISO invoices when du</w:t>
        </w:r>
        <w:r w:rsidR="00875311">
          <w:t>e, including, but not limited to, credit risks, liquidity risks, and market risks.</w:t>
        </w:r>
      </w:ins>
    </w:p>
    <w:p w:rsidR="00996B7E" w:rsidRDefault="005D54F3">
      <w:pPr>
        <w:pStyle w:val="alphapara"/>
        <w:rPr>
          <w:ins w:id="13" w:author="Author" w:date="2011-06-23T16:52:00Z"/>
          <w:iCs/>
        </w:rPr>
      </w:pPr>
      <w:ins w:id="14" w:author="Author" w:date="2011-06-28T11:42:00Z">
        <w:r w:rsidRPr="005D54F3">
          <w:rPr>
            <w:iCs/>
            <w:rPrChange w:id="15" w:author="Author" w:date="2011-06-28T11:44:00Z">
              <w:rPr>
                <w:iCs/>
                <w:u w:val="single"/>
              </w:rPr>
            </w:rPrChange>
          </w:rPr>
          <w:t>(</w:t>
        </w:r>
      </w:ins>
      <w:ins w:id="16" w:author="Author" w:date="2011-06-28T11:43:00Z">
        <w:r w:rsidRPr="005D54F3">
          <w:rPr>
            <w:iCs/>
            <w:rPrChange w:id="17" w:author="Author" w:date="2011-06-28T11:44:00Z">
              <w:rPr>
                <w:iCs/>
                <w:u w:val="single"/>
              </w:rPr>
            </w:rPrChange>
          </w:rPr>
          <w:t>b</w:t>
        </w:r>
      </w:ins>
      <w:ins w:id="18" w:author="Author" w:date="2011-06-28T11:42:00Z">
        <w:r w:rsidRPr="005D54F3">
          <w:rPr>
            <w:iCs/>
            <w:rPrChange w:id="19" w:author="Author" w:date="2011-06-28T11:44:00Z">
              <w:rPr>
                <w:iCs/>
                <w:u w:val="single"/>
              </w:rPr>
            </w:rPrChange>
          </w:rPr>
          <w:t>)</w:t>
        </w:r>
        <w:r w:rsidRPr="005D54F3">
          <w:rPr>
            <w:iCs/>
            <w:rPrChange w:id="20" w:author="Author" w:date="2011-06-28T11:44:00Z">
              <w:rPr>
                <w:iCs/>
                <w:u w:val="single"/>
              </w:rPr>
            </w:rPrChange>
          </w:rPr>
          <w:tab/>
        </w:r>
      </w:ins>
      <w:ins w:id="21" w:author="Author" w:date="2011-06-23T16:52:00Z">
        <w:r w:rsidRPr="005D54F3">
          <w:rPr>
            <w:iCs/>
            <w:rPrChange w:id="22" w:author="Author" w:date="2011-06-28T11:44:00Z">
              <w:rPr>
                <w:iCs/>
                <w:u w:val="single"/>
              </w:rPr>
            </w:rPrChange>
          </w:rPr>
          <w:t>Training.</w:t>
        </w:r>
        <w:r w:rsidR="00875311">
          <w:rPr>
            <w:iCs/>
          </w:rPr>
          <w:t xml:space="preserve">  Each employee and agent that Bids or schedules in the ISO-Administered Markets on behalf of Customer shall have appropriate training and/or experience to tran</w:t>
        </w:r>
        <w:r w:rsidR="00875311">
          <w:rPr>
            <w:iCs/>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00875311">
          <w:rPr>
            <w:iCs/>
          </w:rPr>
          <w:t xml:space="preserve">Transactions and/or TCCs one time, as applicable; </w:t>
        </w:r>
        <w:r w:rsidR="00875311">
          <w:rPr>
            <w:i/>
            <w:iCs/>
          </w:rPr>
          <w:t>provided, however</w:t>
        </w:r>
        <w:r w:rsidR="00875311">
          <w:rPr>
            <w:iCs/>
          </w:rPr>
          <w:t xml:space="preserve">, this requirement does not apply to a Transmission Owner as a result of its receipt of Net Auction Revenue.  </w:t>
        </w:r>
      </w:ins>
    </w:p>
    <w:p w:rsidR="00996B7E" w:rsidRDefault="005D54F3">
      <w:pPr>
        <w:pStyle w:val="alphapara"/>
        <w:rPr>
          <w:ins w:id="23" w:author="Author" w:date="2011-06-23T16:52:00Z"/>
          <w:iCs/>
        </w:rPr>
      </w:pPr>
      <w:ins w:id="24" w:author="Author" w:date="2011-06-28T11:42:00Z">
        <w:r w:rsidRPr="005D54F3">
          <w:rPr>
            <w:iCs/>
            <w:rPrChange w:id="25" w:author="Author" w:date="2011-06-28T11:44:00Z">
              <w:rPr>
                <w:iCs/>
                <w:u w:val="single"/>
              </w:rPr>
            </w:rPrChange>
          </w:rPr>
          <w:t>(</w:t>
        </w:r>
      </w:ins>
      <w:ins w:id="26" w:author="Author" w:date="2011-06-28T11:43:00Z">
        <w:r w:rsidRPr="005D54F3">
          <w:rPr>
            <w:iCs/>
            <w:rPrChange w:id="27" w:author="Author" w:date="2011-06-28T11:44:00Z">
              <w:rPr>
                <w:iCs/>
                <w:u w:val="single"/>
              </w:rPr>
            </w:rPrChange>
          </w:rPr>
          <w:t>c</w:t>
        </w:r>
      </w:ins>
      <w:ins w:id="28" w:author="Author" w:date="2011-06-28T11:42:00Z">
        <w:r w:rsidRPr="005D54F3">
          <w:rPr>
            <w:iCs/>
            <w:rPrChange w:id="29" w:author="Author" w:date="2011-06-28T11:44:00Z">
              <w:rPr>
                <w:iCs/>
                <w:u w:val="single"/>
              </w:rPr>
            </w:rPrChange>
          </w:rPr>
          <w:t>)</w:t>
        </w:r>
        <w:r w:rsidRPr="005D54F3">
          <w:rPr>
            <w:iCs/>
            <w:rPrChange w:id="30" w:author="Author" w:date="2011-06-28T11:44:00Z">
              <w:rPr>
                <w:iCs/>
                <w:u w:val="single"/>
              </w:rPr>
            </w:rPrChange>
          </w:rPr>
          <w:tab/>
        </w:r>
      </w:ins>
      <w:ins w:id="31" w:author="Author" w:date="2011-06-23T16:52:00Z">
        <w:r w:rsidRPr="005D54F3">
          <w:rPr>
            <w:iCs/>
            <w:rPrChange w:id="32" w:author="Author" w:date="2011-06-28T11:44:00Z">
              <w:rPr>
                <w:iCs/>
                <w:u w:val="single"/>
              </w:rPr>
            </w:rPrChange>
          </w:rPr>
          <w:t>Operational Capabilities.</w:t>
        </w:r>
        <w:r w:rsidR="00875311">
          <w:rPr>
            <w:iCs/>
          </w:rPr>
          <w:t xml:space="preserve">  Customer shall have appropriate personnel resou</w:t>
        </w:r>
        <w:r w:rsidR="00875311">
          <w:rPr>
            <w:iCs/>
          </w:rPr>
          <w:t xml:space="preserve">rces </w:t>
        </w:r>
        <w:r w:rsidRPr="005D54F3">
          <w:rPr>
            <w:rPrChange w:id="33" w:author="Author" w:date="2011-06-28T11:44:00Z">
              <w:rPr>
                <w:u w:val="single"/>
              </w:rPr>
            </w:rPrChange>
          </w:rPr>
          <w:t>and</w:t>
        </w:r>
        <w:r w:rsidR="00875311">
          <w:rPr>
            <w:iCs/>
          </w:rPr>
          <w:t xml:space="preserve"> technical abilities to promptly and effectively respond to all ISO communications and directions related to settlements, billing, credit requirements, and other financial matters.</w:t>
        </w:r>
      </w:ins>
    </w:p>
    <w:p w:rsidR="00996B7E" w:rsidRDefault="005D54F3">
      <w:pPr>
        <w:pStyle w:val="alphapara"/>
        <w:rPr>
          <w:ins w:id="34" w:author="Author" w:date="2011-06-23T16:52:00Z"/>
          <w:iCs/>
        </w:rPr>
      </w:pPr>
      <w:ins w:id="35" w:author="Author" w:date="2011-06-28T11:43:00Z">
        <w:r w:rsidRPr="005D54F3">
          <w:rPr>
            <w:rPrChange w:id="36" w:author="Author" w:date="2011-06-28T11:44:00Z">
              <w:rPr>
                <w:u w:val="single"/>
              </w:rPr>
            </w:rPrChange>
          </w:rPr>
          <w:lastRenderedPageBreak/>
          <w:t>(d)</w:t>
        </w:r>
        <w:r w:rsidRPr="005D54F3">
          <w:rPr>
            <w:rPrChange w:id="37" w:author="Author" w:date="2011-06-28T11:44:00Z">
              <w:rPr>
                <w:u w:val="single"/>
              </w:rPr>
            </w:rPrChange>
          </w:rPr>
          <w:tab/>
        </w:r>
      </w:ins>
      <w:ins w:id="38" w:author="Author" w:date="2011-06-23T16:52:00Z">
        <w:r w:rsidRPr="005D54F3">
          <w:rPr>
            <w:rPrChange w:id="39" w:author="Author" w:date="2011-06-28T11:44:00Z">
              <w:rPr>
                <w:u w:val="single"/>
              </w:rPr>
            </w:rPrChange>
          </w:rPr>
          <w:t>Capitalization</w:t>
        </w:r>
        <w:r>
          <w:rPr>
            <w:iCs/>
          </w:rPr>
          <w:t>.</w:t>
        </w:r>
        <w:r w:rsidR="00875311">
          <w:rPr>
            <w:iCs/>
          </w:rPr>
          <w:t xml:space="preserve">  Customer, or its guarantor with the provision </w:t>
        </w:r>
        <w:r w:rsidR="00875311">
          <w:rPr>
            <w:iCs/>
          </w:rPr>
          <w:t>of an unlimited guaranty in compliance with Section 26.5.4 of this Attachment K, shall meet the minimum capitalization criteria set forth below or post additional security in accordance with the following:</w:t>
        </w:r>
      </w:ins>
    </w:p>
    <w:p w:rsidR="00996B7E" w:rsidRDefault="005D54F3">
      <w:pPr>
        <w:pStyle w:val="alphapara"/>
        <w:rPr>
          <w:ins w:id="40" w:author="Author" w:date="2011-06-23T16:52:00Z"/>
          <w:iCs/>
        </w:rPr>
      </w:pPr>
      <w:ins w:id="41" w:author="Author" w:date="2011-06-28T11:43:00Z">
        <w:r w:rsidRPr="005D54F3">
          <w:rPr>
            <w:rPrChange w:id="42" w:author="Author" w:date="2011-06-28T11:45:00Z">
              <w:rPr>
                <w:u w:val="single"/>
              </w:rPr>
            </w:rPrChange>
          </w:rPr>
          <w:t>i.</w:t>
        </w:r>
        <w:r w:rsidRPr="005D54F3">
          <w:rPr>
            <w:rPrChange w:id="43" w:author="Author" w:date="2011-06-28T11:45:00Z">
              <w:rPr>
                <w:u w:val="single"/>
              </w:rPr>
            </w:rPrChange>
          </w:rPr>
          <w:tab/>
        </w:r>
      </w:ins>
      <w:ins w:id="44" w:author="Author" w:date="2011-06-23T16:52:00Z">
        <w:r w:rsidRPr="005D54F3">
          <w:rPr>
            <w:rPrChange w:id="45" w:author="Author" w:date="2011-06-28T11:45:00Z">
              <w:rPr>
                <w:u w:val="single"/>
              </w:rPr>
            </w:rPrChange>
          </w:rPr>
          <w:t>Maintain</w:t>
        </w:r>
        <w:r w:rsidR="00875311">
          <w:rPr>
            <w:iCs/>
          </w:rPr>
          <w:t xml:space="preserve"> US $10 million in assets or US $1 mill</w:t>
        </w:r>
        <w:r w:rsidR="00875311">
          <w:rPr>
            <w:iCs/>
          </w:rPr>
          <w:t>ion in tangible net worth as evidenced by Customer’s or its guarantor’s most recent audited financial statements; or</w:t>
        </w:r>
      </w:ins>
    </w:p>
    <w:p w:rsidR="00996B7E" w:rsidRDefault="00875311">
      <w:pPr>
        <w:pStyle w:val="alphapara"/>
        <w:rPr>
          <w:ins w:id="46" w:author="Author" w:date="2011-06-23T16:52:00Z"/>
          <w:iCs/>
        </w:rPr>
      </w:pPr>
      <w:ins w:id="47" w:author="Author" w:date="2011-06-28T11:43:00Z">
        <w:r>
          <w:rPr>
            <w:iCs/>
          </w:rPr>
          <w:t>ii.</w:t>
        </w:r>
        <w:r>
          <w:rPr>
            <w:iCs/>
          </w:rPr>
          <w:tab/>
        </w:r>
      </w:ins>
      <w:ins w:id="48" w:author="Author" w:date="2011-06-23T16:52:00Z">
        <w:r>
          <w:rPr>
            <w:iCs/>
          </w:rPr>
          <w:t>If Customer is unable to meet the minimum capitalization criteria set forth in Section 26.1.1(d)i of this Attachment K, post with the I</w:t>
        </w:r>
        <w:r>
          <w:rPr>
            <w:iCs/>
          </w:rPr>
          <w:t xml:space="preserve">SO either (1) $200,000 </w:t>
        </w:r>
        <w:r>
          <w:rPr>
            <w:u w:val="single"/>
          </w:rPr>
          <w:t>to</w:t>
        </w:r>
        <w:r>
          <w:rPr>
            <w:iCs/>
          </w:rPr>
          <w:t xml:space="preserve"> participate in any/all of the ISO-Administered Markets other than the TCC market, which security Customer may not use to support any ISO credit requirements, or (2) $500,000 to participate in any/all of the ISO-Administered Market</w:t>
        </w:r>
        <w:r>
          <w:rPr>
            <w:iCs/>
          </w:rPr>
          <w:t>s including the TCC market, which security the Customer may not use to support any ISO credit requirements.</w:t>
        </w:r>
      </w:ins>
    </w:p>
    <w:p w:rsidR="00996B7E" w:rsidRDefault="00875311">
      <w:pPr>
        <w:pStyle w:val="Bodypara"/>
        <w:rPr>
          <w:ins w:id="49" w:author="Author" w:date="2011-06-23T16:52:00Z"/>
        </w:rPr>
      </w:pPr>
      <w:ins w:id="50" w:author="Author" w:date="2011-06-23T16:52:00Z">
        <w:r>
          <w:t xml:space="preserve">In addition, if at any time a Customer that satisfied the capitalization requirement set forth in Section 26.1.1(d) above by demonstrating </w:t>
        </w:r>
        <w:r>
          <w:t>compliance with the criteria set forth in Section 26.1.1(d)i experiences a change in financial position such that Customer no longer satisfies these criteria, Customer shall notify the ISO promptly of this change in financial position and post the appropri</w:t>
        </w:r>
        <w:r>
          <w:t>ate amount of security in accordance with Section 26.1.1(d)ii of this Attachment K.</w:t>
        </w:r>
      </w:ins>
    </w:p>
    <w:p w:rsidR="00996B7E" w:rsidRDefault="00875311">
      <w:pPr>
        <w:pStyle w:val="Heading3"/>
        <w:rPr>
          <w:ins w:id="51" w:author="Author" w:date="2011-06-23T16:52:00Z"/>
        </w:rPr>
      </w:pPr>
      <w:ins w:id="52" w:author="Author" w:date="2011-06-23T16:52:00Z">
        <w:r>
          <w:t>26.1.2</w:t>
        </w:r>
        <w:r>
          <w:tab/>
          <w:t>Annual Certification</w:t>
        </w:r>
      </w:ins>
    </w:p>
    <w:p w:rsidR="00996B7E" w:rsidRDefault="00875311">
      <w:pPr>
        <w:pStyle w:val="Bodypara"/>
        <w:rPr>
          <w:ins w:id="53" w:author="Author" w:date="2011-06-23T16:52:00Z"/>
        </w:rPr>
      </w:pPr>
      <w:ins w:id="54" w:author="Author" w:date="2011-06-23T16:52:00Z">
        <w:r>
          <w:t>Each Customer must demonstrate ongoing compliance with the minimum participation requirements set forth in Section 26.1.1 of this Attachment K b</w:t>
        </w:r>
        <w:r>
          <w:t xml:space="preserve">y submitting to the ISO on or before April 30 of each year a notarized officer’s certificate, signed by an authorized officer of Customer with signatory authority, in a form acceptable to the ISO, certifying that Customer is in compliance with each </w:t>
        </w:r>
        <w:r>
          <w:lastRenderedPageBreak/>
          <w:t xml:space="preserve">of the </w:t>
        </w:r>
        <w:r>
          <w:t xml:space="preserve">minimum participation requirements.  </w:t>
        </w:r>
      </w:ins>
      <w:ins w:id="55" w:author="Author" w:date="2011-06-27T11:28:00Z">
        <w:r>
          <w:t>E</w:t>
        </w:r>
      </w:ins>
      <w:ins w:id="56" w:author="Author" w:date="2011-06-23T16:52:00Z">
        <w:r>
          <w:t>ach Customer must submit an initial notarized officer’s certificate that complies with this Section 26.1.2 by October 1, 2011</w:t>
        </w:r>
      </w:ins>
      <w:ins w:id="57" w:author="Author" w:date="2011-06-27T11:29:00Z">
        <w:r>
          <w:t>.  Moreover</w:t>
        </w:r>
      </w:ins>
      <w:ins w:id="58" w:author="Author" w:date="2011-06-23T16:52:00Z">
        <w:r>
          <w:t>, each NYISO applicant must submit an initial notarized officer’s certificate with</w:t>
        </w:r>
        <w:r>
          <w:t xml:space="preserve"> its Completed Application.</w:t>
        </w:r>
      </w:ins>
    </w:p>
    <w:p w:rsidR="00000000" w:rsidRDefault="00875311">
      <w:pPr>
        <w:pStyle w:val="Heading3"/>
        <w:rPr>
          <w:ins w:id="59" w:author="Author" w:date="2011-06-23T16:52:00Z"/>
        </w:rPr>
        <w:pPrChange w:id="60" w:author="Author" w:date="2011-06-24T10:43:00Z">
          <w:pPr>
            <w:pStyle w:val="Bodypara"/>
            <w:ind w:firstLine="0"/>
          </w:pPr>
        </w:pPrChange>
      </w:pPr>
      <w:ins w:id="61" w:author="Author" w:date="2011-06-23T16:52:00Z">
        <w:r>
          <w:t>26.1.3</w:t>
        </w:r>
        <w:r>
          <w:tab/>
          <w:t>Additional Information</w:t>
        </w:r>
      </w:ins>
    </w:p>
    <w:p w:rsidR="00996B7E" w:rsidRDefault="005D54F3">
      <w:pPr>
        <w:pStyle w:val="Bodypara"/>
      </w:pPr>
      <w:bookmarkStart w:id="62" w:name="OLE_LINK10"/>
      <w:bookmarkStart w:id="63" w:name="OLE_LINK12"/>
      <w:ins w:id="64" w:author="Author" w:date="2011-06-23T16:52:00Z">
        <w:r>
          <w:t>Each Customer shall submit to the ISO, upon request, any information or documentation reasonably required for the ISO to monitor and evaluate Customer’s creditworthiness and compliance with requirements set forth in the ISO Tariffs, ISO Procedures, and/or ISO Agreements related to settlements, billing, credit requirements, and other financial matters.</w:t>
        </w:r>
      </w:ins>
      <w:bookmarkEnd w:id="1"/>
      <w:bookmarkEnd w:id="62"/>
      <w:bookmarkEnd w:id="63"/>
    </w:p>
    <w:sectPr w:rsidR="00996B7E" w:rsidSect="003502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65" w:author="Author" w:date="2011-06-29T14:05:00Z">
        <w:sectPr w:rsidR="00996B7E" w:rsidSect="003502D1">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4F3" w:rsidRDefault="005D54F3" w:rsidP="005D54F3">
      <w:pPr>
        <w:spacing w:after="0" w:line="240" w:lineRule="auto"/>
      </w:pPr>
      <w:r>
        <w:separator/>
      </w:r>
    </w:p>
  </w:endnote>
  <w:endnote w:type="continuationSeparator" w:id="0">
    <w:p w:rsidR="005D54F3" w:rsidRDefault="005D54F3" w:rsidP="005D5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D54F3">
      <w:rPr>
        <w:rFonts w:ascii="Arial" w:eastAsia="Arial" w:hAnsi="Arial" w:cs="Arial"/>
        <w:color w:val="000000"/>
        <w:sz w:val="16"/>
      </w:rPr>
      <w:fldChar w:fldCharType="begin"/>
    </w:r>
    <w:r>
      <w:rPr>
        <w:rFonts w:ascii="Arial" w:eastAsia="Arial" w:hAnsi="Arial" w:cs="Arial"/>
        <w:color w:val="000000"/>
        <w:sz w:val="16"/>
      </w:rPr>
      <w:instrText>PAGE</w:instrText>
    </w:r>
    <w:r w:rsidR="005D54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D54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54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D54F3">
      <w:rPr>
        <w:rFonts w:ascii="Arial" w:eastAsia="Arial" w:hAnsi="Arial" w:cs="Arial"/>
        <w:color w:val="000000"/>
        <w:sz w:val="16"/>
      </w:rPr>
      <w:fldChar w:fldCharType="begin"/>
    </w:r>
    <w:r>
      <w:rPr>
        <w:rFonts w:ascii="Arial" w:eastAsia="Arial" w:hAnsi="Arial" w:cs="Arial"/>
        <w:color w:val="000000"/>
        <w:sz w:val="16"/>
      </w:rPr>
      <w:instrText>PAGE</w:instrText>
    </w:r>
    <w:r w:rsidR="005D54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4F3" w:rsidRDefault="005D54F3" w:rsidP="005D54F3">
      <w:pPr>
        <w:spacing w:after="0" w:line="240" w:lineRule="auto"/>
      </w:pPr>
      <w:r>
        <w:separator/>
      </w:r>
    </w:p>
  </w:footnote>
  <w:footnote w:type="continuationSeparator" w:id="0">
    <w:p w:rsidR="005D54F3" w:rsidRDefault="005D54F3" w:rsidP="005D5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26 MST Attachment K - Creditworthiness Requirements For Cust --&gt; 26.1 MST Att K Minimum Participation 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w:t>
    </w:r>
    <w:r>
      <w:rPr>
        <w:rFonts w:ascii="Arial" w:eastAsia="Arial" w:hAnsi="Arial" w:cs="Arial"/>
        <w:color w:val="000000"/>
        <w:sz w:val="16"/>
      </w:rPr>
      <w:t>ment K - Creditworthiness Requirements For Cust --&gt; 26.1 MST Att K Minimum Participation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F3" w:rsidRDefault="00875311">
    <w:pPr>
      <w:rPr>
        <w:rFonts w:ascii="Arial" w:eastAsia="Arial" w:hAnsi="Arial" w:cs="Arial"/>
        <w:color w:val="000000"/>
        <w:sz w:val="16"/>
      </w:rPr>
    </w:pPr>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26 MST Attachment K - Creditworthiness Requirements For Cust --&gt; 26.1 MST Att K Minimum Participation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A67EBBCA">
      <w:start w:val="1"/>
      <w:numFmt w:val="lowerRoman"/>
      <w:lvlText w:val="(%1)"/>
      <w:lvlJc w:val="left"/>
      <w:pPr>
        <w:tabs>
          <w:tab w:val="num" w:pos="2160"/>
        </w:tabs>
        <w:ind w:left="2160" w:hanging="720"/>
      </w:pPr>
      <w:rPr>
        <w:rFonts w:hint="default"/>
      </w:rPr>
    </w:lvl>
    <w:lvl w:ilvl="1" w:tplc="C79E97C4" w:tentative="1">
      <w:start w:val="1"/>
      <w:numFmt w:val="lowerLetter"/>
      <w:lvlText w:val="%2."/>
      <w:lvlJc w:val="left"/>
      <w:pPr>
        <w:tabs>
          <w:tab w:val="num" w:pos="2520"/>
        </w:tabs>
        <w:ind w:left="2520" w:hanging="360"/>
      </w:pPr>
    </w:lvl>
    <w:lvl w:ilvl="2" w:tplc="DC0EAE7C" w:tentative="1">
      <w:start w:val="1"/>
      <w:numFmt w:val="lowerRoman"/>
      <w:lvlText w:val="%3."/>
      <w:lvlJc w:val="right"/>
      <w:pPr>
        <w:tabs>
          <w:tab w:val="num" w:pos="3240"/>
        </w:tabs>
        <w:ind w:left="3240" w:hanging="180"/>
      </w:pPr>
    </w:lvl>
    <w:lvl w:ilvl="3" w:tplc="7B4202D0" w:tentative="1">
      <w:start w:val="1"/>
      <w:numFmt w:val="decimal"/>
      <w:lvlText w:val="%4."/>
      <w:lvlJc w:val="left"/>
      <w:pPr>
        <w:tabs>
          <w:tab w:val="num" w:pos="3960"/>
        </w:tabs>
        <w:ind w:left="3960" w:hanging="360"/>
      </w:pPr>
    </w:lvl>
    <w:lvl w:ilvl="4" w:tplc="68EE1386" w:tentative="1">
      <w:start w:val="1"/>
      <w:numFmt w:val="lowerLetter"/>
      <w:lvlText w:val="%5."/>
      <w:lvlJc w:val="left"/>
      <w:pPr>
        <w:tabs>
          <w:tab w:val="num" w:pos="4680"/>
        </w:tabs>
        <w:ind w:left="4680" w:hanging="360"/>
      </w:pPr>
    </w:lvl>
    <w:lvl w:ilvl="5" w:tplc="73FC08E2" w:tentative="1">
      <w:start w:val="1"/>
      <w:numFmt w:val="lowerRoman"/>
      <w:lvlText w:val="%6."/>
      <w:lvlJc w:val="right"/>
      <w:pPr>
        <w:tabs>
          <w:tab w:val="num" w:pos="5400"/>
        </w:tabs>
        <w:ind w:left="5400" w:hanging="180"/>
      </w:pPr>
    </w:lvl>
    <w:lvl w:ilvl="6" w:tplc="33222312" w:tentative="1">
      <w:start w:val="1"/>
      <w:numFmt w:val="decimal"/>
      <w:lvlText w:val="%7."/>
      <w:lvlJc w:val="left"/>
      <w:pPr>
        <w:tabs>
          <w:tab w:val="num" w:pos="6120"/>
        </w:tabs>
        <w:ind w:left="6120" w:hanging="360"/>
      </w:pPr>
    </w:lvl>
    <w:lvl w:ilvl="7" w:tplc="EDC8D506" w:tentative="1">
      <w:start w:val="1"/>
      <w:numFmt w:val="lowerLetter"/>
      <w:lvlText w:val="%8."/>
      <w:lvlJc w:val="left"/>
      <w:pPr>
        <w:tabs>
          <w:tab w:val="num" w:pos="6840"/>
        </w:tabs>
        <w:ind w:left="6840" w:hanging="360"/>
      </w:pPr>
    </w:lvl>
    <w:lvl w:ilvl="8" w:tplc="E90C06B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2F147888">
      <w:start w:val="1"/>
      <w:numFmt w:val="bullet"/>
      <w:pStyle w:val="Bulletpara"/>
      <w:lvlText w:val=""/>
      <w:lvlJc w:val="left"/>
      <w:pPr>
        <w:tabs>
          <w:tab w:val="num" w:pos="720"/>
        </w:tabs>
        <w:ind w:left="720" w:hanging="360"/>
      </w:pPr>
      <w:rPr>
        <w:rFonts w:ascii="Symbol" w:hAnsi="Symbol" w:hint="default"/>
      </w:rPr>
    </w:lvl>
    <w:lvl w:ilvl="1" w:tplc="935A8B62" w:tentative="1">
      <w:start w:val="1"/>
      <w:numFmt w:val="bullet"/>
      <w:lvlText w:val="o"/>
      <w:lvlJc w:val="left"/>
      <w:pPr>
        <w:tabs>
          <w:tab w:val="num" w:pos="1440"/>
        </w:tabs>
        <w:ind w:left="1440" w:hanging="360"/>
      </w:pPr>
      <w:rPr>
        <w:rFonts w:ascii="Courier New" w:hAnsi="Courier New" w:cs="Courier New" w:hint="default"/>
      </w:rPr>
    </w:lvl>
    <w:lvl w:ilvl="2" w:tplc="A4F284AC" w:tentative="1">
      <w:start w:val="1"/>
      <w:numFmt w:val="bullet"/>
      <w:lvlText w:val=""/>
      <w:lvlJc w:val="left"/>
      <w:pPr>
        <w:tabs>
          <w:tab w:val="num" w:pos="2160"/>
        </w:tabs>
        <w:ind w:left="2160" w:hanging="360"/>
      </w:pPr>
      <w:rPr>
        <w:rFonts w:ascii="Wingdings" w:hAnsi="Wingdings" w:hint="default"/>
      </w:rPr>
    </w:lvl>
    <w:lvl w:ilvl="3" w:tplc="3092DDF2" w:tentative="1">
      <w:start w:val="1"/>
      <w:numFmt w:val="bullet"/>
      <w:lvlText w:val=""/>
      <w:lvlJc w:val="left"/>
      <w:pPr>
        <w:tabs>
          <w:tab w:val="num" w:pos="2880"/>
        </w:tabs>
        <w:ind w:left="2880" w:hanging="360"/>
      </w:pPr>
      <w:rPr>
        <w:rFonts w:ascii="Symbol" w:hAnsi="Symbol" w:hint="default"/>
      </w:rPr>
    </w:lvl>
    <w:lvl w:ilvl="4" w:tplc="238E83DE" w:tentative="1">
      <w:start w:val="1"/>
      <w:numFmt w:val="bullet"/>
      <w:lvlText w:val="o"/>
      <w:lvlJc w:val="left"/>
      <w:pPr>
        <w:tabs>
          <w:tab w:val="num" w:pos="3600"/>
        </w:tabs>
        <w:ind w:left="3600" w:hanging="360"/>
      </w:pPr>
      <w:rPr>
        <w:rFonts w:ascii="Courier New" w:hAnsi="Courier New" w:cs="Courier New" w:hint="default"/>
      </w:rPr>
    </w:lvl>
    <w:lvl w:ilvl="5" w:tplc="5B3A2F82" w:tentative="1">
      <w:start w:val="1"/>
      <w:numFmt w:val="bullet"/>
      <w:lvlText w:val=""/>
      <w:lvlJc w:val="left"/>
      <w:pPr>
        <w:tabs>
          <w:tab w:val="num" w:pos="4320"/>
        </w:tabs>
        <w:ind w:left="4320" w:hanging="360"/>
      </w:pPr>
      <w:rPr>
        <w:rFonts w:ascii="Wingdings" w:hAnsi="Wingdings" w:hint="default"/>
      </w:rPr>
    </w:lvl>
    <w:lvl w:ilvl="6" w:tplc="FAF2D672" w:tentative="1">
      <w:start w:val="1"/>
      <w:numFmt w:val="bullet"/>
      <w:lvlText w:val=""/>
      <w:lvlJc w:val="left"/>
      <w:pPr>
        <w:tabs>
          <w:tab w:val="num" w:pos="5040"/>
        </w:tabs>
        <w:ind w:left="5040" w:hanging="360"/>
      </w:pPr>
      <w:rPr>
        <w:rFonts w:ascii="Symbol" w:hAnsi="Symbol" w:hint="default"/>
      </w:rPr>
    </w:lvl>
    <w:lvl w:ilvl="7" w:tplc="64D82D6E" w:tentative="1">
      <w:start w:val="1"/>
      <w:numFmt w:val="bullet"/>
      <w:lvlText w:val="o"/>
      <w:lvlJc w:val="left"/>
      <w:pPr>
        <w:tabs>
          <w:tab w:val="num" w:pos="5760"/>
        </w:tabs>
        <w:ind w:left="5760" w:hanging="360"/>
      </w:pPr>
      <w:rPr>
        <w:rFonts w:ascii="Courier New" w:hAnsi="Courier New" w:cs="Courier New" w:hint="default"/>
      </w:rPr>
    </w:lvl>
    <w:lvl w:ilvl="8" w:tplc="525263C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1DB4F342">
      <w:start w:val="1"/>
      <w:numFmt w:val="lowerLetter"/>
      <w:lvlText w:val="(%1)."/>
      <w:lvlJc w:val="left"/>
      <w:pPr>
        <w:tabs>
          <w:tab w:val="num" w:pos="1440"/>
        </w:tabs>
        <w:ind w:left="1440" w:hanging="720"/>
      </w:pPr>
      <w:rPr>
        <w:rFonts w:cs="Symbol" w:hint="default"/>
        <w:b w:val="0"/>
      </w:rPr>
    </w:lvl>
    <w:lvl w:ilvl="1" w:tplc="EB8E546E">
      <w:start w:val="1"/>
      <w:numFmt w:val="lowerRoman"/>
      <w:lvlText w:val="%2."/>
      <w:lvlJc w:val="left"/>
      <w:pPr>
        <w:tabs>
          <w:tab w:val="num" w:pos="2160"/>
        </w:tabs>
        <w:ind w:left="2160" w:hanging="720"/>
      </w:pPr>
      <w:rPr>
        <w:rFonts w:ascii="Times New Roman" w:hAnsi="Times New Roman" w:cs="Helv" w:hint="default"/>
        <w:b w:val="0"/>
        <w:i w:val="0"/>
        <w:sz w:val="24"/>
      </w:rPr>
    </w:lvl>
    <w:lvl w:ilvl="2" w:tplc="9814E66A" w:tentative="1">
      <w:start w:val="1"/>
      <w:numFmt w:val="bullet"/>
      <w:lvlText w:val=""/>
      <w:lvlJc w:val="left"/>
      <w:pPr>
        <w:tabs>
          <w:tab w:val="num" w:pos="1800"/>
        </w:tabs>
        <w:ind w:left="1800" w:hanging="360"/>
      </w:pPr>
      <w:rPr>
        <w:rFonts w:ascii="Wingdings" w:hAnsi="Wingdings" w:hint="default"/>
      </w:rPr>
    </w:lvl>
    <w:lvl w:ilvl="3" w:tplc="1DB650F2" w:tentative="1">
      <w:start w:val="1"/>
      <w:numFmt w:val="bullet"/>
      <w:lvlText w:val=""/>
      <w:lvlJc w:val="left"/>
      <w:pPr>
        <w:tabs>
          <w:tab w:val="num" w:pos="2520"/>
        </w:tabs>
        <w:ind w:left="2520" w:hanging="360"/>
      </w:pPr>
      <w:rPr>
        <w:rFonts w:ascii="Wingdings" w:hAnsi="Wingdings" w:hint="default"/>
      </w:rPr>
    </w:lvl>
    <w:lvl w:ilvl="4" w:tplc="CC101BFC" w:tentative="1">
      <w:start w:val="1"/>
      <w:numFmt w:val="bullet"/>
      <w:lvlText w:val=""/>
      <w:lvlJc w:val="left"/>
      <w:pPr>
        <w:tabs>
          <w:tab w:val="num" w:pos="3240"/>
        </w:tabs>
        <w:ind w:left="3240" w:hanging="360"/>
      </w:pPr>
      <w:rPr>
        <w:rFonts w:ascii="Wingdings" w:hAnsi="Wingdings" w:hint="default"/>
      </w:rPr>
    </w:lvl>
    <w:lvl w:ilvl="5" w:tplc="FC3880DE" w:tentative="1">
      <w:start w:val="1"/>
      <w:numFmt w:val="bullet"/>
      <w:lvlText w:val=""/>
      <w:lvlJc w:val="left"/>
      <w:pPr>
        <w:tabs>
          <w:tab w:val="num" w:pos="3960"/>
        </w:tabs>
        <w:ind w:left="3960" w:hanging="360"/>
      </w:pPr>
      <w:rPr>
        <w:rFonts w:ascii="Wingdings" w:hAnsi="Wingdings" w:hint="default"/>
      </w:rPr>
    </w:lvl>
    <w:lvl w:ilvl="6" w:tplc="40742E92" w:tentative="1">
      <w:start w:val="1"/>
      <w:numFmt w:val="bullet"/>
      <w:lvlText w:val=""/>
      <w:lvlJc w:val="left"/>
      <w:pPr>
        <w:tabs>
          <w:tab w:val="num" w:pos="4680"/>
        </w:tabs>
        <w:ind w:left="4680" w:hanging="360"/>
      </w:pPr>
      <w:rPr>
        <w:rFonts w:ascii="Wingdings" w:hAnsi="Wingdings" w:hint="default"/>
      </w:rPr>
    </w:lvl>
    <w:lvl w:ilvl="7" w:tplc="FA727B22" w:tentative="1">
      <w:start w:val="1"/>
      <w:numFmt w:val="bullet"/>
      <w:lvlText w:val=""/>
      <w:lvlJc w:val="left"/>
      <w:pPr>
        <w:tabs>
          <w:tab w:val="num" w:pos="5400"/>
        </w:tabs>
        <w:ind w:left="5400" w:hanging="360"/>
      </w:pPr>
      <w:rPr>
        <w:rFonts w:ascii="Wingdings" w:hAnsi="Wingdings" w:hint="default"/>
      </w:rPr>
    </w:lvl>
    <w:lvl w:ilvl="8" w:tplc="6D7486EE"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4D1ED84E">
      <w:start w:val="3"/>
      <w:numFmt w:val="lowerRoman"/>
      <w:lvlText w:val="(%1)"/>
      <w:lvlJc w:val="left"/>
      <w:pPr>
        <w:tabs>
          <w:tab w:val="num" w:pos="1440"/>
        </w:tabs>
        <w:ind w:left="1440" w:hanging="720"/>
      </w:pPr>
      <w:rPr>
        <w:rFonts w:hint="default"/>
        <w:b/>
      </w:rPr>
    </w:lvl>
    <w:lvl w:ilvl="1" w:tplc="EA9E711A" w:tentative="1">
      <w:start w:val="1"/>
      <w:numFmt w:val="lowerLetter"/>
      <w:lvlText w:val="%2."/>
      <w:lvlJc w:val="left"/>
      <w:pPr>
        <w:tabs>
          <w:tab w:val="num" w:pos="1800"/>
        </w:tabs>
        <w:ind w:left="1800" w:hanging="360"/>
      </w:pPr>
    </w:lvl>
    <w:lvl w:ilvl="2" w:tplc="5D62F100" w:tentative="1">
      <w:start w:val="1"/>
      <w:numFmt w:val="lowerRoman"/>
      <w:lvlText w:val="%3."/>
      <w:lvlJc w:val="right"/>
      <w:pPr>
        <w:tabs>
          <w:tab w:val="num" w:pos="2520"/>
        </w:tabs>
        <w:ind w:left="2520" w:hanging="180"/>
      </w:pPr>
    </w:lvl>
    <w:lvl w:ilvl="3" w:tplc="0D247C88" w:tentative="1">
      <w:start w:val="1"/>
      <w:numFmt w:val="decimal"/>
      <w:lvlText w:val="%4."/>
      <w:lvlJc w:val="left"/>
      <w:pPr>
        <w:tabs>
          <w:tab w:val="num" w:pos="3240"/>
        </w:tabs>
        <w:ind w:left="3240" w:hanging="360"/>
      </w:pPr>
    </w:lvl>
    <w:lvl w:ilvl="4" w:tplc="EC3666A8" w:tentative="1">
      <w:start w:val="1"/>
      <w:numFmt w:val="lowerLetter"/>
      <w:lvlText w:val="%5."/>
      <w:lvlJc w:val="left"/>
      <w:pPr>
        <w:tabs>
          <w:tab w:val="num" w:pos="3960"/>
        </w:tabs>
        <w:ind w:left="3960" w:hanging="360"/>
      </w:pPr>
    </w:lvl>
    <w:lvl w:ilvl="5" w:tplc="C082C892" w:tentative="1">
      <w:start w:val="1"/>
      <w:numFmt w:val="lowerRoman"/>
      <w:lvlText w:val="%6."/>
      <w:lvlJc w:val="right"/>
      <w:pPr>
        <w:tabs>
          <w:tab w:val="num" w:pos="4680"/>
        </w:tabs>
        <w:ind w:left="4680" w:hanging="180"/>
      </w:pPr>
    </w:lvl>
    <w:lvl w:ilvl="6" w:tplc="FB92DADC" w:tentative="1">
      <w:start w:val="1"/>
      <w:numFmt w:val="decimal"/>
      <w:lvlText w:val="%7."/>
      <w:lvlJc w:val="left"/>
      <w:pPr>
        <w:tabs>
          <w:tab w:val="num" w:pos="5400"/>
        </w:tabs>
        <w:ind w:left="5400" w:hanging="360"/>
      </w:pPr>
    </w:lvl>
    <w:lvl w:ilvl="7" w:tplc="E1F04BA6" w:tentative="1">
      <w:start w:val="1"/>
      <w:numFmt w:val="lowerLetter"/>
      <w:lvlText w:val="%8."/>
      <w:lvlJc w:val="left"/>
      <w:pPr>
        <w:tabs>
          <w:tab w:val="num" w:pos="6120"/>
        </w:tabs>
        <w:ind w:left="6120" w:hanging="360"/>
      </w:pPr>
    </w:lvl>
    <w:lvl w:ilvl="8" w:tplc="7004B240"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CAD4DCAC">
      <w:start w:val="1"/>
      <w:numFmt w:val="lowerRoman"/>
      <w:lvlText w:val="(%1)"/>
      <w:lvlJc w:val="left"/>
      <w:pPr>
        <w:tabs>
          <w:tab w:val="num" w:pos="2160"/>
        </w:tabs>
        <w:ind w:left="2160" w:hanging="720"/>
      </w:pPr>
      <w:rPr>
        <w:rFonts w:hint="default"/>
      </w:rPr>
    </w:lvl>
    <w:lvl w:ilvl="1" w:tplc="727C69B6" w:tentative="1">
      <w:start w:val="1"/>
      <w:numFmt w:val="lowerLetter"/>
      <w:lvlText w:val="%2."/>
      <w:lvlJc w:val="left"/>
      <w:pPr>
        <w:tabs>
          <w:tab w:val="num" w:pos="2520"/>
        </w:tabs>
        <w:ind w:left="2520" w:hanging="360"/>
      </w:pPr>
    </w:lvl>
    <w:lvl w:ilvl="2" w:tplc="EEE68CAA" w:tentative="1">
      <w:start w:val="1"/>
      <w:numFmt w:val="lowerRoman"/>
      <w:lvlText w:val="%3."/>
      <w:lvlJc w:val="right"/>
      <w:pPr>
        <w:tabs>
          <w:tab w:val="num" w:pos="3240"/>
        </w:tabs>
        <w:ind w:left="3240" w:hanging="180"/>
      </w:pPr>
    </w:lvl>
    <w:lvl w:ilvl="3" w:tplc="EFE81AD2" w:tentative="1">
      <w:start w:val="1"/>
      <w:numFmt w:val="decimal"/>
      <w:lvlText w:val="%4."/>
      <w:lvlJc w:val="left"/>
      <w:pPr>
        <w:tabs>
          <w:tab w:val="num" w:pos="3960"/>
        </w:tabs>
        <w:ind w:left="3960" w:hanging="360"/>
      </w:pPr>
    </w:lvl>
    <w:lvl w:ilvl="4" w:tplc="6F0207FA" w:tentative="1">
      <w:start w:val="1"/>
      <w:numFmt w:val="lowerLetter"/>
      <w:lvlText w:val="%5."/>
      <w:lvlJc w:val="left"/>
      <w:pPr>
        <w:tabs>
          <w:tab w:val="num" w:pos="4680"/>
        </w:tabs>
        <w:ind w:left="4680" w:hanging="360"/>
      </w:pPr>
    </w:lvl>
    <w:lvl w:ilvl="5" w:tplc="74D20864" w:tentative="1">
      <w:start w:val="1"/>
      <w:numFmt w:val="lowerRoman"/>
      <w:lvlText w:val="%6."/>
      <w:lvlJc w:val="right"/>
      <w:pPr>
        <w:tabs>
          <w:tab w:val="num" w:pos="5400"/>
        </w:tabs>
        <w:ind w:left="5400" w:hanging="180"/>
      </w:pPr>
    </w:lvl>
    <w:lvl w:ilvl="6" w:tplc="68423ADE" w:tentative="1">
      <w:start w:val="1"/>
      <w:numFmt w:val="decimal"/>
      <w:lvlText w:val="%7."/>
      <w:lvlJc w:val="left"/>
      <w:pPr>
        <w:tabs>
          <w:tab w:val="num" w:pos="6120"/>
        </w:tabs>
        <w:ind w:left="6120" w:hanging="360"/>
      </w:pPr>
    </w:lvl>
    <w:lvl w:ilvl="7" w:tplc="C64AAE90" w:tentative="1">
      <w:start w:val="1"/>
      <w:numFmt w:val="lowerLetter"/>
      <w:lvlText w:val="%8."/>
      <w:lvlJc w:val="left"/>
      <w:pPr>
        <w:tabs>
          <w:tab w:val="num" w:pos="6840"/>
        </w:tabs>
        <w:ind w:left="6840" w:hanging="360"/>
      </w:pPr>
    </w:lvl>
    <w:lvl w:ilvl="8" w:tplc="64B4C53C"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69F440E4">
      <w:start w:val="1"/>
      <w:numFmt w:val="bullet"/>
      <w:lvlText w:val=""/>
      <w:lvlJc w:val="left"/>
      <w:pPr>
        <w:tabs>
          <w:tab w:val="num" w:pos="720"/>
        </w:tabs>
        <w:ind w:left="720" w:hanging="360"/>
      </w:pPr>
      <w:rPr>
        <w:rFonts w:ascii="Wingdings" w:hAnsi="Wingdings" w:hint="default"/>
      </w:rPr>
    </w:lvl>
    <w:lvl w:ilvl="1" w:tplc="F400301C">
      <w:start w:val="188"/>
      <w:numFmt w:val="bullet"/>
      <w:lvlText w:val=""/>
      <w:lvlJc w:val="left"/>
      <w:pPr>
        <w:tabs>
          <w:tab w:val="num" w:pos="1440"/>
        </w:tabs>
        <w:ind w:left="1440" w:hanging="360"/>
      </w:pPr>
      <w:rPr>
        <w:rFonts w:ascii="Wingdings" w:hAnsi="Wingdings" w:hint="default"/>
        <w:u w:val="none"/>
      </w:rPr>
    </w:lvl>
    <w:lvl w:ilvl="2" w:tplc="15409566">
      <w:start w:val="188"/>
      <w:numFmt w:val="bullet"/>
      <w:lvlText w:val="•"/>
      <w:lvlJc w:val="left"/>
      <w:pPr>
        <w:tabs>
          <w:tab w:val="num" w:pos="2160"/>
        </w:tabs>
        <w:ind w:left="2160" w:hanging="360"/>
      </w:pPr>
      <w:rPr>
        <w:rFonts w:ascii="Times New Roman" w:hAnsi="Times New Roman" w:hint="default"/>
        <w:u w:val="double"/>
      </w:rPr>
    </w:lvl>
    <w:lvl w:ilvl="3" w:tplc="CD7ED93E" w:tentative="1">
      <w:start w:val="1"/>
      <w:numFmt w:val="bullet"/>
      <w:lvlText w:val=""/>
      <w:lvlJc w:val="left"/>
      <w:pPr>
        <w:tabs>
          <w:tab w:val="num" w:pos="2880"/>
        </w:tabs>
        <w:ind w:left="2880" w:hanging="360"/>
      </w:pPr>
      <w:rPr>
        <w:rFonts w:ascii="Wingdings" w:hAnsi="Wingdings" w:hint="default"/>
      </w:rPr>
    </w:lvl>
    <w:lvl w:ilvl="4" w:tplc="A4F2859A" w:tentative="1">
      <w:start w:val="1"/>
      <w:numFmt w:val="bullet"/>
      <w:lvlText w:val=""/>
      <w:lvlJc w:val="left"/>
      <w:pPr>
        <w:tabs>
          <w:tab w:val="num" w:pos="3600"/>
        </w:tabs>
        <w:ind w:left="3600" w:hanging="360"/>
      </w:pPr>
      <w:rPr>
        <w:rFonts w:ascii="Wingdings" w:hAnsi="Wingdings" w:hint="default"/>
      </w:rPr>
    </w:lvl>
    <w:lvl w:ilvl="5" w:tplc="CC567DBE" w:tentative="1">
      <w:start w:val="1"/>
      <w:numFmt w:val="bullet"/>
      <w:lvlText w:val=""/>
      <w:lvlJc w:val="left"/>
      <w:pPr>
        <w:tabs>
          <w:tab w:val="num" w:pos="4320"/>
        </w:tabs>
        <w:ind w:left="4320" w:hanging="360"/>
      </w:pPr>
      <w:rPr>
        <w:rFonts w:ascii="Wingdings" w:hAnsi="Wingdings" w:hint="default"/>
      </w:rPr>
    </w:lvl>
    <w:lvl w:ilvl="6" w:tplc="42AE850C" w:tentative="1">
      <w:start w:val="1"/>
      <w:numFmt w:val="bullet"/>
      <w:lvlText w:val=""/>
      <w:lvlJc w:val="left"/>
      <w:pPr>
        <w:tabs>
          <w:tab w:val="num" w:pos="5040"/>
        </w:tabs>
        <w:ind w:left="5040" w:hanging="360"/>
      </w:pPr>
      <w:rPr>
        <w:rFonts w:ascii="Wingdings" w:hAnsi="Wingdings" w:hint="default"/>
      </w:rPr>
    </w:lvl>
    <w:lvl w:ilvl="7" w:tplc="B4501678" w:tentative="1">
      <w:start w:val="1"/>
      <w:numFmt w:val="bullet"/>
      <w:lvlText w:val=""/>
      <w:lvlJc w:val="left"/>
      <w:pPr>
        <w:tabs>
          <w:tab w:val="num" w:pos="5760"/>
        </w:tabs>
        <w:ind w:left="5760" w:hanging="360"/>
      </w:pPr>
      <w:rPr>
        <w:rFonts w:ascii="Wingdings" w:hAnsi="Wingdings" w:hint="default"/>
      </w:rPr>
    </w:lvl>
    <w:lvl w:ilvl="8" w:tplc="7958C394"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4FC0DF8C">
      <w:start w:val="1"/>
      <w:numFmt w:val="lowerRoman"/>
      <w:lvlText w:val="(%1)"/>
      <w:lvlJc w:val="left"/>
      <w:pPr>
        <w:tabs>
          <w:tab w:val="num" w:pos="2448"/>
        </w:tabs>
        <w:ind w:left="2448" w:hanging="648"/>
      </w:pPr>
      <w:rPr>
        <w:rFonts w:hint="default"/>
        <w:b w:val="0"/>
        <w:i w:val="0"/>
        <w:u w:val="none"/>
      </w:rPr>
    </w:lvl>
    <w:lvl w:ilvl="1" w:tplc="BC48A5D0" w:tentative="1">
      <w:start w:val="1"/>
      <w:numFmt w:val="lowerLetter"/>
      <w:lvlText w:val="%2."/>
      <w:lvlJc w:val="left"/>
      <w:pPr>
        <w:tabs>
          <w:tab w:val="num" w:pos="1440"/>
        </w:tabs>
        <w:ind w:left="1440" w:hanging="360"/>
      </w:pPr>
    </w:lvl>
    <w:lvl w:ilvl="2" w:tplc="A596FAD2" w:tentative="1">
      <w:start w:val="1"/>
      <w:numFmt w:val="lowerRoman"/>
      <w:lvlText w:val="%3."/>
      <w:lvlJc w:val="right"/>
      <w:pPr>
        <w:tabs>
          <w:tab w:val="num" w:pos="2160"/>
        </w:tabs>
        <w:ind w:left="2160" w:hanging="180"/>
      </w:pPr>
    </w:lvl>
    <w:lvl w:ilvl="3" w:tplc="CE5AFD22" w:tentative="1">
      <w:start w:val="1"/>
      <w:numFmt w:val="decimal"/>
      <w:lvlText w:val="%4."/>
      <w:lvlJc w:val="left"/>
      <w:pPr>
        <w:tabs>
          <w:tab w:val="num" w:pos="2880"/>
        </w:tabs>
        <w:ind w:left="2880" w:hanging="360"/>
      </w:pPr>
    </w:lvl>
    <w:lvl w:ilvl="4" w:tplc="90B60A42" w:tentative="1">
      <w:start w:val="1"/>
      <w:numFmt w:val="lowerLetter"/>
      <w:lvlText w:val="%5."/>
      <w:lvlJc w:val="left"/>
      <w:pPr>
        <w:tabs>
          <w:tab w:val="num" w:pos="3600"/>
        </w:tabs>
        <w:ind w:left="3600" w:hanging="360"/>
      </w:pPr>
    </w:lvl>
    <w:lvl w:ilvl="5" w:tplc="D6A4F20A" w:tentative="1">
      <w:start w:val="1"/>
      <w:numFmt w:val="lowerRoman"/>
      <w:lvlText w:val="%6."/>
      <w:lvlJc w:val="right"/>
      <w:pPr>
        <w:tabs>
          <w:tab w:val="num" w:pos="4320"/>
        </w:tabs>
        <w:ind w:left="4320" w:hanging="180"/>
      </w:pPr>
    </w:lvl>
    <w:lvl w:ilvl="6" w:tplc="E976FD5E" w:tentative="1">
      <w:start w:val="1"/>
      <w:numFmt w:val="decimal"/>
      <w:lvlText w:val="%7."/>
      <w:lvlJc w:val="left"/>
      <w:pPr>
        <w:tabs>
          <w:tab w:val="num" w:pos="5040"/>
        </w:tabs>
        <w:ind w:left="5040" w:hanging="360"/>
      </w:pPr>
    </w:lvl>
    <w:lvl w:ilvl="7" w:tplc="AC1A0B98" w:tentative="1">
      <w:start w:val="1"/>
      <w:numFmt w:val="lowerLetter"/>
      <w:lvlText w:val="%8."/>
      <w:lvlJc w:val="left"/>
      <w:pPr>
        <w:tabs>
          <w:tab w:val="num" w:pos="5760"/>
        </w:tabs>
        <w:ind w:left="5760" w:hanging="360"/>
      </w:pPr>
    </w:lvl>
    <w:lvl w:ilvl="8" w:tplc="0A94347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A40E4570">
      <w:start w:val="1"/>
      <w:numFmt w:val="bullet"/>
      <w:lvlText w:val=""/>
      <w:lvlJc w:val="left"/>
      <w:pPr>
        <w:tabs>
          <w:tab w:val="num" w:pos="720"/>
        </w:tabs>
        <w:ind w:left="720" w:hanging="360"/>
      </w:pPr>
      <w:rPr>
        <w:rFonts w:ascii="Wingdings" w:hAnsi="Wingdings" w:hint="default"/>
      </w:rPr>
    </w:lvl>
    <w:lvl w:ilvl="1" w:tplc="3CC82972">
      <w:start w:val="11463"/>
      <w:numFmt w:val="bullet"/>
      <w:lvlText w:val=""/>
      <w:lvlJc w:val="left"/>
      <w:pPr>
        <w:tabs>
          <w:tab w:val="num" w:pos="1440"/>
        </w:tabs>
        <w:ind w:left="1440" w:hanging="360"/>
      </w:pPr>
      <w:rPr>
        <w:rFonts w:ascii="Wingdings" w:hAnsi="Wingdings" w:hint="default"/>
        <w:u w:val="none"/>
      </w:rPr>
    </w:lvl>
    <w:lvl w:ilvl="2" w:tplc="6E505354">
      <w:start w:val="11463"/>
      <w:numFmt w:val="bullet"/>
      <w:lvlText w:val="•"/>
      <w:lvlJc w:val="left"/>
      <w:pPr>
        <w:tabs>
          <w:tab w:val="num" w:pos="2160"/>
        </w:tabs>
        <w:ind w:left="2160" w:hanging="360"/>
      </w:pPr>
      <w:rPr>
        <w:rFonts w:ascii="Times New Roman" w:hAnsi="Times New Roman" w:hint="default"/>
      </w:rPr>
    </w:lvl>
    <w:lvl w:ilvl="3" w:tplc="43801B0A" w:tentative="1">
      <w:start w:val="1"/>
      <w:numFmt w:val="bullet"/>
      <w:lvlText w:val=""/>
      <w:lvlJc w:val="left"/>
      <w:pPr>
        <w:tabs>
          <w:tab w:val="num" w:pos="2880"/>
        </w:tabs>
        <w:ind w:left="2880" w:hanging="360"/>
      </w:pPr>
      <w:rPr>
        <w:rFonts w:ascii="Wingdings" w:hAnsi="Wingdings" w:hint="default"/>
      </w:rPr>
    </w:lvl>
    <w:lvl w:ilvl="4" w:tplc="CAD4DBDC" w:tentative="1">
      <w:start w:val="1"/>
      <w:numFmt w:val="bullet"/>
      <w:lvlText w:val=""/>
      <w:lvlJc w:val="left"/>
      <w:pPr>
        <w:tabs>
          <w:tab w:val="num" w:pos="3600"/>
        </w:tabs>
        <w:ind w:left="3600" w:hanging="360"/>
      </w:pPr>
      <w:rPr>
        <w:rFonts w:ascii="Wingdings" w:hAnsi="Wingdings" w:hint="default"/>
      </w:rPr>
    </w:lvl>
    <w:lvl w:ilvl="5" w:tplc="3A321AA6" w:tentative="1">
      <w:start w:val="1"/>
      <w:numFmt w:val="bullet"/>
      <w:lvlText w:val=""/>
      <w:lvlJc w:val="left"/>
      <w:pPr>
        <w:tabs>
          <w:tab w:val="num" w:pos="4320"/>
        </w:tabs>
        <w:ind w:left="4320" w:hanging="360"/>
      </w:pPr>
      <w:rPr>
        <w:rFonts w:ascii="Wingdings" w:hAnsi="Wingdings" w:hint="default"/>
      </w:rPr>
    </w:lvl>
    <w:lvl w:ilvl="6" w:tplc="DA544EC0" w:tentative="1">
      <w:start w:val="1"/>
      <w:numFmt w:val="bullet"/>
      <w:lvlText w:val=""/>
      <w:lvlJc w:val="left"/>
      <w:pPr>
        <w:tabs>
          <w:tab w:val="num" w:pos="5040"/>
        </w:tabs>
        <w:ind w:left="5040" w:hanging="360"/>
      </w:pPr>
      <w:rPr>
        <w:rFonts w:ascii="Wingdings" w:hAnsi="Wingdings" w:hint="default"/>
      </w:rPr>
    </w:lvl>
    <w:lvl w:ilvl="7" w:tplc="7068C04A" w:tentative="1">
      <w:start w:val="1"/>
      <w:numFmt w:val="bullet"/>
      <w:lvlText w:val=""/>
      <w:lvlJc w:val="left"/>
      <w:pPr>
        <w:tabs>
          <w:tab w:val="num" w:pos="5760"/>
        </w:tabs>
        <w:ind w:left="5760" w:hanging="360"/>
      </w:pPr>
      <w:rPr>
        <w:rFonts w:ascii="Wingdings" w:hAnsi="Wingdings" w:hint="default"/>
      </w:rPr>
    </w:lvl>
    <w:lvl w:ilvl="8" w:tplc="8FE02BE4"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96BE8E96">
      <w:start w:val="1"/>
      <w:numFmt w:val="bullet"/>
      <w:lvlText w:val=""/>
      <w:lvlJc w:val="left"/>
      <w:pPr>
        <w:tabs>
          <w:tab w:val="num" w:pos="5760"/>
        </w:tabs>
        <w:ind w:left="5760" w:hanging="360"/>
      </w:pPr>
      <w:rPr>
        <w:rFonts w:ascii="Symbol" w:hAnsi="Symbol" w:hint="default"/>
        <w:color w:val="auto"/>
        <w:u w:val="none"/>
      </w:rPr>
    </w:lvl>
    <w:lvl w:ilvl="1" w:tplc="7A90484A" w:tentative="1">
      <w:start w:val="1"/>
      <w:numFmt w:val="bullet"/>
      <w:lvlText w:val="o"/>
      <w:lvlJc w:val="left"/>
      <w:pPr>
        <w:tabs>
          <w:tab w:val="num" w:pos="3600"/>
        </w:tabs>
        <w:ind w:left="3600" w:hanging="360"/>
      </w:pPr>
      <w:rPr>
        <w:rFonts w:ascii="Courier New" w:hAnsi="Courier New" w:hint="default"/>
      </w:rPr>
    </w:lvl>
    <w:lvl w:ilvl="2" w:tplc="CF800200" w:tentative="1">
      <w:start w:val="1"/>
      <w:numFmt w:val="bullet"/>
      <w:lvlText w:val=""/>
      <w:lvlJc w:val="left"/>
      <w:pPr>
        <w:tabs>
          <w:tab w:val="num" w:pos="4320"/>
        </w:tabs>
        <w:ind w:left="4320" w:hanging="360"/>
      </w:pPr>
      <w:rPr>
        <w:rFonts w:ascii="Wingdings" w:hAnsi="Wingdings" w:hint="default"/>
      </w:rPr>
    </w:lvl>
    <w:lvl w:ilvl="3" w:tplc="1398F648">
      <w:start w:val="1"/>
      <w:numFmt w:val="bullet"/>
      <w:lvlText w:val=""/>
      <w:lvlJc w:val="left"/>
      <w:pPr>
        <w:tabs>
          <w:tab w:val="num" w:pos="5040"/>
        </w:tabs>
        <w:ind w:left="5040" w:hanging="360"/>
      </w:pPr>
      <w:rPr>
        <w:rFonts w:ascii="Symbol" w:hAnsi="Symbol" w:hint="default"/>
      </w:rPr>
    </w:lvl>
    <w:lvl w:ilvl="4" w:tplc="C8A88DA0" w:tentative="1">
      <w:start w:val="1"/>
      <w:numFmt w:val="bullet"/>
      <w:lvlText w:val="o"/>
      <w:lvlJc w:val="left"/>
      <w:pPr>
        <w:tabs>
          <w:tab w:val="num" w:pos="5760"/>
        </w:tabs>
        <w:ind w:left="5760" w:hanging="360"/>
      </w:pPr>
      <w:rPr>
        <w:rFonts w:ascii="Courier New" w:hAnsi="Courier New" w:hint="default"/>
      </w:rPr>
    </w:lvl>
    <w:lvl w:ilvl="5" w:tplc="A56ED96E" w:tentative="1">
      <w:start w:val="1"/>
      <w:numFmt w:val="bullet"/>
      <w:lvlText w:val=""/>
      <w:lvlJc w:val="left"/>
      <w:pPr>
        <w:tabs>
          <w:tab w:val="num" w:pos="6480"/>
        </w:tabs>
        <w:ind w:left="6480" w:hanging="360"/>
      </w:pPr>
      <w:rPr>
        <w:rFonts w:ascii="Wingdings" w:hAnsi="Wingdings" w:hint="default"/>
      </w:rPr>
    </w:lvl>
    <w:lvl w:ilvl="6" w:tplc="E68E92F4" w:tentative="1">
      <w:start w:val="1"/>
      <w:numFmt w:val="bullet"/>
      <w:lvlText w:val=""/>
      <w:lvlJc w:val="left"/>
      <w:pPr>
        <w:tabs>
          <w:tab w:val="num" w:pos="7200"/>
        </w:tabs>
        <w:ind w:left="7200" w:hanging="360"/>
      </w:pPr>
      <w:rPr>
        <w:rFonts w:ascii="Symbol" w:hAnsi="Symbol" w:hint="default"/>
      </w:rPr>
    </w:lvl>
    <w:lvl w:ilvl="7" w:tplc="12521D74" w:tentative="1">
      <w:start w:val="1"/>
      <w:numFmt w:val="bullet"/>
      <w:lvlText w:val="o"/>
      <w:lvlJc w:val="left"/>
      <w:pPr>
        <w:tabs>
          <w:tab w:val="num" w:pos="7920"/>
        </w:tabs>
        <w:ind w:left="7920" w:hanging="360"/>
      </w:pPr>
      <w:rPr>
        <w:rFonts w:ascii="Courier New" w:hAnsi="Courier New" w:hint="default"/>
      </w:rPr>
    </w:lvl>
    <w:lvl w:ilvl="8" w:tplc="547ED102"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F5847FE4">
      <w:start w:val="2"/>
      <w:numFmt w:val="upperLetter"/>
      <w:lvlText w:val="%1."/>
      <w:lvlJc w:val="left"/>
      <w:pPr>
        <w:tabs>
          <w:tab w:val="num" w:pos="1440"/>
        </w:tabs>
        <w:ind w:left="1440" w:hanging="720"/>
      </w:pPr>
      <w:rPr>
        <w:rFonts w:hint="default"/>
      </w:rPr>
    </w:lvl>
    <w:lvl w:ilvl="1" w:tplc="CE4E2044">
      <w:start w:val="2"/>
      <w:numFmt w:val="lowerRoman"/>
      <w:lvlText w:val="(%2)"/>
      <w:lvlJc w:val="left"/>
      <w:pPr>
        <w:tabs>
          <w:tab w:val="num" w:pos="2160"/>
        </w:tabs>
        <w:ind w:left="2160" w:hanging="720"/>
      </w:pPr>
      <w:rPr>
        <w:rFonts w:hint="default"/>
        <w:b/>
      </w:rPr>
    </w:lvl>
    <w:lvl w:ilvl="2" w:tplc="11AE9AC0" w:tentative="1">
      <w:start w:val="1"/>
      <w:numFmt w:val="lowerRoman"/>
      <w:lvlText w:val="%3."/>
      <w:lvlJc w:val="right"/>
      <w:pPr>
        <w:tabs>
          <w:tab w:val="num" w:pos="2520"/>
        </w:tabs>
        <w:ind w:left="2520" w:hanging="180"/>
      </w:pPr>
    </w:lvl>
    <w:lvl w:ilvl="3" w:tplc="4A7E4F28" w:tentative="1">
      <w:start w:val="1"/>
      <w:numFmt w:val="decimal"/>
      <w:lvlText w:val="%4."/>
      <w:lvlJc w:val="left"/>
      <w:pPr>
        <w:tabs>
          <w:tab w:val="num" w:pos="3240"/>
        </w:tabs>
        <w:ind w:left="3240" w:hanging="360"/>
      </w:pPr>
    </w:lvl>
    <w:lvl w:ilvl="4" w:tplc="150AA390" w:tentative="1">
      <w:start w:val="1"/>
      <w:numFmt w:val="lowerLetter"/>
      <w:lvlText w:val="%5."/>
      <w:lvlJc w:val="left"/>
      <w:pPr>
        <w:tabs>
          <w:tab w:val="num" w:pos="3960"/>
        </w:tabs>
        <w:ind w:left="3960" w:hanging="360"/>
      </w:pPr>
    </w:lvl>
    <w:lvl w:ilvl="5" w:tplc="4670A61A" w:tentative="1">
      <w:start w:val="1"/>
      <w:numFmt w:val="lowerRoman"/>
      <w:lvlText w:val="%6."/>
      <w:lvlJc w:val="right"/>
      <w:pPr>
        <w:tabs>
          <w:tab w:val="num" w:pos="4680"/>
        </w:tabs>
        <w:ind w:left="4680" w:hanging="180"/>
      </w:pPr>
    </w:lvl>
    <w:lvl w:ilvl="6" w:tplc="D5523A04" w:tentative="1">
      <w:start w:val="1"/>
      <w:numFmt w:val="decimal"/>
      <w:lvlText w:val="%7."/>
      <w:lvlJc w:val="left"/>
      <w:pPr>
        <w:tabs>
          <w:tab w:val="num" w:pos="5400"/>
        </w:tabs>
        <w:ind w:left="5400" w:hanging="360"/>
      </w:pPr>
    </w:lvl>
    <w:lvl w:ilvl="7" w:tplc="081C60D6" w:tentative="1">
      <w:start w:val="1"/>
      <w:numFmt w:val="lowerLetter"/>
      <w:lvlText w:val="%8."/>
      <w:lvlJc w:val="left"/>
      <w:pPr>
        <w:tabs>
          <w:tab w:val="num" w:pos="6120"/>
        </w:tabs>
        <w:ind w:left="6120" w:hanging="360"/>
      </w:pPr>
    </w:lvl>
    <w:lvl w:ilvl="8" w:tplc="8428661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203E429A">
      <w:start w:val="1"/>
      <w:numFmt w:val="bullet"/>
      <w:lvlText w:val=""/>
      <w:lvlJc w:val="left"/>
      <w:pPr>
        <w:tabs>
          <w:tab w:val="num" w:pos="720"/>
        </w:tabs>
        <w:ind w:left="720" w:hanging="360"/>
      </w:pPr>
      <w:rPr>
        <w:rFonts w:ascii="Wingdings" w:hAnsi="Wingdings" w:hint="default"/>
      </w:rPr>
    </w:lvl>
    <w:lvl w:ilvl="1" w:tplc="5E0A22A8">
      <w:start w:val="188"/>
      <w:numFmt w:val="bullet"/>
      <w:lvlText w:val=""/>
      <w:lvlJc w:val="left"/>
      <w:pPr>
        <w:tabs>
          <w:tab w:val="num" w:pos="1440"/>
        </w:tabs>
        <w:ind w:left="1440" w:hanging="360"/>
      </w:pPr>
      <w:rPr>
        <w:rFonts w:ascii="Wingdings" w:hAnsi="Wingdings" w:hint="default"/>
        <w:u w:val="double"/>
      </w:rPr>
    </w:lvl>
    <w:lvl w:ilvl="2" w:tplc="E3F24990">
      <w:start w:val="188"/>
      <w:numFmt w:val="bullet"/>
      <w:lvlText w:val="•"/>
      <w:lvlJc w:val="left"/>
      <w:pPr>
        <w:tabs>
          <w:tab w:val="num" w:pos="2160"/>
        </w:tabs>
        <w:ind w:left="2160" w:hanging="360"/>
      </w:pPr>
      <w:rPr>
        <w:rFonts w:ascii="Times New Roman" w:hAnsi="Times New Roman" w:hint="default"/>
        <w:u w:val="double"/>
      </w:rPr>
    </w:lvl>
    <w:lvl w:ilvl="3" w:tplc="75DC00E8" w:tentative="1">
      <w:start w:val="1"/>
      <w:numFmt w:val="bullet"/>
      <w:lvlText w:val=""/>
      <w:lvlJc w:val="left"/>
      <w:pPr>
        <w:tabs>
          <w:tab w:val="num" w:pos="2880"/>
        </w:tabs>
        <w:ind w:left="2880" w:hanging="360"/>
      </w:pPr>
      <w:rPr>
        <w:rFonts w:ascii="Wingdings" w:hAnsi="Wingdings" w:hint="default"/>
      </w:rPr>
    </w:lvl>
    <w:lvl w:ilvl="4" w:tplc="18E8E3CE" w:tentative="1">
      <w:start w:val="1"/>
      <w:numFmt w:val="bullet"/>
      <w:lvlText w:val=""/>
      <w:lvlJc w:val="left"/>
      <w:pPr>
        <w:tabs>
          <w:tab w:val="num" w:pos="3600"/>
        </w:tabs>
        <w:ind w:left="3600" w:hanging="360"/>
      </w:pPr>
      <w:rPr>
        <w:rFonts w:ascii="Wingdings" w:hAnsi="Wingdings" w:hint="default"/>
      </w:rPr>
    </w:lvl>
    <w:lvl w:ilvl="5" w:tplc="DB82CDF8" w:tentative="1">
      <w:start w:val="1"/>
      <w:numFmt w:val="bullet"/>
      <w:lvlText w:val=""/>
      <w:lvlJc w:val="left"/>
      <w:pPr>
        <w:tabs>
          <w:tab w:val="num" w:pos="4320"/>
        </w:tabs>
        <w:ind w:left="4320" w:hanging="360"/>
      </w:pPr>
      <w:rPr>
        <w:rFonts w:ascii="Wingdings" w:hAnsi="Wingdings" w:hint="default"/>
      </w:rPr>
    </w:lvl>
    <w:lvl w:ilvl="6" w:tplc="37565D3E" w:tentative="1">
      <w:start w:val="1"/>
      <w:numFmt w:val="bullet"/>
      <w:lvlText w:val=""/>
      <w:lvlJc w:val="left"/>
      <w:pPr>
        <w:tabs>
          <w:tab w:val="num" w:pos="5040"/>
        </w:tabs>
        <w:ind w:left="5040" w:hanging="360"/>
      </w:pPr>
      <w:rPr>
        <w:rFonts w:ascii="Wingdings" w:hAnsi="Wingdings" w:hint="default"/>
      </w:rPr>
    </w:lvl>
    <w:lvl w:ilvl="7" w:tplc="94C035A6" w:tentative="1">
      <w:start w:val="1"/>
      <w:numFmt w:val="bullet"/>
      <w:lvlText w:val=""/>
      <w:lvlJc w:val="left"/>
      <w:pPr>
        <w:tabs>
          <w:tab w:val="num" w:pos="5760"/>
        </w:tabs>
        <w:ind w:left="5760" w:hanging="360"/>
      </w:pPr>
      <w:rPr>
        <w:rFonts w:ascii="Wingdings" w:hAnsi="Wingdings" w:hint="default"/>
      </w:rPr>
    </w:lvl>
    <w:lvl w:ilvl="8" w:tplc="94285D6C"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B590CED2">
      <w:start w:val="1"/>
      <w:numFmt w:val="bullet"/>
      <w:lvlText w:val=""/>
      <w:lvlJc w:val="left"/>
      <w:pPr>
        <w:tabs>
          <w:tab w:val="num" w:pos="720"/>
        </w:tabs>
        <w:ind w:left="720" w:hanging="360"/>
      </w:pPr>
      <w:rPr>
        <w:rFonts w:ascii="Wingdings" w:hAnsi="Wingdings" w:hint="default"/>
      </w:rPr>
    </w:lvl>
    <w:lvl w:ilvl="1" w:tplc="CDDCEFB4">
      <w:start w:val="11463"/>
      <w:numFmt w:val="bullet"/>
      <w:lvlText w:val=""/>
      <w:lvlJc w:val="left"/>
      <w:pPr>
        <w:tabs>
          <w:tab w:val="num" w:pos="1440"/>
        </w:tabs>
        <w:ind w:left="1440" w:hanging="360"/>
      </w:pPr>
      <w:rPr>
        <w:rFonts w:ascii="Wingdings" w:hAnsi="Wingdings" w:hint="default"/>
        <w:u w:val="double"/>
      </w:rPr>
    </w:lvl>
    <w:lvl w:ilvl="2" w:tplc="8646C83E">
      <w:start w:val="11463"/>
      <w:numFmt w:val="bullet"/>
      <w:lvlText w:val="•"/>
      <w:lvlJc w:val="left"/>
      <w:pPr>
        <w:tabs>
          <w:tab w:val="num" w:pos="2160"/>
        </w:tabs>
        <w:ind w:left="2160" w:hanging="360"/>
      </w:pPr>
      <w:rPr>
        <w:rFonts w:ascii="Times New Roman" w:hAnsi="Times New Roman" w:hint="default"/>
      </w:rPr>
    </w:lvl>
    <w:lvl w:ilvl="3" w:tplc="728CC458" w:tentative="1">
      <w:start w:val="1"/>
      <w:numFmt w:val="bullet"/>
      <w:lvlText w:val=""/>
      <w:lvlJc w:val="left"/>
      <w:pPr>
        <w:tabs>
          <w:tab w:val="num" w:pos="2880"/>
        </w:tabs>
        <w:ind w:left="2880" w:hanging="360"/>
      </w:pPr>
      <w:rPr>
        <w:rFonts w:ascii="Wingdings" w:hAnsi="Wingdings" w:hint="default"/>
      </w:rPr>
    </w:lvl>
    <w:lvl w:ilvl="4" w:tplc="F54CE49E" w:tentative="1">
      <w:start w:val="1"/>
      <w:numFmt w:val="bullet"/>
      <w:lvlText w:val=""/>
      <w:lvlJc w:val="left"/>
      <w:pPr>
        <w:tabs>
          <w:tab w:val="num" w:pos="3600"/>
        </w:tabs>
        <w:ind w:left="3600" w:hanging="360"/>
      </w:pPr>
      <w:rPr>
        <w:rFonts w:ascii="Wingdings" w:hAnsi="Wingdings" w:hint="default"/>
      </w:rPr>
    </w:lvl>
    <w:lvl w:ilvl="5" w:tplc="0E08A56E" w:tentative="1">
      <w:start w:val="1"/>
      <w:numFmt w:val="bullet"/>
      <w:lvlText w:val=""/>
      <w:lvlJc w:val="left"/>
      <w:pPr>
        <w:tabs>
          <w:tab w:val="num" w:pos="4320"/>
        </w:tabs>
        <w:ind w:left="4320" w:hanging="360"/>
      </w:pPr>
      <w:rPr>
        <w:rFonts w:ascii="Wingdings" w:hAnsi="Wingdings" w:hint="default"/>
      </w:rPr>
    </w:lvl>
    <w:lvl w:ilvl="6" w:tplc="E6282EB0" w:tentative="1">
      <w:start w:val="1"/>
      <w:numFmt w:val="bullet"/>
      <w:lvlText w:val=""/>
      <w:lvlJc w:val="left"/>
      <w:pPr>
        <w:tabs>
          <w:tab w:val="num" w:pos="5040"/>
        </w:tabs>
        <w:ind w:left="5040" w:hanging="360"/>
      </w:pPr>
      <w:rPr>
        <w:rFonts w:ascii="Wingdings" w:hAnsi="Wingdings" w:hint="default"/>
      </w:rPr>
    </w:lvl>
    <w:lvl w:ilvl="7" w:tplc="827403F0" w:tentative="1">
      <w:start w:val="1"/>
      <w:numFmt w:val="bullet"/>
      <w:lvlText w:val=""/>
      <w:lvlJc w:val="left"/>
      <w:pPr>
        <w:tabs>
          <w:tab w:val="num" w:pos="5760"/>
        </w:tabs>
        <w:ind w:left="5760" w:hanging="360"/>
      </w:pPr>
      <w:rPr>
        <w:rFonts w:ascii="Wingdings" w:hAnsi="Wingdings" w:hint="default"/>
      </w:rPr>
    </w:lvl>
    <w:lvl w:ilvl="8" w:tplc="8C3654F6"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65D2C08E">
      <w:start w:val="1"/>
      <w:numFmt w:val="bullet"/>
      <w:lvlText w:val=""/>
      <w:lvlJc w:val="left"/>
      <w:pPr>
        <w:tabs>
          <w:tab w:val="num" w:pos="720"/>
        </w:tabs>
        <w:ind w:left="720" w:hanging="360"/>
      </w:pPr>
      <w:rPr>
        <w:rFonts w:ascii="Wingdings" w:hAnsi="Wingdings" w:hint="default"/>
      </w:rPr>
    </w:lvl>
    <w:lvl w:ilvl="1" w:tplc="91E0B8C4">
      <w:start w:val="188"/>
      <w:numFmt w:val="bullet"/>
      <w:lvlText w:val=""/>
      <w:lvlJc w:val="left"/>
      <w:pPr>
        <w:tabs>
          <w:tab w:val="num" w:pos="1440"/>
        </w:tabs>
        <w:ind w:left="1440" w:hanging="360"/>
      </w:pPr>
      <w:rPr>
        <w:rFonts w:ascii="Wingdings" w:hAnsi="Wingdings" w:hint="default"/>
        <w:u w:val="double"/>
      </w:rPr>
    </w:lvl>
    <w:lvl w:ilvl="2" w:tplc="CD46AB68">
      <w:start w:val="188"/>
      <w:numFmt w:val="bullet"/>
      <w:lvlText w:val="•"/>
      <w:lvlJc w:val="left"/>
      <w:pPr>
        <w:tabs>
          <w:tab w:val="num" w:pos="2160"/>
        </w:tabs>
        <w:ind w:left="2160" w:hanging="360"/>
      </w:pPr>
      <w:rPr>
        <w:rFonts w:ascii="Times New Roman" w:hAnsi="Times New Roman" w:hint="default"/>
        <w:u w:val="none"/>
      </w:rPr>
    </w:lvl>
    <w:lvl w:ilvl="3" w:tplc="2E90BDE4" w:tentative="1">
      <w:start w:val="1"/>
      <w:numFmt w:val="bullet"/>
      <w:lvlText w:val=""/>
      <w:lvlJc w:val="left"/>
      <w:pPr>
        <w:tabs>
          <w:tab w:val="num" w:pos="2880"/>
        </w:tabs>
        <w:ind w:left="2880" w:hanging="360"/>
      </w:pPr>
      <w:rPr>
        <w:rFonts w:ascii="Wingdings" w:hAnsi="Wingdings" w:hint="default"/>
      </w:rPr>
    </w:lvl>
    <w:lvl w:ilvl="4" w:tplc="51768D28" w:tentative="1">
      <w:start w:val="1"/>
      <w:numFmt w:val="bullet"/>
      <w:lvlText w:val=""/>
      <w:lvlJc w:val="left"/>
      <w:pPr>
        <w:tabs>
          <w:tab w:val="num" w:pos="3600"/>
        </w:tabs>
        <w:ind w:left="3600" w:hanging="360"/>
      </w:pPr>
      <w:rPr>
        <w:rFonts w:ascii="Wingdings" w:hAnsi="Wingdings" w:hint="default"/>
      </w:rPr>
    </w:lvl>
    <w:lvl w:ilvl="5" w:tplc="AC666944" w:tentative="1">
      <w:start w:val="1"/>
      <w:numFmt w:val="bullet"/>
      <w:lvlText w:val=""/>
      <w:lvlJc w:val="left"/>
      <w:pPr>
        <w:tabs>
          <w:tab w:val="num" w:pos="4320"/>
        </w:tabs>
        <w:ind w:left="4320" w:hanging="360"/>
      </w:pPr>
      <w:rPr>
        <w:rFonts w:ascii="Wingdings" w:hAnsi="Wingdings" w:hint="default"/>
      </w:rPr>
    </w:lvl>
    <w:lvl w:ilvl="6" w:tplc="D7B6D898" w:tentative="1">
      <w:start w:val="1"/>
      <w:numFmt w:val="bullet"/>
      <w:lvlText w:val=""/>
      <w:lvlJc w:val="left"/>
      <w:pPr>
        <w:tabs>
          <w:tab w:val="num" w:pos="5040"/>
        </w:tabs>
        <w:ind w:left="5040" w:hanging="360"/>
      </w:pPr>
      <w:rPr>
        <w:rFonts w:ascii="Wingdings" w:hAnsi="Wingdings" w:hint="default"/>
      </w:rPr>
    </w:lvl>
    <w:lvl w:ilvl="7" w:tplc="F1B8CDAA" w:tentative="1">
      <w:start w:val="1"/>
      <w:numFmt w:val="bullet"/>
      <w:lvlText w:val=""/>
      <w:lvlJc w:val="left"/>
      <w:pPr>
        <w:tabs>
          <w:tab w:val="num" w:pos="5760"/>
        </w:tabs>
        <w:ind w:left="5760" w:hanging="360"/>
      </w:pPr>
      <w:rPr>
        <w:rFonts w:ascii="Wingdings" w:hAnsi="Wingdings" w:hint="default"/>
      </w:rPr>
    </w:lvl>
    <w:lvl w:ilvl="8" w:tplc="6DA2826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7"/>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5D54F3"/>
    <w:rsid w:val="005D54F3"/>
    <w:rsid w:val="008753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D6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D54F3"/>
    <w:pPr>
      <w:keepNext/>
      <w:spacing w:before="240" w:after="240"/>
      <w:ind w:left="720" w:hanging="720"/>
      <w:outlineLvl w:val="0"/>
    </w:pPr>
    <w:rPr>
      <w:b/>
    </w:rPr>
  </w:style>
  <w:style w:type="paragraph" w:styleId="Heading2">
    <w:name w:val="heading 2"/>
    <w:basedOn w:val="Normal"/>
    <w:next w:val="Normal"/>
    <w:qFormat/>
    <w:rsid w:val="005D54F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4F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4F3"/>
    <w:pPr>
      <w:keepNext/>
      <w:tabs>
        <w:tab w:val="left" w:pos="1800"/>
      </w:tabs>
      <w:spacing w:before="240" w:after="240"/>
      <w:ind w:left="1800" w:hanging="1080"/>
      <w:outlineLvl w:val="3"/>
    </w:pPr>
    <w:rPr>
      <w:b/>
    </w:rPr>
  </w:style>
  <w:style w:type="paragraph" w:styleId="Heading5">
    <w:name w:val="heading 5"/>
    <w:basedOn w:val="Normal"/>
    <w:next w:val="Normal"/>
    <w:qFormat/>
    <w:rsid w:val="005D54F3"/>
    <w:pPr>
      <w:keepNext/>
      <w:spacing w:line="480" w:lineRule="auto"/>
      <w:ind w:left="1440" w:right="-90" w:hanging="720"/>
      <w:outlineLvl w:val="4"/>
    </w:pPr>
    <w:rPr>
      <w:b/>
    </w:rPr>
  </w:style>
  <w:style w:type="paragraph" w:styleId="Heading6">
    <w:name w:val="heading 6"/>
    <w:basedOn w:val="Normal"/>
    <w:next w:val="Normal"/>
    <w:qFormat/>
    <w:rsid w:val="005D54F3"/>
    <w:pPr>
      <w:keepNext/>
      <w:spacing w:line="480" w:lineRule="auto"/>
      <w:ind w:left="1080" w:right="-90" w:hanging="360"/>
      <w:outlineLvl w:val="5"/>
    </w:pPr>
    <w:rPr>
      <w:b/>
    </w:rPr>
  </w:style>
  <w:style w:type="paragraph" w:styleId="Heading7">
    <w:name w:val="heading 7"/>
    <w:basedOn w:val="Normal"/>
    <w:next w:val="Normal"/>
    <w:qFormat/>
    <w:rsid w:val="005D54F3"/>
    <w:pPr>
      <w:keepNext/>
      <w:spacing w:line="480" w:lineRule="auto"/>
      <w:ind w:left="720" w:right="630"/>
      <w:outlineLvl w:val="6"/>
    </w:pPr>
    <w:rPr>
      <w:b/>
    </w:rPr>
  </w:style>
  <w:style w:type="paragraph" w:styleId="Heading8">
    <w:name w:val="heading 8"/>
    <w:basedOn w:val="Normal"/>
    <w:next w:val="Normal"/>
    <w:qFormat/>
    <w:rsid w:val="005D54F3"/>
    <w:pPr>
      <w:keepNext/>
      <w:spacing w:line="480" w:lineRule="auto"/>
      <w:ind w:left="720" w:right="-90"/>
      <w:outlineLvl w:val="7"/>
    </w:pPr>
    <w:rPr>
      <w:b/>
    </w:rPr>
  </w:style>
  <w:style w:type="paragraph" w:styleId="Heading9">
    <w:name w:val="heading 9"/>
    <w:basedOn w:val="Normal"/>
    <w:next w:val="Normal"/>
    <w:qFormat/>
    <w:rsid w:val="005D54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4F3"/>
    <w:rPr>
      <w:b/>
      <w:snapToGrid w:val="0"/>
      <w:sz w:val="24"/>
      <w:lang w:val="en-US" w:eastAsia="en-US" w:bidi="ar-SA"/>
    </w:rPr>
  </w:style>
  <w:style w:type="character" w:customStyle="1" w:styleId="romannumeralparaChar">
    <w:name w:val="roman numeral para Char"/>
    <w:basedOn w:val="DefaultParagraphFont"/>
    <w:link w:val="romannumeralpara"/>
    <w:rsid w:val="005D54F3"/>
    <w:rPr>
      <w:snapToGrid w:val="0"/>
      <w:sz w:val="24"/>
      <w:lang w:val="en-US" w:eastAsia="en-US" w:bidi="ar-SA"/>
    </w:rPr>
  </w:style>
  <w:style w:type="paragraph" w:customStyle="1" w:styleId="romannumeralpara">
    <w:name w:val="roman numeral para"/>
    <w:basedOn w:val="Normal"/>
    <w:link w:val="romannumeralparaChar"/>
    <w:rsid w:val="005D54F3"/>
    <w:pPr>
      <w:spacing w:line="480" w:lineRule="auto"/>
      <w:ind w:left="1440" w:hanging="720"/>
    </w:pPr>
  </w:style>
  <w:style w:type="paragraph" w:styleId="Header">
    <w:name w:val="header"/>
    <w:basedOn w:val="Normal"/>
    <w:rsid w:val="005D54F3"/>
    <w:pPr>
      <w:tabs>
        <w:tab w:val="center" w:pos="4680"/>
        <w:tab w:val="right" w:pos="9360"/>
      </w:tabs>
    </w:pPr>
    <w:rPr>
      <w:szCs w:val="24"/>
    </w:rPr>
  </w:style>
  <w:style w:type="paragraph" w:customStyle="1" w:styleId="equationtext">
    <w:name w:val="equation text"/>
    <w:basedOn w:val="Normal"/>
    <w:rsid w:val="005D54F3"/>
    <w:pPr>
      <w:tabs>
        <w:tab w:val="left" w:pos="1620"/>
        <w:tab w:val="left" w:pos="2160"/>
      </w:tabs>
      <w:spacing w:before="120" w:after="120"/>
      <w:ind w:left="2160" w:hanging="1440"/>
    </w:pPr>
  </w:style>
  <w:style w:type="paragraph" w:styleId="Title">
    <w:name w:val="Title"/>
    <w:basedOn w:val="Normal"/>
    <w:qFormat/>
    <w:rsid w:val="005D54F3"/>
    <w:pPr>
      <w:jc w:val="center"/>
    </w:pPr>
    <w:rPr>
      <w:b/>
      <w:bCs/>
    </w:rPr>
  </w:style>
  <w:style w:type="paragraph" w:styleId="Footer">
    <w:name w:val="footer"/>
    <w:basedOn w:val="Normal"/>
    <w:rsid w:val="005D54F3"/>
    <w:pPr>
      <w:tabs>
        <w:tab w:val="center" w:pos="4320"/>
        <w:tab w:val="right" w:pos="8640"/>
      </w:tabs>
    </w:pPr>
  </w:style>
  <w:style w:type="paragraph" w:styleId="Subtitle">
    <w:name w:val="Subtitle"/>
    <w:basedOn w:val="Normal"/>
    <w:qFormat/>
    <w:rsid w:val="005D54F3"/>
    <w:pPr>
      <w:widowControl w:val="0"/>
      <w:tabs>
        <w:tab w:val="left" w:pos="720"/>
        <w:tab w:val="left" w:pos="1440"/>
        <w:tab w:val="right" w:pos="9360"/>
      </w:tabs>
      <w:ind w:left="1440" w:hanging="1440"/>
    </w:pPr>
    <w:rPr>
      <w:b/>
      <w:szCs w:val="20"/>
    </w:rPr>
  </w:style>
  <w:style w:type="paragraph" w:customStyle="1" w:styleId="WPDefaults">
    <w:name w:val="WP Defaults"/>
    <w:rsid w:val="005D5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5D54F3"/>
    <w:rPr>
      <w:rFonts w:ascii="Tahoma" w:hAnsi="Tahoma" w:cs="Tahoma"/>
      <w:sz w:val="16"/>
      <w:szCs w:val="16"/>
    </w:rPr>
  </w:style>
  <w:style w:type="paragraph" w:customStyle="1" w:styleId="Address">
    <w:name w:val="Address"/>
    <w:basedOn w:val="Normal"/>
    <w:rsid w:val="005D54F3"/>
    <w:pPr>
      <w:keepLines/>
    </w:pPr>
  </w:style>
  <w:style w:type="paragraph" w:styleId="FootnoteText">
    <w:name w:val="footnote text"/>
    <w:basedOn w:val="Normal"/>
    <w:semiHidden/>
    <w:rsid w:val="005D54F3"/>
    <w:pPr>
      <w:spacing w:after="120"/>
    </w:pPr>
    <w:rPr>
      <w:sz w:val="20"/>
      <w:szCs w:val="20"/>
    </w:rPr>
  </w:style>
  <w:style w:type="table" w:styleId="TableGrid">
    <w:name w:val="Table Grid"/>
    <w:basedOn w:val="TableNormal"/>
    <w:rsid w:val="005D54F3"/>
    <w:tblPr>
      <w:tblInd w:w="0" w:type="dxa"/>
      <w:tblCellMar>
        <w:top w:w="0" w:type="dxa"/>
        <w:left w:w="108" w:type="dxa"/>
        <w:bottom w:w="0" w:type="dxa"/>
        <w:right w:w="108" w:type="dxa"/>
      </w:tblCellMar>
    </w:tblPr>
  </w:style>
  <w:style w:type="character" w:styleId="FootnoteReference">
    <w:name w:val="footnote reference"/>
    <w:semiHidden/>
    <w:rsid w:val="005D54F3"/>
  </w:style>
  <w:style w:type="paragraph" w:customStyle="1" w:styleId="Definition">
    <w:name w:val="Definition"/>
    <w:basedOn w:val="Normal"/>
    <w:rsid w:val="005D54F3"/>
    <w:pPr>
      <w:spacing w:before="240" w:after="240"/>
    </w:pPr>
  </w:style>
  <w:style w:type="paragraph" w:customStyle="1" w:styleId="Definitionindent">
    <w:name w:val="Definition indent"/>
    <w:basedOn w:val="Definition"/>
    <w:rsid w:val="005D54F3"/>
    <w:pPr>
      <w:spacing w:before="120" w:after="120"/>
      <w:ind w:left="720"/>
    </w:pPr>
  </w:style>
  <w:style w:type="paragraph" w:customStyle="1" w:styleId="Bodypara">
    <w:name w:val="Body para"/>
    <w:basedOn w:val="Normal"/>
    <w:link w:val="BodyparaChar"/>
    <w:rsid w:val="005D54F3"/>
    <w:pPr>
      <w:spacing w:line="480" w:lineRule="auto"/>
      <w:ind w:firstLine="720"/>
    </w:pPr>
  </w:style>
  <w:style w:type="paragraph" w:customStyle="1" w:styleId="alphapara">
    <w:name w:val="alpha para"/>
    <w:basedOn w:val="Bodypara"/>
    <w:rsid w:val="005D54F3"/>
    <w:pPr>
      <w:ind w:left="1440" w:hanging="720"/>
    </w:pPr>
  </w:style>
  <w:style w:type="paragraph" w:styleId="Date">
    <w:name w:val="Date"/>
    <w:basedOn w:val="Normal"/>
    <w:next w:val="Normal"/>
    <w:rsid w:val="005D54F3"/>
  </w:style>
  <w:style w:type="paragraph" w:customStyle="1" w:styleId="TOCheading">
    <w:name w:val="TOC heading"/>
    <w:basedOn w:val="Normal"/>
    <w:rsid w:val="005D54F3"/>
    <w:pPr>
      <w:spacing w:before="240" w:after="240"/>
    </w:pPr>
    <w:rPr>
      <w:b/>
    </w:rPr>
  </w:style>
  <w:style w:type="paragraph" w:styleId="DocumentMap">
    <w:name w:val="Document Map"/>
    <w:basedOn w:val="Normal"/>
    <w:semiHidden/>
    <w:rsid w:val="005D54F3"/>
    <w:pPr>
      <w:shd w:val="clear" w:color="auto" w:fill="000080"/>
    </w:pPr>
    <w:rPr>
      <w:rFonts w:ascii="Tahoma" w:hAnsi="Tahoma" w:cs="Tahoma"/>
      <w:sz w:val="20"/>
    </w:rPr>
  </w:style>
  <w:style w:type="paragraph" w:customStyle="1" w:styleId="subhead">
    <w:name w:val="subhead"/>
    <w:basedOn w:val="Heading4"/>
    <w:rsid w:val="005D54F3"/>
    <w:pPr>
      <w:tabs>
        <w:tab w:val="clear" w:pos="1800"/>
      </w:tabs>
      <w:ind w:left="720" w:firstLine="0"/>
    </w:pPr>
  </w:style>
  <w:style w:type="paragraph" w:customStyle="1" w:styleId="alphaheading">
    <w:name w:val="alpha heading"/>
    <w:basedOn w:val="Normal"/>
    <w:rsid w:val="005D54F3"/>
    <w:pPr>
      <w:keepNext/>
      <w:tabs>
        <w:tab w:val="left" w:pos="1440"/>
      </w:tabs>
      <w:spacing w:before="240" w:after="240"/>
      <w:ind w:left="1440" w:hanging="720"/>
    </w:pPr>
    <w:rPr>
      <w:b/>
      <w:szCs w:val="24"/>
    </w:rPr>
  </w:style>
  <w:style w:type="paragraph" w:customStyle="1" w:styleId="Bulletpara">
    <w:name w:val="Bullet para"/>
    <w:basedOn w:val="Normal"/>
    <w:rsid w:val="005D54F3"/>
    <w:pPr>
      <w:numPr>
        <w:numId w:val="24"/>
      </w:numPr>
      <w:tabs>
        <w:tab w:val="left" w:pos="900"/>
      </w:tabs>
      <w:spacing w:before="120" w:after="120"/>
    </w:pPr>
    <w:rPr>
      <w:szCs w:val="24"/>
    </w:rPr>
  </w:style>
  <w:style w:type="paragraph" w:styleId="TOC1">
    <w:name w:val="toc 1"/>
    <w:basedOn w:val="Normal"/>
    <w:next w:val="Normal"/>
    <w:semiHidden/>
    <w:rsid w:val="005D54F3"/>
  </w:style>
  <w:style w:type="paragraph" w:customStyle="1" w:styleId="Tarifftitle">
    <w:name w:val="Tariff title"/>
    <w:basedOn w:val="Normal"/>
    <w:rsid w:val="005D54F3"/>
    <w:rPr>
      <w:b/>
      <w:sz w:val="28"/>
      <w:szCs w:val="28"/>
    </w:rPr>
  </w:style>
  <w:style w:type="paragraph" w:styleId="TOC2">
    <w:name w:val="toc 2"/>
    <w:basedOn w:val="Normal"/>
    <w:next w:val="Normal"/>
    <w:semiHidden/>
    <w:rsid w:val="005D54F3"/>
    <w:pPr>
      <w:ind w:left="240"/>
    </w:pPr>
  </w:style>
  <w:style w:type="character" w:styleId="Hyperlink">
    <w:name w:val="Hyperlink"/>
    <w:basedOn w:val="DefaultParagraphFont"/>
    <w:rsid w:val="005D54F3"/>
    <w:rPr>
      <w:color w:val="0000FF"/>
      <w:u w:val="single"/>
    </w:rPr>
  </w:style>
  <w:style w:type="paragraph" w:styleId="TOC3">
    <w:name w:val="toc 3"/>
    <w:basedOn w:val="Normal"/>
    <w:next w:val="Normal"/>
    <w:semiHidden/>
    <w:rsid w:val="005D54F3"/>
    <w:pPr>
      <w:ind w:left="480"/>
    </w:pPr>
  </w:style>
  <w:style w:type="paragraph" w:styleId="TOC4">
    <w:name w:val="toc 4"/>
    <w:basedOn w:val="Normal"/>
    <w:next w:val="Normal"/>
    <w:semiHidden/>
    <w:rsid w:val="005D54F3"/>
    <w:pPr>
      <w:ind w:left="720"/>
    </w:pPr>
  </w:style>
  <w:style w:type="paragraph" w:customStyle="1" w:styleId="Tablecaption">
    <w:name w:val="Table caption"/>
    <w:basedOn w:val="Bodypara"/>
    <w:rsid w:val="005D54F3"/>
    <w:pPr>
      <w:ind w:firstLine="0"/>
      <w:jc w:val="center"/>
    </w:pPr>
    <w:rPr>
      <w:b/>
    </w:rPr>
  </w:style>
  <w:style w:type="paragraph" w:customStyle="1" w:styleId="Level1">
    <w:name w:val="Level 1"/>
    <w:basedOn w:val="Normal"/>
    <w:rsid w:val="005D54F3"/>
    <w:pPr>
      <w:ind w:left="1890" w:hanging="720"/>
    </w:pPr>
  </w:style>
  <w:style w:type="paragraph" w:customStyle="1" w:styleId="Footers">
    <w:name w:val="Footers"/>
    <w:basedOn w:val="Heading1"/>
    <w:rsid w:val="005D54F3"/>
    <w:pPr>
      <w:tabs>
        <w:tab w:val="left" w:pos="1440"/>
        <w:tab w:val="left" w:pos="7020"/>
        <w:tab w:val="right" w:pos="9360"/>
      </w:tabs>
    </w:pPr>
    <w:rPr>
      <w:b w:val="0"/>
      <w:sz w:val="20"/>
    </w:rPr>
  </w:style>
  <w:style w:type="character" w:customStyle="1" w:styleId="BodyparaChar">
    <w:name w:val="Body para Char"/>
    <w:basedOn w:val="DefaultParagraphFont"/>
    <w:link w:val="Bodypara"/>
    <w:rsid w:val="005D54F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2011-06-28T16:40:00Z</cp:lastPrinted>
  <dcterms:created xsi:type="dcterms:W3CDTF">2017-12-13T22:15:00Z</dcterms:created>
  <dcterms:modified xsi:type="dcterms:W3CDTF">2017-12-13T22:15:00Z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