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8EC" w:rsidRDefault="0015511C">
      <w:pPr>
        <w:pStyle w:val="Heading4"/>
        <w:rPr>
          <w:b w:val="0"/>
        </w:rPr>
      </w:pPr>
      <w:bookmarkStart w:id="0" w:name="_bookmark0"/>
      <w:bookmarkStart w:id="1" w:name="_bookmark1"/>
      <w:bookmarkStart w:id="2" w:name="_bookmark2"/>
      <w:bookmarkStart w:id="3" w:name="Republic-404_Attachment_O_-_Republic_-_P"/>
      <w:bookmarkStart w:id="4" w:name="_GoBack"/>
      <w:bookmarkEnd w:id="0"/>
      <w:bookmarkEnd w:id="1"/>
      <w:bookmarkEnd w:id="2"/>
      <w:bookmarkEnd w:id="3"/>
      <w:bookmarkEnd w:id="4"/>
      <w:r>
        <w:t>6.10.</w:t>
      </w:r>
      <w:ins w:id="5" w:author="Author" w:date="1901-01-01T00:00:00Z">
        <w:r>
          <w:t>7</w:t>
        </w:r>
      </w:ins>
      <w:del w:id="6" w:author="Author" w:date="1901-01-01T00:00:00Z">
        <w:r>
          <w:delText>6</w:delText>
        </w:r>
      </w:del>
      <w:r>
        <w:t>.3</w:t>
      </w:r>
      <w:r>
        <w:tab/>
        <w:t>Cost Allocation</w:t>
      </w:r>
    </w:p>
    <w:p w:rsidR="008F28EC" w:rsidRDefault="0015511C">
      <w:pPr>
        <w:pStyle w:val="Bodypara"/>
        <w:widowControl/>
        <w:rPr>
          <w:vertAlign w:val="baseline"/>
        </w:rPr>
      </w:pPr>
      <w:r>
        <w:rPr>
          <w:vertAlign w:val="baseline"/>
        </w:rPr>
        <w:t xml:space="preserve">LSPG-NY costs associated with the AC </w:t>
      </w:r>
      <w:r>
        <w:rPr>
          <w:rFonts w:eastAsia="Times New Roman"/>
          <w:szCs w:val="20"/>
          <w:vertAlign w:val="baseline"/>
        </w:rPr>
        <w:t>Transmission</w:t>
      </w:r>
      <w:r>
        <w:rPr>
          <w:vertAlign w:val="baseline"/>
        </w:rPr>
        <w:t xml:space="preserve"> Project for recovery pursuant to Rate Schedule 10 of the ISO OATT shall be allocated to Responsible LSEs consistent with AC Transmission Public Policy Transmission Need Cost Allocation Methodology in Section 31.8.2 of the ISO OATT. </w:t>
      </w:r>
    </w:p>
    <w:sectPr w:rsidR="008F28E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511C">
      <w:r>
        <w:separator/>
      </w:r>
    </w:p>
  </w:endnote>
  <w:endnote w:type="continuationSeparator" w:id="0">
    <w:p w:rsidR="00000000" w:rsidRDefault="0015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8EC" w:rsidRDefault="0015511C">
    <w:pPr>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8EC" w:rsidRDefault="0015511C">
    <w:pPr>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8EC" w:rsidRDefault="0015511C">
    <w:pPr>
      <w:jc w:val="right"/>
    </w:pPr>
    <w:r>
      <w:rPr>
        <w:rFonts w:ascii="Arial" w:eastAsia="Arial" w:hAnsi="Arial" w:cs="Arial"/>
        <w:color w:val="000000"/>
        <w:sz w:val="16"/>
      </w:rPr>
      <w:t xml:space="preserve">Effective Date: 12/31/9998 - Docket #: ER20-716-004 -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511C">
      <w:r>
        <w:separator/>
      </w:r>
    </w:p>
  </w:footnote>
  <w:footnote w:type="continuationSeparator" w:id="0">
    <w:p w:rsidR="00000000" w:rsidRDefault="00155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8EC" w:rsidRDefault="0015511C">
    <w:r>
      <w:rPr>
        <w:rFonts w:ascii="Arial" w:eastAsia="Arial" w:hAnsi="Arial" w:cs="Arial"/>
        <w:color w:val="000000"/>
        <w:sz w:val="16"/>
      </w:rPr>
      <w:t>NYISO Tariffs --&gt; Open Access Transmission Tariff (OATT) --&gt; 6 OATT Rate Schedules --&gt; 6.10.7.3 OATT Schedule 10 - Cost Allocation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8EC" w:rsidRDefault="0015511C">
    <w:r>
      <w:rPr>
        <w:rFonts w:ascii="Arial" w:eastAsia="Arial" w:hAnsi="Arial" w:cs="Arial"/>
        <w:color w:val="000000"/>
        <w:sz w:val="16"/>
      </w:rPr>
      <w:t>NYISO Tariffs --&gt; Open Access Transmission Tariff (OATT) --&gt; 6 OATT Rate Sche</w:t>
    </w:r>
    <w:r>
      <w:rPr>
        <w:rFonts w:ascii="Arial" w:eastAsia="Arial" w:hAnsi="Arial" w:cs="Arial"/>
        <w:color w:val="000000"/>
        <w:sz w:val="16"/>
      </w:rPr>
      <w:t>dules --&gt; 6.10.7.3 OATT Schedule 10 - Cost Allocation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8EC" w:rsidRDefault="0015511C">
    <w:r>
      <w:rPr>
        <w:rFonts w:ascii="Arial" w:eastAsia="Arial" w:hAnsi="Arial" w:cs="Arial"/>
        <w:color w:val="000000"/>
        <w:sz w:val="16"/>
      </w:rPr>
      <w:t>NYISO Tariffs --&gt; Open Access Transmission Tariff (OATT) --&gt; 6 OATT Ra</w:t>
    </w:r>
    <w:r>
      <w:rPr>
        <w:rFonts w:ascii="Arial" w:eastAsia="Arial" w:hAnsi="Arial" w:cs="Arial"/>
        <w:color w:val="000000"/>
        <w:sz w:val="16"/>
      </w:rPr>
      <w:t>te Schedules --&gt; 6.10.7.3 OATT Schedule 10 - Cost Allocation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B65"/>
    <w:multiLevelType w:val="hybridMultilevel"/>
    <w:tmpl w:val="D9AC3E7C"/>
    <w:lvl w:ilvl="0" w:tplc="3656038C">
      <w:start w:val="1"/>
      <w:numFmt w:val="upperLetter"/>
      <w:lvlText w:val="%1."/>
      <w:lvlJc w:val="left"/>
      <w:pPr>
        <w:ind w:left="840" w:hanging="720"/>
      </w:pPr>
      <w:rPr>
        <w:rFonts w:ascii="Times New Roman" w:eastAsia="Times New Roman" w:hAnsi="Times New Roman" w:hint="default"/>
        <w:spacing w:val="-1"/>
        <w:sz w:val="24"/>
        <w:szCs w:val="24"/>
      </w:rPr>
    </w:lvl>
    <w:lvl w:ilvl="1" w:tplc="8DEE442E">
      <w:start w:val="1"/>
      <w:numFmt w:val="decimal"/>
      <w:lvlText w:val="(%2)"/>
      <w:lvlJc w:val="left"/>
      <w:pPr>
        <w:ind w:left="720" w:hanging="360"/>
        <w:jc w:val="right"/>
      </w:pPr>
      <w:rPr>
        <w:rFonts w:ascii="Times New Roman" w:eastAsia="Times New Roman" w:hAnsi="Times New Roman" w:hint="default"/>
        <w:spacing w:val="-1"/>
        <w:sz w:val="24"/>
        <w:szCs w:val="24"/>
      </w:rPr>
    </w:lvl>
    <w:lvl w:ilvl="2" w:tplc="FFE83096">
      <w:start w:val="1"/>
      <w:numFmt w:val="bullet"/>
      <w:lvlText w:val="•"/>
      <w:lvlJc w:val="left"/>
      <w:pPr>
        <w:ind w:left="2108" w:hanging="360"/>
      </w:pPr>
      <w:rPr>
        <w:rFonts w:hint="default"/>
      </w:rPr>
    </w:lvl>
    <w:lvl w:ilvl="3" w:tplc="48A0A59E">
      <w:start w:val="1"/>
      <w:numFmt w:val="bullet"/>
      <w:lvlText w:val="•"/>
      <w:lvlJc w:val="left"/>
      <w:pPr>
        <w:ind w:left="3037" w:hanging="360"/>
      </w:pPr>
      <w:rPr>
        <w:rFonts w:hint="default"/>
      </w:rPr>
    </w:lvl>
    <w:lvl w:ilvl="4" w:tplc="17628F3A">
      <w:start w:val="1"/>
      <w:numFmt w:val="bullet"/>
      <w:lvlText w:val="•"/>
      <w:lvlJc w:val="left"/>
      <w:pPr>
        <w:ind w:left="3966" w:hanging="360"/>
      </w:pPr>
      <w:rPr>
        <w:rFonts w:hint="default"/>
      </w:rPr>
    </w:lvl>
    <w:lvl w:ilvl="5" w:tplc="41C6B310">
      <w:start w:val="1"/>
      <w:numFmt w:val="bullet"/>
      <w:lvlText w:val="•"/>
      <w:lvlJc w:val="left"/>
      <w:pPr>
        <w:ind w:left="4895" w:hanging="360"/>
      </w:pPr>
      <w:rPr>
        <w:rFonts w:hint="default"/>
      </w:rPr>
    </w:lvl>
    <w:lvl w:ilvl="6" w:tplc="17662600">
      <w:start w:val="1"/>
      <w:numFmt w:val="bullet"/>
      <w:lvlText w:val="•"/>
      <w:lvlJc w:val="left"/>
      <w:pPr>
        <w:ind w:left="5824" w:hanging="360"/>
      </w:pPr>
      <w:rPr>
        <w:rFonts w:hint="default"/>
      </w:rPr>
    </w:lvl>
    <w:lvl w:ilvl="7" w:tplc="2F90076C">
      <w:start w:val="1"/>
      <w:numFmt w:val="bullet"/>
      <w:lvlText w:val="•"/>
      <w:lvlJc w:val="left"/>
      <w:pPr>
        <w:ind w:left="6753" w:hanging="360"/>
      </w:pPr>
      <w:rPr>
        <w:rFonts w:hint="default"/>
      </w:rPr>
    </w:lvl>
    <w:lvl w:ilvl="8" w:tplc="39AAAAC6">
      <w:start w:val="1"/>
      <w:numFmt w:val="bullet"/>
      <w:lvlText w:val="•"/>
      <w:lvlJc w:val="left"/>
      <w:pPr>
        <w:ind w:left="7682" w:hanging="360"/>
      </w:pPr>
      <w:rPr>
        <w:rFonts w:hint="default"/>
      </w:rPr>
    </w:lvl>
  </w:abstractNum>
  <w:abstractNum w:abstractNumId="1">
    <w:nsid w:val="122E2772"/>
    <w:multiLevelType w:val="hybridMultilevel"/>
    <w:tmpl w:val="55C83EF0"/>
    <w:lvl w:ilvl="0" w:tplc="F094DFFA">
      <w:start w:val="1"/>
      <w:numFmt w:val="upperLetter"/>
      <w:lvlText w:val="%1."/>
      <w:lvlJc w:val="left"/>
      <w:pPr>
        <w:ind w:left="820" w:hanging="720"/>
      </w:pPr>
      <w:rPr>
        <w:rFonts w:ascii="Times New Roman" w:eastAsia="Times New Roman" w:hAnsi="Times New Roman" w:hint="default"/>
        <w:spacing w:val="-1"/>
        <w:sz w:val="24"/>
        <w:szCs w:val="24"/>
      </w:rPr>
    </w:lvl>
    <w:lvl w:ilvl="1" w:tplc="2F8A41B2">
      <w:start w:val="1"/>
      <w:numFmt w:val="decimal"/>
      <w:lvlText w:val="(%2)"/>
      <w:lvlJc w:val="left"/>
      <w:pPr>
        <w:ind w:left="1160" w:hanging="720"/>
      </w:pPr>
      <w:rPr>
        <w:rFonts w:ascii="Times New Roman" w:eastAsia="Times New Roman" w:hAnsi="Times New Roman" w:hint="default"/>
        <w:spacing w:val="-1"/>
        <w:sz w:val="24"/>
        <w:szCs w:val="24"/>
      </w:rPr>
    </w:lvl>
    <w:lvl w:ilvl="2" w:tplc="BD7CD50A">
      <w:start w:val="1"/>
      <w:numFmt w:val="lowerLetter"/>
      <w:lvlText w:val="(%3)"/>
      <w:lvlJc w:val="left"/>
      <w:pPr>
        <w:ind w:left="1880" w:hanging="720"/>
      </w:pPr>
      <w:rPr>
        <w:rFonts w:ascii="Times New Roman" w:eastAsia="Times New Roman" w:hAnsi="Times New Roman" w:hint="default"/>
        <w:spacing w:val="-1"/>
        <w:sz w:val="24"/>
        <w:szCs w:val="24"/>
      </w:rPr>
    </w:lvl>
    <w:lvl w:ilvl="3" w:tplc="726C1C8A">
      <w:start w:val="1"/>
      <w:numFmt w:val="lowerRoman"/>
      <w:lvlText w:val="(%4)"/>
      <w:lvlJc w:val="left"/>
      <w:pPr>
        <w:ind w:left="2600" w:hanging="720"/>
      </w:pPr>
      <w:rPr>
        <w:rFonts w:ascii="Times New Roman" w:eastAsia="Times New Roman" w:hAnsi="Times New Roman" w:hint="default"/>
        <w:spacing w:val="-1"/>
        <w:w w:val="99"/>
        <w:sz w:val="24"/>
        <w:szCs w:val="24"/>
      </w:rPr>
    </w:lvl>
    <w:lvl w:ilvl="4" w:tplc="344CA548">
      <w:start w:val="1"/>
      <w:numFmt w:val="bullet"/>
      <w:lvlText w:val="•"/>
      <w:lvlJc w:val="left"/>
      <w:pPr>
        <w:ind w:left="3531" w:hanging="720"/>
      </w:pPr>
      <w:rPr>
        <w:rFonts w:hint="default"/>
      </w:rPr>
    </w:lvl>
    <w:lvl w:ilvl="5" w:tplc="49BAF736">
      <w:start w:val="1"/>
      <w:numFmt w:val="bullet"/>
      <w:lvlText w:val="•"/>
      <w:lvlJc w:val="left"/>
      <w:pPr>
        <w:ind w:left="4462" w:hanging="720"/>
      </w:pPr>
      <w:rPr>
        <w:rFonts w:hint="default"/>
      </w:rPr>
    </w:lvl>
    <w:lvl w:ilvl="6" w:tplc="8DD46A1E">
      <w:start w:val="1"/>
      <w:numFmt w:val="bullet"/>
      <w:lvlText w:val="•"/>
      <w:lvlJc w:val="left"/>
      <w:pPr>
        <w:ind w:left="5394" w:hanging="720"/>
      </w:pPr>
      <w:rPr>
        <w:rFonts w:hint="default"/>
      </w:rPr>
    </w:lvl>
    <w:lvl w:ilvl="7" w:tplc="84E6DD8E">
      <w:start w:val="1"/>
      <w:numFmt w:val="bullet"/>
      <w:lvlText w:val="•"/>
      <w:lvlJc w:val="left"/>
      <w:pPr>
        <w:ind w:left="6325" w:hanging="720"/>
      </w:pPr>
      <w:rPr>
        <w:rFonts w:hint="default"/>
      </w:rPr>
    </w:lvl>
    <w:lvl w:ilvl="8" w:tplc="12B87530">
      <w:start w:val="1"/>
      <w:numFmt w:val="bullet"/>
      <w:lvlText w:val="•"/>
      <w:lvlJc w:val="left"/>
      <w:pPr>
        <w:ind w:left="7257" w:hanging="720"/>
      </w:pPr>
      <w:rPr>
        <w:rFonts w:hint="default"/>
      </w:rPr>
    </w:lvl>
  </w:abstractNum>
  <w:abstractNum w:abstractNumId="2">
    <w:nsid w:val="15104214"/>
    <w:multiLevelType w:val="hybridMultilevel"/>
    <w:tmpl w:val="4306D3BE"/>
    <w:lvl w:ilvl="0" w:tplc="670CD68C">
      <w:start w:val="1"/>
      <w:numFmt w:val="upperLetter"/>
      <w:lvlText w:val="%1."/>
      <w:lvlJc w:val="left"/>
      <w:pPr>
        <w:ind w:left="720" w:hanging="360"/>
      </w:pPr>
      <w:rPr>
        <w:rFonts w:hint="default"/>
      </w:rPr>
    </w:lvl>
    <w:lvl w:ilvl="1" w:tplc="68EECF62" w:tentative="1">
      <w:start w:val="1"/>
      <w:numFmt w:val="lowerLetter"/>
      <w:lvlText w:val="%2."/>
      <w:lvlJc w:val="left"/>
      <w:pPr>
        <w:ind w:left="1440" w:hanging="360"/>
      </w:pPr>
    </w:lvl>
    <w:lvl w:ilvl="2" w:tplc="6F1AA422" w:tentative="1">
      <w:start w:val="1"/>
      <w:numFmt w:val="lowerRoman"/>
      <w:lvlText w:val="%3."/>
      <w:lvlJc w:val="right"/>
      <w:pPr>
        <w:ind w:left="2160" w:hanging="180"/>
      </w:pPr>
    </w:lvl>
    <w:lvl w:ilvl="3" w:tplc="1C00AC3C" w:tentative="1">
      <w:start w:val="1"/>
      <w:numFmt w:val="decimal"/>
      <w:lvlText w:val="%4."/>
      <w:lvlJc w:val="left"/>
      <w:pPr>
        <w:ind w:left="2880" w:hanging="360"/>
      </w:pPr>
    </w:lvl>
    <w:lvl w:ilvl="4" w:tplc="07408C62" w:tentative="1">
      <w:start w:val="1"/>
      <w:numFmt w:val="lowerLetter"/>
      <w:lvlText w:val="%5."/>
      <w:lvlJc w:val="left"/>
      <w:pPr>
        <w:ind w:left="3600" w:hanging="360"/>
      </w:pPr>
    </w:lvl>
    <w:lvl w:ilvl="5" w:tplc="F874FD22" w:tentative="1">
      <w:start w:val="1"/>
      <w:numFmt w:val="lowerRoman"/>
      <w:lvlText w:val="%6."/>
      <w:lvlJc w:val="right"/>
      <w:pPr>
        <w:ind w:left="4320" w:hanging="180"/>
      </w:pPr>
    </w:lvl>
    <w:lvl w:ilvl="6" w:tplc="A9361714" w:tentative="1">
      <w:start w:val="1"/>
      <w:numFmt w:val="decimal"/>
      <w:lvlText w:val="%7."/>
      <w:lvlJc w:val="left"/>
      <w:pPr>
        <w:ind w:left="5040" w:hanging="360"/>
      </w:pPr>
    </w:lvl>
    <w:lvl w:ilvl="7" w:tplc="9AEE0B48" w:tentative="1">
      <w:start w:val="1"/>
      <w:numFmt w:val="lowerLetter"/>
      <w:lvlText w:val="%8."/>
      <w:lvlJc w:val="left"/>
      <w:pPr>
        <w:ind w:left="5760" w:hanging="360"/>
      </w:pPr>
    </w:lvl>
    <w:lvl w:ilvl="8" w:tplc="458C6C96" w:tentative="1">
      <w:start w:val="1"/>
      <w:numFmt w:val="lowerRoman"/>
      <w:lvlText w:val="%9."/>
      <w:lvlJc w:val="right"/>
      <w:pPr>
        <w:ind w:left="6480" w:hanging="180"/>
      </w:pPr>
    </w:lvl>
  </w:abstractNum>
  <w:abstractNum w:abstractNumId="3">
    <w:nsid w:val="29333E28"/>
    <w:multiLevelType w:val="hybridMultilevel"/>
    <w:tmpl w:val="3F96D17E"/>
    <w:lvl w:ilvl="0" w:tplc="E6BAF6FC">
      <w:start w:val="1"/>
      <w:numFmt w:val="upperLetter"/>
      <w:lvlText w:val="%1."/>
      <w:lvlJc w:val="left"/>
      <w:pPr>
        <w:ind w:left="460" w:hanging="360"/>
      </w:pPr>
      <w:rPr>
        <w:rFonts w:hint="default"/>
        <w:sz w:val="23"/>
      </w:rPr>
    </w:lvl>
    <w:lvl w:ilvl="1" w:tplc="C696199A" w:tentative="1">
      <w:start w:val="1"/>
      <w:numFmt w:val="lowerLetter"/>
      <w:lvlText w:val="%2."/>
      <w:lvlJc w:val="left"/>
      <w:pPr>
        <w:ind w:left="1180" w:hanging="360"/>
      </w:pPr>
    </w:lvl>
    <w:lvl w:ilvl="2" w:tplc="95B4A3E2" w:tentative="1">
      <w:start w:val="1"/>
      <w:numFmt w:val="lowerRoman"/>
      <w:lvlText w:val="%3."/>
      <w:lvlJc w:val="right"/>
      <w:pPr>
        <w:ind w:left="1900" w:hanging="180"/>
      </w:pPr>
    </w:lvl>
    <w:lvl w:ilvl="3" w:tplc="8878F690" w:tentative="1">
      <w:start w:val="1"/>
      <w:numFmt w:val="decimal"/>
      <w:lvlText w:val="%4."/>
      <w:lvlJc w:val="left"/>
      <w:pPr>
        <w:ind w:left="2620" w:hanging="360"/>
      </w:pPr>
    </w:lvl>
    <w:lvl w:ilvl="4" w:tplc="802206B4" w:tentative="1">
      <w:start w:val="1"/>
      <w:numFmt w:val="lowerLetter"/>
      <w:lvlText w:val="%5."/>
      <w:lvlJc w:val="left"/>
      <w:pPr>
        <w:ind w:left="3340" w:hanging="360"/>
      </w:pPr>
    </w:lvl>
    <w:lvl w:ilvl="5" w:tplc="83AA9A50" w:tentative="1">
      <w:start w:val="1"/>
      <w:numFmt w:val="lowerRoman"/>
      <w:lvlText w:val="%6."/>
      <w:lvlJc w:val="right"/>
      <w:pPr>
        <w:ind w:left="4060" w:hanging="180"/>
      </w:pPr>
    </w:lvl>
    <w:lvl w:ilvl="6" w:tplc="56D46C06" w:tentative="1">
      <w:start w:val="1"/>
      <w:numFmt w:val="decimal"/>
      <w:lvlText w:val="%7."/>
      <w:lvlJc w:val="left"/>
      <w:pPr>
        <w:ind w:left="4780" w:hanging="360"/>
      </w:pPr>
    </w:lvl>
    <w:lvl w:ilvl="7" w:tplc="B39A9BB0" w:tentative="1">
      <w:start w:val="1"/>
      <w:numFmt w:val="lowerLetter"/>
      <w:lvlText w:val="%8."/>
      <w:lvlJc w:val="left"/>
      <w:pPr>
        <w:ind w:left="5500" w:hanging="360"/>
      </w:pPr>
    </w:lvl>
    <w:lvl w:ilvl="8" w:tplc="5066CBA4" w:tentative="1">
      <w:start w:val="1"/>
      <w:numFmt w:val="lowerRoman"/>
      <w:lvlText w:val="%9."/>
      <w:lvlJc w:val="right"/>
      <w:pPr>
        <w:ind w:left="6220" w:hanging="180"/>
      </w:pPr>
    </w:lvl>
  </w:abstractNum>
  <w:abstractNum w:abstractNumId="4">
    <w:nsid w:val="2D0C525D"/>
    <w:multiLevelType w:val="hybridMultilevel"/>
    <w:tmpl w:val="33583808"/>
    <w:lvl w:ilvl="0" w:tplc="0DBE7B42">
      <w:start w:val="1"/>
      <w:numFmt w:val="decimal"/>
      <w:lvlText w:val="%1."/>
      <w:lvlJc w:val="left"/>
      <w:pPr>
        <w:ind w:left="1080" w:hanging="360"/>
      </w:pPr>
      <w:rPr>
        <w:rFonts w:hint="default"/>
      </w:rPr>
    </w:lvl>
    <w:lvl w:ilvl="1" w:tplc="2C2A9DAE" w:tentative="1">
      <w:start w:val="1"/>
      <w:numFmt w:val="lowerLetter"/>
      <w:lvlText w:val="%2."/>
      <w:lvlJc w:val="left"/>
      <w:pPr>
        <w:ind w:left="1800" w:hanging="360"/>
      </w:pPr>
    </w:lvl>
    <w:lvl w:ilvl="2" w:tplc="88F2170A" w:tentative="1">
      <w:start w:val="1"/>
      <w:numFmt w:val="lowerRoman"/>
      <w:lvlText w:val="%3."/>
      <w:lvlJc w:val="right"/>
      <w:pPr>
        <w:ind w:left="2520" w:hanging="180"/>
      </w:pPr>
    </w:lvl>
    <w:lvl w:ilvl="3" w:tplc="5686E5CE" w:tentative="1">
      <w:start w:val="1"/>
      <w:numFmt w:val="decimal"/>
      <w:lvlText w:val="%4."/>
      <w:lvlJc w:val="left"/>
      <w:pPr>
        <w:ind w:left="3240" w:hanging="360"/>
      </w:pPr>
    </w:lvl>
    <w:lvl w:ilvl="4" w:tplc="ABE4D79E" w:tentative="1">
      <w:start w:val="1"/>
      <w:numFmt w:val="lowerLetter"/>
      <w:lvlText w:val="%5."/>
      <w:lvlJc w:val="left"/>
      <w:pPr>
        <w:ind w:left="3960" w:hanging="360"/>
      </w:pPr>
    </w:lvl>
    <w:lvl w:ilvl="5" w:tplc="606A38F4" w:tentative="1">
      <w:start w:val="1"/>
      <w:numFmt w:val="lowerRoman"/>
      <w:lvlText w:val="%6."/>
      <w:lvlJc w:val="right"/>
      <w:pPr>
        <w:ind w:left="4680" w:hanging="180"/>
      </w:pPr>
    </w:lvl>
    <w:lvl w:ilvl="6" w:tplc="6324F41E" w:tentative="1">
      <w:start w:val="1"/>
      <w:numFmt w:val="decimal"/>
      <w:lvlText w:val="%7."/>
      <w:lvlJc w:val="left"/>
      <w:pPr>
        <w:ind w:left="5400" w:hanging="360"/>
      </w:pPr>
    </w:lvl>
    <w:lvl w:ilvl="7" w:tplc="C7E65BAE" w:tentative="1">
      <w:start w:val="1"/>
      <w:numFmt w:val="lowerLetter"/>
      <w:lvlText w:val="%8."/>
      <w:lvlJc w:val="left"/>
      <w:pPr>
        <w:ind w:left="6120" w:hanging="360"/>
      </w:pPr>
    </w:lvl>
    <w:lvl w:ilvl="8" w:tplc="925C6E82" w:tentative="1">
      <w:start w:val="1"/>
      <w:numFmt w:val="lowerRoman"/>
      <w:lvlText w:val="%9."/>
      <w:lvlJc w:val="right"/>
      <w:pPr>
        <w:ind w:left="6840" w:hanging="180"/>
      </w:pPr>
    </w:lvl>
  </w:abstractNum>
  <w:abstractNum w:abstractNumId="5">
    <w:nsid w:val="3B7E0639"/>
    <w:multiLevelType w:val="hybridMultilevel"/>
    <w:tmpl w:val="D788094C"/>
    <w:lvl w:ilvl="0" w:tplc="B896EA16">
      <w:start w:val="1"/>
      <w:numFmt w:val="decimal"/>
      <w:lvlText w:val="%1."/>
      <w:lvlJc w:val="left"/>
      <w:pPr>
        <w:ind w:left="396" w:hanging="276"/>
      </w:pPr>
      <w:rPr>
        <w:rFonts w:ascii="Times New Roman" w:eastAsia="Times New Roman" w:hAnsi="Times New Roman" w:hint="default"/>
        <w:b/>
        <w:bCs/>
        <w:sz w:val="22"/>
        <w:szCs w:val="22"/>
      </w:rPr>
    </w:lvl>
    <w:lvl w:ilvl="1" w:tplc="CE54E588">
      <w:start w:val="1"/>
      <w:numFmt w:val="bullet"/>
      <w:lvlText w:val="•"/>
      <w:lvlJc w:val="left"/>
      <w:pPr>
        <w:ind w:left="1316" w:hanging="276"/>
      </w:pPr>
      <w:rPr>
        <w:rFonts w:hint="default"/>
      </w:rPr>
    </w:lvl>
    <w:lvl w:ilvl="2" w:tplc="37C4ED22">
      <w:start w:val="1"/>
      <w:numFmt w:val="bullet"/>
      <w:lvlText w:val="•"/>
      <w:lvlJc w:val="left"/>
      <w:pPr>
        <w:ind w:left="2236" w:hanging="276"/>
      </w:pPr>
      <w:rPr>
        <w:rFonts w:hint="default"/>
      </w:rPr>
    </w:lvl>
    <w:lvl w:ilvl="3" w:tplc="DA8A9C4A">
      <w:start w:val="1"/>
      <w:numFmt w:val="bullet"/>
      <w:lvlText w:val="•"/>
      <w:lvlJc w:val="left"/>
      <w:pPr>
        <w:ind w:left="3157" w:hanging="276"/>
      </w:pPr>
      <w:rPr>
        <w:rFonts w:hint="default"/>
      </w:rPr>
    </w:lvl>
    <w:lvl w:ilvl="4" w:tplc="72A2356E">
      <w:start w:val="1"/>
      <w:numFmt w:val="bullet"/>
      <w:lvlText w:val="•"/>
      <w:lvlJc w:val="left"/>
      <w:pPr>
        <w:ind w:left="4077" w:hanging="276"/>
      </w:pPr>
      <w:rPr>
        <w:rFonts w:hint="default"/>
      </w:rPr>
    </w:lvl>
    <w:lvl w:ilvl="5" w:tplc="0FC8EC14">
      <w:start w:val="1"/>
      <w:numFmt w:val="bullet"/>
      <w:lvlText w:val="•"/>
      <w:lvlJc w:val="left"/>
      <w:pPr>
        <w:ind w:left="4998" w:hanging="276"/>
      </w:pPr>
      <w:rPr>
        <w:rFonts w:hint="default"/>
      </w:rPr>
    </w:lvl>
    <w:lvl w:ilvl="6" w:tplc="38E06B18">
      <w:start w:val="1"/>
      <w:numFmt w:val="bullet"/>
      <w:lvlText w:val="•"/>
      <w:lvlJc w:val="left"/>
      <w:pPr>
        <w:ind w:left="5918" w:hanging="276"/>
      </w:pPr>
      <w:rPr>
        <w:rFonts w:hint="default"/>
      </w:rPr>
    </w:lvl>
    <w:lvl w:ilvl="7" w:tplc="17740C66">
      <w:start w:val="1"/>
      <w:numFmt w:val="bullet"/>
      <w:lvlText w:val="•"/>
      <w:lvlJc w:val="left"/>
      <w:pPr>
        <w:ind w:left="6838" w:hanging="276"/>
      </w:pPr>
      <w:rPr>
        <w:rFonts w:hint="default"/>
      </w:rPr>
    </w:lvl>
    <w:lvl w:ilvl="8" w:tplc="00B0D474">
      <w:start w:val="1"/>
      <w:numFmt w:val="bullet"/>
      <w:lvlText w:val="•"/>
      <w:lvlJc w:val="left"/>
      <w:pPr>
        <w:ind w:left="7759" w:hanging="276"/>
      </w:pPr>
      <w:rPr>
        <w:rFonts w:hint="default"/>
      </w:rPr>
    </w:lvl>
  </w:abstractNum>
  <w:abstractNum w:abstractNumId="6">
    <w:nsid w:val="43BB2E5D"/>
    <w:multiLevelType w:val="hybridMultilevel"/>
    <w:tmpl w:val="76923816"/>
    <w:lvl w:ilvl="0" w:tplc="79AC55CC">
      <w:start w:val="1"/>
      <w:numFmt w:val="upperLetter"/>
      <w:lvlText w:val="%1."/>
      <w:lvlJc w:val="left"/>
      <w:pPr>
        <w:ind w:left="840" w:hanging="720"/>
      </w:pPr>
      <w:rPr>
        <w:rFonts w:ascii="Times New Roman" w:eastAsia="Times New Roman" w:hAnsi="Times New Roman" w:hint="default"/>
        <w:spacing w:val="-1"/>
        <w:sz w:val="24"/>
        <w:szCs w:val="24"/>
      </w:rPr>
    </w:lvl>
    <w:lvl w:ilvl="1" w:tplc="E71233DE">
      <w:start w:val="1"/>
      <w:numFmt w:val="decimal"/>
      <w:lvlText w:val="%2."/>
      <w:lvlJc w:val="left"/>
      <w:pPr>
        <w:ind w:left="1560" w:hanging="720"/>
      </w:pPr>
      <w:rPr>
        <w:rFonts w:ascii="Times New Roman" w:eastAsia="Times New Roman" w:hAnsi="Times New Roman" w:hint="default"/>
        <w:sz w:val="24"/>
        <w:szCs w:val="24"/>
      </w:rPr>
    </w:lvl>
    <w:lvl w:ilvl="2" w:tplc="296ED17A">
      <w:start w:val="1"/>
      <w:numFmt w:val="lowerLetter"/>
      <w:lvlText w:val="%3."/>
      <w:lvlJc w:val="left"/>
      <w:pPr>
        <w:ind w:left="2260" w:hanging="720"/>
      </w:pPr>
      <w:rPr>
        <w:rFonts w:ascii="Times New Roman" w:eastAsia="Times New Roman" w:hAnsi="Times New Roman" w:hint="default"/>
        <w:spacing w:val="-1"/>
        <w:w w:val="99"/>
        <w:sz w:val="24"/>
        <w:szCs w:val="24"/>
      </w:rPr>
    </w:lvl>
    <w:lvl w:ilvl="3" w:tplc="B5B8EDA0">
      <w:start w:val="1"/>
      <w:numFmt w:val="lowerRoman"/>
      <w:lvlText w:val="%4."/>
      <w:lvlJc w:val="left"/>
      <w:pPr>
        <w:ind w:left="2980" w:hanging="720"/>
      </w:pPr>
      <w:rPr>
        <w:rFonts w:ascii="Times New Roman" w:eastAsia="Times New Roman" w:hAnsi="Times New Roman" w:hint="default"/>
        <w:w w:val="99"/>
        <w:sz w:val="24"/>
        <w:szCs w:val="24"/>
      </w:rPr>
    </w:lvl>
    <w:lvl w:ilvl="4" w:tplc="DB5C12F4">
      <w:start w:val="1"/>
      <w:numFmt w:val="bullet"/>
      <w:lvlText w:val="•"/>
      <w:lvlJc w:val="left"/>
      <w:pPr>
        <w:ind w:left="2260" w:hanging="720"/>
      </w:pPr>
      <w:rPr>
        <w:rFonts w:hint="default"/>
      </w:rPr>
    </w:lvl>
    <w:lvl w:ilvl="5" w:tplc="6ECA9ECA">
      <w:start w:val="1"/>
      <w:numFmt w:val="bullet"/>
      <w:lvlText w:val="•"/>
      <w:lvlJc w:val="left"/>
      <w:pPr>
        <w:ind w:left="2600" w:hanging="720"/>
      </w:pPr>
      <w:rPr>
        <w:rFonts w:hint="default"/>
      </w:rPr>
    </w:lvl>
    <w:lvl w:ilvl="6" w:tplc="27BA95E2">
      <w:start w:val="1"/>
      <w:numFmt w:val="bullet"/>
      <w:lvlText w:val="•"/>
      <w:lvlJc w:val="left"/>
      <w:pPr>
        <w:ind w:left="2980" w:hanging="720"/>
      </w:pPr>
      <w:rPr>
        <w:rFonts w:hint="default"/>
      </w:rPr>
    </w:lvl>
    <w:lvl w:ilvl="7" w:tplc="A9F6E632">
      <w:start w:val="1"/>
      <w:numFmt w:val="bullet"/>
      <w:lvlText w:val="•"/>
      <w:lvlJc w:val="left"/>
      <w:pPr>
        <w:ind w:left="4520" w:hanging="720"/>
      </w:pPr>
      <w:rPr>
        <w:rFonts w:hint="default"/>
      </w:rPr>
    </w:lvl>
    <w:lvl w:ilvl="8" w:tplc="9A10C06E">
      <w:start w:val="1"/>
      <w:numFmt w:val="bullet"/>
      <w:lvlText w:val="•"/>
      <w:lvlJc w:val="left"/>
      <w:pPr>
        <w:ind w:left="6060" w:hanging="720"/>
      </w:pPr>
      <w:rPr>
        <w:rFonts w:hint="default"/>
      </w:rPr>
    </w:lvl>
  </w:abstractNum>
  <w:abstractNum w:abstractNumId="7">
    <w:nsid w:val="50F210DE"/>
    <w:multiLevelType w:val="hybridMultilevel"/>
    <w:tmpl w:val="76923816"/>
    <w:lvl w:ilvl="0" w:tplc="28D829AE">
      <w:start w:val="1"/>
      <w:numFmt w:val="upperLetter"/>
      <w:lvlText w:val="%1."/>
      <w:lvlJc w:val="left"/>
      <w:pPr>
        <w:ind w:left="840" w:hanging="720"/>
      </w:pPr>
      <w:rPr>
        <w:rFonts w:ascii="Times New Roman" w:eastAsia="Times New Roman" w:hAnsi="Times New Roman" w:hint="default"/>
        <w:spacing w:val="-1"/>
        <w:sz w:val="24"/>
        <w:szCs w:val="24"/>
      </w:rPr>
    </w:lvl>
    <w:lvl w:ilvl="1" w:tplc="791803EA">
      <w:start w:val="1"/>
      <w:numFmt w:val="decimal"/>
      <w:lvlText w:val="%2."/>
      <w:lvlJc w:val="left"/>
      <w:pPr>
        <w:ind w:left="1560" w:hanging="720"/>
      </w:pPr>
      <w:rPr>
        <w:rFonts w:ascii="Times New Roman" w:eastAsia="Times New Roman" w:hAnsi="Times New Roman" w:hint="default"/>
        <w:sz w:val="24"/>
        <w:szCs w:val="24"/>
      </w:rPr>
    </w:lvl>
    <w:lvl w:ilvl="2" w:tplc="6CFA3C5E">
      <w:start w:val="1"/>
      <w:numFmt w:val="lowerLetter"/>
      <w:lvlText w:val="%3."/>
      <w:lvlJc w:val="left"/>
      <w:pPr>
        <w:ind w:left="2260" w:hanging="720"/>
      </w:pPr>
      <w:rPr>
        <w:rFonts w:ascii="Times New Roman" w:eastAsia="Times New Roman" w:hAnsi="Times New Roman" w:hint="default"/>
        <w:spacing w:val="-1"/>
        <w:w w:val="99"/>
        <w:sz w:val="24"/>
        <w:szCs w:val="24"/>
      </w:rPr>
    </w:lvl>
    <w:lvl w:ilvl="3" w:tplc="71BE05AA">
      <w:start w:val="1"/>
      <w:numFmt w:val="lowerRoman"/>
      <w:lvlText w:val="%4."/>
      <w:lvlJc w:val="left"/>
      <w:pPr>
        <w:ind w:left="2980" w:hanging="720"/>
      </w:pPr>
      <w:rPr>
        <w:rFonts w:ascii="Times New Roman" w:eastAsia="Times New Roman" w:hAnsi="Times New Roman" w:hint="default"/>
        <w:w w:val="99"/>
        <w:sz w:val="24"/>
        <w:szCs w:val="24"/>
      </w:rPr>
    </w:lvl>
    <w:lvl w:ilvl="4" w:tplc="853E2F3E">
      <w:start w:val="1"/>
      <w:numFmt w:val="bullet"/>
      <w:lvlText w:val="•"/>
      <w:lvlJc w:val="left"/>
      <w:pPr>
        <w:ind w:left="2260" w:hanging="720"/>
      </w:pPr>
      <w:rPr>
        <w:rFonts w:hint="default"/>
      </w:rPr>
    </w:lvl>
    <w:lvl w:ilvl="5" w:tplc="AE5C6F04">
      <w:start w:val="1"/>
      <w:numFmt w:val="bullet"/>
      <w:lvlText w:val="•"/>
      <w:lvlJc w:val="left"/>
      <w:pPr>
        <w:ind w:left="2600" w:hanging="720"/>
      </w:pPr>
      <w:rPr>
        <w:rFonts w:hint="default"/>
      </w:rPr>
    </w:lvl>
    <w:lvl w:ilvl="6" w:tplc="461E3CF4">
      <w:start w:val="1"/>
      <w:numFmt w:val="bullet"/>
      <w:lvlText w:val="•"/>
      <w:lvlJc w:val="left"/>
      <w:pPr>
        <w:ind w:left="2980" w:hanging="720"/>
      </w:pPr>
      <w:rPr>
        <w:rFonts w:hint="default"/>
      </w:rPr>
    </w:lvl>
    <w:lvl w:ilvl="7" w:tplc="BCCE9D2A">
      <w:start w:val="1"/>
      <w:numFmt w:val="bullet"/>
      <w:lvlText w:val="•"/>
      <w:lvlJc w:val="left"/>
      <w:pPr>
        <w:ind w:left="4520" w:hanging="720"/>
      </w:pPr>
      <w:rPr>
        <w:rFonts w:hint="default"/>
      </w:rPr>
    </w:lvl>
    <w:lvl w:ilvl="8" w:tplc="FD5C7E56">
      <w:start w:val="1"/>
      <w:numFmt w:val="bullet"/>
      <w:lvlText w:val="•"/>
      <w:lvlJc w:val="left"/>
      <w:pPr>
        <w:ind w:left="6060" w:hanging="720"/>
      </w:pPr>
      <w:rPr>
        <w:rFonts w:hint="default"/>
      </w:rPr>
    </w:lvl>
  </w:abstractNum>
  <w:abstractNum w:abstractNumId="8">
    <w:nsid w:val="545A5708"/>
    <w:multiLevelType w:val="hybridMultilevel"/>
    <w:tmpl w:val="33583808"/>
    <w:lvl w:ilvl="0" w:tplc="29CCD2E6">
      <w:start w:val="1"/>
      <w:numFmt w:val="decimal"/>
      <w:lvlText w:val="%1."/>
      <w:lvlJc w:val="left"/>
      <w:pPr>
        <w:ind w:left="1080" w:hanging="360"/>
      </w:pPr>
      <w:rPr>
        <w:rFonts w:hint="default"/>
      </w:rPr>
    </w:lvl>
    <w:lvl w:ilvl="1" w:tplc="41C0C862" w:tentative="1">
      <w:start w:val="1"/>
      <w:numFmt w:val="lowerLetter"/>
      <w:lvlText w:val="%2."/>
      <w:lvlJc w:val="left"/>
      <w:pPr>
        <w:ind w:left="1800" w:hanging="360"/>
      </w:pPr>
    </w:lvl>
    <w:lvl w:ilvl="2" w:tplc="EA10FA52" w:tentative="1">
      <w:start w:val="1"/>
      <w:numFmt w:val="lowerRoman"/>
      <w:lvlText w:val="%3."/>
      <w:lvlJc w:val="right"/>
      <w:pPr>
        <w:ind w:left="2520" w:hanging="180"/>
      </w:pPr>
    </w:lvl>
    <w:lvl w:ilvl="3" w:tplc="CA220D4E" w:tentative="1">
      <w:start w:val="1"/>
      <w:numFmt w:val="decimal"/>
      <w:lvlText w:val="%4."/>
      <w:lvlJc w:val="left"/>
      <w:pPr>
        <w:ind w:left="3240" w:hanging="360"/>
      </w:pPr>
    </w:lvl>
    <w:lvl w:ilvl="4" w:tplc="B11E3C5C" w:tentative="1">
      <w:start w:val="1"/>
      <w:numFmt w:val="lowerLetter"/>
      <w:lvlText w:val="%5."/>
      <w:lvlJc w:val="left"/>
      <w:pPr>
        <w:ind w:left="3960" w:hanging="360"/>
      </w:pPr>
    </w:lvl>
    <w:lvl w:ilvl="5" w:tplc="180E2A30" w:tentative="1">
      <w:start w:val="1"/>
      <w:numFmt w:val="lowerRoman"/>
      <w:lvlText w:val="%6."/>
      <w:lvlJc w:val="right"/>
      <w:pPr>
        <w:ind w:left="4680" w:hanging="180"/>
      </w:pPr>
    </w:lvl>
    <w:lvl w:ilvl="6" w:tplc="C46A9D18" w:tentative="1">
      <w:start w:val="1"/>
      <w:numFmt w:val="decimal"/>
      <w:lvlText w:val="%7."/>
      <w:lvlJc w:val="left"/>
      <w:pPr>
        <w:ind w:left="5400" w:hanging="360"/>
      </w:pPr>
    </w:lvl>
    <w:lvl w:ilvl="7" w:tplc="4B267896" w:tentative="1">
      <w:start w:val="1"/>
      <w:numFmt w:val="lowerLetter"/>
      <w:lvlText w:val="%8."/>
      <w:lvlJc w:val="left"/>
      <w:pPr>
        <w:ind w:left="6120" w:hanging="360"/>
      </w:pPr>
    </w:lvl>
    <w:lvl w:ilvl="8" w:tplc="6F880D7C" w:tentative="1">
      <w:start w:val="1"/>
      <w:numFmt w:val="lowerRoman"/>
      <w:lvlText w:val="%9."/>
      <w:lvlJc w:val="right"/>
      <w:pPr>
        <w:ind w:left="6840" w:hanging="180"/>
      </w:pPr>
    </w:lvl>
  </w:abstractNum>
  <w:abstractNum w:abstractNumId="9">
    <w:nsid w:val="54E1104E"/>
    <w:multiLevelType w:val="hybridMultilevel"/>
    <w:tmpl w:val="C8A84A08"/>
    <w:lvl w:ilvl="0" w:tplc="CF4C48D2">
      <w:start w:val="1"/>
      <w:numFmt w:val="upperLetter"/>
      <w:lvlText w:val="%1."/>
      <w:lvlJc w:val="left"/>
      <w:pPr>
        <w:ind w:left="840" w:hanging="720"/>
      </w:pPr>
      <w:rPr>
        <w:rFonts w:ascii="Times New Roman" w:eastAsia="Times New Roman" w:hAnsi="Times New Roman" w:cstheme="minorBidi"/>
        <w:spacing w:val="-1"/>
        <w:sz w:val="24"/>
        <w:szCs w:val="24"/>
      </w:rPr>
    </w:lvl>
    <w:lvl w:ilvl="1" w:tplc="38289FF6">
      <w:start w:val="1"/>
      <w:numFmt w:val="decimal"/>
      <w:lvlText w:val="%2."/>
      <w:lvlJc w:val="left"/>
      <w:pPr>
        <w:ind w:left="1560" w:hanging="720"/>
      </w:pPr>
      <w:rPr>
        <w:rFonts w:ascii="Times New Roman" w:eastAsia="Times New Roman" w:hAnsi="Times New Roman" w:hint="default"/>
        <w:sz w:val="24"/>
        <w:szCs w:val="24"/>
      </w:rPr>
    </w:lvl>
    <w:lvl w:ilvl="2" w:tplc="0BFC48EE">
      <w:start w:val="1"/>
      <w:numFmt w:val="lowerLetter"/>
      <w:lvlText w:val="%3."/>
      <w:lvlJc w:val="left"/>
      <w:pPr>
        <w:ind w:left="2260" w:hanging="720"/>
      </w:pPr>
      <w:rPr>
        <w:rFonts w:ascii="Times New Roman" w:eastAsia="Times New Roman" w:hAnsi="Times New Roman" w:hint="default"/>
        <w:spacing w:val="-1"/>
        <w:w w:val="99"/>
        <w:sz w:val="24"/>
        <w:szCs w:val="24"/>
      </w:rPr>
    </w:lvl>
    <w:lvl w:ilvl="3" w:tplc="5E0437BC">
      <w:start w:val="1"/>
      <w:numFmt w:val="lowerRoman"/>
      <w:lvlText w:val="%4."/>
      <w:lvlJc w:val="left"/>
      <w:pPr>
        <w:ind w:left="2980" w:hanging="720"/>
      </w:pPr>
      <w:rPr>
        <w:rFonts w:ascii="Times New Roman" w:eastAsia="Times New Roman" w:hAnsi="Times New Roman" w:hint="default"/>
        <w:w w:val="99"/>
        <w:sz w:val="24"/>
        <w:szCs w:val="24"/>
      </w:rPr>
    </w:lvl>
    <w:lvl w:ilvl="4" w:tplc="755AA08C">
      <w:start w:val="1"/>
      <w:numFmt w:val="bullet"/>
      <w:lvlText w:val="•"/>
      <w:lvlJc w:val="left"/>
      <w:pPr>
        <w:ind w:left="2260" w:hanging="720"/>
      </w:pPr>
      <w:rPr>
        <w:rFonts w:hint="default"/>
      </w:rPr>
    </w:lvl>
    <w:lvl w:ilvl="5" w:tplc="A866C3D6">
      <w:start w:val="1"/>
      <w:numFmt w:val="bullet"/>
      <w:lvlText w:val="•"/>
      <w:lvlJc w:val="left"/>
      <w:pPr>
        <w:ind w:left="2600" w:hanging="720"/>
      </w:pPr>
      <w:rPr>
        <w:rFonts w:hint="default"/>
      </w:rPr>
    </w:lvl>
    <w:lvl w:ilvl="6" w:tplc="9476EEE0">
      <w:start w:val="1"/>
      <w:numFmt w:val="bullet"/>
      <w:lvlText w:val="•"/>
      <w:lvlJc w:val="left"/>
      <w:pPr>
        <w:ind w:left="2980" w:hanging="720"/>
      </w:pPr>
      <w:rPr>
        <w:rFonts w:hint="default"/>
      </w:rPr>
    </w:lvl>
    <w:lvl w:ilvl="7" w:tplc="B4D27022">
      <w:start w:val="1"/>
      <w:numFmt w:val="bullet"/>
      <w:lvlText w:val="•"/>
      <w:lvlJc w:val="left"/>
      <w:pPr>
        <w:ind w:left="4520" w:hanging="720"/>
      </w:pPr>
      <w:rPr>
        <w:rFonts w:hint="default"/>
      </w:rPr>
    </w:lvl>
    <w:lvl w:ilvl="8" w:tplc="641C114A">
      <w:start w:val="1"/>
      <w:numFmt w:val="bullet"/>
      <w:lvlText w:val="•"/>
      <w:lvlJc w:val="left"/>
      <w:pPr>
        <w:ind w:left="6060" w:hanging="720"/>
      </w:pPr>
      <w:rPr>
        <w:rFonts w:hint="default"/>
      </w:rPr>
    </w:lvl>
  </w:abstractNum>
  <w:abstractNum w:abstractNumId="10">
    <w:nsid w:val="5B3F5BC0"/>
    <w:multiLevelType w:val="hybridMultilevel"/>
    <w:tmpl w:val="FB34B876"/>
    <w:lvl w:ilvl="0" w:tplc="DF4291FC">
      <w:start w:val="1"/>
      <w:numFmt w:val="upperLetter"/>
      <w:lvlText w:val="%1."/>
      <w:lvlJc w:val="left"/>
      <w:pPr>
        <w:ind w:left="820" w:hanging="720"/>
      </w:pPr>
      <w:rPr>
        <w:rFonts w:ascii="Times New Roman" w:eastAsia="Times New Roman" w:hAnsi="Times New Roman" w:cstheme="minorBidi"/>
        <w:spacing w:val="-1"/>
        <w:sz w:val="24"/>
        <w:szCs w:val="24"/>
      </w:rPr>
    </w:lvl>
    <w:lvl w:ilvl="1" w:tplc="E0DE61BA">
      <w:start w:val="1"/>
      <w:numFmt w:val="decimal"/>
      <w:lvlText w:val="(%2)"/>
      <w:lvlJc w:val="left"/>
      <w:pPr>
        <w:ind w:left="1160" w:hanging="720"/>
      </w:pPr>
      <w:rPr>
        <w:rFonts w:ascii="Times New Roman" w:eastAsia="Times New Roman" w:hAnsi="Times New Roman" w:hint="default"/>
        <w:spacing w:val="-1"/>
        <w:sz w:val="24"/>
        <w:szCs w:val="24"/>
      </w:rPr>
    </w:lvl>
    <w:lvl w:ilvl="2" w:tplc="AF722202">
      <w:start w:val="1"/>
      <w:numFmt w:val="lowerLetter"/>
      <w:lvlText w:val="(%3)"/>
      <w:lvlJc w:val="left"/>
      <w:pPr>
        <w:ind w:left="1880" w:hanging="720"/>
      </w:pPr>
      <w:rPr>
        <w:rFonts w:ascii="Times New Roman" w:eastAsia="Times New Roman" w:hAnsi="Times New Roman" w:hint="default"/>
        <w:spacing w:val="-1"/>
        <w:sz w:val="24"/>
        <w:szCs w:val="24"/>
      </w:rPr>
    </w:lvl>
    <w:lvl w:ilvl="3" w:tplc="FB86D3D2">
      <w:start w:val="1"/>
      <w:numFmt w:val="lowerRoman"/>
      <w:lvlText w:val="(%4)"/>
      <w:lvlJc w:val="left"/>
      <w:pPr>
        <w:ind w:left="2600" w:hanging="720"/>
      </w:pPr>
      <w:rPr>
        <w:rFonts w:ascii="Times New Roman" w:eastAsia="Times New Roman" w:hAnsi="Times New Roman" w:hint="default"/>
        <w:spacing w:val="-1"/>
        <w:w w:val="99"/>
        <w:sz w:val="24"/>
        <w:szCs w:val="24"/>
      </w:rPr>
    </w:lvl>
    <w:lvl w:ilvl="4" w:tplc="C0EC9E76">
      <w:start w:val="1"/>
      <w:numFmt w:val="bullet"/>
      <w:lvlText w:val="•"/>
      <w:lvlJc w:val="left"/>
      <w:pPr>
        <w:ind w:left="3531" w:hanging="720"/>
      </w:pPr>
      <w:rPr>
        <w:rFonts w:hint="default"/>
      </w:rPr>
    </w:lvl>
    <w:lvl w:ilvl="5" w:tplc="B158113E">
      <w:start w:val="1"/>
      <w:numFmt w:val="bullet"/>
      <w:lvlText w:val="•"/>
      <w:lvlJc w:val="left"/>
      <w:pPr>
        <w:ind w:left="4462" w:hanging="720"/>
      </w:pPr>
      <w:rPr>
        <w:rFonts w:hint="default"/>
      </w:rPr>
    </w:lvl>
    <w:lvl w:ilvl="6" w:tplc="EB20D07A">
      <w:start w:val="1"/>
      <w:numFmt w:val="bullet"/>
      <w:lvlText w:val="•"/>
      <w:lvlJc w:val="left"/>
      <w:pPr>
        <w:ind w:left="5394" w:hanging="720"/>
      </w:pPr>
      <w:rPr>
        <w:rFonts w:hint="default"/>
      </w:rPr>
    </w:lvl>
    <w:lvl w:ilvl="7" w:tplc="8662FF50">
      <w:start w:val="1"/>
      <w:numFmt w:val="bullet"/>
      <w:lvlText w:val="•"/>
      <w:lvlJc w:val="left"/>
      <w:pPr>
        <w:ind w:left="6325" w:hanging="720"/>
      </w:pPr>
      <w:rPr>
        <w:rFonts w:hint="default"/>
      </w:rPr>
    </w:lvl>
    <w:lvl w:ilvl="8" w:tplc="4BD80BA8">
      <w:start w:val="1"/>
      <w:numFmt w:val="bullet"/>
      <w:lvlText w:val="•"/>
      <w:lvlJc w:val="left"/>
      <w:pPr>
        <w:ind w:left="7257" w:hanging="720"/>
      </w:pPr>
      <w:rPr>
        <w:rFonts w:hint="default"/>
      </w:rPr>
    </w:lvl>
  </w:abstractNum>
  <w:abstractNum w:abstractNumId="11">
    <w:nsid w:val="686E0D46"/>
    <w:multiLevelType w:val="hybridMultilevel"/>
    <w:tmpl w:val="D9AC3E7C"/>
    <w:lvl w:ilvl="0" w:tplc="92740506">
      <w:start w:val="1"/>
      <w:numFmt w:val="upperLetter"/>
      <w:lvlText w:val="%1."/>
      <w:lvlJc w:val="left"/>
      <w:pPr>
        <w:ind w:left="840" w:hanging="720"/>
      </w:pPr>
      <w:rPr>
        <w:rFonts w:ascii="Times New Roman" w:eastAsia="Times New Roman" w:hAnsi="Times New Roman" w:hint="default"/>
        <w:spacing w:val="-1"/>
        <w:sz w:val="24"/>
        <w:szCs w:val="24"/>
      </w:rPr>
    </w:lvl>
    <w:lvl w:ilvl="1" w:tplc="018814EC">
      <w:start w:val="1"/>
      <w:numFmt w:val="decimal"/>
      <w:lvlText w:val="(%2)"/>
      <w:lvlJc w:val="left"/>
      <w:pPr>
        <w:ind w:left="720" w:hanging="360"/>
        <w:jc w:val="right"/>
      </w:pPr>
      <w:rPr>
        <w:rFonts w:ascii="Times New Roman" w:eastAsia="Times New Roman" w:hAnsi="Times New Roman" w:hint="default"/>
        <w:spacing w:val="-1"/>
        <w:sz w:val="24"/>
        <w:szCs w:val="24"/>
      </w:rPr>
    </w:lvl>
    <w:lvl w:ilvl="2" w:tplc="FC90B426">
      <w:start w:val="1"/>
      <w:numFmt w:val="bullet"/>
      <w:lvlText w:val="•"/>
      <w:lvlJc w:val="left"/>
      <w:pPr>
        <w:ind w:left="2108" w:hanging="360"/>
      </w:pPr>
      <w:rPr>
        <w:rFonts w:hint="default"/>
      </w:rPr>
    </w:lvl>
    <w:lvl w:ilvl="3" w:tplc="A2422A88">
      <w:start w:val="1"/>
      <w:numFmt w:val="bullet"/>
      <w:lvlText w:val="•"/>
      <w:lvlJc w:val="left"/>
      <w:pPr>
        <w:ind w:left="3037" w:hanging="360"/>
      </w:pPr>
      <w:rPr>
        <w:rFonts w:hint="default"/>
      </w:rPr>
    </w:lvl>
    <w:lvl w:ilvl="4" w:tplc="101A1774">
      <w:start w:val="1"/>
      <w:numFmt w:val="bullet"/>
      <w:lvlText w:val="•"/>
      <w:lvlJc w:val="left"/>
      <w:pPr>
        <w:ind w:left="3966" w:hanging="360"/>
      </w:pPr>
      <w:rPr>
        <w:rFonts w:hint="default"/>
      </w:rPr>
    </w:lvl>
    <w:lvl w:ilvl="5" w:tplc="35F8F8E2">
      <w:start w:val="1"/>
      <w:numFmt w:val="bullet"/>
      <w:lvlText w:val="•"/>
      <w:lvlJc w:val="left"/>
      <w:pPr>
        <w:ind w:left="4895" w:hanging="360"/>
      </w:pPr>
      <w:rPr>
        <w:rFonts w:hint="default"/>
      </w:rPr>
    </w:lvl>
    <w:lvl w:ilvl="6" w:tplc="858494A6">
      <w:start w:val="1"/>
      <w:numFmt w:val="bullet"/>
      <w:lvlText w:val="•"/>
      <w:lvlJc w:val="left"/>
      <w:pPr>
        <w:ind w:left="5824" w:hanging="360"/>
      </w:pPr>
      <w:rPr>
        <w:rFonts w:hint="default"/>
      </w:rPr>
    </w:lvl>
    <w:lvl w:ilvl="7" w:tplc="4B1CC6D2">
      <w:start w:val="1"/>
      <w:numFmt w:val="bullet"/>
      <w:lvlText w:val="•"/>
      <w:lvlJc w:val="left"/>
      <w:pPr>
        <w:ind w:left="6753" w:hanging="360"/>
      </w:pPr>
      <w:rPr>
        <w:rFonts w:hint="default"/>
      </w:rPr>
    </w:lvl>
    <w:lvl w:ilvl="8" w:tplc="DB4685F8">
      <w:start w:val="1"/>
      <w:numFmt w:val="bullet"/>
      <w:lvlText w:val="•"/>
      <w:lvlJc w:val="left"/>
      <w:pPr>
        <w:ind w:left="7682" w:hanging="360"/>
      </w:pPr>
      <w:rPr>
        <w:rFonts w:hint="default"/>
      </w:rPr>
    </w:lvl>
  </w:abstractNum>
  <w:abstractNum w:abstractNumId="12">
    <w:nsid w:val="68D804EE"/>
    <w:multiLevelType w:val="hybridMultilevel"/>
    <w:tmpl w:val="87820854"/>
    <w:lvl w:ilvl="0" w:tplc="7F42679C">
      <w:start w:val="1"/>
      <w:numFmt w:val="upperLetter"/>
      <w:lvlText w:val="%1."/>
      <w:lvlJc w:val="left"/>
      <w:pPr>
        <w:ind w:left="820" w:hanging="720"/>
      </w:pPr>
      <w:rPr>
        <w:rFonts w:ascii="Times New Roman" w:eastAsia="Times New Roman" w:hAnsi="Times New Roman" w:hint="default"/>
        <w:spacing w:val="-1"/>
        <w:sz w:val="24"/>
        <w:szCs w:val="24"/>
      </w:rPr>
    </w:lvl>
    <w:lvl w:ilvl="1" w:tplc="3A02D09C">
      <w:start w:val="1"/>
      <w:numFmt w:val="decimal"/>
      <w:lvlText w:val="(%2)"/>
      <w:lvlJc w:val="left"/>
      <w:pPr>
        <w:ind w:left="1880" w:hanging="720"/>
      </w:pPr>
      <w:rPr>
        <w:rFonts w:ascii="Times New Roman" w:eastAsia="Times New Roman" w:hAnsi="Times New Roman" w:hint="default"/>
        <w:spacing w:val="-1"/>
        <w:sz w:val="24"/>
        <w:szCs w:val="24"/>
      </w:rPr>
    </w:lvl>
    <w:lvl w:ilvl="2" w:tplc="6E042128">
      <w:start w:val="1"/>
      <w:numFmt w:val="bullet"/>
      <w:lvlText w:val="•"/>
      <w:lvlJc w:val="left"/>
      <w:pPr>
        <w:ind w:left="2686" w:hanging="720"/>
      </w:pPr>
      <w:rPr>
        <w:rFonts w:hint="default"/>
      </w:rPr>
    </w:lvl>
    <w:lvl w:ilvl="3" w:tplc="4AA2AC12">
      <w:start w:val="1"/>
      <w:numFmt w:val="bullet"/>
      <w:lvlText w:val="•"/>
      <w:lvlJc w:val="left"/>
      <w:pPr>
        <w:ind w:left="3493" w:hanging="720"/>
      </w:pPr>
      <w:rPr>
        <w:rFonts w:hint="default"/>
      </w:rPr>
    </w:lvl>
    <w:lvl w:ilvl="4" w:tplc="DCECFB22">
      <w:start w:val="1"/>
      <w:numFmt w:val="bullet"/>
      <w:lvlText w:val="•"/>
      <w:lvlJc w:val="left"/>
      <w:pPr>
        <w:ind w:left="4300" w:hanging="720"/>
      </w:pPr>
      <w:rPr>
        <w:rFonts w:hint="default"/>
      </w:rPr>
    </w:lvl>
    <w:lvl w:ilvl="5" w:tplc="CD42D8DE">
      <w:start w:val="1"/>
      <w:numFmt w:val="bullet"/>
      <w:lvlText w:val="•"/>
      <w:lvlJc w:val="left"/>
      <w:pPr>
        <w:ind w:left="5106" w:hanging="720"/>
      </w:pPr>
      <w:rPr>
        <w:rFonts w:hint="default"/>
      </w:rPr>
    </w:lvl>
    <w:lvl w:ilvl="6" w:tplc="52B8D70C">
      <w:start w:val="1"/>
      <w:numFmt w:val="bullet"/>
      <w:lvlText w:val="•"/>
      <w:lvlJc w:val="left"/>
      <w:pPr>
        <w:ind w:left="5913" w:hanging="720"/>
      </w:pPr>
      <w:rPr>
        <w:rFonts w:hint="default"/>
      </w:rPr>
    </w:lvl>
    <w:lvl w:ilvl="7" w:tplc="8370FADE">
      <w:start w:val="1"/>
      <w:numFmt w:val="bullet"/>
      <w:lvlText w:val="•"/>
      <w:lvlJc w:val="left"/>
      <w:pPr>
        <w:ind w:left="6720" w:hanging="720"/>
      </w:pPr>
      <w:rPr>
        <w:rFonts w:hint="default"/>
      </w:rPr>
    </w:lvl>
    <w:lvl w:ilvl="8" w:tplc="9D204E08">
      <w:start w:val="1"/>
      <w:numFmt w:val="bullet"/>
      <w:lvlText w:val="•"/>
      <w:lvlJc w:val="left"/>
      <w:pPr>
        <w:ind w:left="7526" w:hanging="720"/>
      </w:pPr>
      <w:rPr>
        <w:rFonts w:hint="default"/>
      </w:rPr>
    </w:lvl>
  </w:abstractNum>
  <w:abstractNum w:abstractNumId="13">
    <w:nsid w:val="7AE5647B"/>
    <w:multiLevelType w:val="hybridMultilevel"/>
    <w:tmpl w:val="0F28E7D8"/>
    <w:lvl w:ilvl="0" w:tplc="07E09444">
      <w:start w:val="1"/>
      <w:numFmt w:val="decimal"/>
      <w:lvlText w:val="%1."/>
      <w:lvlJc w:val="left"/>
      <w:pPr>
        <w:ind w:left="1559" w:hanging="360"/>
      </w:pPr>
    </w:lvl>
    <w:lvl w:ilvl="1" w:tplc="960E177E" w:tentative="1">
      <w:start w:val="1"/>
      <w:numFmt w:val="lowerLetter"/>
      <w:lvlText w:val="%2."/>
      <w:lvlJc w:val="left"/>
      <w:pPr>
        <w:ind w:left="2279" w:hanging="360"/>
      </w:pPr>
    </w:lvl>
    <w:lvl w:ilvl="2" w:tplc="BDDE78DA" w:tentative="1">
      <w:start w:val="1"/>
      <w:numFmt w:val="lowerRoman"/>
      <w:lvlText w:val="%3."/>
      <w:lvlJc w:val="right"/>
      <w:pPr>
        <w:ind w:left="2999" w:hanging="180"/>
      </w:pPr>
    </w:lvl>
    <w:lvl w:ilvl="3" w:tplc="CF2A1742" w:tentative="1">
      <w:start w:val="1"/>
      <w:numFmt w:val="decimal"/>
      <w:lvlText w:val="%4."/>
      <w:lvlJc w:val="left"/>
      <w:pPr>
        <w:ind w:left="3719" w:hanging="360"/>
      </w:pPr>
    </w:lvl>
    <w:lvl w:ilvl="4" w:tplc="BFC20658" w:tentative="1">
      <w:start w:val="1"/>
      <w:numFmt w:val="lowerLetter"/>
      <w:lvlText w:val="%5."/>
      <w:lvlJc w:val="left"/>
      <w:pPr>
        <w:ind w:left="4439" w:hanging="360"/>
      </w:pPr>
    </w:lvl>
    <w:lvl w:ilvl="5" w:tplc="BCDCE9C4" w:tentative="1">
      <w:start w:val="1"/>
      <w:numFmt w:val="lowerRoman"/>
      <w:lvlText w:val="%6."/>
      <w:lvlJc w:val="right"/>
      <w:pPr>
        <w:ind w:left="5159" w:hanging="180"/>
      </w:pPr>
    </w:lvl>
    <w:lvl w:ilvl="6" w:tplc="94A4D188" w:tentative="1">
      <w:start w:val="1"/>
      <w:numFmt w:val="decimal"/>
      <w:lvlText w:val="%7."/>
      <w:lvlJc w:val="left"/>
      <w:pPr>
        <w:ind w:left="5879" w:hanging="360"/>
      </w:pPr>
    </w:lvl>
    <w:lvl w:ilvl="7" w:tplc="E684E368" w:tentative="1">
      <w:start w:val="1"/>
      <w:numFmt w:val="lowerLetter"/>
      <w:lvlText w:val="%8."/>
      <w:lvlJc w:val="left"/>
      <w:pPr>
        <w:ind w:left="6599" w:hanging="360"/>
      </w:pPr>
    </w:lvl>
    <w:lvl w:ilvl="8" w:tplc="C25837B2" w:tentative="1">
      <w:start w:val="1"/>
      <w:numFmt w:val="lowerRoman"/>
      <w:lvlText w:val="%9."/>
      <w:lvlJc w:val="right"/>
      <w:pPr>
        <w:ind w:left="7319" w:hanging="180"/>
      </w:pPr>
    </w:lvl>
  </w:abstractNum>
  <w:num w:numId="1">
    <w:abstractNumId w:val="4"/>
  </w:num>
  <w:num w:numId="2">
    <w:abstractNumId w:val="8"/>
  </w:num>
  <w:num w:numId="3">
    <w:abstractNumId w:val="5"/>
  </w:num>
  <w:num w:numId="4">
    <w:abstractNumId w:val="11"/>
  </w:num>
  <w:num w:numId="5">
    <w:abstractNumId w:val="10"/>
  </w:num>
  <w:num w:numId="6">
    <w:abstractNumId w:val="12"/>
  </w:num>
  <w:num w:numId="7">
    <w:abstractNumId w:val="9"/>
  </w:num>
  <w:num w:numId="8">
    <w:abstractNumId w:val="1"/>
  </w:num>
  <w:num w:numId="9">
    <w:abstractNumId w:val="13"/>
  </w:num>
  <w:num w:numId="10">
    <w:abstractNumId w:val="6"/>
  </w:num>
  <w:num w:numId="11">
    <w:abstractNumId w:val="3"/>
  </w:num>
  <w:num w:numId="12">
    <w:abstractNumId w:val="7"/>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EC"/>
    <w:rsid w:val="0015511C"/>
    <w:rsid w:val="008F2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240" w:lineRule="auto"/>
    </w:pPr>
    <w:rPr>
      <w:rFonts w:eastAsia="Times New Roman"/>
      <w:snapToGrid w:val="0"/>
      <w:szCs w:val="20"/>
      <w:vertAlign w:val="baseline"/>
    </w:rPr>
  </w:style>
  <w:style w:type="paragraph" w:styleId="Heading1">
    <w:name w:val="heading 1"/>
    <w:basedOn w:val="Normal"/>
    <w:next w:val="Normal"/>
    <w:link w:val="Heading1Char"/>
    <w:uiPriority w:val="1"/>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eastAsia="Times New Roman"/>
      <w:b/>
      <w:snapToGrid w:val="0"/>
      <w:szCs w:val="20"/>
      <w:vertAlign w:val="baseline"/>
    </w:rPr>
  </w:style>
  <w:style w:type="character" w:customStyle="1" w:styleId="Heading3Char">
    <w:name w:val="Heading 3 Char"/>
    <w:basedOn w:val="DefaultParagraphFont"/>
    <w:uiPriority w:val="9"/>
    <w:semiHidden/>
    <w:rPr>
      <w:rFonts w:asciiTheme="majorHAnsi" w:eastAsiaTheme="majorEastAsia" w:hAnsiTheme="majorHAnsi" w:cstheme="majorBidi"/>
      <w:snapToGrid w:val="0"/>
      <w:color w:val="243F60" w:themeColor="accent1" w:themeShade="7F"/>
      <w:vertAlign w:val="baseline"/>
    </w:rPr>
  </w:style>
  <w:style w:type="character" w:customStyle="1" w:styleId="BodyparaChar">
    <w:name w:val="Body para Char"/>
    <w:basedOn w:val="DefaultParagraphFont"/>
    <w:link w:val="Bodypara"/>
    <w:rPr>
      <w:snapToGrid w:val="0"/>
    </w:rPr>
  </w:style>
  <w:style w:type="paragraph" w:customStyle="1" w:styleId="Bodypara">
    <w:name w:val="Body para"/>
    <w:basedOn w:val="Normal"/>
    <w:link w:val="BodyparaChar"/>
    <w:pPr>
      <w:spacing w:line="480" w:lineRule="auto"/>
      <w:ind w:firstLine="720"/>
    </w:pPr>
    <w:rPr>
      <w:rFonts w:eastAsiaTheme="minorHAnsi"/>
      <w:szCs w:val="24"/>
      <w:vertAlign w:val="superscript"/>
    </w:rPr>
  </w:style>
  <w:style w:type="character" w:customStyle="1" w:styleId="Heading3Char1">
    <w:name w:val="Heading 3 Char1"/>
    <w:basedOn w:val="DefaultParagraphFont"/>
    <w:link w:val="Heading3"/>
    <w:rPr>
      <w:rFonts w:eastAsia="Times New Roman"/>
      <w:b/>
      <w:snapToGrid w:val="0"/>
      <w:szCs w:val="20"/>
      <w:vertAlign w:val="baseline"/>
    </w:rPr>
  </w:style>
  <w:style w:type="table" w:styleId="TableGrid">
    <w:name w:val="Table Grid"/>
    <w:basedOn w:val="TableNormal"/>
    <w:pPr>
      <w:spacing w:after="0" w:line="240" w:lineRule="auto"/>
    </w:pPr>
    <w:rPr>
      <w:rFonts w:eastAsia="Times New Roman"/>
      <w:sz w:val="20"/>
      <w:szCs w:val="20"/>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pPr>
      <w:widowControl/>
      <w:tabs>
        <w:tab w:val="left" w:pos="1800"/>
      </w:tabs>
      <w:spacing w:before="120" w:after="120"/>
      <w:ind w:left="2160" w:hanging="1800"/>
    </w:pPr>
    <w:rPr>
      <w:iCs/>
      <w:snapToGrid/>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napToGrid w:val="0"/>
      <w:sz w:val="18"/>
      <w:szCs w:val="18"/>
      <w:vertAlign w:val="baselin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snapToGrid w:val="0"/>
      <w:szCs w:val="20"/>
      <w:vertAlign w:val="baseline"/>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snapToGrid w:val="0"/>
      <w:szCs w:val="20"/>
      <w:vertAlign w:val="baseline"/>
    </w:rPr>
  </w:style>
  <w:style w:type="character" w:customStyle="1" w:styleId="Heading1Char">
    <w:name w:val="Heading 1 Char"/>
    <w:basedOn w:val="DefaultParagraphFont"/>
    <w:link w:val="Heading1"/>
    <w:uiPriority w:val="9"/>
    <w:rPr>
      <w:rFonts w:asciiTheme="majorHAnsi" w:eastAsiaTheme="majorEastAsia" w:hAnsiTheme="majorHAnsi" w:cstheme="majorBidi"/>
      <w:snapToGrid w:val="0"/>
      <w:color w:val="365F91" w:themeColor="accent1" w:themeShade="BF"/>
      <w:sz w:val="32"/>
      <w:szCs w:val="32"/>
      <w:vertAlign w:val="baseline"/>
    </w:rPr>
  </w:style>
  <w:style w:type="numbering" w:customStyle="1" w:styleId="NoList1">
    <w:name w:val="No List1"/>
    <w:next w:val="NoList"/>
    <w:uiPriority w:val="99"/>
    <w:semiHidden/>
    <w:unhideWhenUsed/>
  </w:style>
  <w:style w:type="paragraph" w:styleId="BodyText">
    <w:name w:val="Body Text"/>
    <w:basedOn w:val="Normal"/>
    <w:link w:val="BodyTextChar"/>
    <w:uiPriority w:val="1"/>
    <w:qFormat/>
    <w:pPr>
      <w:spacing w:before="10"/>
      <w:ind w:left="820" w:hanging="720"/>
    </w:pPr>
    <w:rPr>
      <w:rFonts w:cstheme="minorBidi"/>
      <w:snapToGrid/>
      <w:szCs w:val="24"/>
    </w:rPr>
  </w:style>
  <w:style w:type="character" w:customStyle="1" w:styleId="BodyTextChar">
    <w:name w:val="Body Text Char"/>
    <w:basedOn w:val="DefaultParagraphFont"/>
    <w:link w:val="BodyText"/>
    <w:uiPriority w:val="1"/>
    <w:rPr>
      <w:rFonts w:eastAsia="Times New Roman" w:cstheme="minorBidi"/>
      <w:vertAlign w:val="baseline"/>
    </w:rPr>
  </w:style>
  <w:style w:type="paragraph" w:styleId="ListParagraph">
    <w:name w:val="List Paragraph"/>
    <w:basedOn w:val="Normal"/>
    <w:uiPriority w:val="1"/>
    <w:qFormat/>
    <w:rPr>
      <w:rFonts w:asciiTheme="minorHAnsi" w:eastAsiaTheme="minorHAnsi" w:hAnsiTheme="minorHAnsi" w:cstheme="minorBidi"/>
      <w:snapToGrid/>
      <w:sz w:val="22"/>
      <w:szCs w:val="22"/>
    </w:rPr>
  </w:style>
  <w:style w:type="paragraph" w:customStyle="1" w:styleId="TableParagraph">
    <w:name w:val="Table Paragraph"/>
    <w:basedOn w:val="Normal"/>
    <w:uiPriority w:val="1"/>
    <w:qFormat/>
    <w:rPr>
      <w:rFonts w:asciiTheme="minorHAnsi" w:eastAsiaTheme="minorHAnsi" w:hAnsiTheme="minorHAnsi" w:cstheme="minorBidi"/>
      <w:snapToGrid/>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semiHidden/>
    <w:rPr>
      <w:rFonts w:asciiTheme="minorHAnsi" w:hAnsiTheme="minorHAnsi" w:cstheme="minorBidi"/>
      <w:sz w:val="20"/>
      <w:szCs w:val="20"/>
      <w:vertAlign w:val="baseli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hAnsiTheme="minorHAnsi" w:cstheme="minorBidi"/>
      <w:b/>
      <w:bCs/>
      <w:sz w:val="20"/>
      <w:szCs w:val="20"/>
      <w:vertAlign w:val="baseline"/>
    </w:rPr>
  </w:style>
  <w:style w:type="paragraph" w:styleId="FootnoteText">
    <w:name w:val="footnote text"/>
    <w:basedOn w:val="Normal"/>
    <w:link w:val="FootnoteTextChar"/>
    <w:uiPriority w:val="99"/>
    <w:semiHidden/>
    <w:unhideWhenUsed/>
    <w:rPr>
      <w:rFonts w:asciiTheme="minorHAnsi" w:eastAsiaTheme="minorHAnsi" w:hAnsiTheme="minorHAnsi" w:cstheme="minorBidi"/>
      <w:snapToGrid/>
      <w:sz w:val="20"/>
    </w:rPr>
  </w:style>
  <w:style w:type="character" w:customStyle="1" w:styleId="FootnoteTextChar">
    <w:name w:val="Footnote Text Char"/>
    <w:basedOn w:val="DefaultParagraphFont"/>
    <w:link w:val="FootnoteText"/>
    <w:uiPriority w:val="99"/>
    <w:semiHidden/>
    <w:rPr>
      <w:rFonts w:asciiTheme="minorHAnsi" w:hAnsiTheme="minorHAnsi" w:cstheme="minorBidi"/>
      <w:sz w:val="20"/>
      <w:szCs w:val="20"/>
      <w:vertAlign w:val="baseline"/>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heme="minorHAnsi" w:hAnsiTheme="minorHAnsi" w:cstheme="minorBidi"/>
      <w:sz w:val="22"/>
      <w:szCs w:val="22"/>
      <w:vertAlign w:val="baseline"/>
    </w:rPr>
  </w:style>
  <w:style w:type="character" w:customStyle="1" w:styleId="Heading4Char">
    <w:name w:val="Heading 4 Char"/>
    <w:basedOn w:val="DefaultParagraphFont"/>
    <w:link w:val="Heading4"/>
    <w:rPr>
      <w:rFonts w:eastAsia="Times New Roman"/>
      <w:b/>
      <w:snapToGrid w:val="0"/>
      <w:szCs w:val="20"/>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240" w:lineRule="auto"/>
    </w:pPr>
    <w:rPr>
      <w:rFonts w:eastAsia="Times New Roman"/>
      <w:snapToGrid w:val="0"/>
      <w:szCs w:val="20"/>
      <w:vertAlign w:val="baseline"/>
    </w:rPr>
  </w:style>
  <w:style w:type="paragraph" w:styleId="Heading1">
    <w:name w:val="heading 1"/>
    <w:basedOn w:val="Normal"/>
    <w:next w:val="Normal"/>
    <w:link w:val="Heading1Char"/>
    <w:uiPriority w:val="1"/>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eastAsia="Times New Roman"/>
      <w:b/>
      <w:snapToGrid w:val="0"/>
      <w:szCs w:val="20"/>
      <w:vertAlign w:val="baseline"/>
    </w:rPr>
  </w:style>
  <w:style w:type="character" w:customStyle="1" w:styleId="Heading3Char">
    <w:name w:val="Heading 3 Char"/>
    <w:basedOn w:val="DefaultParagraphFont"/>
    <w:uiPriority w:val="9"/>
    <w:semiHidden/>
    <w:rPr>
      <w:rFonts w:asciiTheme="majorHAnsi" w:eastAsiaTheme="majorEastAsia" w:hAnsiTheme="majorHAnsi" w:cstheme="majorBidi"/>
      <w:snapToGrid w:val="0"/>
      <w:color w:val="243F60" w:themeColor="accent1" w:themeShade="7F"/>
      <w:vertAlign w:val="baseline"/>
    </w:rPr>
  </w:style>
  <w:style w:type="character" w:customStyle="1" w:styleId="BodyparaChar">
    <w:name w:val="Body para Char"/>
    <w:basedOn w:val="DefaultParagraphFont"/>
    <w:link w:val="Bodypara"/>
    <w:rPr>
      <w:snapToGrid w:val="0"/>
    </w:rPr>
  </w:style>
  <w:style w:type="paragraph" w:customStyle="1" w:styleId="Bodypara">
    <w:name w:val="Body para"/>
    <w:basedOn w:val="Normal"/>
    <w:link w:val="BodyparaChar"/>
    <w:pPr>
      <w:spacing w:line="480" w:lineRule="auto"/>
      <w:ind w:firstLine="720"/>
    </w:pPr>
    <w:rPr>
      <w:rFonts w:eastAsiaTheme="minorHAnsi"/>
      <w:szCs w:val="24"/>
      <w:vertAlign w:val="superscript"/>
    </w:rPr>
  </w:style>
  <w:style w:type="character" w:customStyle="1" w:styleId="Heading3Char1">
    <w:name w:val="Heading 3 Char1"/>
    <w:basedOn w:val="DefaultParagraphFont"/>
    <w:link w:val="Heading3"/>
    <w:rPr>
      <w:rFonts w:eastAsia="Times New Roman"/>
      <w:b/>
      <w:snapToGrid w:val="0"/>
      <w:szCs w:val="20"/>
      <w:vertAlign w:val="baseline"/>
    </w:rPr>
  </w:style>
  <w:style w:type="table" w:styleId="TableGrid">
    <w:name w:val="Table Grid"/>
    <w:basedOn w:val="TableNormal"/>
    <w:pPr>
      <w:spacing w:after="0" w:line="240" w:lineRule="auto"/>
    </w:pPr>
    <w:rPr>
      <w:rFonts w:eastAsia="Times New Roman"/>
      <w:sz w:val="20"/>
      <w:szCs w:val="20"/>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pPr>
      <w:widowControl/>
      <w:tabs>
        <w:tab w:val="left" w:pos="1800"/>
      </w:tabs>
      <w:spacing w:before="120" w:after="120"/>
      <w:ind w:left="2160" w:hanging="1800"/>
    </w:pPr>
    <w:rPr>
      <w:iCs/>
      <w:snapToGrid/>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napToGrid w:val="0"/>
      <w:sz w:val="18"/>
      <w:szCs w:val="18"/>
      <w:vertAlign w:val="baselin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snapToGrid w:val="0"/>
      <w:szCs w:val="20"/>
      <w:vertAlign w:val="baseline"/>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snapToGrid w:val="0"/>
      <w:szCs w:val="20"/>
      <w:vertAlign w:val="baseline"/>
    </w:rPr>
  </w:style>
  <w:style w:type="character" w:customStyle="1" w:styleId="Heading1Char">
    <w:name w:val="Heading 1 Char"/>
    <w:basedOn w:val="DefaultParagraphFont"/>
    <w:link w:val="Heading1"/>
    <w:uiPriority w:val="9"/>
    <w:rPr>
      <w:rFonts w:asciiTheme="majorHAnsi" w:eastAsiaTheme="majorEastAsia" w:hAnsiTheme="majorHAnsi" w:cstheme="majorBidi"/>
      <w:snapToGrid w:val="0"/>
      <w:color w:val="365F91" w:themeColor="accent1" w:themeShade="BF"/>
      <w:sz w:val="32"/>
      <w:szCs w:val="32"/>
      <w:vertAlign w:val="baseline"/>
    </w:rPr>
  </w:style>
  <w:style w:type="numbering" w:customStyle="1" w:styleId="NoList1">
    <w:name w:val="No List1"/>
    <w:next w:val="NoList"/>
    <w:uiPriority w:val="99"/>
    <w:semiHidden/>
    <w:unhideWhenUsed/>
  </w:style>
  <w:style w:type="paragraph" w:styleId="BodyText">
    <w:name w:val="Body Text"/>
    <w:basedOn w:val="Normal"/>
    <w:link w:val="BodyTextChar"/>
    <w:uiPriority w:val="1"/>
    <w:qFormat/>
    <w:pPr>
      <w:spacing w:before="10"/>
      <w:ind w:left="820" w:hanging="720"/>
    </w:pPr>
    <w:rPr>
      <w:rFonts w:cstheme="minorBidi"/>
      <w:snapToGrid/>
      <w:szCs w:val="24"/>
    </w:rPr>
  </w:style>
  <w:style w:type="character" w:customStyle="1" w:styleId="BodyTextChar">
    <w:name w:val="Body Text Char"/>
    <w:basedOn w:val="DefaultParagraphFont"/>
    <w:link w:val="BodyText"/>
    <w:uiPriority w:val="1"/>
    <w:rPr>
      <w:rFonts w:eastAsia="Times New Roman" w:cstheme="minorBidi"/>
      <w:vertAlign w:val="baseline"/>
    </w:rPr>
  </w:style>
  <w:style w:type="paragraph" w:styleId="ListParagraph">
    <w:name w:val="List Paragraph"/>
    <w:basedOn w:val="Normal"/>
    <w:uiPriority w:val="1"/>
    <w:qFormat/>
    <w:rPr>
      <w:rFonts w:asciiTheme="minorHAnsi" w:eastAsiaTheme="minorHAnsi" w:hAnsiTheme="minorHAnsi" w:cstheme="minorBidi"/>
      <w:snapToGrid/>
      <w:sz w:val="22"/>
      <w:szCs w:val="22"/>
    </w:rPr>
  </w:style>
  <w:style w:type="paragraph" w:customStyle="1" w:styleId="TableParagraph">
    <w:name w:val="Table Paragraph"/>
    <w:basedOn w:val="Normal"/>
    <w:uiPriority w:val="1"/>
    <w:qFormat/>
    <w:rPr>
      <w:rFonts w:asciiTheme="minorHAnsi" w:eastAsiaTheme="minorHAnsi" w:hAnsiTheme="minorHAnsi" w:cstheme="minorBidi"/>
      <w:snapToGrid/>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semiHidden/>
    <w:rPr>
      <w:rFonts w:asciiTheme="minorHAnsi" w:hAnsiTheme="minorHAnsi" w:cstheme="minorBidi"/>
      <w:sz w:val="20"/>
      <w:szCs w:val="20"/>
      <w:vertAlign w:val="baseli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hAnsiTheme="minorHAnsi" w:cstheme="minorBidi"/>
      <w:b/>
      <w:bCs/>
      <w:sz w:val="20"/>
      <w:szCs w:val="20"/>
      <w:vertAlign w:val="baseline"/>
    </w:rPr>
  </w:style>
  <w:style w:type="paragraph" w:styleId="FootnoteText">
    <w:name w:val="footnote text"/>
    <w:basedOn w:val="Normal"/>
    <w:link w:val="FootnoteTextChar"/>
    <w:uiPriority w:val="99"/>
    <w:semiHidden/>
    <w:unhideWhenUsed/>
    <w:rPr>
      <w:rFonts w:asciiTheme="minorHAnsi" w:eastAsiaTheme="minorHAnsi" w:hAnsiTheme="minorHAnsi" w:cstheme="minorBidi"/>
      <w:snapToGrid/>
      <w:sz w:val="20"/>
    </w:rPr>
  </w:style>
  <w:style w:type="character" w:customStyle="1" w:styleId="FootnoteTextChar">
    <w:name w:val="Footnote Text Char"/>
    <w:basedOn w:val="DefaultParagraphFont"/>
    <w:link w:val="FootnoteText"/>
    <w:uiPriority w:val="99"/>
    <w:semiHidden/>
    <w:rPr>
      <w:rFonts w:asciiTheme="minorHAnsi" w:hAnsiTheme="minorHAnsi" w:cstheme="minorBidi"/>
      <w:sz w:val="20"/>
      <w:szCs w:val="20"/>
      <w:vertAlign w:val="baseline"/>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heme="minorHAnsi" w:hAnsiTheme="minorHAnsi" w:cstheme="minorBidi"/>
      <w:sz w:val="22"/>
      <w:szCs w:val="22"/>
      <w:vertAlign w:val="baseline"/>
    </w:rPr>
  </w:style>
  <w:style w:type="character" w:customStyle="1" w:styleId="Heading4Char">
    <w:name w:val="Heading 4 Char"/>
    <w:basedOn w:val="DefaultParagraphFont"/>
    <w:link w:val="Heading4"/>
    <w:rPr>
      <w:rFonts w:eastAsia="Times New Roman"/>
      <w:b/>
      <w:snapToGrid w:val="0"/>
      <w:szCs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263</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2021-12-06T15:01:00Z</dcterms:created>
  <dcterms:modified xsi:type="dcterms:W3CDTF">2021-12-06T15:01:00Z</dcterms:modified>
</cp:coreProperties>
</file>