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DC" w:rsidRDefault="00FA2418">
      <w:pPr>
        <w:pStyle w:val="Heading3"/>
      </w:pPr>
      <w:bookmarkStart w:id="0" w:name="_Toc263346008"/>
      <w:bookmarkStart w:id="1" w:name="_GoBack"/>
      <w:bookmarkEnd w:id="1"/>
      <w:r>
        <w:t>6.10.</w:t>
      </w:r>
      <w:ins w:id="2" w:author="Author" w:date="1901-01-01T00:00:00Z">
        <w:r>
          <w:t>7</w:t>
        </w:r>
      </w:ins>
      <w:del w:id="3" w:author="Author" w:date="1901-01-01T00:00:00Z">
        <w:r>
          <w:delText>6</w:delText>
        </w:r>
      </w:del>
      <w:r>
        <w:tab/>
      </w:r>
      <w:bookmarkEnd w:id="0"/>
      <w:r>
        <w:t>Attachment 1 – Rate Mechanism for LS Power Grid New York Corporation I</w:t>
      </w:r>
    </w:p>
    <w:p w:rsidR="003A5BDC" w:rsidRDefault="00FA2418">
      <w:pPr>
        <w:pStyle w:val="Heading4"/>
      </w:pPr>
      <w:bookmarkStart w:id="4" w:name="_Toc263346009"/>
      <w:r>
        <w:t>6.10.</w:t>
      </w:r>
      <w:ins w:id="5" w:author="Author" w:date="1901-01-01T00:00:00Z">
        <w:r>
          <w:t>7</w:t>
        </w:r>
      </w:ins>
      <w:del w:id="6" w:author="Author" w:date="1901-01-01T00:00:00Z">
        <w:r>
          <w:delText>6</w:delText>
        </w:r>
      </w:del>
      <w:r>
        <w:t>.1</w:t>
      </w:r>
      <w:r>
        <w:tab/>
      </w:r>
      <w:bookmarkEnd w:id="4"/>
      <w:r>
        <w:t>Applicability</w:t>
      </w:r>
    </w:p>
    <w:p w:rsidR="003A5BDC" w:rsidRDefault="00FA2418">
      <w:pPr>
        <w:pStyle w:val="Bodypara"/>
        <w:widowControl/>
        <w:rPr>
          <w:vertAlign w:val="baseline"/>
        </w:rPr>
      </w:pPr>
      <w:r>
        <w:rPr>
          <w:vertAlign w:val="baseline"/>
        </w:rPr>
        <w:t xml:space="preserve">This Attachment A to Rate Schedule 10 of the ISO OATT establishes the RTFC for LS Power Grid New York Corporation I (“LSPG-NY”). LSPG-NY may recover costs in accordance with the requirements of Rate Schedule 10 of the ISO OATT.  </w:t>
      </w:r>
    </w:p>
    <w:p w:rsidR="003A5BDC" w:rsidRDefault="00FA2418">
      <w:pPr>
        <w:pStyle w:val="Heading4"/>
      </w:pPr>
      <w:bookmarkStart w:id="7" w:name="_Toc263346010"/>
      <w:r>
        <w:t>6.10.</w:t>
      </w:r>
      <w:ins w:id="8" w:author="Author" w:date="1901-01-01T00:00:00Z">
        <w:r>
          <w:t>7</w:t>
        </w:r>
      </w:ins>
      <w:del w:id="9" w:author="Author" w:date="1901-01-01T00:00:00Z">
        <w:r>
          <w:delText>6</w:delText>
        </w:r>
      </w:del>
      <w:r>
        <w:t>.2</w:t>
      </w:r>
      <w:bookmarkEnd w:id="7"/>
      <w:r>
        <w:tab/>
        <w:t xml:space="preserve">LSPG-NY Revenue </w:t>
      </w:r>
      <w:r>
        <w:t>Requirement</w:t>
      </w:r>
    </w:p>
    <w:p w:rsidR="003A5BDC" w:rsidRDefault="00FA2418">
      <w:pPr>
        <w:pStyle w:val="Bodypara"/>
        <w:widowControl/>
        <w:rPr>
          <w:vertAlign w:val="baseline"/>
        </w:rPr>
      </w:pPr>
      <w:r>
        <w:rPr>
          <w:vertAlign w:val="baseline"/>
        </w:rPr>
        <w:t xml:space="preserve">For purposes of Rate </w:t>
      </w:r>
      <w:r>
        <w:rPr>
          <w:rFonts w:eastAsia="Times New Roman"/>
          <w:szCs w:val="20"/>
          <w:vertAlign w:val="baseline"/>
        </w:rPr>
        <w:t>Schedule</w:t>
      </w:r>
      <w:r>
        <w:rPr>
          <w:vertAlign w:val="baseline"/>
        </w:rPr>
        <w:t xml:space="preserve"> 10 of the ISO OATT, the revenue requirement for LSPG-NY shall be determined in </w:t>
      </w:r>
      <w:r>
        <w:rPr>
          <w:rFonts w:eastAsia="Times New Roman"/>
          <w:szCs w:val="20"/>
          <w:vertAlign w:val="baseline"/>
        </w:rPr>
        <w:t>accordance</w:t>
      </w:r>
      <w:r>
        <w:rPr>
          <w:vertAlign w:val="baseline"/>
        </w:rPr>
        <w:t xml:space="preserve"> with its Formula Rate Template and Formula Rate Protocols.</w:t>
      </w:r>
    </w:p>
    <w:p w:rsidR="003A5BDC" w:rsidRDefault="00FA2418">
      <w:pPr>
        <w:widowControl/>
        <w:spacing w:after="200" w:line="276" w:lineRule="auto"/>
        <w:rPr>
          <w:b/>
        </w:rPr>
      </w:pPr>
      <w:r>
        <w:t xml:space="preserve"> </w:t>
      </w:r>
    </w:p>
    <w:sectPr w:rsidR="003A5B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A2418">
      <w:r>
        <w:separator/>
      </w:r>
    </w:p>
  </w:endnote>
  <w:endnote w:type="continuationSeparator" w:id="0">
    <w:p w:rsidR="00000000" w:rsidRDefault="00FA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DC" w:rsidRDefault="00FA241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ER20-716-004 -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DC" w:rsidRDefault="00FA241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ER20-716-004 -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DC" w:rsidRDefault="00FA2418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Docket #: ER20-716-004 -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A2418">
      <w:r>
        <w:separator/>
      </w:r>
    </w:p>
  </w:footnote>
  <w:footnote w:type="continuationSeparator" w:id="0">
    <w:p w:rsidR="00000000" w:rsidRDefault="00FA2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DC" w:rsidRDefault="00FA2418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6.10.7-6.10.7.2 OATT Schedule 10 - Attachment 1 – Rate Mecha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DC" w:rsidRDefault="00FA2418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6.10.7-6.10.7.</w:t>
    </w:r>
    <w:r>
      <w:rPr>
        <w:rFonts w:ascii="Arial" w:eastAsia="Arial" w:hAnsi="Arial" w:cs="Arial"/>
        <w:color w:val="000000"/>
        <w:sz w:val="16"/>
      </w:rPr>
      <w:t>2 OATT Schedule 10 - Attachment 1 – Rate Mecha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DC" w:rsidRDefault="00FA2418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</w:t>
    </w:r>
    <w:r>
      <w:rPr>
        <w:rFonts w:ascii="Arial" w:eastAsia="Arial" w:hAnsi="Arial" w:cs="Arial"/>
        <w:color w:val="000000"/>
        <w:sz w:val="16"/>
      </w:rPr>
      <w:t>dules --&gt; 6.10.7-6.10.7.2 OATT Schedule 10 - Attachment 1 – Rate Mecha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B65"/>
    <w:multiLevelType w:val="hybridMultilevel"/>
    <w:tmpl w:val="D9AC3E7C"/>
    <w:lvl w:ilvl="0" w:tplc="6AF823EC">
      <w:start w:val="1"/>
      <w:numFmt w:val="upperLetter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B502346">
      <w:start w:val="1"/>
      <w:numFmt w:val="decimal"/>
      <w:lvlText w:val="(%2)"/>
      <w:lvlJc w:val="left"/>
      <w:pPr>
        <w:ind w:left="72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9858EBB8">
      <w:start w:val="1"/>
      <w:numFmt w:val="bullet"/>
      <w:lvlText w:val="•"/>
      <w:lvlJc w:val="left"/>
      <w:pPr>
        <w:ind w:left="2108" w:hanging="360"/>
      </w:pPr>
      <w:rPr>
        <w:rFonts w:hint="default"/>
      </w:rPr>
    </w:lvl>
    <w:lvl w:ilvl="3" w:tplc="A4F494E8">
      <w:start w:val="1"/>
      <w:numFmt w:val="bullet"/>
      <w:lvlText w:val="•"/>
      <w:lvlJc w:val="left"/>
      <w:pPr>
        <w:ind w:left="3037" w:hanging="360"/>
      </w:pPr>
      <w:rPr>
        <w:rFonts w:hint="default"/>
      </w:rPr>
    </w:lvl>
    <w:lvl w:ilvl="4" w:tplc="2A10FD02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D6D43EF0">
      <w:start w:val="1"/>
      <w:numFmt w:val="bullet"/>
      <w:lvlText w:val="•"/>
      <w:lvlJc w:val="left"/>
      <w:pPr>
        <w:ind w:left="4895" w:hanging="360"/>
      </w:pPr>
      <w:rPr>
        <w:rFonts w:hint="default"/>
      </w:rPr>
    </w:lvl>
    <w:lvl w:ilvl="6" w:tplc="FFB45E24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E864D5B8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8CCE518A">
      <w:start w:val="1"/>
      <w:numFmt w:val="bullet"/>
      <w:lvlText w:val="•"/>
      <w:lvlJc w:val="left"/>
      <w:pPr>
        <w:ind w:left="7682" w:hanging="360"/>
      </w:pPr>
      <w:rPr>
        <w:rFonts w:hint="default"/>
      </w:rPr>
    </w:lvl>
  </w:abstractNum>
  <w:abstractNum w:abstractNumId="1">
    <w:nsid w:val="122E2772"/>
    <w:multiLevelType w:val="hybridMultilevel"/>
    <w:tmpl w:val="55C83EF0"/>
    <w:lvl w:ilvl="0" w:tplc="3636319C">
      <w:start w:val="1"/>
      <w:numFmt w:val="upperLetter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1EAE890">
      <w:start w:val="1"/>
      <w:numFmt w:val="decimal"/>
      <w:lvlText w:val="(%2)"/>
      <w:lvlJc w:val="left"/>
      <w:pPr>
        <w:ind w:left="116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59FA3AF8">
      <w:start w:val="1"/>
      <w:numFmt w:val="lowerLetter"/>
      <w:lvlText w:val="(%3)"/>
      <w:lvlJc w:val="left"/>
      <w:pPr>
        <w:ind w:left="188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9F4220B0">
      <w:start w:val="1"/>
      <w:numFmt w:val="lowerRoman"/>
      <w:lvlText w:val="(%4)"/>
      <w:lvlJc w:val="left"/>
      <w:pPr>
        <w:ind w:left="2600" w:hanging="7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4" w:tplc="69E4CD7E">
      <w:start w:val="1"/>
      <w:numFmt w:val="bullet"/>
      <w:lvlText w:val="•"/>
      <w:lvlJc w:val="left"/>
      <w:pPr>
        <w:ind w:left="3531" w:hanging="720"/>
      </w:pPr>
      <w:rPr>
        <w:rFonts w:hint="default"/>
      </w:rPr>
    </w:lvl>
    <w:lvl w:ilvl="5" w:tplc="FFE003CE">
      <w:start w:val="1"/>
      <w:numFmt w:val="bullet"/>
      <w:lvlText w:val="•"/>
      <w:lvlJc w:val="left"/>
      <w:pPr>
        <w:ind w:left="4462" w:hanging="720"/>
      </w:pPr>
      <w:rPr>
        <w:rFonts w:hint="default"/>
      </w:rPr>
    </w:lvl>
    <w:lvl w:ilvl="6" w:tplc="6CEE443A">
      <w:start w:val="1"/>
      <w:numFmt w:val="bullet"/>
      <w:lvlText w:val="•"/>
      <w:lvlJc w:val="left"/>
      <w:pPr>
        <w:ind w:left="5394" w:hanging="720"/>
      </w:pPr>
      <w:rPr>
        <w:rFonts w:hint="default"/>
      </w:rPr>
    </w:lvl>
    <w:lvl w:ilvl="7" w:tplc="BB0C3CD4">
      <w:start w:val="1"/>
      <w:numFmt w:val="bullet"/>
      <w:lvlText w:val="•"/>
      <w:lvlJc w:val="left"/>
      <w:pPr>
        <w:ind w:left="6325" w:hanging="720"/>
      </w:pPr>
      <w:rPr>
        <w:rFonts w:hint="default"/>
      </w:rPr>
    </w:lvl>
    <w:lvl w:ilvl="8" w:tplc="EC0C4CC8">
      <w:start w:val="1"/>
      <w:numFmt w:val="bullet"/>
      <w:lvlText w:val="•"/>
      <w:lvlJc w:val="left"/>
      <w:pPr>
        <w:ind w:left="7257" w:hanging="720"/>
      </w:pPr>
      <w:rPr>
        <w:rFonts w:hint="default"/>
      </w:rPr>
    </w:lvl>
  </w:abstractNum>
  <w:abstractNum w:abstractNumId="2">
    <w:nsid w:val="15104214"/>
    <w:multiLevelType w:val="hybridMultilevel"/>
    <w:tmpl w:val="4306D3BE"/>
    <w:lvl w:ilvl="0" w:tplc="160C26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7C6BF2" w:tentative="1">
      <w:start w:val="1"/>
      <w:numFmt w:val="lowerLetter"/>
      <w:lvlText w:val="%2."/>
      <w:lvlJc w:val="left"/>
      <w:pPr>
        <w:ind w:left="1440" w:hanging="360"/>
      </w:pPr>
    </w:lvl>
    <w:lvl w:ilvl="2" w:tplc="B0AC34D2" w:tentative="1">
      <w:start w:val="1"/>
      <w:numFmt w:val="lowerRoman"/>
      <w:lvlText w:val="%3."/>
      <w:lvlJc w:val="right"/>
      <w:pPr>
        <w:ind w:left="2160" w:hanging="180"/>
      </w:pPr>
    </w:lvl>
    <w:lvl w:ilvl="3" w:tplc="BE2636D8" w:tentative="1">
      <w:start w:val="1"/>
      <w:numFmt w:val="decimal"/>
      <w:lvlText w:val="%4."/>
      <w:lvlJc w:val="left"/>
      <w:pPr>
        <w:ind w:left="2880" w:hanging="360"/>
      </w:pPr>
    </w:lvl>
    <w:lvl w:ilvl="4" w:tplc="66240420" w:tentative="1">
      <w:start w:val="1"/>
      <w:numFmt w:val="lowerLetter"/>
      <w:lvlText w:val="%5."/>
      <w:lvlJc w:val="left"/>
      <w:pPr>
        <w:ind w:left="3600" w:hanging="360"/>
      </w:pPr>
    </w:lvl>
    <w:lvl w:ilvl="5" w:tplc="776837DE" w:tentative="1">
      <w:start w:val="1"/>
      <w:numFmt w:val="lowerRoman"/>
      <w:lvlText w:val="%6."/>
      <w:lvlJc w:val="right"/>
      <w:pPr>
        <w:ind w:left="4320" w:hanging="180"/>
      </w:pPr>
    </w:lvl>
    <w:lvl w:ilvl="6" w:tplc="BC78DD4A" w:tentative="1">
      <w:start w:val="1"/>
      <w:numFmt w:val="decimal"/>
      <w:lvlText w:val="%7."/>
      <w:lvlJc w:val="left"/>
      <w:pPr>
        <w:ind w:left="5040" w:hanging="360"/>
      </w:pPr>
    </w:lvl>
    <w:lvl w:ilvl="7" w:tplc="12DCE04C" w:tentative="1">
      <w:start w:val="1"/>
      <w:numFmt w:val="lowerLetter"/>
      <w:lvlText w:val="%8."/>
      <w:lvlJc w:val="left"/>
      <w:pPr>
        <w:ind w:left="5760" w:hanging="360"/>
      </w:pPr>
    </w:lvl>
    <w:lvl w:ilvl="8" w:tplc="4836B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33E28"/>
    <w:multiLevelType w:val="hybridMultilevel"/>
    <w:tmpl w:val="3F96D17E"/>
    <w:lvl w:ilvl="0" w:tplc="29863DEA">
      <w:start w:val="1"/>
      <w:numFmt w:val="upperLetter"/>
      <w:lvlText w:val="%1."/>
      <w:lvlJc w:val="left"/>
      <w:pPr>
        <w:ind w:left="460" w:hanging="360"/>
      </w:pPr>
      <w:rPr>
        <w:rFonts w:hint="default"/>
        <w:sz w:val="23"/>
      </w:rPr>
    </w:lvl>
    <w:lvl w:ilvl="1" w:tplc="9E78D0CC" w:tentative="1">
      <w:start w:val="1"/>
      <w:numFmt w:val="lowerLetter"/>
      <w:lvlText w:val="%2."/>
      <w:lvlJc w:val="left"/>
      <w:pPr>
        <w:ind w:left="1180" w:hanging="360"/>
      </w:pPr>
    </w:lvl>
    <w:lvl w:ilvl="2" w:tplc="C3621518" w:tentative="1">
      <w:start w:val="1"/>
      <w:numFmt w:val="lowerRoman"/>
      <w:lvlText w:val="%3."/>
      <w:lvlJc w:val="right"/>
      <w:pPr>
        <w:ind w:left="1900" w:hanging="180"/>
      </w:pPr>
    </w:lvl>
    <w:lvl w:ilvl="3" w:tplc="86806E04" w:tentative="1">
      <w:start w:val="1"/>
      <w:numFmt w:val="decimal"/>
      <w:lvlText w:val="%4."/>
      <w:lvlJc w:val="left"/>
      <w:pPr>
        <w:ind w:left="2620" w:hanging="360"/>
      </w:pPr>
    </w:lvl>
    <w:lvl w:ilvl="4" w:tplc="F4E225AC" w:tentative="1">
      <w:start w:val="1"/>
      <w:numFmt w:val="lowerLetter"/>
      <w:lvlText w:val="%5."/>
      <w:lvlJc w:val="left"/>
      <w:pPr>
        <w:ind w:left="3340" w:hanging="360"/>
      </w:pPr>
    </w:lvl>
    <w:lvl w:ilvl="5" w:tplc="8FC60A8E" w:tentative="1">
      <w:start w:val="1"/>
      <w:numFmt w:val="lowerRoman"/>
      <w:lvlText w:val="%6."/>
      <w:lvlJc w:val="right"/>
      <w:pPr>
        <w:ind w:left="4060" w:hanging="180"/>
      </w:pPr>
    </w:lvl>
    <w:lvl w:ilvl="6" w:tplc="427611BA" w:tentative="1">
      <w:start w:val="1"/>
      <w:numFmt w:val="decimal"/>
      <w:lvlText w:val="%7."/>
      <w:lvlJc w:val="left"/>
      <w:pPr>
        <w:ind w:left="4780" w:hanging="360"/>
      </w:pPr>
    </w:lvl>
    <w:lvl w:ilvl="7" w:tplc="8142338E" w:tentative="1">
      <w:start w:val="1"/>
      <w:numFmt w:val="lowerLetter"/>
      <w:lvlText w:val="%8."/>
      <w:lvlJc w:val="left"/>
      <w:pPr>
        <w:ind w:left="5500" w:hanging="360"/>
      </w:pPr>
    </w:lvl>
    <w:lvl w:ilvl="8" w:tplc="425C19CE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2D0C525D"/>
    <w:multiLevelType w:val="hybridMultilevel"/>
    <w:tmpl w:val="33583808"/>
    <w:lvl w:ilvl="0" w:tplc="22127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1080DB8" w:tentative="1">
      <w:start w:val="1"/>
      <w:numFmt w:val="lowerLetter"/>
      <w:lvlText w:val="%2."/>
      <w:lvlJc w:val="left"/>
      <w:pPr>
        <w:ind w:left="1800" w:hanging="360"/>
      </w:pPr>
    </w:lvl>
    <w:lvl w:ilvl="2" w:tplc="D0167CE4" w:tentative="1">
      <w:start w:val="1"/>
      <w:numFmt w:val="lowerRoman"/>
      <w:lvlText w:val="%3."/>
      <w:lvlJc w:val="right"/>
      <w:pPr>
        <w:ind w:left="2520" w:hanging="180"/>
      </w:pPr>
    </w:lvl>
    <w:lvl w:ilvl="3" w:tplc="BDE0D50A" w:tentative="1">
      <w:start w:val="1"/>
      <w:numFmt w:val="decimal"/>
      <w:lvlText w:val="%4."/>
      <w:lvlJc w:val="left"/>
      <w:pPr>
        <w:ind w:left="3240" w:hanging="360"/>
      </w:pPr>
    </w:lvl>
    <w:lvl w:ilvl="4" w:tplc="7B782A58" w:tentative="1">
      <w:start w:val="1"/>
      <w:numFmt w:val="lowerLetter"/>
      <w:lvlText w:val="%5."/>
      <w:lvlJc w:val="left"/>
      <w:pPr>
        <w:ind w:left="3960" w:hanging="360"/>
      </w:pPr>
    </w:lvl>
    <w:lvl w:ilvl="5" w:tplc="DF7C56F6" w:tentative="1">
      <w:start w:val="1"/>
      <w:numFmt w:val="lowerRoman"/>
      <w:lvlText w:val="%6."/>
      <w:lvlJc w:val="right"/>
      <w:pPr>
        <w:ind w:left="4680" w:hanging="180"/>
      </w:pPr>
    </w:lvl>
    <w:lvl w:ilvl="6" w:tplc="7BB09DEC" w:tentative="1">
      <w:start w:val="1"/>
      <w:numFmt w:val="decimal"/>
      <w:lvlText w:val="%7."/>
      <w:lvlJc w:val="left"/>
      <w:pPr>
        <w:ind w:left="5400" w:hanging="360"/>
      </w:pPr>
    </w:lvl>
    <w:lvl w:ilvl="7" w:tplc="033A1418" w:tentative="1">
      <w:start w:val="1"/>
      <w:numFmt w:val="lowerLetter"/>
      <w:lvlText w:val="%8."/>
      <w:lvlJc w:val="left"/>
      <w:pPr>
        <w:ind w:left="6120" w:hanging="360"/>
      </w:pPr>
    </w:lvl>
    <w:lvl w:ilvl="8" w:tplc="5D9E05A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7E0639"/>
    <w:multiLevelType w:val="hybridMultilevel"/>
    <w:tmpl w:val="D788094C"/>
    <w:lvl w:ilvl="0" w:tplc="7024AC50">
      <w:start w:val="1"/>
      <w:numFmt w:val="decimal"/>
      <w:lvlText w:val="%1."/>
      <w:lvlJc w:val="left"/>
      <w:pPr>
        <w:ind w:left="396" w:hanging="276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0363146">
      <w:start w:val="1"/>
      <w:numFmt w:val="bullet"/>
      <w:lvlText w:val="•"/>
      <w:lvlJc w:val="left"/>
      <w:pPr>
        <w:ind w:left="1316" w:hanging="276"/>
      </w:pPr>
      <w:rPr>
        <w:rFonts w:hint="default"/>
      </w:rPr>
    </w:lvl>
    <w:lvl w:ilvl="2" w:tplc="D59C63C2">
      <w:start w:val="1"/>
      <w:numFmt w:val="bullet"/>
      <w:lvlText w:val="•"/>
      <w:lvlJc w:val="left"/>
      <w:pPr>
        <w:ind w:left="2236" w:hanging="276"/>
      </w:pPr>
      <w:rPr>
        <w:rFonts w:hint="default"/>
      </w:rPr>
    </w:lvl>
    <w:lvl w:ilvl="3" w:tplc="938E15F2">
      <w:start w:val="1"/>
      <w:numFmt w:val="bullet"/>
      <w:lvlText w:val="•"/>
      <w:lvlJc w:val="left"/>
      <w:pPr>
        <w:ind w:left="3157" w:hanging="276"/>
      </w:pPr>
      <w:rPr>
        <w:rFonts w:hint="default"/>
      </w:rPr>
    </w:lvl>
    <w:lvl w:ilvl="4" w:tplc="30941540">
      <w:start w:val="1"/>
      <w:numFmt w:val="bullet"/>
      <w:lvlText w:val="•"/>
      <w:lvlJc w:val="left"/>
      <w:pPr>
        <w:ind w:left="4077" w:hanging="276"/>
      </w:pPr>
      <w:rPr>
        <w:rFonts w:hint="default"/>
      </w:rPr>
    </w:lvl>
    <w:lvl w:ilvl="5" w:tplc="9FD2E602">
      <w:start w:val="1"/>
      <w:numFmt w:val="bullet"/>
      <w:lvlText w:val="•"/>
      <w:lvlJc w:val="left"/>
      <w:pPr>
        <w:ind w:left="4998" w:hanging="276"/>
      </w:pPr>
      <w:rPr>
        <w:rFonts w:hint="default"/>
      </w:rPr>
    </w:lvl>
    <w:lvl w:ilvl="6" w:tplc="5C8E17E4">
      <w:start w:val="1"/>
      <w:numFmt w:val="bullet"/>
      <w:lvlText w:val="•"/>
      <w:lvlJc w:val="left"/>
      <w:pPr>
        <w:ind w:left="5918" w:hanging="276"/>
      </w:pPr>
      <w:rPr>
        <w:rFonts w:hint="default"/>
      </w:rPr>
    </w:lvl>
    <w:lvl w:ilvl="7" w:tplc="CF322BC8">
      <w:start w:val="1"/>
      <w:numFmt w:val="bullet"/>
      <w:lvlText w:val="•"/>
      <w:lvlJc w:val="left"/>
      <w:pPr>
        <w:ind w:left="6838" w:hanging="276"/>
      </w:pPr>
      <w:rPr>
        <w:rFonts w:hint="default"/>
      </w:rPr>
    </w:lvl>
    <w:lvl w:ilvl="8" w:tplc="FF029AE4">
      <w:start w:val="1"/>
      <w:numFmt w:val="bullet"/>
      <w:lvlText w:val="•"/>
      <w:lvlJc w:val="left"/>
      <w:pPr>
        <w:ind w:left="7759" w:hanging="276"/>
      </w:pPr>
      <w:rPr>
        <w:rFonts w:hint="default"/>
      </w:rPr>
    </w:lvl>
  </w:abstractNum>
  <w:abstractNum w:abstractNumId="6">
    <w:nsid w:val="43BB2E5D"/>
    <w:multiLevelType w:val="hybridMultilevel"/>
    <w:tmpl w:val="76923816"/>
    <w:lvl w:ilvl="0" w:tplc="92C03CB6">
      <w:start w:val="1"/>
      <w:numFmt w:val="upperLetter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76E4AD4">
      <w:start w:val="1"/>
      <w:numFmt w:val="decimal"/>
      <w:lvlText w:val="%2."/>
      <w:lvlJc w:val="left"/>
      <w:pPr>
        <w:ind w:left="1560" w:hanging="720"/>
      </w:pPr>
      <w:rPr>
        <w:rFonts w:ascii="Times New Roman" w:eastAsia="Times New Roman" w:hAnsi="Times New Roman" w:hint="default"/>
        <w:sz w:val="24"/>
        <w:szCs w:val="24"/>
      </w:rPr>
    </w:lvl>
    <w:lvl w:ilvl="2" w:tplc="28743FE4">
      <w:start w:val="1"/>
      <w:numFmt w:val="lowerLetter"/>
      <w:lvlText w:val="%3."/>
      <w:lvlJc w:val="left"/>
      <w:pPr>
        <w:ind w:left="2260" w:hanging="7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741CBDE6">
      <w:start w:val="1"/>
      <w:numFmt w:val="lowerRoman"/>
      <w:lvlText w:val="%4."/>
      <w:lvlJc w:val="left"/>
      <w:pPr>
        <w:ind w:left="2980" w:hanging="7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 w:tplc="CC48817C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5" w:tplc="E1B2FD80">
      <w:start w:val="1"/>
      <w:numFmt w:val="bullet"/>
      <w:lvlText w:val="•"/>
      <w:lvlJc w:val="left"/>
      <w:pPr>
        <w:ind w:left="2600" w:hanging="720"/>
      </w:pPr>
      <w:rPr>
        <w:rFonts w:hint="default"/>
      </w:rPr>
    </w:lvl>
    <w:lvl w:ilvl="6" w:tplc="C640F756">
      <w:start w:val="1"/>
      <w:numFmt w:val="bullet"/>
      <w:lvlText w:val="•"/>
      <w:lvlJc w:val="left"/>
      <w:pPr>
        <w:ind w:left="2980" w:hanging="720"/>
      </w:pPr>
      <w:rPr>
        <w:rFonts w:hint="default"/>
      </w:rPr>
    </w:lvl>
    <w:lvl w:ilvl="7" w:tplc="31CA60EE">
      <w:start w:val="1"/>
      <w:numFmt w:val="bullet"/>
      <w:lvlText w:val="•"/>
      <w:lvlJc w:val="left"/>
      <w:pPr>
        <w:ind w:left="4520" w:hanging="720"/>
      </w:pPr>
      <w:rPr>
        <w:rFonts w:hint="default"/>
      </w:rPr>
    </w:lvl>
    <w:lvl w:ilvl="8" w:tplc="11C4F3EA">
      <w:start w:val="1"/>
      <w:numFmt w:val="bullet"/>
      <w:lvlText w:val="•"/>
      <w:lvlJc w:val="left"/>
      <w:pPr>
        <w:ind w:left="6060" w:hanging="720"/>
      </w:pPr>
      <w:rPr>
        <w:rFonts w:hint="default"/>
      </w:rPr>
    </w:lvl>
  </w:abstractNum>
  <w:abstractNum w:abstractNumId="7">
    <w:nsid w:val="50F210DE"/>
    <w:multiLevelType w:val="hybridMultilevel"/>
    <w:tmpl w:val="76923816"/>
    <w:lvl w:ilvl="0" w:tplc="51A0F376">
      <w:start w:val="1"/>
      <w:numFmt w:val="upperLetter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6B61F66">
      <w:start w:val="1"/>
      <w:numFmt w:val="decimal"/>
      <w:lvlText w:val="%2."/>
      <w:lvlJc w:val="left"/>
      <w:pPr>
        <w:ind w:left="1560" w:hanging="720"/>
      </w:pPr>
      <w:rPr>
        <w:rFonts w:ascii="Times New Roman" w:eastAsia="Times New Roman" w:hAnsi="Times New Roman" w:hint="default"/>
        <w:sz w:val="24"/>
        <w:szCs w:val="24"/>
      </w:rPr>
    </w:lvl>
    <w:lvl w:ilvl="2" w:tplc="D70219DC">
      <w:start w:val="1"/>
      <w:numFmt w:val="lowerLetter"/>
      <w:lvlText w:val="%3."/>
      <w:lvlJc w:val="left"/>
      <w:pPr>
        <w:ind w:left="2260" w:hanging="7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7DCC889C">
      <w:start w:val="1"/>
      <w:numFmt w:val="lowerRoman"/>
      <w:lvlText w:val="%4."/>
      <w:lvlJc w:val="left"/>
      <w:pPr>
        <w:ind w:left="2980" w:hanging="7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 w:tplc="5D70F98C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5" w:tplc="2156443E">
      <w:start w:val="1"/>
      <w:numFmt w:val="bullet"/>
      <w:lvlText w:val="•"/>
      <w:lvlJc w:val="left"/>
      <w:pPr>
        <w:ind w:left="2600" w:hanging="720"/>
      </w:pPr>
      <w:rPr>
        <w:rFonts w:hint="default"/>
      </w:rPr>
    </w:lvl>
    <w:lvl w:ilvl="6" w:tplc="54467EC0">
      <w:start w:val="1"/>
      <w:numFmt w:val="bullet"/>
      <w:lvlText w:val="•"/>
      <w:lvlJc w:val="left"/>
      <w:pPr>
        <w:ind w:left="2980" w:hanging="720"/>
      </w:pPr>
      <w:rPr>
        <w:rFonts w:hint="default"/>
      </w:rPr>
    </w:lvl>
    <w:lvl w:ilvl="7" w:tplc="054231E6">
      <w:start w:val="1"/>
      <w:numFmt w:val="bullet"/>
      <w:lvlText w:val="•"/>
      <w:lvlJc w:val="left"/>
      <w:pPr>
        <w:ind w:left="4520" w:hanging="720"/>
      </w:pPr>
      <w:rPr>
        <w:rFonts w:hint="default"/>
      </w:rPr>
    </w:lvl>
    <w:lvl w:ilvl="8" w:tplc="B4BC0C1E">
      <w:start w:val="1"/>
      <w:numFmt w:val="bullet"/>
      <w:lvlText w:val="•"/>
      <w:lvlJc w:val="left"/>
      <w:pPr>
        <w:ind w:left="6060" w:hanging="720"/>
      </w:pPr>
      <w:rPr>
        <w:rFonts w:hint="default"/>
      </w:rPr>
    </w:lvl>
  </w:abstractNum>
  <w:abstractNum w:abstractNumId="8">
    <w:nsid w:val="545A5708"/>
    <w:multiLevelType w:val="hybridMultilevel"/>
    <w:tmpl w:val="33583808"/>
    <w:lvl w:ilvl="0" w:tplc="AAA2A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372939C" w:tentative="1">
      <w:start w:val="1"/>
      <w:numFmt w:val="lowerLetter"/>
      <w:lvlText w:val="%2."/>
      <w:lvlJc w:val="left"/>
      <w:pPr>
        <w:ind w:left="1800" w:hanging="360"/>
      </w:pPr>
    </w:lvl>
    <w:lvl w:ilvl="2" w:tplc="3E0A8176" w:tentative="1">
      <w:start w:val="1"/>
      <w:numFmt w:val="lowerRoman"/>
      <w:lvlText w:val="%3."/>
      <w:lvlJc w:val="right"/>
      <w:pPr>
        <w:ind w:left="2520" w:hanging="180"/>
      </w:pPr>
    </w:lvl>
    <w:lvl w:ilvl="3" w:tplc="059EE134" w:tentative="1">
      <w:start w:val="1"/>
      <w:numFmt w:val="decimal"/>
      <w:lvlText w:val="%4."/>
      <w:lvlJc w:val="left"/>
      <w:pPr>
        <w:ind w:left="3240" w:hanging="360"/>
      </w:pPr>
    </w:lvl>
    <w:lvl w:ilvl="4" w:tplc="4B0C9196" w:tentative="1">
      <w:start w:val="1"/>
      <w:numFmt w:val="lowerLetter"/>
      <w:lvlText w:val="%5."/>
      <w:lvlJc w:val="left"/>
      <w:pPr>
        <w:ind w:left="3960" w:hanging="360"/>
      </w:pPr>
    </w:lvl>
    <w:lvl w:ilvl="5" w:tplc="CB4CBF46" w:tentative="1">
      <w:start w:val="1"/>
      <w:numFmt w:val="lowerRoman"/>
      <w:lvlText w:val="%6."/>
      <w:lvlJc w:val="right"/>
      <w:pPr>
        <w:ind w:left="4680" w:hanging="180"/>
      </w:pPr>
    </w:lvl>
    <w:lvl w:ilvl="6" w:tplc="89F03758" w:tentative="1">
      <w:start w:val="1"/>
      <w:numFmt w:val="decimal"/>
      <w:lvlText w:val="%7."/>
      <w:lvlJc w:val="left"/>
      <w:pPr>
        <w:ind w:left="5400" w:hanging="360"/>
      </w:pPr>
    </w:lvl>
    <w:lvl w:ilvl="7" w:tplc="B03451A8" w:tentative="1">
      <w:start w:val="1"/>
      <w:numFmt w:val="lowerLetter"/>
      <w:lvlText w:val="%8."/>
      <w:lvlJc w:val="left"/>
      <w:pPr>
        <w:ind w:left="6120" w:hanging="360"/>
      </w:pPr>
    </w:lvl>
    <w:lvl w:ilvl="8" w:tplc="1988D0B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E1104E"/>
    <w:multiLevelType w:val="hybridMultilevel"/>
    <w:tmpl w:val="C8A84A08"/>
    <w:lvl w:ilvl="0" w:tplc="3D1A95C2">
      <w:start w:val="1"/>
      <w:numFmt w:val="upperLetter"/>
      <w:lvlText w:val="%1."/>
      <w:lvlJc w:val="left"/>
      <w:pPr>
        <w:ind w:left="840" w:hanging="720"/>
      </w:pPr>
      <w:rPr>
        <w:rFonts w:ascii="Times New Roman" w:eastAsia="Times New Roman" w:hAnsi="Times New Roman" w:cstheme="minorBidi"/>
        <w:spacing w:val="-1"/>
        <w:sz w:val="24"/>
        <w:szCs w:val="24"/>
      </w:rPr>
    </w:lvl>
    <w:lvl w:ilvl="1" w:tplc="D9D07928">
      <w:start w:val="1"/>
      <w:numFmt w:val="decimal"/>
      <w:lvlText w:val="%2."/>
      <w:lvlJc w:val="left"/>
      <w:pPr>
        <w:ind w:left="1560" w:hanging="720"/>
      </w:pPr>
      <w:rPr>
        <w:rFonts w:ascii="Times New Roman" w:eastAsia="Times New Roman" w:hAnsi="Times New Roman" w:hint="default"/>
        <w:sz w:val="24"/>
        <w:szCs w:val="24"/>
      </w:rPr>
    </w:lvl>
    <w:lvl w:ilvl="2" w:tplc="5726C76A">
      <w:start w:val="1"/>
      <w:numFmt w:val="lowerLetter"/>
      <w:lvlText w:val="%3."/>
      <w:lvlJc w:val="left"/>
      <w:pPr>
        <w:ind w:left="2260" w:hanging="7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BD96DCD6">
      <w:start w:val="1"/>
      <w:numFmt w:val="lowerRoman"/>
      <w:lvlText w:val="%4."/>
      <w:lvlJc w:val="left"/>
      <w:pPr>
        <w:ind w:left="2980" w:hanging="7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 w:tplc="76C4D234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5" w:tplc="8C621FD0">
      <w:start w:val="1"/>
      <w:numFmt w:val="bullet"/>
      <w:lvlText w:val="•"/>
      <w:lvlJc w:val="left"/>
      <w:pPr>
        <w:ind w:left="2600" w:hanging="720"/>
      </w:pPr>
      <w:rPr>
        <w:rFonts w:hint="default"/>
      </w:rPr>
    </w:lvl>
    <w:lvl w:ilvl="6" w:tplc="BAE8EE06">
      <w:start w:val="1"/>
      <w:numFmt w:val="bullet"/>
      <w:lvlText w:val="•"/>
      <w:lvlJc w:val="left"/>
      <w:pPr>
        <w:ind w:left="2980" w:hanging="720"/>
      </w:pPr>
      <w:rPr>
        <w:rFonts w:hint="default"/>
      </w:rPr>
    </w:lvl>
    <w:lvl w:ilvl="7" w:tplc="0F883526">
      <w:start w:val="1"/>
      <w:numFmt w:val="bullet"/>
      <w:lvlText w:val="•"/>
      <w:lvlJc w:val="left"/>
      <w:pPr>
        <w:ind w:left="4520" w:hanging="720"/>
      </w:pPr>
      <w:rPr>
        <w:rFonts w:hint="default"/>
      </w:rPr>
    </w:lvl>
    <w:lvl w:ilvl="8" w:tplc="456C9BD6">
      <w:start w:val="1"/>
      <w:numFmt w:val="bullet"/>
      <w:lvlText w:val="•"/>
      <w:lvlJc w:val="left"/>
      <w:pPr>
        <w:ind w:left="6060" w:hanging="720"/>
      </w:pPr>
      <w:rPr>
        <w:rFonts w:hint="default"/>
      </w:rPr>
    </w:lvl>
  </w:abstractNum>
  <w:abstractNum w:abstractNumId="10">
    <w:nsid w:val="5B3F5BC0"/>
    <w:multiLevelType w:val="hybridMultilevel"/>
    <w:tmpl w:val="FB34B876"/>
    <w:lvl w:ilvl="0" w:tplc="0D666202">
      <w:start w:val="1"/>
      <w:numFmt w:val="upperLetter"/>
      <w:lvlText w:val="%1."/>
      <w:lvlJc w:val="left"/>
      <w:pPr>
        <w:ind w:left="820" w:hanging="720"/>
      </w:pPr>
      <w:rPr>
        <w:rFonts w:ascii="Times New Roman" w:eastAsia="Times New Roman" w:hAnsi="Times New Roman" w:cstheme="minorBidi"/>
        <w:spacing w:val="-1"/>
        <w:sz w:val="24"/>
        <w:szCs w:val="24"/>
      </w:rPr>
    </w:lvl>
    <w:lvl w:ilvl="1" w:tplc="7790386A">
      <w:start w:val="1"/>
      <w:numFmt w:val="decimal"/>
      <w:lvlText w:val="(%2)"/>
      <w:lvlJc w:val="left"/>
      <w:pPr>
        <w:ind w:left="116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A1025DEE">
      <w:start w:val="1"/>
      <w:numFmt w:val="lowerLetter"/>
      <w:lvlText w:val="(%3)"/>
      <w:lvlJc w:val="left"/>
      <w:pPr>
        <w:ind w:left="188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D60C4698">
      <w:start w:val="1"/>
      <w:numFmt w:val="lowerRoman"/>
      <w:lvlText w:val="(%4)"/>
      <w:lvlJc w:val="left"/>
      <w:pPr>
        <w:ind w:left="2600" w:hanging="7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4" w:tplc="C3C62CDA">
      <w:start w:val="1"/>
      <w:numFmt w:val="bullet"/>
      <w:lvlText w:val="•"/>
      <w:lvlJc w:val="left"/>
      <w:pPr>
        <w:ind w:left="3531" w:hanging="720"/>
      </w:pPr>
      <w:rPr>
        <w:rFonts w:hint="default"/>
      </w:rPr>
    </w:lvl>
    <w:lvl w:ilvl="5" w:tplc="F36AEE44">
      <w:start w:val="1"/>
      <w:numFmt w:val="bullet"/>
      <w:lvlText w:val="•"/>
      <w:lvlJc w:val="left"/>
      <w:pPr>
        <w:ind w:left="4462" w:hanging="720"/>
      </w:pPr>
      <w:rPr>
        <w:rFonts w:hint="default"/>
      </w:rPr>
    </w:lvl>
    <w:lvl w:ilvl="6" w:tplc="6B90FDF2">
      <w:start w:val="1"/>
      <w:numFmt w:val="bullet"/>
      <w:lvlText w:val="•"/>
      <w:lvlJc w:val="left"/>
      <w:pPr>
        <w:ind w:left="5394" w:hanging="720"/>
      </w:pPr>
      <w:rPr>
        <w:rFonts w:hint="default"/>
      </w:rPr>
    </w:lvl>
    <w:lvl w:ilvl="7" w:tplc="B754B69C">
      <w:start w:val="1"/>
      <w:numFmt w:val="bullet"/>
      <w:lvlText w:val="•"/>
      <w:lvlJc w:val="left"/>
      <w:pPr>
        <w:ind w:left="6325" w:hanging="720"/>
      </w:pPr>
      <w:rPr>
        <w:rFonts w:hint="default"/>
      </w:rPr>
    </w:lvl>
    <w:lvl w:ilvl="8" w:tplc="F2264642">
      <w:start w:val="1"/>
      <w:numFmt w:val="bullet"/>
      <w:lvlText w:val="•"/>
      <w:lvlJc w:val="left"/>
      <w:pPr>
        <w:ind w:left="7257" w:hanging="720"/>
      </w:pPr>
      <w:rPr>
        <w:rFonts w:hint="default"/>
      </w:rPr>
    </w:lvl>
  </w:abstractNum>
  <w:abstractNum w:abstractNumId="11">
    <w:nsid w:val="686E0D46"/>
    <w:multiLevelType w:val="hybridMultilevel"/>
    <w:tmpl w:val="D9AC3E7C"/>
    <w:lvl w:ilvl="0" w:tplc="611E456E">
      <w:start w:val="1"/>
      <w:numFmt w:val="upperLetter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DF46F1E">
      <w:start w:val="1"/>
      <w:numFmt w:val="decimal"/>
      <w:lvlText w:val="(%2)"/>
      <w:lvlJc w:val="left"/>
      <w:pPr>
        <w:ind w:left="72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4ED471FC">
      <w:start w:val="1"/>
      <w:numFmt w:val="bullet"/>
      <w:lvlText w:val="•"/>
      <w:lvlJc w:val="left"/>
      <w:pPr>
        <w:ind w:left="2108" w:hanging="360"/>
      </w:pPr>
      <w:rPr>
        <w:rFonts w:hint="default"/>
      </w:rPr>
    </w:lvl>
    <w:lvl w:ilvl="3" w:tplc="535A39B2">
      <w:start w:val="1"/>
      <w:numFmt w:val="bullet"/>
      <w:lvlText w:val="•"/>
      <w:lvlJc w:val="left"/>
      <w:pPr>
        <w:ind w:left="3037" w:hanging="360"/>
      </w:pPr>
      <w:rPr>
        <w:rFonts w:hint="default"/>
      </w:rPr>
    </w:lvl>
    <w:lvl w:ilvl="4" w:tplc="B53060CE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2E608E74">
      <w:start w:val="1"/>
      <w:numFmt w:val="bullet"/>
      <w:lvlText w:val="•"/>
      <w:lvlJc w:val="left"/>
      <w:pPr>
        <w:ind w:left="4895" w:hanging="360"/>
      </w:pPr>
      <w:rPr>
        <w:rFonts w:hint="default"/>
      </w:rPr>
    </w:lvl>
    <w:lvl w:ilvl="6" w:tplc="749C164A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7270B8A8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9E14E150">
      <w:start w:val="1"/>
      <w:numFmt w:val="bullet"/>
      <w:lvlText w:val="•"/>
      <w:lvlJc w:val="left"/>
      <w:pPr>
        <w:ind w:left="7682" w:hanging="360"/>
      </w:pPr>
      <w:rPr>
        <w:rFonts w:hint="default"/>
      </w:rPr>
    </w:lvl>
  </w:abstractNum>
  <w:abstractNum w:abstractNumId="12">
    <w:nsid w:val="68D804EE"/>
    <w:multiLevelType w:val="hybridMultilevel"/>
    <w:tmpl w:val="87820854"/>
    <w:lvl w:ilvl="0" w:tplc="3E0A7FB8">
      <w:start w:val="1"/>
      <w:numFmt w:val="upperLetter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9B469D2">
      <w:start w:val="1"/>
      <w:numFmt w:val="decimal"/>
      <w:lvlText w:val="(%2)"/>
      <w:lvlJc w:val="left"/>
      <w:pPr>
        <w:ind w:left="188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12B60F3E">
      <w:start w:val="1"/>
      <w:numFmt w:val="bullet"/>
      <w:lvlText w:val="•"/>
      <w:lvlJc w:val="left"/>
      <w:pPr>
        <w:ind w:left="2686" w:hanging="720"/>
      </w:pPr>
      <w:rPr>
        <w:rFonts w:hint="default"/>
      </w:rPr>
    </w:lvl>
    <w:lvl w:ilvl="3" w:tplc="FABCC852">
      <w:start w:val="1"/>
      <w:numFmt w:val="bullet"/>
      <w:lvlText w:val="•"/>
      <w:lvlJc w:val="left"/>
      <w:pPr>
        <w:ind w:left="3493" w:hanging="720"/>
      </w:pPr>
      <w:rPr>
        <w:rFonts w:hint="default"/>
      </w:rPr>
    </w:lvl>
    <w:lvl w:ilvl="4" w:tplc="8820C602">
      <w:start w:val="1"/>
      <w:numFmt w:val="bullet"/>
      <w:lvlText w:val="•"/>
      <w:lvlJc w:val="left"/>
      <w:pPr>
        <w:ind w:left="4300" w:hanging="720"/>
      </w:pPr>
      <w:rPr>
        <w:rFonts w:hint="default"/>
      </w:rPr>
    </w:lvl>
    <w:lvl w:ilvl="5" w:tplc="BBBE0560">
      <w:start w:val="1"/>
      <w:numFmt w:val="bullet"/>
      <w:lvlText w:val="•"/>
      <w:lvlJc w:val="left"/>
      <w:pPr>
        <w:ind w:left="5106" w:hanging="720"/>
      </w:pPr>
      <w:rPr>
        <w:rFonts w:hint="default"/>
      </w:rPr>
    </w:lvl>
    <w:lvl w:ilvl="6" w:tplc="A14A2912">
      <w:start w:val="1"/>
      <w:numFmt w:val="bullet"/>
      <w:lvlText w:val="•"/>
      <w:lvlJc w:val="left"/>
      <w:pPr>
        <w:ind w:left="5913" w:hanging="720"/>
      </w:pPr>
      <w:rPr>
        <w:rFonts w:hint="default"/>
      </w:rPr>
    </w:lvl>
    <w:lvl w:ilvl="7" w:tplc="DB365DDC">
      <w:start w:val="1"/>
      <w:numFmt w:val="bullet"/>
      <w:lvlText w:val="•"/>
      <w:lvlJc w:val="left"/>
      <w:pPr>
        <w:ind w:left="6720" w:hanging="720"/>
      </w:pPr>
      <w:rPr>
        <w:rFonts w:hint="default"/>
      </w:rPr>
    </w:lvl>
    <w:lvl w:ilvl="8" w:tplc="32C64AAA">
      <w:start w:val="1"/>
      <w:numFmt w:val="bullet"/>
      <w:lvlText w:val="•"/>
      <w:lvlJc w:val="left"/>
      <w:pPr>
        <w:ind w:left="7526" w:hanging="720"/>
      </w:pPr>
      <w:rPr>
        <w:rFonts w:hint="default"/>
      </w:rPr>
    </w:lvl>
  </w:abstractNum>
  <w:abstractNum w:abstractNumId="13">
    <w:nsid w:val="7AE5647B"/>
    <w:multiLevelType w:val="hybridMultilevel"/>
    <w:tmpl w:val="0F28E7D8"/>
    <w:lvl w:ilvl="0" w:tplc="660E8470">
      <w:start w:val="1"/>
      <w:numFmt w:val="decimal"/>
      <w:lvlText w:val="%1."/>
      <w:lvlJc w:val="left"/>
      <w:pPr>
        <w:ind w:left="1559" w:hanging="360"/>
      </w:pPr>
    </w:lvl>
    <w:lvl w:ilvl="1" w:tplc="205024BC" w:tentative="1">
      <w:start w:val="1"/>
      <w:numFmt w:val="lowerLetter"/>
      <w:lvlText w:val="%2."/>
      <w:lvlJc w:val="left"/>
      <w:pPr>
        <w:ind w:left="2279" w:hanging="360"/>
      </w:pPr>
    </w:lvl>
    <w:lvl w:ilvl="2" w:tplc="95520E38" w:tentative="1">
      <w:start w:val="1"/>
      <w:numFmt w:val="lowerRoman"/>
      <w:lvlText w:val="%3."/>
      <w:lvlJc w:val="right"/>
      <w:pPr>
        <w:ind w:left="2999" w:hanging="180"/>
      </w:pPr>
    </w:lvl>
    <w:lvl w:ilvl="3" w:tplc="D032C64C" w:tentative="1">
      <w:start w:val="1"/>
      <w:numFmt w:val="decimal"/>
      <w:lvlText w:val="%4."/>
      <w:lvlJc w:val="left"/>
      <w:pPr>
        <w:ind w:left="3719" w:hanging="360"/>
      </w:pPr>
    </w:lvl>
    <w:lvl w:ilvl="4" w:tplc="0D689926" w:tentative="1">
      <w:start w:val="1"/>
      <w:numFmt w:val="lowerLetter"/>
      <w:lvlText w:val="%5."/>
      <w:lvlJc w:val="left"/>
      <w:pPr>
        <w:ind w:left="4439" w:hanging="360"/>
      </w:pPr>
    </w:lvl>
    <w:lvl w:ilvl="5" w:tplc="EC10DE94" w:tentative="1">
      <w:start w:val="1"/>
      <w:numFmt w:val="lowerRoman"/>
      <w:lvlText w:val="%6."/>
      <w:lvlJc w:val="right"/>
      <w:pPr>
        <w:ind w:left="5159" w:hanging="180"/>
      </w:pPr>
    </w:lvl>
    <w:lvl w:ilvl="6" w:tplc="5FF26256" w:tentative="1">
      <w:start w:val="1"/>
      <w:numFmt w:val="decimal"/>
      <w:lvlText w:val="%7."/>
      <w:lvlJc w:val="left"/>
      <w:pPr>
        <w:ind w:left="5879" w:hanging="360"/>
      </w:pPr>
    </w:lvl>
    <w:lvl w:ilvl="7" w:tplc="F20C742A" w:tentative="1">
      <w:start w:val="1"/>
      <w:numFmt w:val="lowerLetter"/>
      <w:lvlText w:val="%8."/>
      <w:lvlJc w:val="left"/>
      <w:pPr>
        <w:ind w:left="6599" w:hanging="360"/>
      </w:pPr>
    </w:lvl>
    <w:lvl w:ilvl="8" w:tplc="0CAC7EF8" w:tentative="1">
      <w:start w:val="1"/>
      <w:numFmt w:val="lowerRoman"/>
      <w:lvlText w:val="%9."/>
      <w:lvlJc w:val="right"/>
      <w:pPr>
        <w:ind w:left="7319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1"/>
  </w:num>
  <w:num w:numId="5">
    <w:abstractNumId w:val="10"/>
  </w:num>
  <w:num w:numId="6">
    <w:abstractNumId w:val="12"/>
  </w:num>
  <w:num w:numId="7">
    <w:abstractNumId w:val="9"/>
  </w:num>
  <w:num w:numId="8">
    <w:abstractNumId w:val="1"/>
  </w:num>
  <w:num w:numId="9">
    <w:abstractNumId w:val="13"/>
  </w:num>
  <w:num w:numId="10">
    <w:abstractNumId w:val="6"/>
  </w:num>
  <w:num w:numId="11">
    <w:abstractNumId w:val="3"/>
  </w:num>
  <w:num w:numId="12">
    <w:abstractNumId w:val="7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DC"/>
    <w:rsid w:val="003A5BDC"/>
    <w:rsid w:val="00FA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eastAsia="Times New Roman"/>
      <w:snapToGrid w:val="0"/>
      <w:szCs w:val="20"/>
      <w:vertAlign w:val="baseline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eastAsia="Times New Roman"/>
      <w:b/>
      <w:snapToGrid w:val="0"/>
      <w:szCs w:val="20"/>
      <w:vertAlign w:val="baseline"/>
    </w:rPr>
  </w:style>
  <w:style w:type="character" w:customStyle="1" w:styleId="Heading3Char">
    <w:name w:val="Heading 3 Char"/>
    <w:basedOn w:val="DefaultParagraphFont"/>
    <w:uiPriority w:val="9"/>
    <w:semiHidden/>
    <w:rPr>
      <w:rFonts w:asciiTheme="majorHAnsi" w:eastAsiaTheme="majorEastAsia" w:hAnsiTheme="majorHAnsi" w:cstheme="majorBidi"/>
      <w:snapToGrid w:val="0"/>
      <w:color w:val="243F60" w:themeColor="accent1" w:themeShade="7F"/>
      <w:vertAlign w:val="baseline"/>
    </w:rPr>
  </w:style>
  <w:style w:type="character" w:customStyle="1" w:styleId="BodyparaChar">
    <w:name w:val="Body para Char"/>
    <w:basedOn w:val="DefaultParagraphFont"/>
    <w:link w:val="Bodypara"/>
    <w:rPr>
      <w:snapToGrid w:val="0"/>
    </w:r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  <w:rPr>
      <w:rFonts w:eastAsiaTheme="minorHAnsi"/>
      <w:szCs w:val="24"/>
      <w:vertAlign w:val="superscript"/>
    </w:rPr>
  </w:style>
  <w:style w:type="character" w:customStyle="1" w:styleId="Heading3Char1">
    <w:name w:val="Heading 3 Char1"/>
    <w:basedOn w:val="DefaultParagraphFont"/>
    <w:link w:val="Heading3"/>
    <w:rPr>
      <w:rFonts w:eastAsia="Times New Roman"/>
      <w:b/>
      <w:snapToGrid w:val="0"/>
      <w:szCs w:val="20"/>
      <w:vertAlign w:val="baseline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/>
      <w:sz w:val="20"/>
      <w:szCs w:val="20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text">
    <w:name w:val="equation text"/>
    <w:basedOn w:val="Normal"/>
    <w:pPr>
      <w:widowControl/>
      <w:tabs>
        <w:tab w:val="left" w:pos="1800"/>
      </w:tabs>
      <w:spacing w:before="120" w:after="120"/>
      <w:ind w:left="2160" w:hanging="1800"/>
    </w:pPr>
    <w:rPr>
      <w:iCs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napToGrid w:val="0"/>
      <w:sz w:val="18"/>
      <w:szCs w:val="18"/>
      <w:vertAlign w:val="baselin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snapToGrid w:val="0"/>
      <w:szCs w:val="20"/>
      <w:vertAlign w:val="baselin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snapToGrid w:val="0"/>
      <w:szCs w:val="20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vertAlign w:val="baseline"/>
    </w:rPr>
  </w:style>
  <w:style w:type="numbering" w:customStyle="1" w:styleId="NoList1">
    <w:name w:val="No List1"/>
    <w:next w:val="No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0"/>
      <w:ind w:left="820" w:hanging="720"/>
    </w:pPr>
    <w:rPr>
      <w:rFonts w:cstheme="minorBidi"/>
      <w:snapToGrid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eastAsia="Times New Roman" w:cstheme="minorBidi"/>
      <w:vertAlign w:val="baseline"/>
    </w:rPr>
  </w:style>
  <w:style w:type="paragraph" w:styleId="ListParagraph">
    <w:name w:val="List Paragraph"/>
    <w:basedOn w:val="Normal"/>
    <w:uiPriority w:val="1"/>
    <w:qFormat/>
    <w:rPr>
      <w:rFonts w:asciiTheme="minorHAnsi" w:eastAsiaTheme="minorHAnsi" w:hAnsiTheme="minorHAnsi" w:cstheme="minorBidi"/>
      <w:snapToGrid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Pr>
      <w:rFonts w:asciiTheme="minorHAnsi" w:eastAsiaTheme="minorHAnsi" w:hAnsiTheme="minorHAnsi" w:cstheme="minorBidi"/>
      <w:snapToGrid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asciiTheme="minorHAnsi" w:eastAsiaTheme="minorHAnsi" w:hAnsiTheme="minorHAnsi" w:cstheme="minorBidi"/>
      <w:snapToGrid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Theme="minorHAnsi" w:hAnsiTheme="minorHAnsi" w:cstheme="minorBidi"/>
      <w:sz w:val="20"/>
      <w:szCs w:val="20"/>
      <w:vertAlign w:val="baseli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Theme="minorHAnsi" w:hAnsiTheme="minorHAnsi" w:cstheme="minorBidi"/>
      <w:b/>
      <w:bCs/>
      <w:sz w:val="20"/>
      <w:szCs w:val="20"/>
      <w:vertAlign w:val="baseline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Theme="minorHAnsi" w:eastAsiaTheme="minorHAnsi" w:hAnsiTheme="minorHAnsi" w:cstheme="minorBidi"/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hAnsiTheme="minorHAnsi" w:cstheme="minorBidi"/>
      <w:sz w:val="20"/>
      <w:szCs w:val="20"/>
      <w:vertAlign w:val="baselin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Theme="minorHAnsi" w:hAnsiTheme="minorHAnsi" w:cstheme="minorBidi"/>
      <w:sz w:val="22"/>
      <w:szCs w:val="22"/>
      <w:vertAlign w:val="baseline"/>
    </w:rPr>
  </w:style>
  <w:style w:type="character" w:customStyle="1" w:styleId="Heading4Char">
    <w:name w:val="Heading 4 Char"/>
    <w:basedOn w:val="DefaultParagraphFont"/>
    <w:link w:val="Heading4"/>
    <w:rPr>
      <w:rFonts w:eastAsia="Times New Roman"/>
      <w:b/>
      <w:snapToGrid w:val="0"/>
      <w:szCs w:val="20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eastAsia="Times New Roman"/>
      <w:snapToGrid w:val="0"/>
      <w:szCs w:val="20"/>
      <w:vertAlign w:val="baseline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eastAsia="Times New Roman"/>
      <w:b/>
      <w:snapToGrid w:val="0"/>
      <w:szCs w:val="20"/>
      <w:vertAlign w:val="baseline"/>
    </w:rPr>
  </w:style>
  <w:style w:type="character" w:customStyle="1" w:styleId="Heading3Char">
    <w:name w:val="Heading 3 Char"/>
    <w:basedOn w:val="DefaultParagraphFont"/>
    <w:uiPriority w:val="9"/>
    <w:semiHidden/>
    <w:rPr>
      <w:rFonts w:asciiTheme="majorHAnsi" w:eastAsiaTheme="majorEastAsia" w:hAnsiTheme="majorHAnsi" w:cstheme="majorBidi"/>
      <w:snapToGrid w:val="0"/>
      <w:color w:val="243F60" w:themeColor="accent1" w:themeShade="7F"/>
      <w:vertAlign w:val="baseline"/>
    </w:rPr>
  </w:style>
  <w:style w:type="character" w:customStyle="1" w:styleId="BodyparaChar">
    <w:name w:val="Body para Char"/>
    <w:basedOn w:val="DefaultParagraphFont"/>
    <w:link w:val="Bodypara"/>
    <w:rPr>
      <w:snapToGrid w:val="0"/>
    </w:r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  <w:rPr>
      <w:rFonts w:eastAsiaTheme="minorHAnsi"/>
      <w:szCs w:val="24"/>
      <w:vertAlign w:val="superscript"/>
    </w:rPr>
  </w:style>
  <w:style w:type="character" w:customStyle="1" w:styleId="Heading3Char1">
    <w:name w:val="Heading 3 Char1"/>
    <w:basedOn w:val="DefaultParagraphFont"/>
    <w:link w:val="Heading3"/>
    <w:rPr>
      <w:rFonts w:eastAsia="Times New Roman"/>
      <w:b/>
      <w:snapToGrid w:val="0"/>
      <w:szCs w:val="20"/>
      <w:vertAlign w:val="baseline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/>
      <w:sz w:val="20"/>
      <w:szCs w:val="20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text">
    <w:name w:val="equation text"/>
    <w:basedOn w:val="Normal"/>
    <w:pPr>
      <w:widowControl/>
      <w:tabs>
        <w:tab w:val="left" w:pos="1800"/>
      </w:tabs>
      <w:spacing w:before="120" w:after="120"/>
      <w:ind w:left="2160" w:hanging="1800"/>
    </w:pPr>
    <w:rPr>
      <w:iCs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napToGrid w:val="0"/>
      <w:sz w:val="18"/>
      <w:szCs w:val="18"/>
      <w:vertAlign w:val="baselin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snapToGrid w:val="0"/>
      <w:szCs w:val="20"/>
      <w:vertAlign w:val="baselin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snapToGrid w:val="0"/>
      <w:szCs w:val="20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vertAlign w:val="baseline"/>
    </w:rPr>
  </w:style>
  <w:style w:type="numbering" w:customStyle="1" w:styleId="NoList1">
    <w:name w:val="No List1"/>
    <w:next w:val="No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0"/>
      <w:ind w:left="820" w:hanging="720"/>
    </w:pPr>
    <w:rPr>
      <w:rFonts w:cstheme="minorBidi"/>
      <w:snapToGrid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eastAsia="Times New Roman" w:cstheme="minorBidi"/>
      <w:vertAlign w:val="baseline"/>
    </w:rPr>
  </w:style>
  <w:style w:type="paragraph" w:styleId="ListParagraph">
    <w:name w:val="List Paragraph"/>
    <w:basedOn w:val="Normal"/>
    <w:uiPriority w:val="1"/>
    <w:qFormat/>
    <w:rPr>
      <w:rFonts w:asciiTheme="minorHAnsi" w:eastAsiaTheme="minorHAnsi" w:hAnsiTheme="minorHAnsi" w:cstheme="minorBidi"/>
      <w:snapToGrid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Pr>
      <w:rFonts w:asciiTheme="minorHAnsi" w:eastAsiaTheme="minorHAnsi" w:hAnsiTheme="minorHAnsi" w:cstheme="minorBidi"/>
      <w:snapToGrid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asciiTheme="minorHAnsi" w:eastAsiaTheme="minorHAnsi" w:hAnsiTheme="minorHAnsi" w:cstheme="minorBidi"/>
      <w:snapToGrid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Theme="minorHAnsi" w:hAnsiTheme="minorHAnsi" w:cstheme="minorBidi"/>
      <w:sz w:val="20"/>
      <w:szCs w:val="20"/>
      <w:vertAlign w:val="baseli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Theme="minorHAnsi" w:hAnsiTheme="minorHAnsi" w:cstheme="minorBidi"/>
      <w:b/>
      <w:bCs/>
      <w:sz w:val="20"/>
      <w:szCs w:val="20"/>
      <w:vertAlign w:val="baseline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Theme="minorHAnsi" w:eastAsiaTheme="minorHAnsi" w:hAnsiTheme="minorHAnsi" w:cstheme="minorBidi"/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hAnsiTheme="minorHAnsi" w:cstheme="minorBidi"/>
      <w:sz w:val="20"/>
      <w:szCs w:val="20"/>
      <w:vertAlign w:val="baselin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Theme="minorHAnsi" w:hAnsiTheme="minorHAnsi" w:cstheme="minorBidi"/>
      <w:sz w:val="22"/>
      <w:szCs w:val="22"/>
      <w:vertAlign w:val="baseline"/>
    </w:rPr>
  </w:style>
  <w:style w:type="character" w:customStyle="1" w:styleId="Heading4Char">
    <w:name w:val="Heading 4 Char"/>
    <w:basedOn w:val="DefaultParagraphFont"/>
    <w:link w:val="Heading4"/>
    <w:rPr>
      <w:rFonts w:eastAsia="Times New Roman"/>
      <w:b/>
      <w:snapToGrid w:val="0"/>
      <w:szCs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2021-12-06T15:00:00Z</dcterms:created>
  <dcterms:modified xsi:type="dcterms:W3CDTF">2021-12-06T15:00:00Z</dcterms:modified>
</cp:coreProperties>
</file>