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0F1557">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0F1557">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0F1557">
      <w:pPr>
        <w:pStyle w:val="Heading3"/>
      </w:pPr>
      <w:bookmarkStart w:id="2" w:name="_Toc261340945"/>
      <w:r>
        <w:t>15.4.1</w:t>
      </w:r>
      <w:r>
        <w:tab/>
        <w:t>General Responsibilities and Requirements</w:t>
      </w:r>
      <w:bookmarkEnd w:id="2"/>
    </w:p>
    <w:p w:rsidR="00B95177" w:rsidRDefault="000F1557">
      <w:pPr>
        <w:pStyle w:val="Heading4"/>
        <w:rPr>
          <w:bCs/>
        </w:rPr>
      </w:pPr>
      <w:r>
        <w:t>15.4.1.1</w:t>
      </w:r>
      <w:r>
        <w:tab/>
        <w:t>ISO</w:t>
      </w:r>
      <w:r>
        <w:t xml:space="preserve"> Responsibilities</w:t>
      </w:r>
    </w:p>
    <w:p w:rsidR="00B95177" w:rsidRDefault="000F1557">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0F1557">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0F1557">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ted for using Capacity to provide one Operating Reserve product are not simultaneously compensated for providing another Operating Reserve product, or Regulation Service, using the same Capacity (consistent 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0F1557">
      <w:pPr>
        <w:pStyle w:val="Heading4"/>
      </w:pPr>
      <w:r>
        <w:t>15.4.1.2</w:t>
      </w:r>
      <w:r>
        <w:tab/>
        <w:t>Supplier Eligibility Criteria</w:t>
      </w:r>
    </w:p>
    <w:p w:rsidR="00B95177" w:rsidRDefault="000F1557">
      <w:pPr>
        <w:pStyle w:val="Bodypara"/>
        <w:rPr>
          <w:color w:val="000000"/>
        </w:rPr>
      </w:pPr>
      <w:r>
        <w:t>The ISO shall enforce the following criteria, which define which types of Suppliers are eligible to supply particular Operating Reserve products.</w:t>
      </w:r>
    </w:p>
    <w:p w:rsidR="00B95177" w:rsidRDefault="000F1557">
      <w:pPr>
        <w:pStyle w:val="Heading4"/>
      </w:pPr>
      <w:r>
        <w:t>1</w:t>
      </w:r>
      <w:r>
        <w:t>5.4.1.2.1</w:t>
      </w:r>
      <w:r>
        <w:tab/>
        <w:t xml:space="preserve">Spinning Reserve:  </w:t>
      </w:r>
    </w:p>
    <w:p w:rsidR="00B95177" w:rsidRDefault="000F1557">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0F1557">
      <w:pPr>
        <w:pStyle w:val="Heading4"/>
      </w:pPr>
      <w:r>
        <w:t>15.4.1.2.2</w:t>
      </w:r>
      <w:r>
        <w:tab/>
        <w:t xml:space="preserve">10-Minute Non-Synchronized Reserve:  </w:t>
      </w:r>
    </w:p>
    <w:p w:rsidR="00B95177" w:rsidRDefault="000F1557">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0F1557">
      <w:pPr>
        <w:pStyle w:val="Heading4"/>
      </w:pPr>
      <w:r>
        <w:t>15.4.1.2.3</w:t>
      </w:r>
      <w:r>
        <w:tab/>
        <w:t xml:space="preserve">30-Minute Reserve:  </w:t>
      </w:r>
    </w:p>
    <w:p w:rsidR="00B95177" w:rsidRDefault="000F1557">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0F1557">
      <w:pPr>
        <w:pStyle w:val="Heading4"/>
      </w:pPr>
      <w:r>
        <w:t>15.4.1.2.4</w:t>
      </w:r>
      <w:r>
        <w:tab/>
        <w:t>Self-Committed Fixed and ISO-Committed Fixed Generators:</w:t>
      </w:r>
    </w:p>
    <w:p w:rsidR="00B95177" w:rsidRDefault="000F1557">
      <w:pPr>
        <w:pStyle w:val="Bodypara"/>
        <w:rPr>
          <w:color w:val="000000"/>
        </w:rPr>
      </w:pPr>
      <w:r>
        <w:rPr>
          <w:color w:val="000000"/>
        </w:rPr>
        <w:t>Shall not be eligible to provide any kind of Operating</w:t>
      </w:r>
      <w:r>
        <w:rPr>
          <w:color w:val="000000"/>
        </w:rPr>
        <w:t xml:space="preserve"> Reserve.</w:t>
      </w:r>
    </w:p>
    <w:p w:rsidR="00B95177" w:rsidRDefault="000F1557">
      <w:pPr>
        <w:pStyle w:val="Heading4"/>
      </w:pPr>
      <w:r>
        <w:t>15.4.1.3</w:t>
      </w:r>
      <w:r>
        <w:tab/>
        <w:t>Other Supplier Requirements</w:t>
      </w:r>
    </w:p>
    <w:p w:rsidR="00B95177" w:rsidRDefault="000F1557">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0F1557">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0F1557">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0F1557">
      <w:pPr>
        <w:pStyle w:val="Heading3"/>
      </w:pPr>
      <w:bookmarkStart w:id="13" w:name="_Toc261340946"/>
      <w:r>
        <w:t>15.4.2</w:t>
      </w:r>
      <w:r>
        <w:tab/>
        <w:t>General Day-Ahead Market Rules</w:t>
      </w:r>
      <w:bookmarkEnd w:id="13"/>
    </w:p>
    <w:p w:rsidR="00B95177" w:rsidRDefault="000F1557">
      <w:pPr>
        <w:pStyle w:val="Heading4"/>
      </w:pPr>
      <w:r>
        <w:t>15.4.2.1</w:t>
      </w:r>
      <w:r>
        <w:tab/>
        <w:t>Bidding and Bid Selection</w:t>
      </w:r>
    </w:p>
    <w:p w:rsidR="00B95177" w:rsidRDefault="000F1557">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0F1557">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0F1557">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0F155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0F1557">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0F1557">
      <w:pPr>
        <w:pStyle w:val="Heading4"/>
      </w:pPr>
      <w:r>
        <w:t>15.4.2.2</w:t>
      </w:r>
      <w:r>
        <w:tab/>
        <w:t>ISO Notice Requirement</w:t>
      </w:r>
    </w:p>
    <w:p w:rsidR="00B95177" w:rsidRDefault="000F1557">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0F1557">
      <w:pPr>
        <w:pStyle w:val="Heading4"/>
        <w:rPr>
          <w:bCs/>
          <w:color w:val="000000"/>
        </w:rPr>
      </w:pPr>
      <w:r>
        <w:t>15.4.2.3</w:t>
      </w:r>
      <w:r>
        <w:tab/>
        <w:t>Real-Time Market Responsibilities of Suppliers Scheduled to Provide Operating Reserves in the Day-Ahead Market</w:t>
      </w:r>
    </w:p>
    <w:p w:rsidR="00B95177" w:rsidRDefault="000F1557">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0F1557">
      <w:pPr>
        <w:pStyle w:val="Heading3"/>
      </w:pPr>
      <w:bookmarkStart w:id="14" w:name="_Toc261340947"/>
      <w:r>
        <w:t>15.4.3</w:t>
      </w:r>
      <w:r>
        <w:tab/>
        <w:t>General Real-Time Market Rules</w:t>
      </w:r>
      <w:bookmarkEnd w:id="14"/>
    </w:p>
    <w:p w:rsidR="00B95177" w:rsidRDefault="000F1557">
      <w:pPr>
        <w:pStyle w:val="Heading4"/>
      </w:pPr>
      <w:r>
        <w:t>15.4.3.1</w:t>
      </w:r>
      <w:r>
        <w:tab/>
        <w:t>Bid Selection</w:t>
      </w:r>
    </w:p>
    <w:p w:rsidR="00B95177" w:rsidRDefault="000F1557">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0F1557">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0F1557">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0F1557">
      <w:pPr>
        <w:pStyle w:val="Heading4"/>
      </w:pPr>
      <w:r>
        <w:t>15.4.3.2</w:t>
      </w:r>
      <w:r>
        <w:tab/>
        <w:t>ISO Notice Requirement</w:t>
      </w:r>
    </w:p>
    <w:p w:rsidR="00B95177" w:rsidRDefault="000F1557">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0F1557">
      <w:pPr>
        <w:pStyle w:val="Heading4"/>
      </w:pPr>
      <w:r>
        <w:t>15.4.3.3</w:t>
      </w:r>
      <w:r>
        <w:tab/>
        <w:t>Obligation to Make Resources Available to Provide Operating Reserves</w:t>
      </w:r>
    </w:p>
    <w:p w:rsidR="00B95177" w:rsidRDefault="000F1557">
      <w:pPr>
        <w:pStyle w:val="Bodypara"/>
      </w:pPr>
      <w:r>
        <w:t>Any Resource that is eligible to supply Operating Reserves and that is made available to ISO for disp</w:t>
      </w:r>
      <w:r>
        <w:t>atch in Real-Time must also make itself available to provide Operating Reserves.</w:t>
      </w:r>
    </w:p>
    <w:p w:rsidR="00B95177" w:rsidRDefault="000F1557">
      <w:pPr>
        <w:pStyle w:val="Heading4"/>
      </w:pPr>
      <w:r>
        <w:t>15.4.3.4</w:t>
      </w:r>
      <w:r>
        <w:tab/>
        <w:t>Activation of Operating Reserves</w:t>
      </w:r>
    </w:p>
    <w:p w:rsidR="00B95177" w:rsidRDefault="000F1557">
      <w:pPr>
        <w:pStyle w:val="Bodypara"/>
      </w:pPr>
      <w:r>
        <w:t>All Resources that are selected by the ISO to provide Operating Reserves shall respond to the ISO’s directions to activate in real-ti</w:t>
      </w:r>
      <w:r>
        <w:t>me.</w:t>
      </w:r>
    </w:p>
    <w:p w:rsidR="00B95177" w:rsidRDefault="000F1557">
      <w:pPr>
        <w:pStyle w:val="Heading4"/>
      </w:pPr>
      <w:r>
        <w:t>15.4.3.5</w:t>
      </w:r>
      <w:r>
        <w:tab/>
        <w:t>Performance Tracking and Supplier Disqualifications</w:t>
      </w:r>
    </w:p>
    <w:p w:rsidR="00B95177" w:rsidRDefault="000F1557">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0F1557">
      <w:pPr>
        <w:pStyle w:val="Heading3"/>
      </w:pPr>
      <w:bookmarkStart w:id="21" w:name="_Toc261340948"/>
      <w:r>
        <w:t>15.4.4</w:t>
      </w:r>
      <w:r>
        <w:tab/>
      </w:r>
      <w:r>
        <w:t>Operating Reserves Settlements - General Rules</w:t>
      </w:r>
      <w:bookmarkEnd w:id="21"/>
    </w:p>
    <w:p w:rsidR="00B95177" w:rsidRDefault="000F1557">
      <w:pPr>
        <w:pStyle w:val="Heading4"/>
      </w:pPr>
      <w:r>
        <w:t>15.4.4.1</w:t>
      </w:r>
      <w:r>
        <w:tab/>
        <w:t>Establishing Locational Reserve</w:t>
      </w:r>
      <w:r>
        <w:t xml:space="preserve"> and Scarcity Reserve Requirement</w:t>
      </w:r>
      <w:r>
        <w:t xml:space="preserve"> Prices</w:t>
      </w:r>
    </w:p>
    <w:p w:rsidR="00B95177" w:rsidRDefault="000F1557">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0F1557">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0F1557">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0F1557">
      <w:pPr>
        <w:pStyle w:val="Heading4"/>
      </w:pPr>
      <w:r>
        <w:t>15.4.4.3</w:t>
      </w:r>
      <w:r>
        <w:tab/>
        <w:t>“Cascading” of Operating Reserves</w:t>
      </w:r>
    </w:p>
    <w:p w:rsidR="00B95177" w:rsidRDefault="000F1557">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0F1557">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0F1557">
      <w:pPr>
        <w:pStyle w:val="Heading3"/>
      </w:pPr>
      <w:bookmarkStart w:id="29" w:name="_Toc261340949"/>
      <w:r>
        <w:t>15.4.5</w:t>
      </w:r>
      <w:r>
        <w:tab/>
        <w:t>Operating Reserve Se</w:t>
      </w:r>
      <w:r>
        <w:t>ttlements – Day-Ahead Market</w:t>
      </w:r>
      <w:bookmarkEnd w:id="29"/>
    </w:p>
    <w:p w:rsidR="00B95177" w:rsidRDefault="000F1557">
      <w:pPr>
        <w:pStyle w:val="Heading4"/>
      </w:pPr>
      <w:bookmarkStart w:id="30" w:name="_DV_M94"/>
      <w:bookmarkEnd w:id="30"/>
      <w:r>
        <w:t>15.4.5.1</w:t>
      </w:r>
      <w:r>
        <w:tab/>
        <w:t>Calculation of Day-Ahead Market Clearing Prices</w:t>
      </w:r>
    </w:p>
    <w:p w:rsidR="00B95177" w:rsidRDefault="000F1557">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0F1557">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0F1557">
      <w:pPr>
        <w:pStyle w:val="equationtext"/>
      </w:pPr>
      <w:r>
        <w:t>Market clearing price for Western 30-Minute Reserves  =  SP1</w:t>
      </w:r>
    </w:p>
    <w:p w:rsidR="00B95177" w:rsidRDefault="000F1557">
      <w:pPr>
        <w:pStyle w:val="equationtext"/>
      </w:pPr>
      <w:bookmarkStart w:id="31" w:name="_DV_M98"/>
      <w:bookmarkEnd w:id="31"/>
      <w:r>
        <w:t>Market clearing price for Western 10-Minute</w:t>
      </w:r>
      <w:r>
        <w:t xml:space="preserve"> </w:t>
      </w:r>
      <w:r>
        <w:t>Non-Synchronized Reserves  =  SP1 + SP2</w:t>
      </w:r>
    </w:p>
    <w:p w:rsidR="00B95177" w:rsidRDefault="000F1557">
      <w:pPr>
        <w:pStyle w:val="equationtext"/>
      </w:pPr>
      <w:bookmarkStart w:id="32" w:name="_DV_M99"/>
      <w:bookmarkEnd w:id="32"/>
      <w:r>
        <w:t>Market cl</w:t>
      </w:r>
      <w:r>
        <w:t>earing price for Western Spinning Reserves  =  SP1 + SP2 + SP3</w:t>
      </w:r>
    </w:p>
    <w:p w:rsidR="00B95177" w:rsidRDefault="000F1557">
      <w:pPr>
        <w:pStyle w:val="equationtext"/>
      </w:pPr>
      <w:bookmarkStart w:id="33" w:name="_DV_M100"/>
      <w:bookmarkEnd w:id="33"/>
      <w:r>
        <w:t>Market clearing price for Eastern 30-Minute Reserves  =  SP1 + SP4</w:t>
      </w:r>
    </w:p>
    <w:p w:rsidR="00B95177" w:rsidRDefault="000F1557">
      <w:pPr>
        <w:pStyle w:val="equationtext"/>
        <w:ind w:left="8190" w:hanging="7470"/>
      </w:pPr>
      <w:bookmarkStart w:id="34" w:name="_DV_M101"/>
      <w:bookmarkEnd w:id="34"/>
      <w:r>
        <w:t>Market clearing price for Eastern 10-Minute Non-Synchronized Reserves  =  SP1 + SP2 + SP4 + SP5</w:t>
      </w:r>
    </w:p>
    <w:p w:rsidR="00B95177" w:rsidRDefault="000F1557">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0F1557">
      <w:pPr>
        <w:pStyle w:val="equationtext"/>
        <w:ind w:left="6120" w:hanging="5400"/>
      </w:pPr>
      <w:bookmarkStart w:id="37" w:name="_DV_M104"/>
      <w:bookmarkEnd w:id="37"/>
      <w:r>
        <w:t>Market clearing price for Southeastern 30-Minute Reserves = SP1 + SP4 + SP7</w:t>
      </w:r>
    </w:p>
    <w:p w:rsidR="00EA5DBB" w:rsidRDefault="000F1557">
      <w:pPr>
        <w:pStyle w:val="equationtext"/>
        <w:ind w:left="6120" w:hanging="5400"/>
      </w:pPr>
      <w:r>
        <w:t>Market clearing price for Southeastern 10-Minute Non-Synchronized Reserves = SP1 + SP2 + SP4 + SP5 + SP7 + SP8</w:t>
      </w:r>
    </w:p>
    <w:p w:rsidR="00EA5DBB" w:rsidRDefault="000F1557">
      <w:pPr>
        <w:pStyle w:val="equationtext"/>
        <w:ind w:left="6120" w:hanging="5400"/>
      </w:pPr>
      <w:r>
        <w:t>Market cl</w:t>
      </w:r>
      <w:r>
        <w:t>earing price for Southeastern Spinning Reserves = SP1 + SP2 + SP3 + SP4 + SP5 + SP6 + SP7 + SP8 + SP9</w:t>
      </w:r>
    </w:p>
    <w:p w:rsidR="003A0E2D" w:rsidRDefault="000F1557" w:rsidP="003A0E2D">
      <w:pPr>
        <w:pStyle w:val="equationtext"/>
        <w:ind w:left="6120" w:hanging="5400"/>
      </w:pPr>
      <w:r>
        <w:t>Market clearing price for N.Y.C. 30-Minute Reserves = SP1 + SP4 + SP7 + SP10</w:t>
      </w:r>
    </w:p>
    <w:p w:rsidR="003A0E2D" w:rsidRDefault="000F1557" w:rsidP="003A0E2D">
      <w:pPr>
        <w:pStyle w:val="equationtext"/>
        <w:ind w:left="6120" w:hanging="5400"/>
      </w:pPr>
      <w:r>
        <w:t xml:space="preserve">Market clearing price for N.Y.C. 10-Minute Non-Synchronized Reserves = SP1 + </w:t>
      </w:r>
      <w:r>
        <w:t>SP2 + SP4 + SP5 + SP7 + SP8 + SP10 + SP11</w:t>
      </w:r>
    </w:p>
    <w:p w:rsidR="003A0E2D" w:rsidRDefault="000F1557" w:rsidP="003A0E2D">
      <w:pPr>
        <w:pStyle w:val="equationtext"/>
        <w:ind w:left="6120" w:hanging="5400"/>
      </w:pPr>
      <w:r>
        <w:t>Market clearing price for N.Y.C. Spinning Reserves = SP1 + SP2 + SP3 + SP4 + SP5 + SP6 + SP7 + SP8 + SP9 + SP10 + SP11 + SP12</w:t>
      </w:r>
    </w:p>
    <w:p w:rsidR="00B95177" w:rsidRDefault="000F1557">
      <w:pPr>
        <w:pStyle w:val="equationtext"/>
      </w:pPr>
      <w:r>
        <w:t>Market clearing price for L.I. 30-Minute Reserves = SP1 + SP4 + SP7</w:t>
      </w:r>
      <w:r>
        <w:t xml:space="preserve"> + SP1</w:t>
      </w:r>
      <w:r>
        <w:t>3</w:t>
      </w:r>
    </w:p>
    <w:p w:rsidR="00B95177" w:rsidRDefault="000F1557">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0F1557">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0F1557">
      <w:pPr>
        <w:pStyle w:val="Bodypara"/>
      </w:pPr>
      <w:bookmarkStart w:id="41" w:name="_DV_M108"/>
      <w:bookmarkEnd w:id="41"/>
      <w:r>
        <w:t>Where:</w:t>
      </w:r>
    </w:p>
    <w:p w:rsidR="00B95177" w:rsidRDefault="000F1557">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0F1557">
      <w:pPr>
        <w:pStyle w:val="equationtext"/>
      </w:pPr>
      <w:r>
        <w:t>SP2</w:t>
      </w:r>
      <w:r>
        <w:tab/>
        <w:t>= Shadow Price for total 10-Minute Reserve requirement constraint for the hour</w:t>
      </w:r>
      <w:bookmarkStart w:id="44" w:name="_DV_M111"/>
      <w:bookmarkEnd w:id="44"/>
    </w:p>
    <w:p w:rsidR="00B95177" w:rsidRDefault="000F1557">
      <w:pPr>
        <w:pStyle w:val="equationtext"/>
      </w:pPr>
      <w:r>
        <w:t>SP3</w:t>
      </w:r>
      <w:r>
        <w:tab/>
        <w:t>= Shadow Price for total Spinning Reserve requirement constraint for the hour</w:t>
      </w:r>
      <w:bookmarkStart w:id="45" w:name="_DV_M112"/>
      <w:bookmarkEnd w:id="45"/>
    </w:p>
    <w:p w:rsidR="00B95177" w:rsidRDefault="000F1557">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0F1557">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0F1557">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0F1557">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0F1557">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0F1557">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0F1557" w:rsidP="003A0E2D">
      <w:pPr>
        <w:pStyle w:val="equationtext"/>
      </w:pPr>
      <w:r>
        <w:t>SP10</w:t>
      </w:r>
      <w:r>
        <w:tab/>
        <w:t>= Shadow Price for New York City 30-Minute Reserve requirement constraint for the hour</w:t>
      </w:r>
    </w:p>
    <w:p w:rsidR="003A0E2D" w:rsidRDefault="000F1557" w:rsidP="003A0E2D">
      <w:pPr>
        <w:pStyle w:val="equationtext"/>
      </w:pPr>
      <w:r>
        <w:t>SP11</w:t>
      </w:r>
      <w:r>
        <w:tab/>
        <w:t>= Shadow Price for New York City 10-Minute Reserve requirement constraint for the hour</w:t>
      </w:r>
    </w:p>
    <w:p w:rsidR="003A0E2D" w:rsidRDefault="000F1557" w:rsidP="003A0E2D">
      <w:pPr>
        <w:pStyle w:val="equationtext"/>
      </w:pPr>
      <w:r>
        <w:t>SP12</w:t>
      </w:r>
      <w:r>
        <w:tab/>
        <w:t>=Shadow Price for New York City Spinning Reserve requirement constraint for the hour</w:t>
      </w:r>
    </w:p>
    <w:p w:rsidR="00B95177" w:rsidRDefault="000F1557">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0F1557">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0F1557" w:rsidP="00E964F8">
      <w:pPr>
        <w:pStyle w:val="equationtext"/>
      </w:pPr>
      <w:r>
        <w:t>SP</w:t>
      </w:r>
      <w:r>
        <w:t>1</w:t>
      </w:r>
      <w:r>
        <w:t>5</w:t>
      </w:r>
      <w:r>
        <w:tab/>
        <w:t>= Shadow Price for Long Island Spinning Reserve requirement constraint for the hour</w:t>
      </w:r>
    </w:p>
    <w:p w:rsidR="00B95177" w:rsidRDefault="000F1557">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0F1557">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0F1557">
      <w:pPr>
        <w:pStyle w:val="Heading4"/>
      </w:pPr>
      <w:r>
        <w:t>15.4.5.2</w:t>
      </w:r>
      <w:r>
        <w:tab/>
        <w:t>Other Day-Ahead Payments</w:t>
      </w:r>
    </w:p>
    <w:p w:rsidR="00B95177" w:rsidRDefault="000F1557">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0F1557">
      <w:pPr>
        <w:pStyle w:val="Heading3"/>
      </w:pPr>
      <w:bookmarkStart w:id="51" w:name="_Toc261340950"/>
      <w:r>
        <w:t>15.4.6</w:t>
      </w:r>
      <w:r>
        <w:tab/>
        <w:t>Operating Reserve Settlements – Real-Time Market</w:t>
      </w:r>
      <w:bookmarkEnd w:id="51"/>
    </w:p>
    <w:p w:rsidR="00B95177" w:rsidRDefault="000F1557">
      <w:pPr>
        <w:pStyle w:val="Heading4"/>
      </w:pPr>
      <w:bookmarkStart w:id="52" w:name="_DV_M123"/>
      <w:bookmarkEnd w:id="52"/>
      <w:r>
        <w:t>15.4.6.1</w:t>
      </w:r>
      <w:r>
        <w:tab/>
        <w:t>Calcul</w:t>
      </w:r>
      <w:r>
        <w:t>ation of Real-Time Market Clearing Prices</w:t>
      </w:r>
    </w:p>
    <w:p w:rsidR="00B95177" w:rsidRDefault="000F1557">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0F1557">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0F1557">
      <w:pPr>
        <w:pStyle w:val="equationtext"/>
      </w:pPr>
      <w:r>
        <w:t>Market clearing price for Western 30-Minute Reserves  =  SP1</w:t>
      </w:r>
    </w:p>
    <w:p w:rsidR="00B95177" w:rsidRDefault="000F1557">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0F1557">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0F1557"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0F1557"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0F1557"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0F1557">
      <w:pPr>
        <w:pStyle w:val="equationtext"/>
        <w:ind w:left="6120" w:hanging="5400"/>
      </w:pPr>
      <w:r>
        <w:t xml:space="preserve">Market clearing price for </w:t>
      </w:r>
      <w:r w:rsidRPr="003F05AC">
        <w:rPr>
          <w:szCs w:val="22"/>
        </w:rPr>
        <w:t>Southeastern</w:t>
      </w:r>
      <w:r>
        <w:t xml:space="preserve"> 30-Minute Reserves = SP1 + SP4 + SP7</w:t>
      </w:r>
    </w:p>
    <w:p w:rsidR="006E1D66" w:rsidRDefault="000F1557"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0F1557"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0F1557" w:rsidP="00230E11">
      <w:pPr>
        <w:pStyle w:val="equationtext"/>
        <w:ind w:left="6120" w:hanging="5400"/>
      </w:pPr>
      <w:bookmarkStart w:id="59" w:name="_DV_M133"/>
      <w:bookmarkEnd w:id="59"/>
      <w:r>
        <w:t>Market clearing price for N.Y.C. 30-Minute Reserves = SP1 + SP4 + SP7 + SP10</w:t>
      </w:r>
    </w:p>
    <w:p w:rsidR="00230E11" w:rsidRDefault="000F1557" w:rsidP="00230E11">
      <w:pPr>
        <w:pStyle w:val="equationtext"/>
        <w:ind w:left="6120" w:hanging="5400"/>
      </w:pPr>
      <w:r>
        <w:t>Market clearing price for N.Y.C. 10-Minute Non-Synchronized Reserves</w:t>
      </w:r>
      <w:r>
        <w:t xml:space="preserve"> = SP1 + SP2 + SP4 + SP5 + SP7 + SP8 + SP10 + SP11</w:t>
      </w:r>
    </w:p>
    <w:p w:rsidR="00230E11" w:rsidRPr="00230E11" w:rsidRDefault="000F1557" w:rsidP="00230E11">
      <w:pPr>
        <w:pStyle w:val="equationtext"/>
        <w:ind w:left="6120" w:hanging="5400"/>
      </w:pPr>
      <w:r>
        <w:t>Market clearing price for N.Y.C. Spinning Reserves = SP1 + SP2 + SP3 + SP4 + SP5 + SP6 + SP7 + SP8 + SP9 + SP10 + SP11 + SP12</w:t>
      </w:r>
    </w:p>
    <w:p w:rsidR="00B95177" w:rsidRDefault="000F1557">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0F1557"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0F1557"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0F1557">
      <w:pPr>
        <w:spacing w:after="240"/>
        <w:ind w:firstLine="720"/>
      </w:pPr>
      <w:bookmarkStart w:id="63" w:name="_DV_M137"/>
      <w:bookmarkEnd w:id="63"/>
      <w:r>
        <w:t>Where:</w:t>
      </w:r>
    </w:p>
    <w:p w:rsidR="006E1D66" w:rsidRPr="0074434B" w:rsidRDefault="000F1557"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0F1557"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0F1557">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0F1557"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0F1557"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0F1557"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0F1557"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0F1557"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0F1557"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0F1557"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0F1557" w:rsidP="00230E11">
      <w:pPr>
        <w:pStyle w:val="equationtext"/>
        <w:ind w:left="720" w:firstLine="0"/>
      </w:pPr>
      <w:r>
        <w:t>SP11</w:t>
      </w:r>
      <w:r>
        <w:tab/>
        <w:t>=</w:t>
      </w:r>
      <w:r>
        <w:t xml:space="preserve"> Shadow Price for New York City 10-Minute Reserve requirement constraint for the interval</w:t>
      </w:r>
    </w:p>
    <w:p w:rsidR="00230E11" w:rsidRDefault="000F1557" w:rsidP="00230E11">
      <w:pPr>
        <w:pStyle w:val="equationtext"/>
        <w:ind w:left="720" w:firstLine="0"/>
      </w:pPr>
      <w:r>
        <w:t>SP12</w:t>
      </w:r>
      <w:r>
        <w:tab/>
        <w:t>=Shadow Price for New York City Spinning Reserve requirement constraint for the interval</w:t>
      </w:r>
    </w:p>
    <w:p w:rsidR="006E1D66" w:rsidRDefault="000F1557"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0F1557"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0F1557"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0F1557">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0F1557">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0F1557"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0F1557"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0F1557"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0F1557"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0F1557"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0F1557"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0F1557"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0F1557"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0F1557"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0F1557"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0F1557"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0F1557">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0F1557"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0F1557"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0F1557">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0F1557">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0F1557">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0F1557">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0F1557">
      <w:pPr>
        <w:pStyle w:val="Heading4"/>
      </w:pPr>
      <w:r>
        <w:t>15.4.6.4</w:t>
      </w:r>
      <w:r>
        <w:tab/>
        <w:t>Other Real-Time Payments</w:t>
      </w:r>
    </w:p>
    <w:p w:rsidR="00B95177" w:rsidRDefault="000F1557">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0F1557">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0F1557">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0F1557">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0F1557">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0F1557">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0F1557">
      <w:pPr>
        <w:pStyle w:val="Bodypara"/>
        <w:rPr>
          <w:ins w:id="91" w:author="Akter, Mohsana" w:date="2021-02-01T13:17:00Z"/>
        </w:rPr>
      </w:pPr>
      <w:r>
        <w:t xml:space="preserve">The ISO </w:t>
      </w:r>
      <w:del w:id="92" w:author="Akter, Mohsana" w:date="2021-02-01T13:15:00Z">
        <w:r>
          <w:delText>Pro</w:delText>
        </w:r>
        <w:r>
          <w:delText xml:space="preserve">cedures </w:delText>
        </w:r>
      </w:del>
      <w:r>
        <w:t xml:space="preserve">shall establish </w:t>
      </w:r>
      <w:bookmarkStart w:id="93" w:name="_DV_C57"/>
      <w:r>
        <w:t xml:space="preserve">and post </w:t>
      </w:r>
      <w:bookmarkStart w:id="94" w:name="_DV_M188"/>
      <w:bookmarkEnd w:id="93"/>
      <w:bookmarkEnd w:id="94"/>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5" w:name="_DV_M189"/>
      <w:bookmarkEnd w:id="95"/>
      <w:r>
        <w:t>.</w:t>
      </w:r>
      <w:ins w:id="96" w:author="Akter, Mohsana" w:date="2021-02-01T13:16:00Z">
        <w:r w:rsidRPr="00CE2700">
          <w:t xml:space="preserve"> </w:t>
        </w:r>
        <w:r>
          <w:t>In establishin</w:t>
        </w:r>
        <w:r>
          <w:t>g target levels for each locational Operating Reserves requirement, the ISO may, in accordance with the ISO Procedures, establish a component thereof for the procurement of quantities of Operating Reserves that exceed the minimum quantity that is necessary</w:t>
        </w:r>
        <w:r>
          <w:t xml:space="preserve"> to comply with the Reliability Rules and other applicable reliability standards (for the purposes of this Section 15.4.7 hereinafter referred to as “Supplemental Reserves”).  The ISO shall review with Market Participants any proposal to establish or adjus</w:t>
        </w:r>
        <w:r>
          <w:t xml:space="preserve">t any Supplemental Reserves and obtain Operating Committee approval thereof at least 30 days prior to the implementation or adjustment of any Supplemental Reserves.  As part of the required posting of the target level for each </w:t>
        </w:r>
        <w:r w:rsidRPr="009808D0">
          <w:t>locational</w:t>
        </w:r>
        <w:r>
          <w:t xml:space="preserve"> Operating Reserves</w:t>
        </w:r>
        <w:r>
          <w:t xml:space="preserve"> requirement, the ISO shall expressly identify any Supplemental Reserves component thereof.  Notwithstanding anything to the contrary herein any adjustments to the target level established for any locational Operating Reserves requirement that are necessar</w:t>
        </w:r>
        <w:r>
          <w:t xml:space="preserve">y to comply with the minimum quantity of Operating Reserves required by the Reliability Rules and other applicable reliability standards shall not: (i) constitute Supplemental Reserves; or (ii) be subject to the requirements in set forth herein or the ISO </w:t>
        </w:r>
        <w:r>
          <w:t>Procedures associated with the establishment, or adjustment, of any Supplemental Reserves.</w:t>
        </w:r>
      </w:ins>
      <w:r>
        <w:t xml:space="preserve"> </w:t>
      </w:r>
      <w:bookmarkStart w:id="97" w:name="_DV_M190"/>
      <w:bookmarkEnd w:id="97"/>
      <w:r>
        <w:t xml:space="preserve"> </w:t>
      </w:r>
    </w:p>
    <w:p w:rsidR="00CE2700" w:rsidRDefault="000F1557">
      <w:pPr>
        <w:pStyle w:val="Bodypara"/>
        <w:rPr>
          <w:ins w:id="98" w:author="Akter, Mohsana" w:date="2021-02-01T13:18:00Z"/>
          <w:rFonts w:eastAsia="Arial Unicode MS"/>
        </w:rPr>
      </w:pP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w:t>
      </w:r>
      <w:r w:rsidRPr="0083634E">
        <w:rPr>
          <w:rFonts w:eastAsia="Arial Unicode MS"/>
        </w:rPr>
        <w:t xml:space="preserve">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 xml:space="preserve">existing locational reserve region(s) to which all the Load Zones included </w:t>
      </w:r>
      <w:r w:rsidRPr="0083634E">
        <w:rPr>
          <w:rFonts w:eastAsia="Arial Unicode MS"/>
        </w:rPr>
        <w:t>in the Scarcity Reserve Region belong.</w:t>
      </w:r>
    </w:p>
    <w:p w:rsidR="00B95177" w:rsidRDefault="000F1557">
      <w:pPr>
        <w:pStyle w:val="Bodypara"/>
      </w:pPr>
      <w:del w:id="99" w:author="Akter, Mohsana" w:date="2021-02-01T13:18:00Z">
        <w:r>
          <w:rPr>
            <w:rFonts w:eastAsia="Arial Unicode MS"/>
          </w:rPr>
          <w:delText xml:space="preserve"> </w:delText>
        </w:r>
      </w:del>
      <w:r>
        <w:rPr>
          <w:rFonts w:eastAsia="Arial Unicode MS"/>
        </w:rPr>
        <w:t xml:space="preserve"> </w:t>
      </w:r>
      <w:r>
        <w:t>The ISO will then define an Operating Reserves demand curve for that hour corresponding to each Operating Reserves requirement as follows:</w:t>
      </w:r>
    </w:p>
    <w:p w:rsidR="00B95177" w:rsidRDefault="000F1557">
      <w:pPr>
        <w:pStyle w:val="alphapara"/>
      </w:pPr>
      <w:bookmarkStart w:id="100" w:name="_DV_M193"/>
      <w:bookmarkEnd w:id="100"/>
      <w:r>
        <w:t>(a)</w:t>
      </w:r>
      <w:r>
        <w:tab/>
        <w:t>Total Spinning Reserves:  For quantities of Operating Reserves meeting t</w:t>
      </w:r>
      <w:r>
        <w:t xml:space="preserve">he total Spinning Reserves requirement that are less than or equal to the target level for that </w:t>
      </w:r>
      <w:r w:rsidRPr="00316E4D">
        <w:t>locational</w:t>
      </w:r>
      <w:r>
        <w:t xml:space="preserve"> </w:t>
      </w:r>
      <w:r>
        <w:t>requirement</w:t>
      </w:r>
      <w:ins w:id="101" w:author="Akter, Mohsana" w:date="2021-02-01T13:19:00Z">
        <w:r>
          <w:t xml:space="preserve"> </w:t>
        </w:r>
        <w:r w:rsidRPr="003E40AB">
          <w:t xml:space="preserve">minus any </w:t>
        </w:r>
        <w:r>
          <w:t xml:space="preserve">Supplemental Reserves component of the </w:t>
        </w:r>
        <w:r w:rsidRPr="003E40AB">
          <w:t>targ</w:t>
        </w:r>
        <w:r>
          <w:t>et level for total Spinning Reserves</w:t>
        </w:r>
      </w:ins>
      <w:r>
        <w:t>, the price on the total Spinning Reserves deman</w:t>
      </w:r>
      <w:r>
        <w:t>d curve shall be $</w:t>
      </w:r>
      <w:r>
        <w:t>775</w:t>
      </w:r>
      <w:r>
        <w:t>/MW.</w:t>
      </w:r>
      <w:ins w:id="102" w:author="Akter, Mohsana" w:date="2021-02-01T13:19:00Z">
        <w:r>
          <w:t xml:space="preserve">  </w:t>
        </w:r>
        <w:r w:rsidRPr="003E40AB">
          <w:t>For quantities of</w:t>
        </w:r>
        <w:r>
          <w:t xml:space="preserve"> Operating Reserves meeting the total Spinning Reserves requirement</w:t>
        </w:r>
        <w:r w:rsidRPr="003E40AB">
          <w:t xml:space="preserve"> that are less than or equal to the target level for that locational requirement but exceed the target level for that locational requirement minu</w:t>
        </w:r>
        <w:r w:rsidRPr="003E40AB">
          <w:t xml:space="preserve">s any </w:t>
        </w:r>
        <w:r>
          <w:t xml:space="preserve">Supplemental Reserves component of the </w:t>
        </w:r>
        <w:r w:rsidRPr="003E40AB">
          <w:t>targ</w:t>
        </w:r>
        <w:r>
          <w:t>et level for total Spinning Reserves</w:t>
        </w:r>
        <w:r w:rsidRPr="003E40AB">
          <w:t xml:space="preserve">, the price on the </w:t>
        </w:r>
        <w:r>
          <w:t xml:space="preserve">total Spinning Reserves </w:t>
        </w:r>
        <w:r w:rsidRPr="003E40AB">
          <w:t xml:space="preserve">demand curve </w:t>
        </w:r>
        <w:r>
          <w:t>shall be $</w:t>
        </w:r>
        <w:r w:rsidRPr="00143728">
          <w:t>15</w:t>
        </w:r>
        <w:r w:rsidRPr="003E40AB">
          <w:t>/MW</w:t>
        </w:r>
        <w:r>
          <w:t>.</w:t>
        </w:r>
      </w:ins>
      <w:r>
        <w:t xml:space="preserve">  For all other quantities, the price on the total Spinning Reserves demand curve shall be $0/MW.</w:t>
      </w:r>
    </w:p>
    <w:p w:rsidR="009B0C02" w:rsidRDefault="000F1557" w:rsidP="009B0C02">
      <w:pPr>
        <w:pStyle w:val="alphapara"/>
        <w:rPr>
          <w:rFonts w:eastAsia="Arial Unicode MS"/>
        </w:rPr>
      </w:pPr>
      <w:bookmarkStart w:id="103" w:name="_DV_M194"/>
      <w:bookmarkEnd w:id="103"/>
      <w:r>
        <w:rPr>
          <w:rFonts w:eastAsia="Arial Unicode MS"/>
        </w:rPr>
        <w:t>(</w:t>
      </w:r>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w:t>
      </w:r>
      <w:r>
        <w:rPr>
          <w:rFonts w:eastAsia="Arial Unicode MS"/>
        </w:rPr>
        <w:t xml:space="preserve">for that </w:t>
      </w:r>
      <w:r w:rsidRPr="00316E4D">
        <w:rPr>
          <w:rFonts w:eastAsia="Arial Unicode MS"/>
        </w:rPr>
        <w:t>locational</w:t>
      </w:r>
      <w:r>
        <w:rPr>
          <w:rFonts w:eastAsia="Arial Unicode MS"/>
        </w:rPr>
        <w:t xml:space="preserve"> </w:t>
      </w:r>
      <w:r>
        <w:rPr>
          <w:rFonts w:eastAsia="Arial Unicode MS"/>
        </w:rPr>
        <w:t>requirement</w:t>
      </w:r>
      <w:ins w:id="104" w:author="Akter, Mohsana" w:date="2021-02-01T13:20:00Z">
        <w:r w:rsidRPr="006D3CA2">
          <w:t xml:space="preserve"> </w:t>
        </w:r>
        <w:r w:rsidRPr="003E40AB">
          <w:t xml:space="preserve">minus any </w:t>
        </w:r>
        <w:r>
          <w:t xml:space="preserve">Supplemental Reserves component of the </w:t>
        </w:r>
        <w:r w:rsidRPr="003E40AB">
          <w:t>targ</w:t>
        </w:r>
        <w:r>
          <w:t xml:space="preserve">et level for </w:t>
        </w:r>
        <w:r>
          <w:rPr>
            <w:rFonts w:eastAsia="Arial Unicode MS"/>
          </w:rPr>
          <w:t>Eastern, Southeastern, New York City, or Long Island Spinning Reserves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w:t>
      </w:r>
      <w:del w:id="105" w:author="Akter, Mohsana" w:date="2021-02-01T13:20:00Z">
        <w:r>
          <w:rPr>
            <w:rFonts w:eastAsia="Arial Unicode MS"/>
          </w:rPr>
          <w:delText>25</w:delText>
        </w:r>
      </w:del>
      <w:ins w:id="106" w:author="Akter, Mohsana" w:date="2021-02-01T13:20:00Z">
        <w:r>
          <w:rPr>
            <w:rFonts w:eastAsia="Arial Unicode MS"/>
          </w:rPr>
          <w:t>40</w:t>
        </w:r>
      </w:ins>
      <w:r>
        <w:rPr>
          <w:rFonts w:eastAsia="Arial Unicode MS"/>
        </w:rPr>
        <w:t>/MW.</w:t>
      </w:r>
      <w:ins w:id="107" w:author="Akter, Mohsana" w:date="2021-02-01T13:21:00Z">
        <w:r>
          <w:rPr>
            <w:rFonts w:eastAsia="Arial Unicode MS"/>
          </w:rPr>
          <w:t xml:space="preserve">  </w:t>
        </w:r>
        <w:r w:rsidRPr="003E40AB">
          <w:t>For quantities of</w:t>
        </w:r>
        <w:r>
          <w:t xml:space="preserve"> Operating Reserves meeting the </w:t>
        </w:r>
        <w:r>
          <w:rPr>
            <w:rFonts w:eastAsia="Arial Unicode MS"/>
          </w:rPr>
          <w:t>Eastern, Southeastern, New York City, or Long Island Spinning Reserves requirement</w:t>
        </w:r>
        <w:r>
          <w:t xml:space="preserve"> </w:t>
        </w:r>
        <w:r w:rsidRPr="003E40AB">
          <w:t xml:space="preserve">that are less than or equal to the target level for that </w:t>
        </w:r>
        <w:r w:rsidRPr="003E40AB">
          <w:t xml:space="preserve">locational requirement but exceed the target level for that locational requirement minus any </w:t>
        </w:r>
        <w:r>
          <w:t xml:space="preserve">Supplemental Reserves component of the </w:t>
        </w:r>
        <w:r w:rsidRPr="003E40AB">
          <w:t>targ</w:t>
        </w:r>
        <w:r>
          <w:t xml:space="preserve">et level for </w:t>
        </w:r>
        <w:r>
          <w:rPr>
            <w:rFonts w:eastAsia="Arial Unicode MS"/>
          </w:rPr>
          <w:t>Eastern, Southeastern, New York City, or Long Island Spinning Reserves</w:t>
        </w:r>
        <w:r w:rsidRPr="003E40AB">
          <w:t xml:space="preserve">, the price on the </w:t>
        </w:r>
        <w:r>
          <w:rPr>
            <w:rFonts w:eastAsia="Arial Unicode MS"/>
          </w:rPr>
          <w:t>Eastern, Southeast</w:t>
        </w:r>
        <w:r>
          <w:rPr>
            <w:rFonts w:eastAsia="Arial Unicode MS"/>
          </w:rPr>
          <w:t>ern, New York City, or Long Island Spinning Reserves</w:t>
        </w:r>
        <w:r>
          <w:t xml:space="preserve"> </w:t>
        </w:r>
        <w:r w:rsidRPr="003E40AB">
          <w:t xml:space="preserve">demand curve </w:t>
        </w:r>
        <w:r>
          <w:t>shall be $</w:t>
        </w:r>
        <w:r w:rsidRPr="00143728">
          <w:t>15</w:t>
        </w:r>
        <w:r w:rsidRPr="003E40AB">
          <w:t>/MW</w:t>
        </w:r>
        <w:r>
          <w:t>.</w:t>
        </w:r>
      </w:ins>
      <w:r>
        <w:rPr>
          <w:rFonts w:eastAsia="Arial Unicode MS"/>
        </w:rPr>
        <w:t xml:space="preserve">  For all other quantities,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0F1557"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w:t>
      </w:r>
      <w:r>
        <w:rPr>
          <w:rFonts w:eastAsia="Arial Unicode MS"/>
        </w:rPr>
        <w:t>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08" w:author="Akter, Mohsana" w:date="2021-02-01T13:21:00Z">
        <w:r>
          <w:rPr>
            <w:rFonts w:eastAsia="Arial Unicode MS"/>
          </w:rPr>
          <w:t xml:space="preserve"> </w:t>
        </w:r>
        <w:r w:rsidRPr="003E40AB">
          <w:t xml:space="preserve">minus any </w:t>
        </w:r>
        <w:r>
          <w:t xml:space="preserve">Supplemental Reserves component of the </w:t>
        </w:r>
        <w:r w:rsidRPr="003E40AB">
          <w:t>targ</w:t>
        </w:r>
        <w:r>
          <w:t xml:space="preserve">et level for </w:t>
        </w:r>
        <w:r>
          <w:rPr>
            <w:rFonts w:eastAsia="Arial Unicode MS"/>
          </w:rPr>
          <w:t>Southeastern, New York City, or Long Island Spinning Reserves</w:t>
        </w:r>
      </w:ins>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w:t>
      </w:r>
      <w:del w:id="109" w:author="Akter, Mohsana" w:date="2021-02-01T13:21:00Z">
        <w:r>
          <w:rPr>
            <w:rFonts w:eastAsia="Arial Unicode MS"/>
          </w:rPr>
          <w:delText>25</w:delText>
        </w:r>
      </w:del>
      <w:ins w:id="110" w:author="Akter, Mohsana" w:date="2021-02-01T13:21:00Z">
        <w:r>
          <w:rPr>
            <w:rFonts w:eastAsia="Arial Unicode MS"/>
          </w:rPr>
          <w:t>40</w:t>
        </w:r>
      </w:ins>
      <w:r>
        <w:rPr>
          <w:rFonts w:eastAsia="Arial Unicode MS"/>
        </w:rPr>
        <w:t xml:space="preserve">/MW. </w:t>
      </w:r>
      <w:ins w:id="111" w:author="Akter, Mohsana" w:date="2021-02-01T13:22:00Z">
        <w:r>
          <w:rPr>
            <w:rFonts w:eastAsia="Arial Unicode MS"/>
          </w:rPr>
          <w:t xml:space="preserve"> </w:t>
        </w:r>
        <w:r w:rsidRPr="003E40AB">
          <w:t>For quantities of</w:t>
        </w:r>
        <w:r>
          <w:t xml:space="preserve"> Operati</w:t>
        </w:r>
        <w:r>
          <w:t xml:space="preserve">ng Reserves meeting the </w:t>
        </w:r>
        <w:r>
          <w:rPr>
            <w:rFonts w:eastAsia="Arial Unicode MS"/>
          </w:rPr>
          <w:t>Southeastern, New York City, or Long Island Spinning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Suppleme</w:t>
        </w:r>
        <w:r>
          <w:t xml:space="preserve">ntal Reserves component of the </w:t>
        </w:r>
        <w:r w:rsidRPr="003E40AB">
          <w:t>targ</w:t>
        </w:r>
        <w:r>
          <w:t xml:space="preserve">et level for </w:t>
        </w:r>
        <w:r>
          <w:rPr>
            <w:rFonts w:eastAsia="Arial Unicode MS"/>
          </w:rPr>
          <w:t>Southeastern, New York City, or Long Island Spinning Reserves</w:t>
        </w:r>
        <w:r w:rsidRPr="003E40AB">
          <w:t xml:space="preserve">, the </w:t>
        </w:r>
        <w:r>
          <w:t xml:space="preserve">price on the </w:t>
        </w:r>
        <w:r>
          <w:rPr>
            <w:rFonts w:eastAsia="Arial Unicode MS"/>
          </w:rPr>
          <w:t>Southeastern, New York City, or Long Island Spinning Reserves</w:t>
        </w:r>
        <w:r>
          <w:t xml:space="preserve"> </w:t>
        </w:r>
        <w:r w:rsidRPr="003E40AB">
          <w:t xml:space="preserve">demand curve </w:t>
        </w:r>
        <w:r>
          <w:t>shall be $</w:t>
        </w:r>
        <w:r w:rsidRPr="00143728">
          <w:t>15</w:t>
        </w:r>
        <w:r w:rsidRPr="003E40AB">
          <w:t>/MW</w:t>
        </w:r>
        <w:r>
          <w:t xml:space="preserve">.  </w:t>
        </w:r>
      </w:ins>
      <w:r>
        <w:rPr>
          <w:rFonts w:eastAsia="Arial Unicode MS"/>
        </w:rPr>
        <w:t>For all other quantities, the price</w:t>
      </w:r>
      <w:r>
        <w:rPr>
          <w:rFonts w:eastAsia="Arial Unicode MS"/>
        </w:rPr>
        <w:t xml:space="preserv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0F1557">
      <w:pPr>
        <w:pStyle w:val="alphapara"/>
        <w:rPr>
          <w:rFonts w:eastAsia="Arial Unicode MS"/>
        </w:rPr>
      </w:pPr>
      <w:bookmarkStart w:id="112" w:name="_DV_M195"/>
      <w:bookmarkEnd w:id="112"/>
      <w:r>
        <w:rPr>
          <w:rFonts w:eastAsia="Arial Unicode MS"/>
        </w:rPr>
        <w:t>(</w:t>
      </w:r>
      <w:r>
        <w:rPr>
          <w:rFonts w:eastAsia="Arial Unicode MS"/>
        </w:rPr>
        <w:t>d</w:t>
      </w:r>
      <w:r>
        <w:rPr>
          <w:rFonts w:eastAsia="Arial Unicode MS"/>
        </w:rPr>
        <w:t>)</w:t>
      </w:r>
      <w:r>
        <w:rPr>
          <w:rFonts w:eastAsia="Arial Unicode MS"/>
        </w:rPr>
        <w:tab/>
      </w:r>
      <w:r>
        <w:rPr>
          <w:rFonts w:eastAsia="Arial Unicode MS"/>
        </w:rPr>
        <w:t xml:space="preserve">New York City Spinning Reserves:  For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w:t>
      </w:r>
      <w:ins w:id="113" w:author="Akter, Mohsana" w:date="2021-02-01T13:23:00Z">
        <w:r w:rsidRPr="00DB5219">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Spinning Reserves</w:t>
        </w:r>
      </w:ins>
      <w:r>
        <w:rPr>
          <w:rFonts w:eastAsia="Arial Unicode MS"/>
        </w:rPr>
        <w:t>, the price on the New York City Spinning Reserves demand curve shall be $25/MW.</w:t>
      </w:r>
      <w:ins w:id="114" w:author="Akter, Mohsana" w:date="2021-02-01T13:23:00Z">
        <w:r>
          <w:rPr>
            <w:rFonts w:eastAsia="Arial Unicode MS"/>
          </w:rPr>
          <w:t xml:space="preserve">  </w:t>
        </w:r>
        <w:r w:rsidRPr="003E40AB">
          <w:t>For quantities of</w:t>
        </w:r>
        <w:r>
          <w:t xml:space="preserve"> Operating Reserves meeting the </w:t>
        </w:r>
        <w:r>
          <w:rPr>
            <w:rFonts w:eastAsia="Arial Unicode MS"/>
          </w:rPr>
          <w:t>New York City Spinning Reserves requirement</w:t>
        </w:r>
        <w:r>
          <w:t xml:space="preserve"> </w:t>
        </w:r>
        <w:r w:rsidRPr="003E40AB">
          <w:t>that are less than or equal to th</w:t>
        </w:r>
        <w:r w:rsidRPr="003E40AB">
          <w:t xml:space="preserve">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New York City Spinning Reserves</w:t>
        </w:r>
        <w:r w:rsidRPr="003E40AB">
          <w:t xml:space="preserve">, the </w:t>
        </w:r>
        <w:r>
          <w:t xml:space="preserve">price on the </w:t>
        </w:r>
        <w:r>
          <w:rPr>
            <w:rFonts w:eastAsia="Arial Unicode MS"/>
          </w:rPr>
          <w:t>New York City Spinning Reserves</w:t>
        </w:r>
        <w:r>
          <w:t xml:space="preserve"> </w:t>
        </w:r>
        <w:r w:rsidRPr="003E40AB">
          <w:t>d</w:t>
        </w:r>
        <w:r w:rsidRPr="003E40AB">
          <w:t xml:space="preserve">emand curve </w:t>
        </w:r>
        <w:r>
          <w:t>shall be $</w:t>
        </w:r>
        <w:r w:rsidRPr="00143728">
          <w:t>15</w:t>
        </w:r>
        <w:r w:rsidRPr="003E40AB">
          <w:t>/MW</w:t>
        </w:r>
        <w:r>
          <w:t>.</w:t>
        </w:r>
      </w:ins>
      <w:r>
        <w:rPr>
          <w:rFonts w:eastAsia="Arial Unicode MS"/>
        </w:rPr>
        <w:t xml:space="preserve">  For all other quantities, the price on the New York City Spinning Reserves demand curve shall be $0/MW.</w:t>
      </w:r>
    </w:p>
    <w:p w:rsidR="00B95177" w:rsidRDefault="000F1557">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w:t>
      </w:r>
      <w:r>
        <w:rPr>
          <w:rFonts w:eastAsia="Arial Unicode MS"/>
        </w:rPr>
        <w:t xml:space="preserv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15" w:author="Akter, Mohsana" w:date="2021-02-01T13:24:00Z">
        <w:r w:rsidRPr="0092669D">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Spinning Reserves</w:t>
        </w:r>
      </w:ins>
      <w:r>
        <w:rPr>
          <w:rFonts w:eastAsia="Arial Unicode MS"/>
        </w:rPr>
        <w:t xml:space="preserve">, the price on the Long Island Spinning Reserves demand curve shall be </w:t>
      </w:r>
      <w:r>
        <w:rPr>
          <w:rFonts w:eastAsia="Arial Unicode MS"/>
        </w:rPr>
        <w:t>$25/MW.</w:t>
      </w:r>
      <w:ins w:id="116" w:author="Akter, Mohsana" w:date="2021-02-01T13:24:00Z">
        <w:r>
          <w:rPr>
            <w:rFonts w:eastAsia="Arial Unicode MS"/>
          </w:rPr>
          <w:t xml:space="preserve">  </w:t>
        </w:r>
        <w:r w:rsidRPr="003E40AB">
          <w:t>For quantities of</w:t>
        </w:r>
        <w:r>
          <w:t xml:space="preserve"> Operating Reserves meeting the </w:t>
        </w:r>
        <w:r>
          <w:rPr>
            <w:rFonts w:eastAsia="Arial Unicode MS"/>
          </w:rPr>
          <w:t>Long Island Spinning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Supple</w:t>
        </w:r>
        <w:r>
          <w:t xml:space="preserve">mental Reserves component of the </w:t>
        </w:r>
        <w:r w:rsidRPr="003E40AB">
          <w:t>targ</w:t>
        </w:r>
        <w:r>
          <w:t xml:space="preserve">et level for </w:t>
        </w:r>
        <w:r>
          <w:rPr>
            <w:rFonts w:eastAsia="Arial Unicode MS"/>
          </w:rPr>
          <w:t>Long Island Spinning Reserves</w:t>
        </w:r>
        <w:r w:rsidRPr="003E40AB">
          <w:t xml:space="preserve">, the </w:t>
        </w:r>
        <w:r>
          <w:t xml:space="preserve">price on the </w:t>
        </w:r>
        <w:r>
          <w:rPr>
            <w:rFonts w:eastAsia="Arial Unicode MS"/>
          </w:rPr>
          <w:t>Long Island Spinning Reserves</w:t>
        </w:r>
        <w:r>
          <w:t xml:space="preserve"> </w:t>
        </w:r>
        <w:r w:rsidRPr="003E40AB">
          <w:t xml:space="preserve">demand curve </w:t>
        </w:r>
        <w:r>
          <w:t>shall be $</w:t>
        </w:r>
        <w:r w:rsidRPr="00143728">
          <w:t>15</w:t>
        </w:r>
        <w:r w:rsidRPr="003E40AB">
          <w:t>/MW</w:t>
        </w:r>
        <w:r>
          <w:t>.</w:t>
        </w:r>
      </w:ins>
      <w:r>
        <w:rPr>
          <w:rFonts w:eastAsia="Arial Unicode MS"/>
        </w:rPr>
        <w:t xml:space="preserve">  For all other quantities, the price on the Long Island Spinning Reserves demand curve shall be $0</w:t>
      </w:r>
      <w:r>
        <w:rPr>
          <w:rFonts w:eastAsia="Arial Unicode MS"/>
        </w:rPr>
        <w:t>/MW.</w:t>
      </w:r>
      <w:bookmarkStart w:id="117" w:name="_DV_M196"/>
      <w:bookmarkEnd w:id="117"/>
    </w:p>
    <w:p w:rsidR="00B95177" w:rsidRDefault="000F1557">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w:t>
      </w:r>
      <w:ins w:id="118" w:author="Akter, Mohsana" w:date="2021-02-01T13:25:00Z">
        <w:r w:rsidRPr="00ED4698">
          <w:t xml:space="preserve"> </w:t>
        </w:r>
        <w:r w:rsidRPr="003E40AB">
          <w:t xml:space="preserve">minus any </w:t>
        </w:r>
        <w:r>
          <w:t xml:space="preserve">Supplemental Reserves component of the </w:t>
        </w:r>
        <w:r w:rsidRPr="003E40AB">
          <w:t>targ</w:t>
        </w:r>
        <w:r>
          <w:t>e</w:t>
        </w:r>
        <w:r>
          <w:t xml:space="preserve">t level for total </w:t>
        </w:r>
        <w:r>
          <w:rPr>
            <w:rFonts w:eastAsia="Arial Unicode MS"/>
          </w:rPr>
          <w:t>10-minute reserves</w:t>
        </w:r>
      </w:ins>
      <w:r>
        <w:rPr>
          <w:rFonts w:eastAsia="Arial Unicode MS"/>
        </w:rPr>
        <w:t>, the price on the total 10-minute reserves demand curve shall be $</w:t>
      </w:r>
      <w:r>
        <w:rPr>
          <w:rFonts w:eastAsia="Arial Unicode MS"/>
        </w:rPr>
        <w:t>750</w:t>
      </w:r>
      <w:r>
        <w:rPr>
          <w:rFonts w:eastAsia="Arial Unicode MS"/>
        </w:rPr>
        <w:t>/MW.  </w:t>
      </w:r>
      <w:ins w:id="119" w:author="Akter, Mohsana" w:date="2021-02-01T13:26:00Z">
        <w:r w:rsidRPr="003E40AB">
          <w:t>For quantities of</w:t>
        </w:r>
        <w:r>
          <w:t xml:space="preserve"> Operating Reserves meeting the total </w:t>
        </w:r>
        <w:r>
          <w:rPr>
            <w:rFonts w:eastAsia="Arial Unicode MS"/>
          </w:rPr>
          <w:t xml:space="preserve">10-minute reserves requirement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et level for total</w:t>
        </w:r>
        <w:r>
          <w:rPr>
            <w:rFonts w:eastAsia="Arial Unicode MS"/>
          </w:rPr>
          <w:t xml:space="preserve"> 10-minute reserves</w:t>
        </w:r>
        <w:r w:rsidRPr="003E40AB">
          <w:t xml:space="preserve">, the price on the </w:t>
        </w:r>
        <w:r>
          <w:t xml:space="preserve">total </w:t>
        </w:r>
        <w:r>
          <w:rPr>
            <w:rFonts w:eastAsia="Arial Unicode MS"/>
          </w:rPr>
          <w:t>10-minute reserves</w:t>
        </w:r>
        <w:r w:rsidRPr="003E40AB">
          <w:t xml:space="preserve"> demand curve </w:t>
        </w:r>
        <w:r>
          <w:t>shall be $</w:t>
        </w:r>
        <w:r w:rsidRPr="00143728">
          <w:t>12</w:t>
        </w:r>
        <w:r w:rsidRPr="003E40AB">
          <w:t>/MW</w:t>
        </w:r>
        <w:r>
          <w:t xml:space="preserve">.  </w:t>
        </w:r>
      </w:ins>
      <w:r>
        <w:rPr>
          <w:rFonts w:eastAsia="Arial Unicode MS"/>
        </w:rPr>
        <w:t xml:space="preserve">For all </w:t>
      </w:r>
      <w:r>
        <w:rPr>
          <w:rFonts w:eastAsia="Arial Unicode MS"/>
        </w:rPr>
        <w:t>other quantities, the price on the total 10-minute reserves demand curve shall be $0/MW.</w:t>
      </w:r>
    </w:p>
    <w:p w:rsidR="00B95177" w:rsidRDefault="000F1557">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w:t>
      </w:r>
      <w:r>
        <w:rPr>
          <w:rFonts w:eastAsia="Arial Unicode MS"/>
        </w:rPr>
        <w:t xml:space="preserv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20" w:author="Akter, Mohsana" w:date="2021-02-01T13:26:00Z">
        <w:r w:rsidRPr="00257585">
          <w:t xml:space="preserve"> </w:t>
        </w:r>
        <w:r w:rsidRPr="003E40AB">
          <w:t xml:space="preserve">minus any </w:t>
        </w:r>
        <w:r>
          <w:t xml:space="preserve">Supplemental Reserves component of the </w:t>
        </w:r>
        <w:r w:rsidRPr="003E40AB">
          <w:t>targ</w:t>
        </w:r>
        <w:r>
          <w:t xml:space="preserve">et level for </w:t>
        </w:r>
        <w:r>
          <w:rPr>
            <w:rFonts w:eastAsia="Arial Unicode MS"/>
          </w:rPr>
          <w:t>Eastern, Southeastern, New York City, or Long Island 10-minute res</w:t>
        </w:r>
        <w:r>
          <w:rPr>
            <w:rFonts w:eastAsia="Arial Unicode MS"/>
          </w:rPr>
          <w:t>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w:t>
      </w:r>
      <w:ins w:id="121" w:author="Akter, Mohsana" w:date="2021-02-01T13:27:00Z">
        <w:r>
          <w:t xml:space="preserve">  </w:t>
        </w:r>
        <w:r w:rsidRPr="003E40AB">
          <w:t>For quantities of</w:t>
        </w:r>
        <w:r>
          <w:t xml:space="preserve"> Operating Reserves meeting the </w:t>
        </w:r>
        <w:r>
          <w:rPr>
            <w:rFonts w:eastAsia="Arial Unicode MS"/>
          </w:rPr>
          <w:t xml:space="preserve">Eastern, Southeastern, New York City, or Long Island 10-minute reserves </w:t>
        </w:r>
        <w:r>
          <w:rPr>
            <w:rFonts w:eastAsia="Arial Unicode MS"/>
          </w:rPr>
          <w:t>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 xml:space="preserve">Eastern, Southeastern, New York City, </w:t>
        </w:r>
        <w:r>
          <w:rPr>
            <w:rFonts w:eastAsia="Arial Unicode MS"/>
          </w:rPr>
          <w:t>or Long Island 10-minute reserves</w:t>
        </w:r>
        <w:r w:rsidRPr="003E40AB">
          <w:t xml:space="preserve">, the price on the </w:t>
        </w:r>
        <w:r>
          <w:rPr>
            <w:rFonts w:eastAsia="Arial Unicode MS"/>
          </w:rPr>
          <w:t xml:space="preserve">Eastern, Southeastern, New York City, or Long Island 10-minute reserves </w:t>
        </w:r>
        <w:r w:rsidRPr="003E40AB">
          <w:t xml:space="preserve">demand curve </w:t>
        </w:r>
        <w:r>
          <w:t>shall be $</w:t>
        </w:r>
        <w:r w:rsidRPr="00143728">
          <w:t>12</w:t>
        </w:r>
        <w:r w:rsidRPr="003E40AB">
          <w:t>/MW</w:t>
        </w:r>
        <w:r>
          <w:t>.</w:t>
        </w:r>
      </w:ins>
      <w:r>
        <w:rPr>
          <w:rFonts w:eastAsia="Arial Unicode MS"/>
        </w:rPr>
        <w:t xml:space="preserve">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i</w:t>
      </w:r>
      <w:r>
        <w:rPr>
          <w:rFonts w:eastAsia="Arial Unicode MS"/>
        </w:rPr>
        <w:t xml:space="preserve">nute </w:t>
      </w:r>
      <w:r>
        <w:rPr>
          <w:rFonts w:eastAsia="Arial Unicode MS"/>
        </w:rPr>
        <w:t>r</w:t>
      </w:r>
      <w:r>
        <w:rPr>
          <w:rFonts w:eastAsia="Arial Unicode MS"/>
        </w:rPr>
        <w:t>eserves demand curve shall be $0/MW.</w:t>
      </w:r>
      <w:bookmarkStart w:id="122" w:name="_DV_M198"/>
      <w:bookmarkEnd w:id="122"/>
    </w:p>
    <w:p w:rsidR="009E063D" w:rsidRPr="009E063D" w:rsidRDefault="000F1557">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del w:id="123" w:author="Akter, Mohsana" w:date="2021-02-01T13:28:00Z">
        <w:r>
          <w:rPr>
            <w:rFonts w:eastAsia="Arial Unicode MS"/>
          </w:rPr>
          <w:delText>M</w:delText>
        </w:r>
      </w:del>
      <w:ins w:id="124" w:author="Akter, Mohsana" w:date="2021-02-01T13:28:00Z">
        <w:r>
          <w:rPr>
            <w:rFonts w:eastAsia="Arial Unicode MS"/>
          </w:rPr>
          <w:t>m</w:t>
        </w:r>
      </w:ins>
      <w:r>
        <w:rPr>
          <w:rFonts w:eastAsia="Arial Unicode MS"/>
        </w:rPr>
        <w:t xml:space="preserve">inute </w:t>
      </w:r>
      <w:del w:id="125" w:author="Akter, Mohsana" w:date="2021-02-01T13:28:00Z">
        <w:r>
          <w:rPr>
            <w:rFonts w:eastAsia="Arial Unicode MS"/>
          </w:rPr>
          <w:delText>R</w:delText>
        </w:r>
      </w:del>
      <w:ins w:id="126" w:author="Akter, Mohsana" w:date="2021-02-01T13:28:00Z">
        <w:r>
          <w:rPr>
            <w:rFonts w:eastAsia="Arial Unicode MS"/>
          </w:rPr>
          <w:t>r</w:t>
        </w:r>
      </w:ins>
      <w:r>
        <w:rPr>
          <w:rFonts w:eastAsia="Arial Unicode MS"/>
        </w:rPr>
        <w:t>eserves</w:t>
      </w:r>
      <w:r>
        <w:rPr>
          <w:rFonts w:eastAsia="Arial Unicode MS"/>
        </w:rPr>
        <w:t xml:space="preserve"> requirement that are less than </w:t>
      </w:r>
      <w:r>
        <w:rPr>
          <w:rFonts w:eastAsia="Arial Unicode MS"/>
        </w:rPr>
        <w:t xml:space="preserve">or equal to the target level for that </w:t>
      </w:r>
      <w:r w:rsidRPr="00316E4D">
        <w:rPr>
          <w:rFonts w:eastAsia="Arial Unicode MS"/>
        </w:rPr>
        <w:t>locational</w:t>
      </w:r>
      <w:r>
        <w:rPr>
          <w:rFonts w:eastAsia="Arial Unicode MS"/>
        </w:rPr>
        <w:t xml:space="preserve"> </w:t>
      </w:r>
      <w:r>
        <w:rPr>
          <w:rFonts w:eastAsia="Arial Unicode MS"/>
        </w:rPr>
        <w:t>requirement</w:t>
      </w:r>
      <w:ins w:id="127" w:author="Akter, Mohsana" w:date="2021-02-01T13:29:00Z">
        <w:r w:rsidRPr="00DF3C1A">
          <w:t xml:space="preserve"> </w:t>
        </w:r>
        <w:r w:rsidRPr="003E40AB">
          <w:t xml:space="preserve">minus any </w:t>
        </w:r>
        <w:r>
          <w:t xml:space="preserve">Supplemental Reserves component of the </w:t>
        </w:r>
        <w:r w:rsidRPr="003E40AB">
          <w:t>targ</w:t>
        </w:r>
        <w:r>
          <w:t xml:space="preserve">et level for </w:t>
        </w:r>
        <w:r>
          <w:rPr>
            <w:rFonts w:eastAsia="Arial Unicode MS"/>
          </w:rPr>
          <w:t>Southeastern, New York City, or Long Island 10-minute reserves</w:t>
        </w:r>
      </w:ins>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del w:id="128" w:author="Akter, Mohsana" w:date="2021-02-01T13:29:00Z">
        <w:r>
          <w:rPr>
            <w:rFonts w:eastAsia="Arial Unicode MS"/>
          </w:rPr>
          <w:delText>M</w:delText>
        </w:r>
      </w:del>
      <w:ins w:id="129" w:author="Akter, Mohsana" w:date="2021-02-01T15:20:00Z">
        <w:r>
          <w:rPr>
            <w:rFonts w:eastAsia="Arial Unicode MS"/>
          </w:rPr>
          <w:t>m</w:t>
        </w:r>
      </w:ins>
      <w:r>
        <w:rPr>
          <w:rFonts w:eastAsia="Arial Unicode MS"/>
        </w:rPr>
        <w:t xml:space="preserve">inute </w:t>
      </w:r>
      <w:del w:id="130" w:author="Akter, Mohsana" w:date="2021-02-01T13:29:00Z">
        <w:r>
          <w:rPr>
            <w:rFonts w:eastAsia="Arial Unicode MS"/>
          </w:rPr>
          <w:delText>R</w:delText>
        </w:r>
      </w:del>
      <w:ins w:id="131" w:author="Akter, Mohsana" w:date="2021-02-01T13:29:00Z">
        <w:r>
          <w:rPr>
            <w:rFonts w:eastAsia="Arial Unicode MS"/>
          </w:rPr>
          <w:t>r</w:t>
        </w:r>
      </w:ins>
      <w:r>
        <w:rPr>
          <w:rFonts w:eastAsia="Arial Unicode MS"/>
        </w:rPr>
        <w:t>eserves</w:t>
      </w:r>
      <w:r>
        <w:rPr>
          <w:rFonts w:eastAsia="Arial Unicode MS"/>
        </w:rPr>
        <w:t xml:space="preserve"> demand curve shall be $</w:t>
      </w:r>
      <w:del w:id="132" w:author="Akter, Mohsana" w:date="2021-02-01T13:29:00Z">
        <w:r>
          <w:rPr>
            <w:rFonts w:eastAsia="Arial Unicode MS"/>
          </w:rPr>
          <w:delText>25</w:delText>
        </w:r>
      </w:del>
      <w:ins w:id="133" w:author="Akter, Mohsana" w:date="2021-02-01T13:30:00Z">
        <w:r>
          <w:rPr>
            <w:rFonts w:eastAsia="Arial Unicode MS"/>
          </w:rPr>
          <w:t>40</w:t>
        </w:r>
      </w:ins>
      <w:r>
        <w:rPr>
          <w:rFonts w:eastAsia="Arial Unicode MS"/>
        </w:rPr>
        <w:t>/MW.</w:t>
      </w:r>
      <w:ins w:id="134" w:author="Akter, Mohsana" w:date="2021-02-01T13:30:00Z">
        <w:r w:rsidRPr="00DF3C1A">
          <w:t xml:space="preserve"> </w:t>
        </w:r>
        <w:r>
          <w:t xml:space="preserve"> </w:t>
        </w:r>
        <w:r w:rsidRPr="003E40AB">
          <w:t>For quantities of</w:t>
        </w:r>
        <w:r>
          <w:t xml:space="preserve"> Operating Reserves meeting the </w:t>
        </w:r>
        <w:r>
          <w:rPr>
            <w:rFonts w:eastAsia="Arial Unicode MS"/>
          </w:rPr>
          <w:t>Southeastern, New York City, or Long Island 10-minute reserves requirement</w:t>
        </w:r>
        <w:r>
          <w:t xml:space="preserve"> </w:t>
        </w:r>
        <w:r w:rsidRPr="003E40AB">
          <w:t xml:space="preserve">that are less than or equal to the target level for that </w:t>
        </w:r>
        <w:r>
          <w:t>locational requirement bu</w:t>
        </w:r>
        <w:r>
          <w:t xml:space="preserve">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Southeastern, New York City, or Long Island 10-minute reserves</w:t>
        </w:r>
        <w:r w:rsidRPr="003E40AB">
          <w:t xml:space="preserve">, the </w:t>
        </w:r>
        <w:r>
          <w:t xml:space="preserve">price on the </w:t>
        </w:r>
        <w:r>
          <w:rPr>
            <w:rFonts w:eastAsia="Arial Unicode MS"/>
          </w:rPr>
          <w:t xml:space="preserve">Southeastern, New York City, or Long Island </w:t>
        </w:r>
        <w:r>
          <w:rPr>
            <w:rFonts w:eastAsia="Arial Unicode MS"/>
          </w:rPr>
          <w:t>10-minute reserves</w:t>
        </w:r>
        <w:r>
          <w:t xml:space="preserve"> </w:t>
        </w:r>
        <w:r w:rsidRPr="003E40AB">
          <w:t xml:space="preserve">demand curve </w:t>
        </w:r>
        <w:r>
          <w:t>shall be $</w:t>
        </w:r>
        <w:r w:rsidRPr="00143728">
          <w:t>12</w:t>
        </w:r>
        <w:r w:rsidRPr="003E40AB">
          <w:t>/MW</w:t>
        </w:r>
        <w:r>
          <w:t>.</w:t>
        </w:r>
      </w:ins>
      <w:r>
        <w:rPr>
          <w:rFonts w:eastAsia="Arial Unicode MS"/>
        </w:rPr>
        <w:t xml:space="preserve">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3652BE" w:rsidRDefault="000F1557">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For quantities of Operating Reser</w:t>
      </w:r>
      <w:r>
        <w:rPr>
          <w:rFonts w:eastAsia="Arial Unicode MS"/>
        </w:rPr>
        <w:t xml:space="preserve">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w:t>
      </w:r>
      <w:ins w:id="135" w:author="Sweeney, James H." w:date="2021-02-01T16:27:00Z">
        <w:r w:rsidRPr="0037464E">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10-minute reserves</w:t>
        </w:r>
      </w:ins>
      <w:r>
        <w:rPr>
          <w:rFonts w:eastAsia="Arial Unicode MS"/>
        </w:rPr>
        <w:t>, the price on th</w:t>
      </w:r>
      <w:r>
        <w:rPr>
          <w:rFonts w:eastAsia="Arial Unicode MS"/>
        </w:rPr>
        <w:t>e New York City 10-minute reserves demand curve shall be $25/MW.  </w:t>
      </w:r>
      <w:ins w:id="136" w:author="Akter, Mohsana" w:date="2021-02-01T13:31:00Z">
        <w:r w:rsidRPr="003E40AB">
          <w:t>For quantities of</w:t>
        </w:r>
        <w:r>
          <w:t xml:space="preserve"> Operating Reserves meeting the </w:t>
        </w:r>
        <w:r>
          <w:rPr>
            <w:rFonts w:eastAsia="Arial Unicode MS"/>
          </w:rPr>
          <w:t>New York City 10-minute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New York City 10-minute reserves</w:t>
        </w:r>
        <w:r w:rsidRPr="003E40AB">
          <w:t xml:space="preserve">, the </w:t>
        </w:r>
        <w:r>
          <w:t xml:space="preserve">price on the </w:t>
        </w:r>
        <w:r>
          <w:rPr>
            <w:rFonts w:eastAsia="Arial Unicode MS"/>
          </w:rPr>
          <w:t>New York City 10-minute reserves</w:t>
        </w:r>
        <w:r>
          <w:t xml:space="preserve"> </w:t>
        </w:r>
        <w:r w:rsidRPr="003E40AB">
          <w:t xml:space="preserve">demand curve </w:t>
        </w:r>
        <w:r>
          <w:t>shall be $</w:t>
        </w:r>
        <w:r w:rsidRPr="00143728">
          <w:t>12</w:t>
        </w:r>
        <w:r w:rsidRPr="003E40AB">
          <w:t>/MW</w:t>
        </w:r>
        <w:r>
          <w:t xml:space="preserve">.  </w:t>
        </w:r>
      </w:ins>
      <w:r>
        <w:rPr>
          <w:rFonts w:eastAsia="Arial Unicode MS"/>
        </w:rPr>
        <w:t>For all other quant</w:t>
      </w:r>
      <w:r>
        <w:rPr>
          <w:rFonts w:eastAsia="Arial Unicode MS"/>
        </w:rPr>
        <w:t>ities, the price on the New York City 10-minute reserves demand curve shall be $0/MW.</w:t>
      </w:r>
    </w:p>
    <w:p w:rsidR="00B95177" w:rsidRDefault="000F1557">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w:t>
      </w:r>
      <w:r>
        <w:rPr>
          <w:rFonts w:eastAsia="Arial Unicode MS"/>
        </w:rPr>
        <w:t xml:space="preserve"> level for that </w:t>
      </w:r>
      <w:r w:rsidRPr="00316E4D">
        <w:rPr>
          <w:rFonts w:eastAsia="Arial Unicode MS"/>
        </w:rPr>
        <w:t>locational</w:t>
      </w:r>
      <w:r>
        <w:rPr>
          <w:rFonts w:eastAsia="Arial Unicode MS"/>
        </w:rPr>
        <w:t xml:space="preserve"> </w:t>
      </w:r>
      <w:r>
        <w:rPr>
          <w:rFonts w:eastAsia="Arial Unicode MS"/>
        </w:rPr>
        <w:t>requirement</w:t>
      </w:r>
      <w:ins w:id="137" w:author="Akter, Mohsana" w:date="2021-02-01T13:32:00Z">
        <w:r w:rsidRPr="001433B8">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10-minute reserves</w:t>
        </w:r>
      </w:ins>
      <w:r>
        <w:rPr>
          <w:rFonts w:eastAsia="Arial Unicode MS"/>
        </w:rPr>
        <w:t>, the price on the Long Island 10-minute reserves demand curve shall be $25/MW.</w:t>
      </w:r>
      <w:ins w:id="138" w:author="Akter, Mohsana" w:date="2021-02-01T13:32:00Z">
        <w:r w:rsidRPr="001433B8">
          <w:t xml:space="preserve"> </w:t>
        </w:r>
        <w:r>
          <w:t xml:space="preserve"> </w:t>
        </w:r>
        <w:r w:rsidRPr="003E40AB">
          <w:t>For quantities of</w:t>
        </w:r>
        <w:r>
          <w:t xml:space="preserve"> Operating Reserves mee</w:t>
        </w:r>
        <w:r>
          <w:t xml:space="preserve">ting the </w:t>
        </w:r>
        <w:r>
          <w:rPr>
            <w:rFonts w:eastAsia="Arial Unicode MS"/>
          </w:rPr>
          <w:t>Long Island 10-minute reserves requirement</w:t>
        </w:r>
        <w:r>
          <w:t xml:space="preserve"> </w:t>
        </w:r>
        <w:r w:rsidRPr="003E40AB">
          <w:t>that are less than or equal to the target level for that locational r</w:t>
        </w:r>
        <w:r>
          <w:t xml:space="preserve">equirement but </w:t>
        </w:r>
        <w:r w:rsidRPr="003E40AB">
          <w:t xml:space="preserve">exceed the target level for that locational requirement minus any </w:t>
        </w:r>
        <w:r>
          <w:t xml:space="preserve">Supplemental Reserves component of the </w:t>
        </w:r>
        <w:r w:rsidRPr="003E40AB">
          <w:t>targ</w:t>
        </w:r>
        <w:r>
          <w:t>et level fo</w:t>
        </w:r>
        <w:r>
          <w:t xml:space="preserve">r Long Island </w:t>
        </w:r>
        <w:r>
          <w:rPr>
            <w:rFonts w:eastAsia="Arial Unicode MS"/>
          </w:rPr>
          <w:t>10-minute reserves</w:t>
        </w:r>
        <w:r w:rsidRPr="003E40AB">
          <w:t xml:space="preserve">, the </w:t>
        </w:r>
        <w:r>
          <w:t xml:space="preserve">price on the Long Island </w:t>
        </w:r>
        <w:r>
          <w:rPr>
            <w:rFonts w:eastAsia="Arial Unicode MS"/>
          </w:rPr>
          <w:t>10-minute reserves</w:t>
        </w:r>
        <w:r>
          <w:t xml:space="preserve"> </w:t>
        </w:r>
        <w:r w:rsidRPr="003E40AB">
          <w:t xml:space="preserve">demand curve </w:t>
        </w:r>
        <w:r>
          <w:t>shall be $</w:t>
        </w:r>
        <w:r w:rsidRPr="00143728">
          <w:t>12</w:t>
        </w:r>
        <w:r w:rsidRPr="003E40AB">
          <w:t>/MW</w:t>
        </w:r>
        <w:r>
          <w:t>.</w:t>
        </w:r>
      </w:ins>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39" w:name="_DV_M199"/>
      <w:bookmarkEnd w:id="139"/>
    </w:p>
    <w:p w:rsidR="00B95177" w:rsidRDefault="000F1557">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ins w:id="140" w:author="Akter, Mohsana" w:date="2021-02-01T13:33:00Z">
        <w:r w:rsidRPr="00663E45">
          <w:rPr>
            <w:rFonts w:eastAsia="Arial Unicode MS"/>
          </w:rPr>
          <w:t xml:space="preserve"> </w:t>
        </w:r>
        <w:r>
          <w:rPr>
            <w:rFonts w:eastAsia="Arial Unicode MS"/>
          </w:rPr>
          <w:t>an amount equal to the sum of: (1)</w:t>
        </w:r>
      </w:ins>
      <w:r w:rsidRPr="00316E4D">
        <w:rPr>
          <w:rFonts w:eastAsia="Arial Unicode MS"/>
        </w:rPr>
        <w:t xml:space="preserve"> </w:t>
      </w:r>
      <w:del w:id="141" w:author="Akter, Mohsana" w:date="2021-02-01T13:33:00Z">
        <w:r w:rsidRPr="00316E4D">
          <w:rPr>
            <w:rFonts w:eastAsia="Arial Unicode MS"/>
          </w:rPr>
          <w:delText>955</w:delText>
        </w:r>
      </w:del>
      <w:ins w:id="142" w:author="Akter, Mohsana" w:date="2021-02-01T13:34:00Z">
        <w:r>
          <w:rPr>
            <w:rFonts w:eastAsia="Arial Unicode MS"/>
          </w:rPr>
          <w:t>655</w:t>
        </w:r>
      </w:ins>
      <w:r w:rsidRPr="00316E4D">
        <w:rPr>
          <w:rFonts w:eastAsia="Arial Unicode MS"/>
        </w:rPr>
        <w:t xml:space="preserve"> MW</w:t>
      </w:r>
      <w:ins w:id="143" w:author="Akter, Mohsana" w:date="2021-02-01T13:34:00Z">
        <w:r>
          <w:rPr>
            <w:rFonts w:eastAsia="Arial Unicode MS"/>
          </w:rPr>
          <w:t xml:space="preserve">; and (2) </w:t>
        </w:r>
        <w:r w:rsidRPr="003E40AB">
          <w:t xml:space="preserve">any </w:t>
        </w:r>
        <w:r>
          <w:t>Supplemental Reserves co</w:t>
        </w:r>
        <w:r>
          <w:t xml:space="preserve">mponent of the </w:t>
        </w:r>
        <w:r w:rsidRPr="003E40AB">
          <w:t>targ</w:t>
        </w:r>
        <w:r>
          <w:t xml:space="preserve">et level for total </w:t>
        </w:r>
        <w:r>
          <w:rPr>
            <w:rFonts w:eastAsia="Arial Unicode MS"/>
          </w:rPr>
          <w:t>30-Minute Reserves</w:t>
        </w:r>
      </w:ins>
      <w:r w:rsidRPr="00316E4D">
        <w:rPr>
          <w:rFonts w:eastAsia="Arial Unicode MS"/>
        </w:rPr>
        <w:t>, the price on the total 30-Minute Reserves demand curve shall be $</w:t>
      </w:r>
      <w:r>
        <w:rPr>
          <w:rFonts w:eastAsia="Arial Unicode MS"/>
        </w:rPr>
        <w:t xml:space="preserve">750/MW.  For quantities of Operating Reserves meeting the total 30-Minute Reserves requirement that </w:t>
      </w:r>
      <w:ins w:id="144" w:author="Akter, Mohsana" w:date="2021-02-01T13:35:00Z">
        <w:r>
          <w:rPr>
            <w:rFonts w:eastAsia="Arial Unicode MS"/>
          </w:rPr>
          <w:t xml:space="preserve">(i) </w:t>
        </w:r>
      </w:ins>
      <w:r>
        <w:rPr>
          <w:rFonts w:eastAsia="Arial Unicode MS"/>
        </w:rPr>
        <w:t xml:space="preserve">are less than or equal to the target level for that </w:t>
      </w:r>
      <w:r w:rsidRPr="00316E4D">
        <w:rPr>
          <w:rFonts w:eastAsia="Arial Unicode MS"/>
        </w:rPr>
        <w:t xml:space="preserve">locational </w:t>
      </w:r>
      <w:r w:rsidRPr="00316E4D">
        <w:rPr>
          <w:rFonts w:eastAsia="Arial Unicode MS"/>
        </w:rPr>
        <w:t>requirement minus</w:t>
      </w:r>
      <w:ins w:id="145" w:author="Akter, Mohsana" w:date="2021-02-01T13:36:00Z">
        <w:r w:rsidRPr="00D57745">
          <w:rPr>
            <w:rFonts w:eastAsia="Arial Unicode MS"/>
          </w:rPr>
          <w:t xml:space="preserve"> </w:t>
        </w:r>
        <w:r>
          <w:rPr>
            <w:rFonts w:eastAsia="Arial Unicode MS"/>
          </w:rPr>
          <w:t xml:space="preserve">an amount equal to the sum of: (1) </w:t>
        </w:r>
      </w:ins>
      <w:r w:rsidRPr="00316E4D">
        <w:rPr>
          <w:rFonts w:eastAsia="Arial Unicode MS"/>
        </w:rPr>
        <w:t xml:space="preserve"> </w:t>
      </w:r>
      <w:del w:id="146" w:author="Akter, Mohsana" w:date="2021-02-01T13:36:00Z">
        <w:r w:rsidRPr="00316E4D">
          <w:rPr>
            <w:rFonts w:eastAsia="Arial Unicode MS"/>
          </w:rPr>
          <w:delText>655</w:delText>
        </w:r>
      </w:del>
      <w:ins w:id="147" w:author="Akter, Mohsana" w:date="2021-02-01T13:36:00Z">
        <w:r>
          <w:rPr>
            <w:rFonts w:eastAsia="Arial Unicode MS"/>
          </w:rPr>
          <w:t>600</w:t>
        </w:r>
      </w:ins>
      <w:r w:rsidRPr="00316E4D">
        <w:rPr>
          <w:rFonts w:eastAsia="Arial Unicode MS"/>
        </w:rPr>
        <w:t xml:space="preserve"> MW</w:t>
      </w:r>
      <w:ins w:id="148" w:author="Akter, Mohsana" w:date="2021-02-01T13:36: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sidRPr="00316E4D">
        <w:rPr>
          <w:rFonts w:eastAsia="Arial Unicode MS"/>
        </w:rPr>
        <w:t xml:space="preserve"> but </w:t>
      </w:r>
      <w:ins w:id="149" w:author="Akter, Mohsana" w:date="2021-02-01T13:36:00Z">
        <w:r>
          <w:rPr>
            <w:rFonts w:eastAsia="Arial Unicode MS"/>
          </w:rPr>
          <w:t xml:space="preserve">(ii) </w:t>
        </w:r>
      </w:ins>
      <w:del w:id="150" w:author="Akter, Mohsana" w:date="2021-02-01T13:37:00Z">
        <w:r w:rsidRPr="00316E4D">
          <w:rPr>
            <w:rFonts w:eastAsia="Arial Unicode MS"/>
          </w:rPr>
          <w:delText xml:space="preserve">that </w:delText>
        </w:r>
      </w:del>
      <w:r w:rsidRPr="00316E4D">
        <w:rPr>
          <w:rFonts w:eastAsia="Arial Unicode MS"/>
        </w:rPr>
        <w:t>exceed the target le</w:t>
      </w:r>
      <w:r w:rsidRPr="00316E4D">
        <w:rPr>
          <w:rFonts w:eastAsia="Arial Unicode MS"/>
        </w:rPr>
        <w:t xml:space="preserve">vel for that </w:t>
      </w:r>
      <w:r w:rsidRPr="00316E4D">
        <w:rPr>
          <w:rFonts w:eastAsia="Arial Unicode MS"/>
        </w:rPr>
        <w:t>locational</w:t>
      </w:r>
      <w:r>
        <w:rPr>
          <w:rFonts w:eastAsia="Arial Unicode MS"/>
        </w:rPr>
        <w:t xml:space="preserve"> </w:t>
      </w:r>
      <w:r>
        <w:rPr>
          <w:rFonts w:eastAsia="Arial Unicode MS"/>
        </w:rPr>
        <w:t xml:space="preserve">requirement minus </w:t>
      </w:r>
      <w:ins w:id="151" w:author="Akter, Mohsana" w:date="2021-02-01T13:37:00Z">
        <w:r>
          <w:rPr>
            <w:rFonts w:eastAsia="Arial Unicode MS"/>
          </w:rPr>
          <w:t xml:space="preserve">an amount equal to the sum of: (1) </w:t>
        </w:r>
      </w:ins>
      <w:del w:id="152" w:author="Akter, Mohsana" w:date="2021-02-01T13:37:00Z">
        <w:r>
          <w:rPr>
            <w:rFonts w:eastAsia="Arial Unicode MS"/>
          </w:rPr>
          <w:delText>955</w:delText>
        </w:r>
      </w:del>
      <w:ins w:id="153" w:author="Akter, Mohsana" w:date="2021-02-01T13:37:00Z">
        <w:r>
          <w:rPr>
            <w:rFonts w:eastAsia="Arial Unicode MS"/>
          </w:rPr>
          <w:t>655</w:t>
        </w:r>
      </w:ins>
      <w:r>
        <w:rPr>
          <w:rFonts w:eastAsia="Arial Unicode MS"/>
        </w:rPr>
        <w:t xml:space="preserve"> MW</w:t>
      </w:r>
      <w:ins w:id="154" w:author="Akter, Mohsana" w:date="2021-02-01T13:38: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the price on the total 30-Minute Reserves demand curve shall be $</w:t>
      </w:r>
      <w:del w:id="155" w:author="Akter, Mohsana" w:date="2021-02-01T13:38:00Z">
        <w:r w:rsidRPr="000F0DE2">
          <w:rPr>
            <w:rFonts w:eastAsia="Arial Unicode MS"/>
          </w:rPr>
          <w:delText>200</w:delText>
        </w:r>
      </w:del>
      <w:ins w:id="156" w:author="Akter, Mohsana" w:date="2021-02-01T13:38:00Z">
        <w:r>
          <w:rPr>
            <w:rFonts w:eastAsia="Arial Unicode MS"/>
          </w:rPr>
          <w:t>625</w:t>
        </w:r>
      </w:ins>
      <w:r w:rsidRPr="000F0DE2">
        <w:rPr>
          <w:rFonts w:eastAsia="Arial Unicode MS"/>
        </w:rPr>
        <w:t>/MW</w:t>
      </w:r>
      <w:r>
        <w:rPr>
          <w:rFonts w:eastAsia="Arial Unicode MS"/>
        </w:rPr>
        <w:t>.  </w:t>
      </w:r>
      <w:r>
        <w:rPr>
          <w:rFonts w:eastAsia="Arial Unicode MS"/>
        </w:rPr>
        <w:t>For quantities of Operating Reserves meeting the total 30-Minute Reserves requirement that</w:t>
      </w:r>
      <w:ins w:id="157" w:author="Akter, Mohsana" w:date="2021-02-01T13:39:00Z">
        <w:r>
          <w:rPr>
            <w:rFonts w:eastAsia="Arial Unicode MS"/>
          </w:rPr>
          <w:t xml:space="preserve"> (i)</w:t>
        </w:r>
      </w:ins>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ins w:id="158" w:author="Akter, Mohsana" w:date="2021-02-01T13:39:00Z">
        <w:r>
          <w:rPr>
            <w:rFonts w:eastAsia="Arial Unicode MS"/>
          </w:rPr>
          <w:t xml:space="preserve">an amount equal to the sum of: (1)  </w:t>
        </w:r>
      </w:ins>
      <w:del w:id="159" w:author="Akter, Mohsana" w:date="2021-02-01T13:39:00Z">
        <w:r w:rsidRPr="00316E4D">
          <w:rPr>
            <w:rFonts w:eastAsia="Arial Unicode MS"/>
          </w:rPr>
          <w:delText>300</w:delText>
        </w:r>
      </w:del>
      <w:ins w:id="160" w:author="Akter, Mohsana" w:date="2021-02-01T13:39:00Z">
        <w:r>
          <w:rPr>
            <w:rFonts w:eastAsia="Arial Unicode MS"/>
          </w:rPr>
          <w:t>545</w:t>
        </w:r>
      </w:ins>
      <w:r w:rsidRPr="00316E4D">
        <w:rPr>
          <w:rFonts w:eastAsia="Arial Unicode MS"/>
        </w:rPr>
        <w:t xml:space="preserve"> MW</w:t>
      </w:r>
      <w:ins w:id="161" w:author="Akter, Mohsana" w:date="2021-02-01T13:40:00Z">
        <w:r>
          <w:rPr>
            <w:rFonts w:eastAsia="Arial Unicode MS"/>
          </w:rPr>
          <w:t xml:space="preserve">; and (2) </w:t>
        </w:r>
        <w:r w:rsidRPr="003E40AB">
          <w:t xml:space="preserve">any </w:t>
        </w:r>
        <w:r>
          <w:t>Supplemental Reser</w:t>
        </w:r>
        <w:r>
          <w:t xml:space="preserve">ves component of the </w:t>
        </w:r>
        <w:r w:rsidRPr="003E40AB">
          <w:t>targ</w:t>
        </w:r>
        <w:r>
          <w:t xml:space="preserve">et level for total </w:t>
        </w:r>
        <w:r>
          <w:rPr>
            <w:rFonts w:eastAsia="Arial Unicode MS"/>
          </w:rPr>
          <w:t>30-Minute Reserves,</w:t>
        </w:r>
      </w:ins>
      <w:r w:rsidRPr="00316E4D">
        <w:rPr>
          <w:rFonts w:eastAsia="Arial Unicode MS"/>
        </w:rPr>
        <w:t xml:space="preserve"> but </w:t>
      </w:r>
      <w:ins w:id="162" w:author="Akter, Mohsana" w:date="2021-02-01T13:40:00Z">
        <w:r>
          <w:rPr>
            <w:rFonts w:eastAsia="Arial Unicode MS"/>
          </w:rPr>
          <w:t>(ii)</w:t>
        </w:r>
      </w:ins>
      <w:del w:id="163" w:author="Akter, Mohsana" w:date="2021-02-01T13:40:00Z">
        <w:r w:rsidRPr="00316E4D">
          <w:rPr>
            <w:rFonts w:eastAsia="Arial Unicode MS"/>
          </w:rPr>
          <w:delText>that</w:delText>
        </w:r>
      </w:del>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ins w:id="164" w:author="Akter, Mohsana" w:date="2021-02-01T13:40:00Z">
        <w:r>
          <w:rPr>
            <w:rFonts w:eastAsia="Arial Unicode MS"/>
          </w:rPr>
          <w:t xml:space="preserve">an amount equal to the sum of: (1) </w:t>
        </w:r>
      </w:ins>
      <w:del w:id="165" w:author="Akter, Mohsana" w:date="2021-02-01T13:40:00Z">
        <w:r>
          <w:rPr>
            <w:rFonts w:eastAsia="Arial Unicode MS"/>
          </w:rPr>
          <w:delText>655</w:delText>
        </w:r>
      </w:del>
      <w:ins w:id="166" w:author="Akter, Mohsana" w:date="2021-02-01T13:41:00Z">
        <w:r>
          <w:rPr>
            <w:rFonts w:eastAsia="Arial Unicode MS"/>
          </w:rPr>
          <w:t>600</w:t>
        </w:r>
      </w:ins>
      <w:r>
        <w:rPr>
          <w:rFonts w:eastAsia="Arial Unicode MS"/>
        </w:rPr>
        <w:t xml:space="preserve"> MW</w:t>
      </w:r>
      <w:ins w:id="167" w:author="Akter, Mohsana" w:date="2021-02-01T13:41: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the price on the total 30-Minute Reserves demand curve shall be $</w:t>
      </w:r>
      <w:del w:id="168" w:author="Akter, Mohsana" w:date="2021-02-01T13:41:00Z">
        <w:r>
          <w:rPr>
            <w:rFonts w:eastAsia="Arial Unicode MS"/>
          </w:rPr>
          <w:delText>100</w:delText>
        </w:r>
      </w:del>
      <w:ins w:id="169" w:author="Akter, Mohsana" w:date="2021-02-01T13:41:00Z">
        <w:r>
          <w:rPr>
            <w:rFonts w:eastAsia="Arial Unicode MS"/>
          </w:rPr>
          <w:t>500</w:t>
        </w:r>
      </w:ins>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ins w:id="170" w:author="Sweeney, James H." w:date="2021-02-01T15:56:00Z">
        <w:r w:rsidRPr="008402F0">
          <w:rPr>
            <w:rFonts w:eastAsia="Arial Unicode MS"/>
          </w:rPr>
          <w:t xml:space="preserve">(i) </w:t>
        </w:r>
      </w:ins>
      <w:r w:rsidRPr="008402F0">
        <w:rPr>
          <w:rFonts w:eastAsia="Arial Unicode MS"/>
        </w:rPr>
        <w:t>are less</w:t>
      </w:r>
      <w:r w:rsidRPr="00316E4D">
        <w:rPr>
          <w:rFonts w:eastAsia="Arial Unicode MS"/>
        </w:rPr>
        <w:t xml:space="preserve"> than or equal to the target level fo</w:t>
      </w:r>
      <w:r w:rsidRPr="00316E4D">
        <w:rPr>
          <w:rFonts w:eastAsia="Arial Unicode MS"/>
        </w:rPr>
        <w:t xml:space="preserve">r that </w:t>
      </w:r>
      <w:r w:rsidRPr="00316E4D">
        <w:rPr>
          <w:rFonts w:eastAsia="Arial Unicode MS"/>
        </w:rPr>
        <w:t xml:space="preserve">locational </w:t>
      </w:r>
      <w:r w:rsidRPr="00316E4D">
        <w:rPr>
          <w:rFonts w:eastAsia="Arial Unicode MS"/>
        </w:rPr>
        <w:t xml:space="preserve">requirement </w:t>
      </w:r>
      <w:del w:id="171" w:author="Akter, Mohsana" w:date="2021-02-01T13:42:00Z">
        <w:r w:rsidRPr="00316E4D">
          <w:rPr>
            <w:rFonts w:eastAsia="Arial Unicode MS"/>
          </w:rPr>
          <w:delText xml:space="preserve">but that exceed the target level for that </w:delText>
        </w:r>
        <w:r w:rsidRPr="00316E4D">
          <w:rPr>
            <w:rFonts w:eastAsia="Arial Unicode MS"/>
          </w:rPr>
          <w:delText>locational</w:delText>
        </w:r>
        <w:r>
          <w:rPr>
            <w:rFonts w:eastAsia="Arial Unicode MS"/>
          </w:rPr>
          <w:delText xml:space="preserve"> </w:delText>
        </w:r>
        <w:r>
          <w:rPr>
            <w:rFonts w:eastAsia="Arial Unicode MS"/>
          </w:rPr>
          <w:delText xml:space="preserve">requirement </w:delText>
        </w:r>
      </w:del>
      <w:r>
        <w:rPr>
          <w:rFonts w:eastAsia="Arial Unicode MS"/>
        </w:rPr>
        <w:t xml:space="preserve">minus </w:t>
      </w:r>
      <w:ins w:id="172" w:author="Akter, Mohsana" w:date="2021-02-01T13:43:00Z">
        <w:r>
          <w:rPr>
            <w:rFonts w:eastAsia="Arial Unicode MS"/>
          </w:rPr>
          <w:t xml:space="preserve">an amount equal to the sum of: (1) </w:t>
        </w:r>
      </w:ins>
      <w:del w:id="173" w:author="Akter, Mohsana" w:date="2021-02-01T13:43:00Z">
        <w:r>
          <w:rPr>
            <w:rFonts w:eastAsia="Arial Unicode MS"/>
          </w:rPr>
          <w:delText>300</w:delText>
        </w:r>
      </w:del>
      <w:ins w:id="174" w:author="Akter, Mohsana" w:date="2021-02-01T13:43:00Z">
        <w:r>
          <w:rPr>
            <w:rFonts w:eastAsia="Arial Unicode MS"/>
          </w:rPr>
          <w:t>490</w:t>
        </w:r>
      </w:ins>
      <w:r>
        <w:rPr>
          <w:rFonts w:eastAsia="Arial Unicode MS"/>
        </w:rPr>
        <w:t xml:space="preserve"> MW</w:t>
      </w:r>
      <w:ins w:id="175" w:author="Akter, Mohsana" w:date="2021-02-01T13:43:00Z">
        <w:r>
          <w:rPr>
            <w:rFonts w:eastAsia="Arial Unicode MS"/>
          </w:rPr>
          <w:t xml:space="preserve">;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w:t>
        </w:r>
        <w:r w:rsidRPr="00316E4D">
          <w:rPr>
            <w:rFonts w:eastAsia="Arial Unicode MS"/>
          </w:rPr>
          <w:t xml:space="preserve"> the target level for that locational requirement</w:t>
        </w:r>
        <w:r>
          <w:rPr>
            <w:rFonts w:eastAsia="Arial Unicode MS"/>
          </w:rPr>
          <w:t xml:space="preserve"> minus an amount equal to the sum of: (1) 545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ins>
      <w:r>
        <w:rPr>
          <w:rFonts w:eastAsia="Arial Unicode MS"/>
        </w:rPr>
        <w:t xml:space="preserve">, the price on the total 30-Minute Reserves demand curve shall </w:t>
      </w:r>
      <w:r w:rsidRPr="000F0DE2">
        <w:rPr>
          <w:rFonts w:eastAsia="Arial Unicode MS"/>
        </w:rPr>
        <w:t>be</w:t>
      </w:r>
      <w:r w:rsidRPr="000F0DE2">
        <w:rPr>
          <w:rFonts w:eastAsia="Arial Unicode MS"/>
        </w:rPr>
        <w:t xml:space="preserve"> $</w:t>
      </w:r>
      <w:del w:id="176" w:author="Akter, Mohsana" w:date="2021-02-01T13:44:00Z">
        <w:r w:rsidRPr="000F0DE2">
          <w:rPr>
            <w:rFonts w:eastAsia="Arial Unicode MS"/>
          </w:rPr>
          <w:delText>25</w:delText>
        </w:r>
      </w:del>
      <w:ins w:id="177" w:author="Akter, Mohsana" w:date="2021-02-01T13:44:00Z">
        <w:r>
          <w:rPr>
            <w:rFonts w:eastAsia="Arial Unicode MS"/>
          </w:rPr>
          <w:t>375</w:t>
        </w:r>
      </w:ins>
      <w:r w:rsidRPr="000F0DE2">
        <w:rPr>
          <w:rFonts w:eastAsia="Arial Unicode MS"/>
        </w:rPr>
        <w:t>/MW.</w:t>
      </w:r>
      <w:ins w:id="178" w:author="Akter, Mohsana" w:date="2021-02-01T13:44:00Z">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435 MW; and (2) </w:t>
        </w:r>
        <w:r w:rsidRPr="003E40AB">
          <w:t xml:space="preserve">any </w:t>
        </w:r>
        <w:r>
          <w:t>Supplemental</w:t>
        </w:r>
        <w:r>
          <w:t xml:space="preserve">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490 MW; and (2) </w:t>
        </w:r>
        <w:r w:rsidRPr="003E40AB">
          <w:t xml:space="preserve">any </w:t>
        </w:r>
        <w:r>
          <w:t xml:space="preserve">Supplemental Reserves component of the </w:t>
        </w:r>
        <w:r w:rsidRPr="003E40AB">
          <w:t>targ</w:t>
        </w:r>
        <w:r>
          <w:t>et level for tota</w:t>
        </w:r>
        <w:r>
          <w:t xml:space="preserve">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380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w:t>
        </w:r>
        <w:r w:rsidRPr="00316E4D">
          <w:rPr>
            <w:rFonts w:eastAsia="Arial Unicode MS"/>
          </w:rPr>
          <w:t>hat locational requirement</w:t>
        </w:r>
        <w:r>
          <w:rPr>
            <w:rFonts w:eastAsia="Arial Unicode MS"/>
          </w:rPr>
          <w:t xml:space="preserve"> minus an amount equal to the sum of: (1) 435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For quantitie</w:t>
        </w:r>
        <w:r>
          <w:rPr>
            <w:rFonts w:eastAsia="Arial Unicode MS"/>
          </w:rPr>
          <w:t xml:space="preserv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equal to the sum of: (1) 325 MW; and (2) </w:t>
        </w:r>
        <w:r w:rsidRPr="003E40AB">
          <w:t xml:space="preserve">any </w:t>
        </w:r>
        <w:r>
          <w:t>Supplemental Reserves component of the</w:t>
        </w:r>
        <w:r>
          <w:t xml:space="preserv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380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w:t>
        </w:r>
        <w:r>
          <w:rPr>
            <w:rFonts w:eastAsia="Arial Unicode MS"/>
          </w:rPr>
          <w:t xml:space="preserve">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an amount </w:t>
        </w:r>
        <w:r>
          <w:rPr>
            <w:rFonts w:eastAsia="Arial Unicode MS"/>
          </w:rPr>
          <w:t xml:space="preserve">equal to the sum of: (1) 200 MW; and (2)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 the sum of: (1) 325 MW; and (2) </w:t>
        </w:r>
        <w:r w:rsidRPr="003E40AB">
          <w:t xml:space="preserve">any </w:t>
        </w:r>
        <w:r>
          <w:t>Sup</w:t>
        </w:r>
        <w:r>
          <w:t xml:space="preserve">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w:t>
        </w:r>
        <w:r w:rsidRPr="003E40AB">
          <w:t xml:space="preserve">any </w:t>
        </w:r>
        <w:r>
          <w:t xml:space="preserve">Supplemental Reserves component of the </w:t>
        </w:r>
        <w:r w:rsidRPr="003E40AB">
          <w:t>targ</w:t>
        </w:r>
        <w:r>
          <w:t xml:space="preserve">et level for total </w:t>
        </w:r>
        <w:r>
          <w:rPr>
            <w:rFonts w:eastAsia="Arial Unicode MS"/>
          </w:rPr>
          <w:t>30-Minute Reserves,</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an amount equal to</w:t>
        </w:r>
        <w:r>
          <w:rPr>
            <w:rFonts w:eastAsia="Arial Unicode MS"/>
          </w:rPr>
          <w:t xml:space="preserve"> the sum of: (1) 200 MW; and (2) </w:t>
        </w:r>
        <w:r w:rsidRPr="003E40AB">
          <w:t xml:space="preserve">any </w:t>
        </w:r>
        <w:r>
          <w:t xml:space="preserve">Supplemental Reserves component of the </w:t>
        </w:r>
        <w:r w:rsidRPr="003E40AB">
          <w:t>targ</w:t>
        </w:r>
        <w:r>
          <w:t xml:space="preserve">et level for total </w:t>
        </w:r>
        <w:r>
          <w:rPr>
            <w:rFonts w:eastAsia="Arial Unicode MS"/>
          </w:rPr>
          <w:t xml:space="preserve">30-Minute Reserves,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r w:rsidRPr="00200063">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locational requirement </w:t>
        </w:r>
        <w:r>
          <w:rPr>
            <w:rFonts w:eastAsia="Arial Unicode MS"/>
          </w:rPr>
          <w:t xml:space="preserve">but </w:t>
        </w:r>
        <w:r w:rsidRPr="00316E4D">
          <w:rPr>
            <w:rFonts w:eastAsia="Arial Unicode MS"/>
          </w:rPr>
          <w:t>exceed the target level for that locational requirement</w:t>
        </w:r>
        <w:r>
          <w:rPr>
            <w:rFonts w:eastAsia="Arial Unicode MS"/>
          </w:rPr>
          <w:t xml:space="preserve"> minus </w:t>
        </w:r>
        <w:r w:rsidRPr="003E40AB">
          <w:t xml:space="preserve">any </w:t>
        </w:r>
        <w:r>
          <w:t xml:space="preserve">Supplemental Reserves component of the </w:t>
        </w:r>
        <w:r w:rsidRPr="003E40AB">
          <w:t>targ</w:t>
        </w:r>
        <w:r>
          <w:t xml:space="preserve">et level for total </w:t>
        </w:r>
        <w:r>
          <w:rPr>
            <w:rFonts w:eastAsia="Arial Unicode MS"/>
          </w:rPr>
          <w:t>30-Minute Reserves, the</w:t>
        </w:r>
        <w:r>
          <w:rPr>
            <w:rFonts w:eastAsia="Arial Unicode MS"/>
          </w:rPr>
          <w:t xml:space="preserve"> price on the total 30-Minute Reserves 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w:t>
        </w:r>
      </w:ins>
      <w:r w:rsidRPr="000F0DE2">
        <w:rPr>
          <w:rFonts w:eastAsia="Arial Unicode MS"/>
        </w:rPr>
        <w:t xml:space="preserve">  Fo</w:t>
      </w:r>
      <w:r>
        <w:rPr>
          <w:rFonts w:eastAsia="Arial Unicode MS"/>
        </w:rPr>
        <w:t xml:space="preserve">r all other quantities, the price on the total 30-Minute Reserves demand curve shall be $0/MW.  However, the ISO will not schedule more total 30-Minute Reserves than the </w:t>
      </w:r>
      <w:ins w:id="179" w:author="Akter, Mohsana" w:date="2021-02-01T13:45:00Z">
        <w:r>
          <w:rPr>
            <w:rFonts w:eastAsia="Arial Unicode MS"/>
          </w:rPr>
          <w:t xml:space="preserve">target </w:t>
        </w:r>
      </w:ins>
      <w:r>
        <w:rPr>
          <w:rFonts w:eastAsia="Arial Unicode MS"/>
        </w:rPr>
        <w:t xml:space="preserve">level </w:t>
      </w:r>
      <w:del w:id="180" w:author="Akter, Mohsana" w:date="2021-02-01T13:45:00Z">
        <w:r>
          <w:rPr>
            <w:rFonts w:eastAsia="Arial Unicode MS"/>
          </w:rPr>
          <w:delText>d</w:delText>
        </w:r>
        <w:r>
          <w:rPr>
            <w:rFonts w:eastAsia="Arial Unicode MS"/>
          </w:rPr>
          <w:delText>efined by</w:delText>
        </w:r>
      </w:del>
      <w:ins w:id="181" w:author="Akter, Mohsana" w:date="2021-02-01T13:45:00Z">
        <w:r>
          <w:rPr>
            <w:rFonts w:eastAsia="Arial Unicode MS"/>
          </w:rPr>
          <w:t>established for</w:t>
        </w:r>
      </w:ins>
      <w:r>
        <w:rPr>
          <w:rFonts w:eastAsia="Arial Unicode MS"/>
        </w:rPr>
        <w:t xml:space="preserve"> the requirement for that hour.</w:t>
      </w:r>
      <w:bookmarkStart w:id="182" w:name="_DV_M200"/>
      <w:bookmarkEnd w:id="182"/>
    </w:p>
    <w:p w:rsidR="00C90C2E" w:rsidRDefault="000F1557">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 xml:space="preserve">quantities of Operating Reserves meeting the total 30-Minute Reserves locational requirement target level plus </w:t>
      </w:r>
      <w:ins w:id="183" w:author="Sweeney, James H." w:date="2021-02-01T15:52:00Z">
        <w:r>
          <w:rPr>
            <w:rFonts w:eastAsia="Arial Unicode MS"/>
          </w:rPr>
          <w:t xml:space="preserve">the </w:t>
        </w:r>
      </w:ins>
      <w:ins w:id="184" w:author="Akter, Mohsana" w:date="2021-02-01T13:46:00Z">
        <w:r w:rsidRPr="00614048">
          <w:rPr>
            <w:rFonts w:eastAsia="Arial Unicode MS"/>
          </w:rPr>
          <w:t>greater of</w:t>
        </w:r>
        <w:r w:rsidRPr="00614048">
          <w:rPr>
            <w:rFonts w:eastAsia="Arial Unicode MS"/>
          </w:rPr>
          <w:t xml:space="preserve">: (a) zero; and (b) an amount equal to </w:t>
        </w:r>
      </w:ins>
      <w:r w:rsidRPr="00316E4D">
        <w:rPr>
          <w:rFonts w:eastAsia="Arial Unicode MS"/>
        </w:rPr>
        <w:t xml:space="preserve">the Scarcity Reserve Requirement </w:t>
      </w:r>
      <w:ins w:id="185" w:author="Akter, Mohsana" w:date="2021-02-01T13:47:00Z">
        <w:r w:rsidRPr="00614048">
          <w:rPr>
            <w:rFonts w:eastAsia="Arial Unicode MS"/>
          </w:rPr>
          <w:t xml:space="preserve">minus any </w:t>
        </w:r>
        <w:r w:rsidRPr="00614048">
          <w:t xml:space="preserve">Supplemental Reserves component of the target level for the total </w:t>
        </w:r>
        <w:r w:rsidRPr="00614048">
          <w:rPr>
            <w:rFonts w:eastAsia="Arial Unicode MS"/>
          </w:rPr>
          <w:t>30-Minute Reserves locational requirement</w:t>
        </w:r>
        <w:r w:rsidRPr="00316E4D">
          <w:rPr>
            <w:rFonts w:eastAsia="Arial Unicode MS"/>
          </w:rPr>
          <w:t xml:space="preserve"> </w:t>
        </w:r>
      </w:ins>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equal to the sum of</w:t>
      </w:r>
      <w:ins w:id="186" w:author="Akter, Mohsana" w:date="2021-02-01T13:47:00Z">
        <w:r>
          <w:rPr>
            <w:rFonts w:eastAsia="Arial Unicode MS"/>
          </w:rPr>
          <w:t>: (1)</w:t>
        </w:r>
      </w:ins>
      <w:r w:rsidRPr="00316E4D">
        <w:rPr>
          <w:rFonts w:eastAsia="Arial Unicode MS"/>
        </w:rPr>
        <w:t xml:space="preserve"> </w:t>
      </w:r>
      <w:del w:id="187" w:author="Akter, Mohsana" w:date="2021-02-01T13:48:00Z">
        <w:r w:rsidRPr="00316E4D">
          <w:rPr>
            <w:rFonts w:eastAsia="Arial Unicode MS"/>
          </w:rPr>
          <w:delText>9</w:delText>
        </w:r>
      </w:del>
      <w:ins w:id="188" w:author="Akter, Mohsana" w:date="2021-02-01T13:48:00Z">
        <w:r>
          <w:rPr>
            <w:rFonts w:eastAsia="Arial Unicode MS"/>
          </w:rPr>
          <w:t>6</w:t>
        </w:r>
      </w:ins>
      <w:r w:rsidRPr="00316E4D">
        <w:rPr>
          <w:rFonts w:eastAsia="Arial Unicode MS"/>
        </w:rPr>
        <w:t>55 MW</w:t>
      </w:r>
      <w:ins w:id="189" w:author="Akter, Mohsana" w:date="2021-02-01T13:52: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w:t>
        </w:r>
      </w:ins>
      <w:r w:rsidRPr="00316E4D">
        <w:rPr>
          <w:rFonts w:eastAsia="Arial Unicode MS"/>
        </w:rPr>
        <w:t xml:space="preserve"> and </w:t>
      </w:r>
      <w:ins w:id="190" w:author="Akter, Mohsana" w:date="2021-02-01T13:52:00Z">
        <w:r>
          <w:rPr>
            <w:rFonts w:eastAsia="Arial Unicode MS"/>
          </w:rPr>
          <w:t xml:space="preserve">(b) </w:t>
        </w:r>
      </w:ins>
      <w:r w:rsidRPr="00316E4D">
        <w:rPr>
          <w:rFonts w:eastAsia="Arial Unicode MS"/>
        </w:rPr>
        <w:t xml:space="preserve">the Scarcity Reserve </w:t>
      </w:r>
      <w:r w:rsidRPr="00316E4D">
        <w:rPr>
          <w:rFonts w:eastAsia="Arial Unicode MS"/>
        </w:rPr>
        <w:t>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ins w:id="191" w:author="Sweeney, James H." w:date="2021-02-01T15:54:00Z">
        <w:r>
          <w:rPr>
            <w:rFonts w:eastAsia="Arial Unicode MS"/>
          </w:rPr>
          <w:t xml:space="preserve">(i) </w:t>
        </w:r>
      </w:ins>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del w:id="192" w:author="Akter, Mohsana" w:date="2021-02-01T13:53:00Z">
        <w:r w:rsidRPr="00316E4D">
          <w:rPr>
            <w:rFonts w:eastAsia="Arial Unicode MS"/>
          </w:rPr>
          <w:delText xml:space="preserve">but that exceed the </w:delText>
        </w:r>
        <w:r w:rsidRPr="00316E4D">
          <w:rPr>
            <w:rFonts w:eastAsia="Arial Unicode MS"/>
          </w:rPr>
          <w:delText xml:space="preserve">NYCA </w:delText>
        </w:r>
        <w:r w:rsidRPr="00316E4D">
          <w:rPr>
            <w:rFonts w:eastAsia="Arial Unicode MS"/>
          </w:rPr>
          <w:delText>sc</w:delText>
        </w:r>
        <w:r w:rsidRPr="00316E4D">
          <w:rPr>
            <w:rFonts w:eastAsia="Arial Unicode MS"/>
          </w:rPr>
          <w:delText xml:space="preserve">arcity target level </w:delText>
        </w:r>
      </w:del>
      <w:r w:rsidRPr="00316E4D">
        <w:rPr>
          <w:rFonts w:eastAsia="Arial Unicode MS"/>
        </w:rPr>
        <w:t xml:space="preserve">minus </w:t>
      </w:r>
      <w:r w:rsidRPr="00316E4D">
        <w:rPr>
          <w:rFonts w:eastAsia="Arial Unicode MS"/>
        </w:rPr>
        <w:t>an amount equal to the sum of</w:t>
      </w:r>
      <w:ins w:id="193" w:author="Sweeney, James H." w:date="2021-02-01T16:28:00Z">
        <w:r>
          <w:rPr>
            <w:rFonts w:eastAsia="Arial Unicode MS"/>
          </w:rPr>
          <w:t>:</w:t>
        </w:r>
      </w:ins>
      <w:r w:rsidRPr="00316E4D">
        <w:rPr>
          <w:rFonts w:eastAsia="Arial Unicode MS"/>
        </w:rPr>
        <w:t xml:space="preserve"> </w:t>
      </w:r>
      <w:ins w:id="194" w:author="Akter, Mohsana" w:date="2021-02-01T13:53:00Z">
        <w:r>
          <w:rPr>
            <w:rFonts w:eastAsia="Arial Unicode MS"/>
          </w:rPr>
          <w:t xml:space="preserve">(1) </w:t>
        </w:r>
      </w:ins>
      <w:del w:id="195" w:author="Akter, Mohsana" w:date="2021-02-01T13:53:00Z">
        <w:r w:rsidRPr="00316E4D">
          <w:rPr>
            <w:rFonts w:eastAsia="Arial Unicode MS"/>
          </w:rPr>
          <w:delText>955</w:delText>
        </w:r>
      </w:del>
      <w:ins w:id="196" w:author="Akter, Mohsana" w:date="2021-02-01T13:53:00Z">
        <w:r>
          <w:rPr>
            <w:rFonts w:eastAsia="Arial Unicode MS"/>
          </w:rPr>
          <w:t>600</w:t>
        </w:r>
      </w:ins>
      <w:r w:rsidRPr="00316E4D">
        <w:rPr>
          <w:rFonts w:eastAsia="Arial Unicode MS"/>
        </w:rPr>
        <w:t xml:space="preserve"> MW</w:t>
      </w:r>
      <w:ins w:id="197" w:author="Akter, Mohsana" w:date="2021-02-01T13:54:00Z">
        <w:r>
          <w:rPr>
            <w:rFonts w:eastAsia="Arial Unicode MS"/>
          </w:rPr>
          <w:t>;</w:t>
        </w:r>
        <w:r w:rsidRPr="00316E4D">
          <w:rPr>
            <w:rFonts w:eastAsia="Arial Unicode MS"/>
          </w:rPr>
          <w:t xml:space="preserve"> </w:t>
        </w:r>
        <w:r w:rsidRPr="00614048">
          <w:rPr>
            <w:rFonts w:eastAsia="Arial Unicode MS"/>
          </w:rPr>
          <w:t xml:space="preserve">and (2) the greater of: (a) </w:t>
        </w:r>
        <w:r w:rsidRPr="00614048">
          <w:t xml:space="preserve">any Supplemental Reserves component of the target level for the total </w:t>
        </w:r>
        <w:r w:rsidRPr="00614048">
          <w:rPr>
            <w:rFonts w:eastAsia="Arial Unicode MS"/>
          </w:rPr>
          <w:t>30-Minute Reserves locational requirement;</w:t>
        </w:r>
      </w:ins>
      <w:r w:rsidRPr="00316E4D">
        <w:rPr>
          <w:rFonts w:eastAsia="Arial Unicode MS"/>
        </w:rPr>
        <w:t xml:space="preserve"> and </w:t>
      </w:r>
      <w:ins w:id="198" w:author="Akter, Mohsana" w:date="2021-02-01T13:54:00Z">
        <w:r>
          <w:rPr>
            <w:rFonts w:eastAsia="Arial Unicode MS"/>
          </w:rPr>
          <w:t>(b)</w:t>
        </w:r>
      </w:ins>
      <w:ins w:id="199" w:author="Akter, Mohsana" w:date="2021-02-01T13:56:00Z">
        <w:r>
          <w:rPr>
            <w:rFonts w:eastAsia="Arial Unicode MS"/>
          </w:rPr>
          <w:t xml:space="preserve"> </w:t>
        </w:r>
      </w:ins>
      <w:r w:rsidRPr="00316E4D">
        <w:rPr>
          <w:rFonts w:eastAsia="Arial Unicode MS"/>
        </w:rPr>
        <w:t>the Scarcity Reserve Requirement</w:t>
      </w:r>
      <w:ins w:id="200" w:author="Akter, Mohsana" w:date="2021-02-01T13:56:00Z">
        <w:r w:rsidRPr="00614048">
          <w:rPr>
            <w:rFonts w:eastAsia="Arial Unicode MS"/>
          </w:rPr>
          <w:t xml:space="preserve">, but (ii) exceed the NYCA scarcity target level minus an amount equal to the sum of: (1) 655 MW; and (2) the greater of: (a) </w:t>
        </w:r>
        <w:r w:rsidRPr="00614048">
          <w:t xml:space="preserve">any Supplemental Reserves component of the target level for the total </w:t>
        </w:r>
        <w:r w:rsidRPr="00614048">
          <w:rPr>
            <w:rFonts w:eastAsia="Arial Unicode MS"/>
          </w:rPr>
          <w:t>30-Minute Reserves locational requirement; and (b) the Scarc</w:t>
        </w:r>
        <w:r w:rsidRPr="00614048">
          <w:rPr>
            <w:rFonts w:eastAsia="Arial Unicode MS"/>
          </w:rPr>
          <w:t>ity Reserve Requirement</w:t>
        </w:r>
      </w:ins>
      <w:r w:rsidRPr="00316E4D">
        <w:rPr>
          <w:rFonts w:eastAsia="Arial Unicode MS"/>
        </w:rPr>
        <w:t>, the price on the total 30-Minute Reserves demand curve shall be $</w:t>
      </w:r>
      <w:del w:id="201" w:author="Akter, Mohsana" w:date="2021-02-01T13:57:00Z">
        <w:r w:rsidRPr="00316E4D">
          <w:rPr>
            <w:rFonts w:eastAsia="Arial Unicode MS"/>
          </w:rPr>
          <w:delText>500</w:delText>
        </w:r>
      </w:del>
      <w:ins w:id="202" w:author="Akter, Mohsana" w:date="2021-02-01T13:57:00Z">
        <w:r>
          <w:rPr>
            <w:rFonts w:eastAsia="Arial Unicode MS"/>
          </w:rPr>
          <w:t>625</w:t>
        </w:r>
      </w:ins>
      <w:r w:rsidRPr="00316E4D">
        <w:rPr>
          <w:rFonts w:eastAsia="Arial Unicode MS"/>
        </w:rPr>
        <w:t>/MW</w:t>
      </w:r>
      <w:r w:rsidRPr="00316E4D">
        <w:rPr>
          <w:rFonts w:eastAsia="Arial Unicode MS"/>
        </w:rPr>
        <w:t xml:space="preserve">.  </w:t>
      </w:r>
      <w:ins w:id="203" w:author="Akter, Mohsana" w:date="2021-02-01T13:57:00Z">
        <w:r w:rsidRPr="00614048">
          <w:rPr>
            <w:rFonts w:eastAsia="Arial Unicode MS"/>
          </w:rPr>
          <w:t>For quantities of Operating Reserves meeting the NYCA scarcity target level that (i) are less than or equal to the NYCA scarcity target level minus the gr</w:t>
        </w:r>
        <w:r w:rsidRPr="00614048">
          <w:rPr>
            <w:rFonts w:eastAsia="Arial Unicode MS"/>
          </w:rPr>
          <w:t xml:space="preserve">eater of: (a) zero; and (b) an amount equal to </w:t>
        </w:r>
        <w:r w:rsidRPr="00614048">
          <w:t xml:space="preserve">any Supplemental Reserves component of the target level for the total </w:t>
        </w:r>
        <w:r w:rsidRPr="00614048">
          <w:rPr>
            <w:rFonts w:eastAsia="Arial Unicode MS"/>
          </w:rPr>
          <w:t>30-Minute Reserves locational requirement minus Scarcity Reserve Requirement, but (ii) exceed the NYCA scarcity target level minus an amoun</w:t>
        </w:r>
        <w:r w:rsidRPr="00614048">
          <w:rPr>
            <w:rFonts w:eastAsia="Arial Unicode MS"/>
          </w:rPr>
          <w:t>t equal to the sum of: (1) 600 MW; and (2) the greater of: (a)</w:t>
        </w:r>
        <w:r>
          <w:rPr>
            <w:rFonts w:eastAsia="Arial Unicode MS"/>
          </w:rPr>
          <w:t xml:space="preserve"> </w:t>
        </w:r>
        <w:r w:rsidRPr="003E40AB">
          <w:t xml:space="preserve">any </w:t>
        </w:r>
        <w:r>
          <w:t xml:space="preserve">Supplemental Reserves component of the </w:t>
        </w:r>
        <w:r w:rsidRPr="003E40AB">
          <w:t>targ</w:t>
        </w:r>
        <w:r>
          <w:t xml:space="preserve">et level for the total </w:t>
        </w:r>
        <w:r>
          <w:rPr>
            <w:rFonts w:eastAsia="Arial Unicode MS"/>
          </w:rPr>
          <w:t>30-Minute Reserves</w:t>
        </w:r>
        <w:r w:rsidRPr="00BF6231">
          <w:rPr>
            <w:rFonts w:eastAsia="Arial Unicode MS"/>
          </w:rPr>
          <w:t xml:space="preserve"> </w:t>
        </w:r>
        <w:r w:rsidRPr="00AB79B7">
          <w:rPr>
            <w:rFonts w:eastAsia="Arial Unicode MS"/>
          </w:rPr>
          <w:t>locational requirement</w:t>
        </w:r>
        <w:r>
          <w:rPr>
            <w:rFonts w:eastAsia="Arial Unicode MS"/>
          </w:rPr>
          <w:t xml:space="preserve">; </w:t>
        </w:r>
        <w:r w:rsidRPr="00316E4D">
          <w:rPr>
            <w:rFonts w:eastAsia="Arial Unicode MS"/>
          </w:rPr>
          <w:t xml:space="preserve">and </w:t>
        </w:r>
        <w:r>
          <w:rPr>
            <w:rFonts w:eastAsia="Arial Unicode MS"/>
          </w:rPr>
          <w:t>(</w:t>
        </w:r>
        <w:r w:rsidRPr="00614048">
          <w:rPr>
            <w:rFonts w:eastAsia="Arial Unicode MS"/>
          </w:rPr>
          <w:t>b) the Scarcity Reserve Requirement, the price on the total 30-Minute Reserves demand curve shall be $500/MW.  For quantities of Operating Reserves meeting the NYCA scarcity target level that are less than or equal to the NYCA scarcity target level but exc</w:t>
        </w:r>
        <w:r w:rsidRPr="00614048">
          <w:rPr>
            <w:rFonts w:eastAsia="Arial Unicode MS"/>
          </w:rPr>
          <w:t xml:space="preserve">eed the NYCA scarcity target level minus the greater of: (a) zero; and (b) an amount equal to </w:t>
        </w:r>
        <w:r w:rsidRPr="00614048">
          <w:t xml:space="preserve">any Supplemental Reserves component of the target level for the total </w:t>
        </w:r>
        <w:r w:rsidRPr="00614048">
          <w:rPr>
            <w:rFonts w:eastAsia="Arial Unicode MS"/>
          </w:rPr>
          <w:t>30-Minute Reserves locational requirement minus Scarcity Reserve Requirement, the price on t</w:t>
        </w:r>
        <w:r w:rsidRPr="00614048">
          <w:rPr>
            <w:rFonts w:eastAsia="Arial Unicode MS"/>
          </w:rPr>
          <w:t xml:space="preserve">he total 30-Minute Reserves demand curve shall be $10/MW.  </w:t>
        </w:r>
      </w:ins>
      <w:r w:rsidRPr="00316E4D">
        <w:rPr>
          <w:rFonts w:eastAsia="Arial Unicode MS"/>
        </w:rPr>
        <w:t>For all other quantities, the price on the total 30-Minute Reserves demand curve shall be $0/MW.  However, the ISO will not schedule more total 30-Minute Reserves than the</w:t>
      </w:r>
      <w:ins w:id="204" w:author="Akter, Mohsana" w:date="2021-02-01T14:00:00Z">
        <w:r w:rsidRPr="00614048">
          <w:rPr>
            <w:rFonts w:eastAsia="Arial Unicode MS"/>
          </w:rPr>
          <w:t xml:space="preserve"> NYCA scarcity target</w:t>
        </w:r>
      </w:ins>
      <w:r w:rsidRPr="00316E4D">
        <w:rPr>
          <w:rFonts w:eastAsia="Arial Unicode MS"/>
        </w:rPr>
        <w:t xml:space="preserve"> leve</w:t>
      </w:r>
      <w:r w:rsidRPr="00316E4D">
        <w:rPr>
          <w:rFonts w:eastAsia="Arial Unicode MS"/>
        </w:rPr>
        <w:t xml:space="preserve">l </w:t>
      </w:r>
      <w:del w:id="205" w:author="Akter, Mohsana" w:date="2021-02-01T14:00:00Z">
        <w:r w:rsidRPr="00316E4D">
          <w:rPr>
            <w:rFonts w:eastAsia="Arial Unicode MS"/>
          </w:rPr>
          <w:delText xml:space="preserve">defined by the </w:delText>
        </w:r>
        <w:r w:rsidRPr="00316E4D">
          <w:rPr>
            <w:rFonts w:eastAsia="Arial Unicode MS"/>
          </w:rPr>
          <w:delText xml:space="preserve">total 30-Minute Reserves </w:delText>
        </w:r>
        <w:r w:rsidRPr="00316E4D">
          <w:rPr>
            <w:rFonts w:eastAsia="Arial Unicode MS"/>
          </w:rPr>
          <w:delText xml:space="preserve">locational </w:delText>
        </w:r>
        <w:r w:rsidRPr="00316E4D">
          <w:rPr>
            <w:rFonts w:eastAsia="Arial Unicode MS"/>
          </w:rPr>
          <w:delText xml:space="preserve">requirement plus the Scarcity Reserve Requirement </w:delText>
        </w:r>
      </w:del>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0F1557"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 for which the pricing rules established in Section 15.4.6.1.1(a)(i) of this Rate Schedule apply</w:t>
      </w:r>
      <w:r w:rsidRPr="00AB79B7">
        <w:rPr>
          <w:rFonts w:eastAsia="Arial Unicode MS"/>
        </w:rPr>
        <w:t xml:space="preserve">,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w:t>
      </w:r>
      <w:ins w:id="206" w:author="Akter, Mohsana" w:date="2021-02-01T14:01:00Z">
        <w:r w:rsidRPr="00095E54">
          <w:rPr>
            <w:rFonts w:eastAsia="Arial Unicode MS"/>
          </w:rPr>
          <w:t xml:space="preserve"> </w:t>
        </w:r>
        <w:r w:rsidRPr="00614048">
          <w:rPr>
            <w:rFonts w:eastAsia="Arial Unicode MS"/>
          </w:rPr>
          <w:t>greater of: (a) zero; and (b) an amoun</w:t>
        </w:r>
        <w:r w:rsidRPr="00614048">
          <w:rPr>
            <w:rFonts w:eastAsia="Arial Unicode MS"/>
          </w:rPr>
          <w:t>t equal to the</w:t>
        </w:r>
      </w:ins>
      <w:r w:rsidRPr="00AB79B7">
        <w:rPr>
          <w:rFonts w:eastAsia="Arial Unicode MS"/>
        </w:rPr>
        <w:t xml:space="preserve"> applicable Scarcity Reserve Requirement(s) </w:t>
      </w:r>
      <w:ins w:id="207" w:author="Akter, Mohsana" w:date="2021-02-01T14:02:00Z">
        <w:r w:rsidRPr="00614048">
          <w:rPr>
            <w:rFonts w:eastAsia="Arial Unicode MS"/>
          </w:rPr>
          <w:t xml:space="preserve">minus any </w:t>
        </w:r>
        <w:r w:rsidRPr="00614048">
          <w:t xml:space="preserve">Supplemental Reserves component of the target level for the total </w:t>
        </w:r>
        <w:r w:rsidRPr="00614048">
          <w:rPr>
            <w:rFonts w:eastAsia="Arial Unicode MS"/>
          </w:rPr>
          <w:t xml:space="preserve">30-Minute Reserves locational requirement </w:t>
        </w:r>
      </w:ins>
      <w:r w:rsidRPr="00AB79B7">
        <w:rPr>
          <w:rFonts w:eastAsia="Arial Unicode MS"/>
        </w:rPr>
        <w:t xml:space="preserve">(“adjusted NYCA target level”) that are less than or equal to the adjusted NYCA </w:t>
      </w:r>
      <w:r w:rsidRPr="00AB79B7">
        <w:rPr>
          <w:rFonts w:eastAsia="Arial Unicode MS"/>
        </w:rPr>
        <w:t xml:space="preserve">target level minus </w:t>
      </w:r>
      <w:ins w:id="208" w:author="Akter, Mohsana" w:date="2021-02-01T14:02:00Z">
        <w:r>
          <w:rPr>
            <w:rFonts w:eastAsia="Arial Unicode MS"/>
          </w:rPr>
          <w:t>an amount equal to the sum of: (1)</w:t>
        </w:r>
      </w:ins>
      <w:del w:id="209" w:author="Akter, Mohsana" w:date="2021-02-01T14:03:00Z">
        <w:r w:rsidRPr="00AB79B7">
          <w:rPr>
            <w:rFonts w:eastAsia="Arial Unicode MS"/>
          </w:rPr>
          <w:delText>955</w:delText>
        </w:r>
      </w:del>
      <w:ins w:id="210" w:author="Sweeney, James H." w:date="2021-02-01T16:12:00Z">
        <w:r>
          <w:rPr>
            <w:rFonts w:eastAsia="Arial Unicode MS"/>
          </w:rPr>
          <w:t> </w:t>
        </w:r>
      </w:ins>
      <w:ins w:id="211" w:author="Akter, Mohsana" w:date="2021-02-01T14:03:00Z">
        <w:r>
          <w:rPr>
            <w:rFonts w:eastAsia="Arial Unicode MS"/>
          </w:rPr>
          <w:t>655</w:t>
        </w:r>
      </w:ins>
      <w:r w:rsidRPr="00AB79B7">
        <w:rPr>
          <w:rFonts w:eastAsia="Arial Unicode MS"/>
        </w:rPr>
        <w:t xml:space="preserve"> MW</w:t>
      </w:r>
      <w:ins w:id="212" w:author="Akter, Mohsana" w:date="2021-02-01T14:03: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 and (b)</w:t>
        </w:r>
        <w:r>
          <w:rPr>
            <w:rFonts w:eastAsia="Arial Unicode MS"/>
          </w:rPr>
          <w:t xml:space="preserve"> </w:t>
        </w:r>
        <w:r w:rsidRPr="00316E4D">
          <w:rPr>
            <w:rFonts w:eastAsia="Arial Unicode MS"/>
          </w:rPr>
          <w:t>the Scarcity Reserve Requirement</w:t>
        </w:r>
        <w:r>
          <w:rPr>
            <w:rFonts w:eastAsia="Arial Unicode MS"/>
          </w:rPr>
          <w:t>(s)</w:t>
        </w:r>
      </w:ins>
      <w:r w:rsidRPr="00AB79B7">
        <w:rPr>
          <w:rFonts w:eastAsia="Arial Unicode MS"/>
        </w:rPr>
        <w:t>, the p</w:t>
      </w:r>
      <w:r w:rsidRPr="00AB79B7">
        <w:rPr>
          <w:rFonts w:eastAsia="Arial Unicode MS"/>
        </w:rPr>
        <w:t xml:space="preserve">rice on the total 30-Minute Reserves demand curve shall be $750/MW.  For quantities of Operating Reserves meeting the adjusted NYCA target level that </w:t>
      </w:r>
      <w:ins w:id="213" w:author="Sweeney, James H." w:date="2021-02-01T16:15:00Z">
        <w:r>
          <w:rPr>
            <w:rFonts w:eastAsia="Arial Unicode MS"/>
          </w:rPr>
          <w:t>(i) </w:t>
        </w:r>
      </w:ins>
      <w:r w:rsidRPr="00AB79B7">
        <w:rPr>
          <w:rFonts w:eastAsia="Arial Unicode MS"/>
        </w:rPr>
        <w:t xml:space="preserve">are less than or equal to the adjusted NYCA target level </w:t>
      </w:r>
      <w:del w:id="214" w:author="Akter, Mohsana" w:date="2021-02-01T14:04:00Z">
        <w:r w:rsidRPr="00AB79B7">
          <w:rPr>
            <w:rFonts w:eastAsia="Arial Unicode MS"/>
          </w:rPr>
          <w:delText xml:space="preserve">but that exceed the adjusted NYCA target level </w:delText>
        </w:r>
      </w:del>
      <w:r w:rsidRPr="00AB79B7">
        <w:rPr>
          <w:rFonts w:eastAsia="Arial Unicode MS"/>
        </w:rPr>
        <w:t xml:space="preserve">minus </w:t>
      </w:r>
      <w:ins w:id="215" w:author="Akter, Mohsana" w:date="2021-02-01T14:04:00Z">
        <w:r>
          <w:rPr>
            <w:rFonts w:eastAsia="Arial Unicode MS"/>
          </w:rPr>
          <w:t xml:space="preserve">an amount equal to the sum of: (1) </w:t>
        </w:r>
      </w:ins>
      <w:del w:id="216" w:author="Akter, Mohsana" w:date="2021-02-01T14:04:00Z">
        <w:r w:rsidRPr="00AB79B7">
          <w:rPr>
            <w:rFonts w:eastAsia="Arial Unicode MS"/>
          </w:rPr>
          <w:delText>955</w:delText>
        </w:r>
      </w:del>
      <w:ins w:id="217" w:author="Akter, Mohsana" w:date="2021-02-01T14:04:00Z">
        <w:r>
          <w:rPr>
            <w:rFonts w:eastAsia="Arial Unicode MS"/>
          </w:rPr>
          <w:t>600</w:t>
        </w:r>
      </w:ins>
      <w:r w:rsidRPr="00AB79B7">
        <w:rPr>
          <w:rFonts w:eastAsia="Arial Unicode MS"/>
        </w:rPr>
        <w:t xml:space="preserve"> MW</w:t>
      </w:r>
      <w:ins w:id="218" w:author="Akter, Mohsana" w:date="2021-02-01T14:04:00Z">
        <w:r w:rsidRPr="00614048">
          <w:rPr>
            <w:rFonts w:eastAsia="Arial Unicode MS"/>
          </w:rPr>
          <w:t xml:space="preserve">; and (2) the greater of: (a) </w:t>
        </w:r>
        <w:r w:rsidRPr="00614048">
          <w:t xml:space="preserve">any Supplemental Reserves component of the target level for the total </w:t>
        </w:r>
        <w:r w:rsidRPr="00614048">
          <w:rPr>
            <w:rFonts w:eastAsia="Arial Unicode MS"/>
          </w:rPr>
          <w:t>30-Minute Reserves locational requirement; and (b) the Scar</w:t>
        </w:r>
        <w:r w:rsidRPr="00614048">
          <w:rPr>
            <w:rFonts w:eastAsia="Arial Unicode MS"/>
          </w:rPr>
          <w:t xml:space="preserve">city Reserve Requirement(s), but (ii) exceed the adjusted NYCA target level minus an amount equal to the sum of: (1) 655 MW; and (2) the greater of: (a) </w:t>
        </w:r>
        <w:r w:rsidRPr="00614048">
          <w:t xml:space="preserve">any Supplemental Reserves component of the target level for the total </w:t>
        </w:r>
        <w:r w:rsidRPr="00614048">
          <w:rPr>
            <w:rFonts w:eastAsia="Arial Unicode MS"/>
          </w:rPr>
          <w:t>30-Minute Reserves locational req</w:t>
        </w:r>
        <w:r w:rsidRPr="00614048">
          <w:rPr>
            <w:rFonts w:eastAsia="Arial Unicode MS"/>
          </w:rPr>
          <w:t>uirement; and (b) the Scarcity Reserve Requirement(s)</w:t>
        </w:r>
      </w:ins>
      <w:r w:rsidRPr="00AB79B7">
        <w:rPr>
          <w:rFonts w:eastAsia="Arial Unicode MS"/>
        </w:rPr>
        <w:t>, the price on the total 30-Minute Reserves demand curve shall be $</w:t>
      </w:r>
      <w:del w:id="219" w:author="Sweeney, James H." w:date="2021-02-01T16:17:00Z">
        <w:r w:rsidRPr="00AB79B7">
          <w:rPr>
            <w:rFonts w:eastAsia="Arial Unicode MS"/>
          </w:rPr>
          <w:delText>50</w:delText>
        </w:r>
      </w:del>
      <w:del w:id="220" w:author="Akter, Mohsana" w:date="2021-02-01T14:05:00Z">
        <w:r w:rsidRPr="00AB79B7">
          <w:rPr>
            <w:rFonts w:eastAsia="Arial Unicode MS"/>
          </w:rPr>
          <w:delText>0</w:delText>
        </w:r>
      </w:del>
      <w:ins w:id="221" w:author="Akter, Mohsana" w:date="2021-02-01T14:05:00Z">
        <w:r>
          <w:rPr>
            <w:rFonts w:eastAsia="Arial Unicode MS"/>
          </w:rPr>
          <w:t>625</w:t>
        </w:r>
      </w:ins>
      <w:r w:rsidRPr="00AB79B7">
        <w:rPr>
          <w:rFonts w:eastAsia="Arial Unicode MS"/>
        </w:rPr>
        <w:t>/MW.</w:t>
      </w:r>
      <w:ins w:id="222" w:author="Akter, Mohsana" w:date="2021-02-01T14:06:00Z">
        <w:r w:rsidRPr="00C67718">
          <w:rPr>
            <w:rFonts w:eastAsia="Arial Unicode MS"/>
          </w:rPr>
          <w:t xml:space="preserve"> </w:t>
        </w:r>
        <w:r w:rsidRPr="00614048">
          <w:rPr>
            <w:rFonts w:eastAsia="Arial Unicode MS"/>
          </w:rPr>
          <w:t>For quantities of Operating Reserves meeting the adjusted NYCA target level that (i) are less than or equal to the adjusted N</w:t>
        </w:r>
        <w:r w:rsidRPr="00614048">
          <w:rPr>
            <w:rFonts w:eastAsia="Arial Unicode MS"/>
          </w:rPr>
          <w:t xml:space="preserve">YCA target level minus the greater of: (a) zero; and (b) an amount equal to </w:t>
        </w:r>
        <w:r w:rsidRPr="00614048">
          <w:t xml:space="preserve">any Supplemental Reserves component of the target level for the total </w:t>
        </w:r>
        <w:r w:rsidRPr="00614048">
          <w:rPr>
            <w:rFonts w:eastAsia="Arial Unicode MS"/>
          </w:rPr>
          <w:t xml:space="preserve">30-Minute Reserves locational requirement </w:t>
        </w:r>
        <w:r w:rsidRPr="00614048">
          <w:t>minus</w:t>
        </w:r>
        <w:r w:rsidRPr="00614048">
          <w:rPr>
            <w:rFonts w:eastAsia="Arial Unicode MS"/>
          </w:rPr>
          <w:t xml:space="preserve"> the Scarcity Reserve Requirement(s), but (ii) exceed the adjus</w:t>
        </w:r>
        <w:r w:rsidRPr="00614048">
          <w:rPr>
            <w:rFonts w:eastAsia="Arial Unicode MS"/>
          </w:rPr>
          <w:t xml:space="preserve">ted NYCA target level minus an amount equal to the sum of: (1) 600 MW; and (2) the greater of: (a) </w:t>
        </w:r>
        <w:r w:rsidRPr="00614048">
          <w:t xml:space="preserve">any Supplemental Reserves component of the target level for the total </w:t>
        </w:r>
        <w:r w:rsidRPr="00614048">
          <w:rPr>
            <w:rFonts w:eastAsia="Arial Unicode MS"/>
          </w:rPr>
          <w:t>30-Minute Reserves locational requirement; and (b) the Scarcity</w:t>
        </w:r>
        <w:r w:rsidRPr="00316E4D">
          <w:rPr>
            <w:rFonts w:eastAsia="Arial Unicode MS"/>
          </w:rPr>
          <w:t xml:space="preserve"> Reserve Requirement</w:t>
        </w:r>
        <w:r>
          <w:rPr>
            <w:rFonts w:eastAsia="Arial Unicode MS"/>
          </w:rPr>
          <w:t>(s)</w:t>
        </w:r>
        <w:r w:rsidRPr="00316E4D">
          <w:rPr>
            <w:rFonts w:eastAsia="Arial Unicode MS"/>
          </w:rPr>
          <w:t>,</w:t>
        </w:r>
        <w:r w:rsidRPr="00316E4D">
          <w:rPr>
            <w:rFonts w:eastAsia="Arial Unicode MS"/>
          </w:rPr>
          <w:t xml:space="preserve"> the price on the total 30-Minute Reserves demand curve shall be $</w:t>
        </w:r>
        <w:r>
          <w:rPr>
            <w:rFonts w:eastAsia="Arial Unicode MS"/>
          </w:rPr>
          <w:t>500</w:t>
        </w:r>
        <w:r w:rsidRPr="00316E4D">
          <w:rPr>
            <w:rFonts w:eastAsia="Arial Unicode MS"/>
          </w:rPr>
          <w:t xml:space="preserve">/MW.  </w:t>
        </w:r>
        <w:r>
          <w:rPr>
            <w:rFonts w:eastAsia="Arial Unicode MS"/>
          </w:rPr>
          <w:t xml:space="preserve">For quantities of Operating Reserves meeting the </w:t>
        </w:r>
        <w:r w:rsidRPr="00AB79B7">
          <w:rPr>
            <w:rFonts w:eastAsia="Arial Unicode MS"/>
          </w:rPr>
          <w:t>adjusted NYCA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w:t>
        </w:r>
        <w:r w:rsidRPr="00AB79B7">
          <w:rPr>
            <w:rFonts w:eastAsia="Arial Unicode MS"/>
          </w:rPr>
          <w:t>adjusted NYCA target level</w:t>
        </w:r>
        <w:r>
          <w:rPr>
            <w:rFonts w:eastAsia="Arial Unicode MS"/>
          </w:rPr>
          <w:t xml:space="preserve"> but </w:t>
        </w:r>
        <w:r w:rsidRPr="00316E4D">
          <w:rPr>
            <w:rFonts w:eastAsia="Arial Unicode MS"/>
          </w:rPr>
          <w:t xml:space="preserve">exceed </w:t>
        </w:r>
        <w:r>
          <w:rPr>
            <w:rFonts w:eastAsia="Arial Unicode MS"/>
          </w:rPr>
          <w:t xml:space="preserve">the </w:t>
        </w:r>
        <w:r w:rsidRPr="00AB79B7">
          <w:rPr>
            <w:rFonts w:eastAsia="Arial Unicode MS"/>
          </w:rPr>
          <w:t>adjusted NYCA target level</w:t>
        </w:r>
        <w:r>
          <w:rPr>
            <w:rFonts w:eastAsia="Arial Unicode MS"/>
          </w:rPr>
          <w:t xml:space="preserve"> </w:t>
        </w:r>
        <w:r w:rsidRPr="00614048">
          <w:rPr>
            <w:rFonts w:eastAsia="Arial Unicode MS"/>
          </w:rPr>
          <w:t xml:space="preserve">minus the greater of: (a) zero; and (b) an amount equal to </w:t>
        </w:r>
        <w:r w:rsidRPr="00614048">
          <w:t xml:space="preserve">any Supplemental Reserves component of the target level for the total </w:t>
        </w:r>
        <w:r w:rsidRPr="00614048">
          <w:rPr>
            <w:rFonts w:eastAsia="Arial Unicode MS"/>
          </w:rPr>
          <w:t>30-Minute Reserves locational requirement</w:t>
        </w:r>
        <w:r w:rsidRPr="00614048">
          <w:t xml:space="preserve"> minus</w:t>
        </w:r>
        <w:r w:rsidRPr="00614048">
          <w:rPr>
            <w:rFonts w:eastAsia="Arial Unicode MS"/>
          </w:rPr>
          <w:t xml:space="preserve"> the Scarcity Reserve Requirement(s), the</w:t>
        </w:r>
        <w:r>
          <w:rPr>
            <w:rFonts w:eastAsia="Arial Unicode MS"/>
          </w:rPr>
          <w:t xml:space="preserve"> price on the total 30-Minute Reserves </w:t>
        </w:r>
        <w:r>
          <w:rPr>
            <w:rFonts w:eastAsia="Arial Unicode MS"/>
          </w:rPr>
          <w:t xml:space="preserve">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 xml:space="preserve">. </w:t>
        </w:r>
      </w:ins>
      <w:r w:rsidRPr="00AB79B7">
        <w:rPr>
          <w:rFonts w:eastAsia="Arial Unicode MS"/>
        </w:rPr>
        <w:t xml:space="preserve">  For all other quantities, the price on the total 30-Minute Reserves demand curve shall be $0/MW.  However, the ISO will not schedule more total 30-Minute Reserves than the</w:t>
      </w:r>
      <w:ins w:id="223" w:author="Akter, Mohsana" w:date="2021-02-01T14:06:00Z">
        <w:r w:rsidRPr="00C67718">
          <w:rPr>
            <w:rFonts w:eastAsia="Arial Unicode MS"/>
          </w:rPr>
          <w:t xml:space="preserve"> </w:t>
        </w:r>
        <w:r w:rsidRPr="00614048">
          <w:rPr>
            <w:rFonts w:eastAsia="Arial Unicode MS"/>
          </w:rPr>
          <w:t>adjusted NYCA target</w:t>
        </w:r>
      </w:ins>
      <w:r w:rsidRPr="00AB79B7">
        <w:rPr>
          <w:rFonts w:eastAsia="Arial Unicode MS"/>
        </w:rPr>
        <w:t xml:space="preserve"> level </w:t>
      </w:r>
      <w:del w:id="224" w:author="Akter, Mohsana" w:date="2021-02-01T14:07:00Z">
        <w:r w:rsidRPr="00AB79B7">
          <w:rPr>
            <w:rFonts w:eastAsia="Arial Unicode MS"/>
          </w:rPr>
          <w:delText>defined by the total 30-M</w:delText>
        </w:r>
        <w:r w:rsidRPr="00AB79B7">
          <w:rPr>
            <w:rFonts w:eastAsia="Arial Unicode MS"/>
          </w:rPr>
          <w:delText xml:space="preserve">inute Reserves locational requirement plus the applicable Scarcity Reserve Requirement(s) </w:delText>
        </w:r>
      </w:del>
      <w:r w:rsidRPr="00AB79B7">
        <w:rPr>
          <w:rFonts w:eastAsia="Arial Unicode MS"/>
        </w:rPr>
        <w:t>for that interval.</w:t>
      </w:r>
    </w:p>
    <w:p w:rsidR="00B95177" w:rsidRDefault="000F1557">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w:t>
      </w:r>
      <w:r>
        <w:rPr>
          <w:rFonts w:eastAsia="Arial Unicode MS"/>
        </w:rPr>
        <w:t>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w:t>
      </w:r>
      <w:ins w:id="225" w:author="Akter, Mohsana" w:date="2021-02-01T14:08:00Z">
        <w:r w:rsidRPr="00260248">
          <w:t xml:space="preserve"> </w:t>
        </w:r>
        <w:r w:rsidRPr="003E40AB">
          <w:t xml:space="preserve">minus any </w:t>
        </w:r>
        <w:r>
          <w:t xml:space="preserve">Supplemental Reserves component of the </w:t>
        </w:r>
        <w:r w:rsidRPr="003E40AB">
          <w:t>targ</w:t>
        </w:r>
        <w:r>
          <w:t xml:space="preserve">et level for </w:t>
        </w:r>
        <w:r>
          <w:rPr>
            <w:rFonts w:eastAsia="Arial Unicode MS"/>
          </w:rPr>
          <w:t xml:space="preserve">Eastern, Southeastern, New York City, or Long </w:t>
        </w:r>
        <w:r>
          <w:rPr>
            <w:rFonts w:eastAsia="Arial Unicode MS"/>
          </w:rPr>
          <w:t>Island 30-Minute Reserves</w:t>
        </w:r>
      </w:ins>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del w:id="226" w:author="Akter, Mohsana" w:date="2021-02-01T14:08:00Z">
        <w:r>
          <w:rPr>
            <w:rFonts w:eastAsia="Arial Unicode MS"/>
          </w:rPr>
          <w:delText>25</w:delText>
        </w:r>
      </w:del>
      <w:ins w:id="227" w:author="Sweeney, James H." w:date="2021-02-01T16:17:00Z">
        <w:r>
          <w:rPr>
            <w:rFonts w:eastAsia="Arial Unicode MS"/>
          </w:rPr>
          <w:t>40</w:t>
        </w:r>
      </w:ins>
      <w:r>
        <w:rPr>
          <w:rFonts w:eastAsia="Arial Unicode MS"/>
        </w:rPr>
        <w:t xml:space="preserve">/MW. </w:t>
      </w:r>
      <w:ins w:id="228" w:author="Akter, Mohsana" w:date="2021-02-01T14:09:00Z">
        <w:r w:rsidRPr="003E40AB">
          <w:t>For quantities of</w:t>
        </w:r>
        <w:r>
          <w:t xml:space="preserve"> Operating Reserves meeting the </w:t>
        </w:r>
        <w:r>
          <w:rPr>
            <w:rFonts w:eastAsia="Arial Unicode MS"/>
          </w:rPr>
          <w:t>Eastern, Southeastern, New York City, or Long Island 30-Min</w:t>
        </w:r>
        <w:r>
          <w:rPr>
            <w:rFonts w:eastAsia="Arial Unicode MS"/>
          </w:rPr>
          <w:t>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 xml:space="preserve">et level for </w:t>
        </w:r>
        <w:r>
          <w:rPr>
            <w:rFonts w:eastAsia="Arial Unicode MS"/>
          </w:rPr>
          <w:t>Eastern, Southeastern, Ne</w:t>
        </w:r>
        <w:r>
          <w:rPr>
            <w:rFonts w:eastAsia="Arial Unicode MS"/>
          </w:rPr>
          <w:t>w York City, or Long Island 30-Minute Reserves</w:t>
        </w:r>
        <w:r w:rsidRPr="003E40AB">
          <w:t xml:space="preserve">, the price on the </w:t>
        </w:r>
        <w:r>
          <w:rPr>
            <w:rFonts w:eastAsia="Arial Unicode MS"/>
          </w:rPr>
          <w:t xml:space="preserve">Eastern, Southeastern, New York City, or Long Island 30-Minute Reserves </w:t>
        </w:r>
        <w:r w:rsidRPr="003E40AB">
          <w:t xml:space="preserve">demand curve </w:t>
        </w:r>
        <w:r>
          <w:t>shall be $</w:t>
        </w:r>
        <w:r w:rsidRPr="00143728">
          <w:t>10</w:t>
        </w:r>
        <w:r w:rsidRPr="003E40AB">
          <w:t>/MW</w:t>
        </w:r>
        <w:r>
          <w:t>.</w:t>
        </w:r>
      </w:ins>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 xml:space="preserve">Long </w:t>
        </w:r>
        <w:r>
          <w:rPr>
            <w:rFonts w:eastAsia="Arial Unicode MS"/>
          </w:rPr>
          <w:t>Island</w:t>
        </w:r>
      </w:smartTag>
      <w:r>
        <w:rPr>
          <w:rFonts w:eastAsia="Arial Unicode MS"/>
        </w:rPr>
        <w:t xml:space="preserve"> 30-Minute Reserves demand curve shall be $0/MW.</w:t>
      </w:r>
    </w:p>
    <w:p w:rsidR="003D42A5" w:rsidRDefault="000F1557">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15.4.6.1.1(a)(ii) of this Rate Sch</w:t>
      </w:r>
      <w:r w:rsidRPr="00316E4D">
        <w:rPr>
          <w:rFonts w:eastAsia="Arial Unicode MS"/>
        </w:rPr>
        <w:t xml:space="preserve">edule apply, the applicable </w:t>
      </w:r>
      <w:r w:rsidRPr="00316E4D">
        <w:t>Operating Reserves demand curve for Eastern,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w:t>
      </w:r>
      <w:ins w:id="229" w:author="Akter, Mohsana" w:date="2021-02-01T14:10:00Z">
        <w:r w:rsidRPr="00614048">
          <w:rPr>
            <w:rFonts w:eastAsia="Arial Unicode MS"/>
          </w:rPr>
          <w:t xml:space="preserve">greater of: (a) zero; and (b) an amount equal to the </w:t>
        </w:r>
      </w:ins>
      <w:r w:rsidRPr="00316E4D">
        <w:rPr>
          <w:rFonts w:eastAsia="Arial Unicode MS"/>
        </w:rPr>
        <w:t>Scarcity Reserve Requirement</w:t>
      </w:r>
      <w:ins w:id="230" w:author="Akter, Mohsana" w:date="2021-02-01T14:10:00Z">
        <w:r w:rsidRPr="00C67718">
          <w:rPr>
            <w:rFonts w:eastAsia="Arial Unicode MS"/>
          </w:rPr>
          <w:t xml:space="preserve"> </w:t>
        </w:r>
        <w:r w:rsidRPr="00614048">
          <w:rPr>
            <w:rFonts w:eastAsia="Arial Unicode MS"/>
          </w:rPr>
          <w:t xml:space="preserve">minus any </w:t>
        </w:r>
        <w:r w:rsidRPr="00614048">
          <w:t xml:space="preserve">Supplemental Reserves component of the target level for the </w:t>
        </w:r>
        <w:r w:rsidRPr="00614048">
          <w:rPr>
            <w:rFonts w:eastAsia="Arial Unicode MS"/>
          </w:rPr>
          <w:t>Eastern, Southeastern, N</w:t>
        </w:r>
        <w:r w:rsidRPr="00614048">
          <w:rPr>
            <w:rFonts w:eastAsia="Arial Unicode MS"/>
          </w:rPr>
          <w:t>ew York City, or Long Island 30-Minute Reserves locational requirement</w:t>
        </w:r>
      </w:ins>
      <w:r w:rsidRPr="00316E4D">
        <w:rPr>
          <w:rFonts w:eastAsia="Arial Unicode MS"/>
        </w:rPr>
        <w:t xml:space="preserve"> (“</w:t>
      </w:r>
      <w:r w:rsidRPr="00316E4D">
        <w:rPr>
          <w:rFonts w:eastAsia="Arial Unicode MS"/>
        </w:rPr>
        <w:t xml:space="preserve">Eastern </w:t>
      </w:r>
      <w:r w:rsidRPr="00316E4D">
        <w:rPr>
          <w:rFonts w:eastAsia="Arial Unicode MS"/>
        </w:rPr>
        <w:t>scarcity target level”) that are less than or equal to</w:t>
      </w:r>
      <w:ins w:id="231" w:author="Akter, Mohsana" w:date="2021-02-01T14:11:00Z">
        <w:r>
          <w:rPr>
            <w:rFonts w:eastAsia="Arial Unicode MS"/>
          </w:rPr>
          <w:t>: (1)</w:t>
        </w:r>
      </w:ins>
      <w:r w:rsidRPr="00316E4D">
        <w:rPr>
          <w:rFonts w:eastAsia="Arial Unicode MS"/>
        </w:rPr>
        <w:t xml:space="preserve"> the </w:t>
      </w:r>
      <w:r w:rsidRPr="00316E4D">
        <w:rPr>
          <w:rFonts w:eastAsia="Arial Unicode MS"/>
        </w:rPr>
        <w:t xml:space="preserve">Eastern </w:t>
      </w:r>
      <w:r w:rsidRPr="00316E4D">
        <w:rPr>
          <w:rFonts w:eastAsia="Arial Unicode MS"/>
        </w:rPr>
        <w:t>scarcity target level</w:t>
      </w:r>
      <w:ins w:id="232" w:author="Akter, Mohsana" w:date="2021-02-01T14:11:00Z">
        <w:r>
          <w:rPr>
            <w:rFonts w:eastAsia="Arial Unicode MS"/>
          </w:rPr>
          <w:t>;</w:t>
        </w:r>
      </w:ins>
      <w:r w:rsidRPr="00316E4D">
        <w:rPr>
          <w:rFonts w:eastAsia="Arial Unicode MS"/>
        </w:rPr>
        <w:t xml:space="preserve"> </w:t>
      </w:r>
      <w:r w:rsidRPr="00316E4D">
        <w:rPr>
          <w:rFonts w:eastAsia="Arial Unicode MS"/>
        </w:rPr>
        <w:t xml:space="preserve">minus </w:t>
      </w:r>
      <w:ins w:id="233" w:author="Akter, Mohsana" w:date="2021-02-01T14:11:00Z">
        <w:r>
          <w:rPr>
            <w:rFonts w:eastAsia="Arial Unicode MS"/>
          </w:rPr>
          <w:t xml:space="preserve">(2) </w:t>
        </w:r>
      </w:ins>
      <w:r w:rsidRPr="00316E4D">
        <w:rPr>
          <w:rFonts w:eastAsia="Arial Unicode MS"/>
        </w:rPr>
        <w:t>an amount equal to</w:t>
      </w:r>
      <w:ins w:id="234" w:author="Sweeney, James H." w:date="2021-02-01T16:43:00Z">
        <w:r>
          <w:rPr>
            <w:rFonts w:eastAsia="Arial Unicode MS"/>
          </w:rPr>
          <w:t>:</w:t>
        </w:r>
      </w:ins>
      <w:ins w:id="235" w:author="Akter, Mohsana" w:date="2021-02-01T14:12:00Z">
        <w:r>
          <w:rPr>
            <w:rFonts w:eastAsia="Arial Unicode MS"/>
          </w:rPr>
          <w:t xml:space="preserve"> (i)</w:t>
        </w:r>
      </w:ins>
      <w:r w:rsidRPr="00316E4D">
        <w:rPr>
          <w:rFonts w:eastAsia="Arial Unicode MS"/>
        </w:rPr>
        <w:t xml:space="preserve"> </w:t>
      </w:r>
      <w:r w:rsidRPr="00316E4D">
        <w:rPr>
          <w:rFonts w:eastAsia="Arial Unicode MS"/>
        </w:rPr>
        <w:t xml:space="preserve">the </w:t>
      </w:r>
      <w:r w:rsidRPr="00316E4D">
        <w:t>Eastern</w:t>
      </w:r>
      <w:del w:id="236" w:author="Sweeney, James H." w:date="2021-02-01T16:30:00Z">
        <w:r w:rsidRPr="00316E4D">
          <w:delText>,</w:delText>
        </w:r>
      </w:del>
      <w:del w:id="237" w:author="Akter, Mohsana" w:date="2021-02-01T14:13:00Z">
        <w:r w:rsidRPr="00316E4D">
          <w:delText xml:space="preserve"> Southeastern</w:delText>
        </w:r>
        <w:r>
          <w:delText>, New York City,</w:delText>
        </w:r>
        <w:r w:rsidRPr="00316E4D">
          <w:delText xml:space="preserve"> or Long Island</w:delText>
        </w:r>
        <w:r w:rsidRPr="00316E4D">
          <w:rPr>
            <w:rFonts w:eastAsia="Arial Unicode MS"/>
          </w:rPr>
          <w:delText xml:space="preserve"> 30-Minute Reserves locational requirement</w:delText>
        </w:r>
      </w:del>
      <w:r w:rsidRPr="00316E4D">
        <w:rPr>
          <w:rFonts w:eastAsia="Arial Unicode MS"/>
        </w:rPr>
        <w:t xml:space="preserve"> </w:t>
      </w:r>
      <w:ins w:id="238" w:author="Akter, Mohsana" w:date="2021-02-01T14:13:00Z">
        <w:r>
          <w:rPr>
            <w:rFonts w:eastAsia="Arial Unicode MS"/>
          </w:rPr>
          <w:t xml:space="preserve">scarcity </w:t>
        </w:r>
      </w:ins>
      <w:r w:rsidRPr="00316E4D">
        <w:rPr>
          <w:rFonts w:eastAsia="Arial Unicode MS"/>
        </w:rPr>
        <w:t>target</w:t>
      </w:r>
      <w:r w:rsidRPr="00316E4D">
        <w:rPr>
          <w:rFonts w:eastAsia="Arial Unicode MS"/>
        </w:rPr>
        <w:t xml:space="preserve"> </w:t>
      </w:r>
      <w:ins w:id="239" w:author="Akter, Mohsana" w:date="2021-02-01T14:14:00Z">
        <w:r w:rsidRPr="00614048">
          <w:rPr>
            <w:rFonts w:eastAsia="Arial Unicode MS"/>
          </w:rPr>
          <w:t>level; minus (ii) the Scarcity Reserve Requirement</w:t>
        </w:r>
      </w:ins>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w:t>
      </w:r>
      <w:r w:rsidRPr="00316E4D">
        <w:rPr>
          <w:rFonts w:eastAsia="Arial Unicode MS"/>
        </w:rPr>
        <w:t>uantities of Operating Reserves meeting the Eastern scarcity target level that</w:t>
      </w:r>
      <w:ins w:id="240" w:author="Akter, Mohsana" w:date="2021-02-01T14:14:00Z">
        <w:r>
          <w:rPr>
            <w:rFonts w:eastAsia="Arial Unicode MS"/>
          </w:rPr>
          <w:t xml:space="preserve"> (i)</w:t>
        </w:r>
      </w:ins>
      <w:r w:rsidRPr="00316E4D">
        <w:rPr>
          <w:rFonts w:eastAsia="Arial Unicode MS"/>
        </w:rPr>
        <w:t xml:space="preserve"> are less than or equal to the Eastern scarcity target level </w:t>
      </w:r>
      <w:ins w:id="241" w:author="Akter, Mohsana" w:date="2021-02-01T14:15:00Z">
        <w:r w:rsidRPr="00614048">
          <w:rPr>
            <w:rFonts w:eastAsia="Arial Unicode MS"/>
          </w:rPr>
          <w:t xml:space="preserve">minus the greater of: (a) zero; and (b) an amount equal to </w:t>
        </w:r>
        <w:r w:rsidRPr="00614048">
          <w:t>any Supplemental Reserves component of the target leve</w:t>
        </w:r>
        <w:r w:rsidRPr="00614048">
          <w:t>l for the Eastern, Southeastern, New York City, or Long Island</w:t>
        </w:r>
        <w:r w:rsidRPr="00614048">
          <w:rPr>
            <w:rFonts w:eastAsia="Arial Unicode MS"/>
          </w:rPr>
          <w:t xml:space="preserve"> 30-Minute Reserves locational requirement </w:t>
        </w:r>
        <w:r w:rsidRPr="00614048">
          <w:t>minus</w:t>
        </w:r>
        <w:r w:rsidRPr="00614048">
          <w:rPr>
            <w:rFonts w:eastAsia="Arial Unicode MS"/>
          </w:rPr>
          <w:t xml:space="preserve"> the Scarcity Reserve Requirement, </w:t>
        </w:r>
      </w:ins>
      <w:r w:rsidRPr="00316E4D">
        <w:rPr>
          <w:rFonts w:eastAsia="Arial Unicode MS"/>
        </w:rPr>
        <w:t xml:space="preserve">but </w:t>
      </w:r>
      <w:ins w:id="242" w:author="Akter, Mohsana" w:date="2021-02-01T14:15:00Z">
        <w:r>
          <w:rPr>
            <w:rFonts w:eastAsia="Arial Unicode MS"/>
          </w:rPr>
          <w:t xml:space="preserve">(ii) </w:t>
        </w:r>
      </w:ins>
      <w:r w:rsidRPr="00316E4D">
        <w:rPr>
          <w:rFonts w:eastAsia="Arial Unicode MS"/>
        </w:rPr>
        <w:t>exceed the East</w:t>
      </w:r>
      <w:r w:rsidRPr="00316E4D">
        <w:rPr>
          <w:rFonts w:eastAsia="Arial Unicode MS"/>
        </w:rPr>
        <w:t>ern scarcity target level minus an amount equal to</w:t>
      </w:r>
      <w:ins w:id="243" w:author="Sweeney, James H." w:date="2021-02-01T16:33:00Z">
        <w:r>
          <w:rPr>
            <w:rFonts w:eastAsia="Arial Unicode MS"/>
          </w:rPr>
          <w:t>:</w:t>
        </w:r>
      </w:ins>
      <w:r w:rsidRPr="00316E4D">
        <w:rPr>
          <w:rFonts w:eastAsia="Arial Unicode MS"/>
        </w:rPr>
        <w:t xml:space="preserve"> </w:t>
      </w:r>
      <w:ins w:id="244" w:author="Akter, Mohsana" w:date="2021-02-01T14:15:00Z">
        <w:r>
          <w:rPr>
            <w:rFonts w:eastAsia="Arial Unicode MS"/>
          </w:rPr>
          <w:t xml:space="preserve">(a) </w:t>
        </w:r>
      </w:ins>
      <w:r w:rsidRPr="00316E4D">
        <w:rPr>
          <w:rFonts w:eastAsia="Arial Unicode MS"/>
        </w:rPr>
        <w:t xml:space="preserve">the </w:t>
      </w:r>
      <w:r w:rsidRPr="00316E4D">
        <w:t>Eastern</w:t>
      </w:r>
      <w:del w:id="245" w:author="Akter, Mohsana" w:date="2021-02-01T14:16:00Z">
        <w:r w:rsidRPr="00316E4D">
          <w:delText>, Southeastern</w:delText>
        </w:r>
        <w:r>
          <w:delText xml:space="preserve">, New </w:delText>
        </w:r>
        <w:r>
          <w:delText>York City,</w:delText>
        </w:r>
        <w:r w:rsidRPr="00316E4D">
          <w:delText xml:space="preserve"> or Long Island</w:delText>
        </w:r>
        <w:r w:rsidRPr="00316E4D">
          <w:rPr>
            <w:rFonts w:eastAsia="Arial Unicode MS"/>
          </w:rPr>
          <w:delText xml:space="preserve"> 30-Minute Reserves locational requirement</w:delText>
        </w:r>
      </w:del>
      <w:r w:rsidRPr="00316E4D">
        <w:rPr>
          <w:rFonts w:eastAsia="Arial Unicode MS"/>
        </w:rPr>
        <w:t xml:space="preserve"> </w:t>
      </w:r>
      <w:ins w:id="246" w:author="Akter, Mohsana" w:date="2021-02-01T14:16:00Z">
        <w:r>
          <w:rPr>
            <w:rFonts w:eastAsia="Arial Unicode MS"/>
          </w:rPr>
          <w:t xml:space="preserve">scarcity </w:t>
        </w:r>
      </w:ins>
      <w:r w:rsidRPr="00316E4D">
        <w:rPr>
          <w:rFonts w:eastAsia="Arial Unicode MS"/>
        </w:rPr>
        <w:t>target level</w:t>
      </w:r>
      <w:ins w:id="247" w:author="Akter, Mohsana" w:date="2021-02-01T14:16:00Z">
        <w:r w:rsidRPr="00614048">
          <w:rPr>
            <w:rFonts w:eastAsia="Arial Unicode MS"/>
          </w:rPr>
          <w:t>; minus (b) the Scarcity Reserve Requirement</w:t>
        </w:r>
      </w:ins>
      <w:r w:rsidRPr="00316E4D">
        <w:rPr>
          <w:rFonts w:eastAsia="Arial Unicode MS"/>
        </w:rPr>
        <w:t xml:space="preserve">,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del w:id="248" w:author="Akter, Mohsana" w:date="2021-02-01T14:16:00Z">
        <w:r w:rsidRPr="00316E4D">
          <w:rPr>
            <w:rFonts w:eastAsia="Arial Unicode MS"/>
          </w:rPr>
          <w:delText>25</w:delText>
        </w:r>
      </w:del>
      <w:ins w:id="249" w:author="Akter, Mohsana" w:date="2021-02-01T14:16:00Z">
        <w:r>
          <w:rPr>
            <w:rFonts w:eastAsia="Arial Unicode MS"/>
          </w:rPr>
          <w:t>40</w:t>
        </w:r>
      </w:ins>
      <w:r w:rsidRPr="00316E4D">
        <w:rPr>
          <w:rFonts w:eastAsia="Arial Unicode MS"/>
        </w:rPr>
        <w:t xml:space="preserve">/MW. </w:t>
      </w:r>
      <w:r w:rsidRPr="00316E4D">
        <w:rPr>
          <w:rFonts w:eastAsia="Arial Unicode MS"/>
        </w:rPr>
        <w:t xml:space="preserve"> </w:t>
      </w:r>
      <w:ins w:id="250" w:author="Akter, Mohsana" w:date="2021-02-01T14:17:00Z">
        <w:r>
          <w:rPr>
            <w:rFonts w:eastAsia="Arial Unicode MS"/>
          </w:rPr>
          <w:t xml:space="preserve">For quantities of Operating Reserves meeting the </w:t>
        </w:r>
        <w:r w:rsidRPr="00316E4D">
          <w:rPr>
            <w:rFonts w:eastAsia="Arial Unicode MS"/>
          </w:rPr>
          <w:t>Eastern scarcity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Eastern scarcity target level but </w:t>
        </w:r>
        <w:r w:rsidRPr="00614048">
          <w:rPr>
            <w:rFonts w:eastAsia="Arial Unicode MS"/>
          </w:rPr>
          <w:t xml:space="preserve">exceed the Eastern scarcity target level minus the greater of: (a) zero; and (b) an amount equal to </w:t>
        </w:r>
        <w:r w:rsidRPr="00614048">
          <w:t>any Sup</w:t>
        </w:r>
        <w:r w:rsidRPr="00614048">
          <w:t>plemental Reserves component of the target level for the Eastern, Southeastern, New York City, or Long Island</w:t>
        </w:r>
        <w:r w:rsidRPr="00614048">
          <w:rPr>
            <w:rFonts w:eastAsia="Arial Unicode MS"/>
          </w:rPr>
          <w:t xml:space="preserve"> 30-Minute Reserves locational requirement</w:t>
        </w:r>
        <w:r w:rsidRPr="00614048">
          <w:t xml:space="preserve"> minus</w:t>
        </w:r>
        <w:r w:rsidRPr="00614048">
          <w:rPr>
            <w:rFonts w:eastAsia="Arial Unicode MS"/>
          </w:rPr>
          <w:t xml:space="preserve"> the Scarcity Reserve Requirement, the price on the </w:t>
        </w:r>
        <w:r w:rsidRPr="00614048">
          <w:t xml:space="preserve">Eastern, Southeastern, New York City, or Long </w:t>
        </w:r>
        <w:r w:rsidRPr="00614048">
          <w:t>Island</w:t>
        </w:r>
        <w:r w:rsidRPr="00614048">
          <w:rPr>
            <w:rFonts w:eastAsia="Arial Unicode MS"/>
          </w:rPr>
          <w:t xml:space="preserve"> 30-Minute Reserves demand curve shall be $10/MW.</w:t>
        </w:r>
        <w:r>
          <w:rPr>
            <w:rFonts w:eastAsia="Arial Unicode MS"/>
          </w:rPr>
          <w:t xml:space="preserve">  </w:t>
        </w:r>
      </w:ins>
      <w:r w:rsidRPr="00316E4D">
        <w:rPr>
          <w:rFonts w:eastAsia="Arial Unicode MS"/>
        </w:rPr>
        <w:t>For all other quantities, the price on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0F1557">
      <w:pPr>
        <w:pStyle w:val="alphapara"/>
        <w:rPr>
          <w:rFonts w:eastAsia="Arial Unicode MS"/>
        </w:rPr>
      </w:pPr>
      <w:r>
        <w:rPr>
          <w:rFonts w:eastAsia="Arial Unicode MS"/>
        </w:rPr>
        <w:tab/>
      </w:r>
      <w:r w:rsidRPr="00AB79B7">
        <w:rPr>
          <w:rFonts w:eastAsia="Arial Unicode MS"/>
        </w:rPr>
        <w:t>During each real-time interval that the ISO has establ</w:t>
      </w:r>
      <w:r w:rsidRPr="00AB79B7">
        <w:rPr>
          <w:rFonts w:eastAsia="Arial Unicode MS"/>
        </w:rPr>
        <w:t>ished a Scarcity Reserve Requirement(s) in the Real-Time Market for which all the Load Zones encompassed by such Scarcity Reserve Requirement belong to the East of Central-East reserve region, other than a Scarcity Reserve Requirement for which the pricing</w:t>
      </w:r>
      <w:r w:rsidRPr="00AB79B7">
        <w:rPr>
          <w:rFonts w:eastAsia="Arial Unicode MS"/>
        </w:rPr>
        <w:t xml:space="preserve"> rules established in Section 15.4.6.1.1(a)(ii) of this Rate Schedule apply, the applicable </w:t>
      </w:r>
      <w:r w:rsidRPr="00AB79B7">
        <w:t>Operating Reserves demand curve for Eastern, Southeastern</w:t>
      </w:r>
      <w:r>
        <w:t>, New York City,</w:t>
      </w:r>
      <w:r w:rsidRPr="00AB79B7">
        <w:t xml:space="preserve"> or Long Island 30-Minute Reserves shall be as follows: For </w:t>
      </w:r>
      <w:r w:rsidRPr="00AB79B7">
        <w:rPr>
          <w:rFonts w:eastAsia="Arial Unicode MS"/>
        </w:rPr>
        <w:t>quantities of Operating Reserve</w:t>
      </w:r>
      <w:r w:rsidRPr="00AB79B7">
        <w:rPr>
          <w:rFonts w:eastAsia="Arial Unicode MS"/>
        </w:rPr>
        <w:t xml:space="p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target level plus the </w:t>
      </w:r>
      <w:ins w:id="251" w:author="Akter, Mohsana" w:date="2021-02-01T14:17:00Z">
        <w:r w:rsidRPr="00614048">
          <w:rPr>
            <w:rFonts w:eastAsia="Arial Unicode MS"/>
          </w:rPr>
          <w:t>greater of: (a) zero; and (b) an amount equal to the</w:t>
        </w:r>
        <w:r w:rsidRPr="00AB79B7">
          <w:rPr>
            <w:rFonts w:eastAsia="Arial Unicode MS"/>
          </w:rPr>
          <w:t xml:space="preserve"> </w:t>
        </w:r>
      </w:ins>
      <w:r w:rsidRPr="00AB79B7">
        <w:rPr>
          <w:rFonts w:eastAsia="Arial Unicode MS"/>
        </w:rPr>
        <w:t xml:space="preserve">applicable Scarcity Reserve Requirement(s) </w:t>
      </w:r>
      <w:ins w:id="252" w:author="Akter, Mohsana" w:date="2021-02-01T14:18:00Z">
        <w:r w:rsidRPr="00614048">
          <w:rPr>
            <w:rFonts w:eastAsia="Arial Unicode MS"/>
          </w:rPr>
          <w:t xml:space="preserve">minus any </w:t>
        </w:r>
        <w:r w:rsidRPr="00614048">
          <w:t>Supplemental Reserv</w:t>
        </w:r>
        <w:r w:rsidRPr="00614048">
          <w:t>es component of the target for the Eastern, Southeastern, New York City, or Long Island</w:t>
        </w:r>
        <w:r w:rsidRPr="00614048">
          <w:rPr>
            <w:rFonts w:eastAsia="Arial Unicode MS"/>
          </w:rPr>
          <w:t xml:space="preserve"> 30-Minute Reserves locational requirement</w:t>
        </w:r>
        <w:r w:rsidRPr="00AB79B7">
          <w:rPr>
            <w:rFonts w:eastAsia="Arial Unicode MS"/>
          </w:rPr>
          <w:t xml:space="preserve"> </w:t>
        </w:r>
      </w:ins>
      <w:r w:rsidRPr="00AB79B7">
        <w:rPr>
          <w:rFonts w:eastAsia="Arial Unicode MS"/>
        </w:rPr>
        <w:t>(“adjusted Eastern target level”) that are less than or equal to the adjusted Eastern target level</w:t>
      </w:r>
      <w:ins w:id="253" w:author="Akter, Mohsana" w:date="2021-02-01T14:18:00Z">
        <w:r w:rsidRPr="00333E55">
          <w:rPr>
            <w:rFonts w:eastAsia="Arial Unicode MS"/>
          </w:rPr>
          <w:t xml:space="preserve"> </w:t>
        </w:r>
        <w:r w:rsidRPr="00FF5BC0">
          <w:rPr>
            <w:rFonts w:eastAsia="Arial Unicode MS"/>
          </w:rPr>
          <w:t xml:space="preserve">minus </w:t>
        </w:r>
        <w:r w:rsidRPr="00FF5BC0">
          <w:t>any Supplemental Rese</w:t>
        </w:r>
        <w:r w:rsidRPr="00FF5BC0">
          <w:t>rves component of the target level for the Eastern, Southeastern, New York City, or Long Island</w:t>
        </w:r>
        <w:r w:rsidRPr="00FF5BC0">
          <w:rPr>
            <w:rFonts w:eastAsia="Arial Unicode MS"/>
          </w:rPr>
          <w:t xml:space="preserve"> 30-Minute Reserves locational requirement</w:t>
        </w:r>
      </w:ins>
      <w:r w:rsidRPr="00AB79B7">
        <w:rPr>
          <w:rFonts w:eastAsia="Arial Unicode MS"/>
        </w:rPr>
        <w:t xml:space="preserve">,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w:t>
      </w:r>
      <w:del w:id="254" w:author="Akter, Mohsana" w:date="2021-02-01T14:19:00Z">
        <w:r w:rsidRPr="00AB79B7">
          <w:rPr>
            <w:rFonts w:eastAsia="Arial Unicode MS"/>
          </w:rPr>
          <w:delText>25</w:delText>
        </w:r>
      </w:del>
      <w:ins w:id="255" w:author="Akter, Mohsana" w:date="2021-02-01T14:19:00Z">
        <w:r>
          <w:rPr>
            <w:rFonts w:eastAsia="Arial Unicode MS"/>
          </w:rPr>
          <w:t>40</w:t>
        </w:r>
      </w:ins>
      <w:r w:rsidRPr="00AB79B7">
        <w:rPr>
          <w:rFonts w:eastAsia="Arial Unicode MS"/>
        </w:rPr>
        <w:t>/MW.</w:t>
      </w:r>
      <w:ins w:id="256" w:author="Akter, Mohsana" w:date="2021-02-01T14:19:00Z">
        <w:r>
          <w:rPr>
            <w:rFonts w:eastAsia="Arial Unicode MS"/>
          </w:rPr>
          <w:t xml:space="preserve">  For quantities of Operating Reserves meeting the </w:t>
        </w:r>
        <w:r w:rsidRPr="00AB79B7">
          <w:rPr>
            <w:rFonts w:eastAsia="Arial Unicode MS"/>
          </w:rPr>
          <w:t>adjusted Eastern target level</w:t>
        </w:r>
        <w:r w:rsidRPr="00316E4D">
          <w:rPr>
            <w:rFonts w:eastAsia="Arial Unicode MS"/>
          </w:rPr>
          <w:t xml:space="preserve"> that are less than or equal to </w:t>
        </w:r>
        <w:r>
          <w:rPr>
            <w:rFonts w:eastAsia="Arial Unicode MS"/>
          </w:rPr>
          <w:t xml:space="preserve">the </w:t>
        </w:r>
        <w:r w:rsidRPr="00AB79B7">
          <w:rPr>
            <w:rFonts w:eastAsia="Arial Unicode MS"/>
          </w:rPr>
          <w:t>adjusted Eastern target level</w:t>
        </w:r>
        <w:r>
          <w:rPr>
            <w:rFonts w:eastAsia="Arial Unicode MS"/>
          </w:rPr>
          <w:t xml:space="preserve"> but </w:t>
        </w:r>
        <w:r w:rsidRPr="00316E4D">
          <w:rPr>
            <w:rFonts w:eastAsia="Arial Unicode MS"/>
          </w:rPr>
          <w:t xml:space="preserve">exceed </w:t>
        </w:r>
        <w:r>
          <w:rPr>
            <w:rFonts w:eastAsia="Arial Unicode MS"/>
          </w:rPr>
          <w:t xml:space="preserve">the </w:t>
        </w:r>
        <w:r w:rsidRPr="00AB79B7">
          <w:rPr>
            <w:rFonts w:eastAsia="Arial Unicode MS"/>
          </w:rPr>
          <w:t>adjusted Eastern target level</w:t>
        </w:r>
        <w:r>
          <w:rPr>
            <w:rFonts w:eastAsia="Arial Unicode MS"/>
          </w:rPr>
          <w:t xml:space="preserve"> minus </w:t>
        </w:r>
        <w:r w:rsidRPr="003E40AB">
          <w:t xml:space="preserve">any </w:t>
        </w:r>
        <w:r>
          <w:t xml:space="preserve">Supplemental Reserves component of the </w:t>
        </w:r>
        <w:r w:rsidRPr="003E40AB">
          <w:t>targ</w:t>
        </w:r>
        <w:r>
          <w:t>et level</w:t>
        </w:r>
        <w:r>
          <w:t xml:space="preserve"> for the </w:t>
        </w:r>
        <w:r w:rsidRPr="00316E4D">
          <w:t>Eastern, Southeastern</w:t>
        </w:r>
        <w:r>
          <w:t>, New York City,</w:t>
        </w:r>
        <w:r w:rsidRPr="00316E4D">
          <w:t xml:space="preserve"> or Long Island</w:t>
        </w:r>
        <w:r w:rsidRPr="00316E4D">
          <w:rPr>
            <w:rFonts w:eastAsia="Arial Unicode MS"/>
          </w:rPr>
          <w:t xml:space="preserve"> 30-Minute Reserves</w:t>
        </w:r>
        <w:r w:rsidRPr="00AB79B7">
          <w:rPr>
            <w:rFonts w:eastAsia="Arial Unicode MS"/>
          </w:rPr>
          <w:t xml:space="preserve"> locational requirement</w:t>
        </w:r>
        <w:r>
          <w:rPr>
            <w:rFonts w:eastAsia="Arial Unicode MS"/>
          </w:rPr>
          <w:t xml:space="preserve">, the price on the </w:t>
        </w:r>
        <w:r w:rsidRPr="00316E4D">
          <w:t>Eastern, Southeastern</w:t>
        </w:r>
        <w:r>
          <w:t>, New York City,</w:t>
        </w:r>
        <w:r w:rsidRPr="00316E4D">
          <w:t xml:space="preserve"> or Long Island</w:t>
        </w:r>
        <w:r w:rsidRPr="00316E4D">
          <w:rPr>
            <w:rFonts w:eastAsia="Arial Unicode MS"/>
          </w:rPr>
          <w:t xml:space="preserve"> 30-Minute Reserves</w:t>
        </w:r>
        <w:r>
          <w:rPr>
            <w:rFonts w:eastAsia="Arial Unicode MS"/>
          </w:rPr>
          <w:t xml:space="preserve"> demand curve shall </w:t>
        </w:r>
        <w:r w:rsidRPr="000F0DE2">
          <w:rPr>
            <w:rFonts w:eastAsia="Arial Unicode MS"/>
          </w:rPr>
          <w:t>be $</w:t>
        </w:r>
        <w:r w:rsidRPr="00143728">
          <w:rPr>
            <w:rFonts w:eastAsia="Arial Unicode MS"/>
          </w:rPr>
          <w:t>10/</w:t>
        </w:r>
        <w:r w:rsidRPr="000F0DE2">
          <w:rPr>
            <w:rFonts w:eastAsia="Arial Unicode MS"/>
          </w:rPr>
          <w:t>MW</w:t>
        </w:r>
        <w:r>
          <w:rPr>
            <w:rFonts w:eastAsia="Arial Unicode MS"/>
          </w:rPr>
          <w:t>.</w:t>
        </w:r>
      </w:ins>
      <w:r w:rsidRPr="00AB79B7">
        <w:rPr>
          <w:rFonts w:eastAsia="Arial Unicode MS"/>
        </w:rPr>
        <w:t xml:space="preserve">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0F1557">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w:t>
      </w:r>
      <w:r>
        <w:rPr>
          <w:rFonts w:eastAsia="Arial Unicode MS"/>
        </w:rPr>
        <w:t>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ins w:id="257" w:author="Akter, Mohsana" w:date="2021-02-01T14:20:00Z">
        <w:r w:rsidRPr="00923BF7">
          <w:rPr>
            <w:rFonts w:eastAsia="Arial Unicode MS"/>
          </w:rPr>
          <w:t xml:space="preserve"> an amount equal to equal to the sum of: (1) </w:t>
        </w:r>
      </w:ins>
      <w:r w:rsidRPr="00923BF7">
        <w:rPr>
          <w:rFonts w:eastAsia="Arial Unicode MS"/>
        </w:rPr>
        <w:t xml:space="preserve"> any incremental 30-Minute Reserve target le</w:t>
      </w:r>
      <w:r w:rsidRPr="00923BF7">
        <w:rPr>
          <w:rFonts w:eastAsia="Arial Unicode MS"/>
        </w:rPr>
        <w:t>vel established by the ISO for an amount not to exceed 500 MW (“SENY incremental reserve target level”)</w:t>
      </w:r>
      <w:ins w:id="258" w:author="Akter, Mohsana" w:date="2021-02-01T14:20:00Z">
        <w:r w:rsidRPr="00923BF7">
          <w:rPr>
            <w:rFonts w:eastAsia="Arial Unicode MS"/>
          </w:rPr>
          <w:t xml:space="preserve">; and (2) </w:t>
        </w:r>
        <w:r w:rsidRPr="00923BF7">
          <w:t xml:space="preserve">any Supplemental Reserves component of the target level for </w:t>
        </w:r>
        <w:r w:rsidRPr="00923BF7">
          <w:rPr>
            <w:rFonts w:eastAsia="Arial Unicode MS"/>
          </w:rPr>
          <w:t>Southeastern, New York City, or Long Island 30-Minute Reserves</w:t>
        </w:r>
      </w:ins>
      <w:r w:rsidRPr="00923BF7">
        <w:rPr>
          <w:rFonts w:eastAsia="Arial Unicode MS"/>
        </w:rPr>
        <w:t>, the price on the So</w:t>
      </w:r>
      <w:r w:rsidRPr="00923BF7">
        <w:rPr>
          <w:rFonts w:eastAsia="Arial Unicode MS"/>
        </w:rPr>
        <w:t>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 be $</w:t>
      </w:r>
      <w:r w:rsidRPr="00923BF7">
        <w:rPr>
          <w:rFonts w:eastAsia="Arial Unicode MS"/>
        </w:rPr>
        <w:t>500</w:t>
      </w:r>
      <w:r w:rsidRPr="00923BF7">
        <w:rPr>
          <w:rFonts w:eastAsia="Arial Unicode MS"/>
        </w:rPr>
        <w:t>/MW.</w:t>
      </w:r>
      <w:r w:rsidRPr="00923BF7">
        <w:rPr>
          <w:rFonts w:eastAsia="Arial Unicode MS"/>
        </w:rPr>
        <w:t xml:space="preserve">  For quantities of Operating Reserves meeting the Southeastern, New York City, or Long Island 30-Minute Reserves requirement that </w:t>
      </w:r>
      <w:ins w:id="259" w:author="Akter, Mohsana" w:date="2021-02-01T14:21:00Z">
        <w:r w:rsidRPr="00217009">
          <w:rPr>
            <w:rFonts w:eastAsia="Arial Unicode MS"/>
          </w:rPr>
          <w:t xml:space="preserve">(i) </w:t>
        </w:r>
      </w:ins>
      <w:r w:rsidRPr="00923BF7">
        <w:rPr>
          <w:rFonts w:eastAsia="Arial Unicode MS"/>
        </w:rPr>
        <w:t xml:space="preserve">are less than or equal to </w:t>
      </w:r>
      <w:r w:rsidRPr="00923BF7">
        <w:rPr>
          <w:rFonts w:eastAsia="Arial Unicode MS"/>
        </w:rPr>
        <w:t xml:space="preserve">the target level for that locational requirement </w:t>
      </w:r>
      <w:ins w:id="260" w:author="Akter, Mohsana" w:date="2021-02-01T14:21:00Z">
        <w:r w:rsidRPr="00923BF7">
          <w:t xml:space="preserve">minus any Supplemental Reserves component of the target level for </w:t>
        </w:r>
        <w:r w:rsidRPr="00923BF7">
          <w:rPr>
            <w:rFonts w:eastAsia="Arial Unicode MS"/>
          </w:rPr>
          <w:t>Southeastern, New York City, or Long Island 30-Minute Reserves,</w:t>
        </w:r>
        <w:r w:rsidRPr="00923BF7">
          <w:t xml:space="preserve"> </w:t>
        </w:r>
      </w:ins>
      <w:r w:rsidRPr="00923BF7">
        <w:rPr>
          <w:rFonts w:eastAsia="Arial Unicode MS"/>
        </w:rPr>
        <w:t xml:space="preserve">but </w:t>
      </w:r>
      <w:ins w:id="261" w:author="Akter, Mohsana" w:date="2021-02-01T14:22:00Z">
        <w:r w:rsidRPr="00217009">
          <w:rPr>
            <w:rFonts w:eastAsia="Arial Unicode MS"/>
          </w:rPr>
          <w:t xml:space="preserve">(ii) </w:t>
        </w:r>
      </w:ins>
      <w:del w:id="262" w:author="Akter, Mohsana" w:date="2021-02-01T14:22:00Z">
        <w:r w:rsidRPr="00923BF7">
          <w:rPr>
            <w:rFonts w:eastAsia="Arial Unicode MS"/>
          </w:rPr>
          <w:delText xml:space="preserve">that </w:delText>
        </w:r>
      </w:del>
      <w:r w:rsidRPr="00923BF7">
        <w:rPr>
          <w:rFonts w:eastAsia="Arial Unicode MS"/>
        </w:rPr>
        <w:t>exceed the target level for that locational requirement minus</w:t>
      </w:r>
      <w:ins w:id="263" w:author="Akter, Mohsana" w:date="2021-02-01T14:22:00Z">
        <w:r w:rsidRPr="00217009">
          <w:rPr>
            <w:rFonts w:eastAsia="Arial Unicode MS"/>
          </w:rPr>
          <w:t xml:space="preserve"> a</w:t>
        </w:r>
        <w:r w:rsidRPr="00217009">
          <w:rPr>
            <w:rFonts w:eastAsia="Arial Unicode MS"/>
          </w:rPr>
          <w:t>n amount equal to equal to the sum of</w:t>
        </w:r>
      </w:ins>
      <w:ins w:id="264" w:author="Sweeney, James H." w:date="2021-02-01T16:34:00Z">
        <w:r>
          <w:rPr>
            <w:rFonts w:eastAsia="Arial Unicode MS"/>
          </w:rPr>
          <w:t>:</w:t>
        </w:r>
      </w:ins>
      <w:ins w:id="265" w:author="Akter, Mohsana" w:date="2021-02-01T14:22:00Z">
        <w:r w:rsidRPr="00217009">
          <w:rPr>
            <w:rFonts w:eastAsia="Arial Unicode MS"/>
          </w:rPr>
          <w:t xml:space="preserve"> (1)</w:t>
        </w:r>
      </w:ins>
      <w:r w:rsidRPr="00923BF7">
        <w:rPr>
          <w:rFonts w:eastAsia="Arial Unicode MS"/>
        </w:rPr>
        <w:t xml:space="preserve"> the SENY incremental reserve target level</w:t>
      </w:r>
      <w:ins w:id="266" w:author="Akter, Mohsana" w:date="2021-02-01T14:23:00Z">
        <w:r w:rsidRPr="00923BF7">
          <w:rPr>
            <w:rFonts w:eastAsia="Arial Unicode MS"/>
          </w:rPr>
          <w:t xml:space="preserve">; and (2) </w:t>
        </w:r>
        <w:r w:rsidRPr="00923BF7">
          <w:t xml:space="preserve">any Supplemental Reserves component of the target level for </w:t>
        </w:r>
        <w:r w:rsidRPr="00923BF7">
          <w:rPr>
            <w:rFonts w:eastAsia="Arial Unicode MS"/>
          </w:rPr>
          <w:t>Southeastern, New York City, or Long Island 30-Minute Reserves</w:t>
        </w:r>
      </w:ins>
      <w:r>
        <w:rPr>
          <w:rFonts w:eastAsia="Arial Unicode MS"/>
        </w:rPr>
        <w:t>,</w:t>
      </w:r>
      <w:r w:rsidRPr="00217009">
        <w:rPr>
          <w:rFonts w:eastAsia="Arial Unicode MS"/>
        </w:rPr>
        <w:t xml:space="preserve"> </w:t>
      </w:r>
      <w:r w:rsidRPr="00923BF7">
        <w:rPr>
          <w:rFonts w:eastAsia="Arial Unicode MS"/>
        </w:rPr>
        <w:t>the price on the Southeastern, New Yor</w:t>
      </w:r>
      <w:r w:rsidRPr="00923BF7">
        <w:rPr>
          <w:rFonts w:eastAsia="Arial Unicode MS"/>
        </w:rPr>
        <w:t>k City, or Long Island 30-Minute Reserves demand curve shall be $</w:t>
      </w:r>
      <w:del w:id="267" w:author="Akter, Mohsana" w:date="2021-02-01T14:23:00Z">
        <w:r w:rsidRPr="00923BF7">
          <w:rPr>
            <w:rFonts w:eastAsia="Arial Unicode MS"/>
          </w:rPr>
          <w:delText>25</w:delText>
        </w:r>
      </w:del>
      <w:ins w:id="268" w:author="Akter, Mohsana" w:date="2021-02-01T14:23:00Z">
        <w:r w:rsidRPr="00217009">
          <w:rPr>
            <w:rFonts w:eastAsia="Arial Unicode MS"/>
          </w:rPr>
          <w:t>40</w:t>
        </w:r>
      </w:ins>
      <w:r w:rsidRPr="00923BF7">
        <w:rPr>
          <w:rFonts w:eastAsia="Arial Unicode MS"/>
        </w:rPr>
        <w:t xml:space="preserve">/MW.  </w:t>
      </w:r>
      <w:r w:rsidRPr="00923BF7">
        <w:rPr>
          <w:rFonts w:eastAsia="Arial Unicode MS"/>
        </w:rPr>
        <w:t xml:space="preserve"> </w:t>
      </w:r>
      <w:ins w:id="269" w:author="Akter, Mohsana" w:date="2021-02-01T14:23:00Z">
        <w:r w:rsidRPr="00923BF7">
          <w:t xml:space="preserve">For quantities of Operating Reserves meeting </w:t>
        </w:r>
        <w:r w:rsidRPr="00923BF7">
          <w:rPr>
            <w:rFonts w:eastAsia="Arial Unicode MS"/>
          </w:rPr>
          <w:t>Southeastern, New York City, or Long Island 30-Minute Reserves requirement</w:t>
        </w:r>
        <w:r w:rsidRPr="00923BF7">
          <w:t xml:space="preserve"> that are less than or equal to the target level for that locational requirement but exceed the target level for that locational requirement minus any Supplemental Reserves component of the target level for </w:t>
        </w:r>
        <w:r w:rsidRPr="00923BF7">
          <w:rPr>
            <w:rFonts w:eastAsia="Arial Unicode MS"/>
          </w:rPr>
          <w:t>Southeastern, New York City, or Long Island 30-Mi</w:t>
        </w:r>
        <w:r w:rsidRPr="00923BF7">
          <w:rPr>
            <w:rFonts w:eastAsia="Arial Unicode MS"/>
          </w:rPr>
          <w:t>nute Reserves</w:t>
        </w:r>
        <w:r w:rsidRPr="00923BF7">
          <w:t xml:space="preserve">, the price on the </w:t>
        </w:r>
        <w:r w:rsidRPr="00923BF7">
          <w:rPr>
            <w:rFonts w:eastAsia="Arial Unicode MS"/>
          </w:rPr>
          <w:t xml:space="preserve">Southeastern, New York City, or Long Island 30-Minute Reserves </w:t>
        </w:r>
        <w:r w:rsidRPr="00923BF7">
          <w:t>demand curve</w:t>
        </w:r>
        <w:r w:rsidRPr="003E40AB">
          <w:t xml:space="preserve"> </w:t>
        </w:r>
        <w:r>
          <w:t>shall be $</w:t>
        </w:r>
        <w:r w:rsidRPr="00143728">
          <w:t>10</w:t>
        </w:r>
        <w:r w:rsidRPr="003E40AB">
          <w:t>/MW</w:t>
        </w:r>
        <w:r>
          <w:t xml:space="preserve">.  </w:t>
        </w:r>
      </w:ins>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w:t>
      </w:r>
      <w:r>
        <w:rPr>
          <w:rFonts w:eastAsia="Arial Unicode MS"/>
        </w:rPr>
        <w:t>/MW.</w:t>
      </w:r>
    </w:p>
    <w:p w:rsidR="003D42A5" w:rsidRDefault="000F1557"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 xml:space="preserve">Operating Reserves </w:t>
      </w:r>
      <w:r w:rsidRPr="00316E4D">
        <w:t>demand curve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ins w:id="270" w:author="Akter, Mohsana" w:date="2021-02-01T14:24:00Z">
        <w:r w:rsidRPr="00AA5807">
          <w:rPr>
            <w:rFonts w:eastAsia="Arial Unicode MS"/>
          </w:rPr>
          <w:t xml:space="preserve"> </w:t>
        </w:r>
        <w:r>
          <w:rPr>
            <w:rFonts w:eastAsia="Arial Unicode MS"/>
          </w:rPr>
          <w:t>t</w:t>
        </w:r>
        <w:r w:rsidRPr="00614048">
          <w:rPr>
            <w:rFonts w:eastAsia="Arial Unicode MS"/>
          </w:rPr>
          <w:t>h</w:t>
        </w:r>
        <w:r w:rsidRPr="00614048">
          <w:rPr>
            <w:rFonts w:eastAsia="Arial Unicode MS"/>
          </w:rPr>
          <w:t>e greater of: (a) zero; and (b) an amount equal to</w:t>
        </w:r>
      </w:ins>
      <w:r w:rsidRPr="00316E4D">
        <w:rPr>
          <w:rFonts w:eastAsia="Arial Unicode MS"/>
        </w:rPr>
        <w:t xml:space="preserve"> the Scarcity Reserve Requirement</w:t>
      </w:r>
      <w:ins w:id="271" w:author="Akter, Mohsana" w:date="2021-02-01T14:24:00Z">
        <w:r w:rsidRPr="00AA5807">
          <w:rPr>
            <w:rFonts w:eastAsia="Arial Unicode MS"/>
          </w:rPr>
          <w:t xml:space="preserve"> </w:t>
        </w:r>
        <w:r w:rsidRPr="00614048">
          <w:rPr>
            <w:rFonts w:eastAsia="Arial Unicode MS"/>
          </w:rPr>
          <w:t xml:space="preserve">minus </w:t>
        </w:r>
        <w:r w:rsidRPr="00614048">
          <w:t xml:space="preserve">any Supplemental Reserves component of the target level for the </w:t>
        </w:r>
        <w:r w:rsidRPr="00614048">
          <w:rPr>
            <w:rFonts w:eastAsia="Arial Unicode MS"/>
          </w:rPr>
          <w:t>Southeastern, New York City, or Long Island 30-Minute Reserves locational requirement</w:t>
        </w:r>
      </w:ins>
      <w:r w:rsidRPr="00316E4D">
        <w:rPr>
          <w:rFonts w:eastAsia="Arial Unicode MS"/>
        </w:rPr>
        <w:t xml:space="preserve"> (“</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 xml:space="preserve">minus </w:t>
      </w:r>
      <w:ins w:id="272" w:author="Akter, Mohsana" w:date="2021-02-01T14:24:00Z">
        <w:r w:rsidRPr="00923BF7">
          <w:rPr>
            <w:rFonts w:eastAsia="Arial Unicode MS"/>
          </w:rPr>
          <w:t xml:space="preserve">an amount equal to equal to the sum of: (1) </w:t>
        </w:r>
      </w:ins>
      <w:r w:rsidRPr="00923BF7">
        <w:rPr>
          <w:rFonts w:eastAsia="Arial Unicode MS"/>
        </w:rPr>
        <w:t>the SENY incremental reserve target level</w:t>
      </w:r>
      <w:ins w:id="273" w:author="Akter, Mohsana" w:date="2021-02-01T14:25:00Z">
        <w:r w:rsidRPr="00923BF7">
          <w:rPr>
            <w:rFonts w:eastAsia="Arial Unicode MS"/>
          </w:rPr>
          <w:t>;</w:t>
        </w:r>
        <w:r>
          <w:rPr>
            <w:rFonts w:eastAsia="Arial Unicode MS"/>
          </w:rPr>
          <w:t xml:space="preserve"> and (</w:t>
        </w:r>
        <w:r w:rsidRPr="00614048">
          <w:rPr>
            <w:rFonts w:eastAsia="Arial Unicode MS"/>
          </w:rPr>
          <w:t xml:space="preserve">2) the greater of: (a) zero; and (b) an amount equal to </w:t>
        </w:r>
        <w:r w:rsidRPr="00614048">
          <w:t>any Supp</w:t>
        </w:r>
        <w:r w:rsidRPr="00614048">
          <w:t xml:space="preserve">lemental Reserves component of the target level for the </w:t>
        </w:r>
        <w:r w:rsidRPr="00614048">
          <w:rPr>
            <w:rFonts w:eastAsia="Arial Unicode MS"/>
          </w:rPr>
          <w:t>Southeastern, New York City, or Long Island 30-Minute Reserves locational requirement minus the Scarcity Reserve Requirement</w:t>
        </w:r>
      </w:ins>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w:t>
      </w:r>
      <w:r w:rsidRPr="00316E4D">
        <w:rPr>
          <w:rFonts w:eastAsia="Arial Unicode MS"/>
        </w:rPr>
        <w:t>erves demand curve shall be $500/MW.</w:t>
      </w:r>
      <w:r w:rsidRPr="00BC5506">
        <w:t xml:space="preserve"> </w:t>
      </w:r>
      <w:r>
        <w:t xml:space="preserve"> </w:t>
      </w:r>
      <w:r w:rsidRPr="00923BF7">
        <w:rPr>
          <w:rFonts w:eastAsia="Arial Unicode MS"/>
        </w:rPr>
        <w:t>For quantities of Operating Reserves meeting the Southeastern scarcity target level that</w:t>
      </w:r>
      <w:ins w:id="274" w:author="Akter, Mohsana" w:date="2021-02-01T14:25:00Z">
        <w:r w:rsidRPr="00217009">
          <w:rPr>
            <w:rFonts w:eastAsia="Arial Unicode MS"/>
          </w:rPr>
          <w:t xml:space="preserve"> (i)</w:t>
        </w:r>
      </w:ins>
      <w:r w:rsidRPr="00923BF7">
        <w:rPr>
          <w:rFonts w:eastAsia="Arial Unicode MS"/>
        </w:rPr>
        <w:t xml:space="preserve"> are less than or equal to</w:t>
      </w:r>
      <w:ins w:id="275" w:author="Akter, Mohsana" w:date="2021-02-01T14:25:00Z">
        <w:r w:rsidRPr="00217009">
          <w:rPr>
            <w:rFonts w:eastAsia="Arial Unicode MS"/>
          </w:rPr>
          <w:t>: (1)</w:t>
        </w:r>
      </w:ins>
      <w:r w:rsidRPr="00923BF7">
        <w:rPr>
          <w:rFonts w:eastAsia="Arial Unicode MS"/>
        </w:rPr>
        <w:t xml:space="preserve"> the Southeastern scarcity target level</w:t>
      </w:r>
      <w:ins w:id="276" w:author="Akter, Mohsana" w:date="2021-02-01T14:26:00Z">
        <w:r w:rsidRPr="00614048">
          <w:rPr>
            <w:rFonts w:eastAsia="Arial Unicode MS"/>
          </w:rPr>
          <w:t>;</w:t>
        </w:r>
        <w:r w:rsidRPr="00614048">
          <w:t xml:space="preserve"> minus (2) the greater of: (a) zero; and (b) any Supplemental Reserves component of the target level for the </w:t>
        </w:r>
        <w:r w:rsidRPr="00614048">
          <w:rPr>
            <w:rFonts w:eastAsia="Arial Unicode MS"/>
          </w:rPr>
          <w:t>Southeastern minus the Scarcity Reserve Requirement</w:t>
        </w:r>
        <w:r>
          <w:rPr>
            <w:rFonts w:eastAsia="Arial Unicode MS"/>
          </w:rPr>
          <w:t>, New York City, or Long Island 30-Minute Reserves</w:t>
        </w:r>
        <w:r w:rsidRPr="00D43007">
          <w:rPr>
            <w:rFonts w:eastAsia="Arial Unicode MS"/>
          </w:rPr>
          <w:t xml:space="preserve"> </w:t>
        </w:r>
        <w:r w:rsidRPr="00FF5BC0">
          <w:rPr>
            <w:rFonts w:eastAsia="Arial Unicode MS"/>
          </w:rPr>
          <w:t>locational requirement</w:t>
        </w:r>
        <w:r>
          <w:rPr>
            <w:rFonts w:eastAsia="Arial Unicode MS"/>
          </w:rPr>
          <w:t xml:space="preserve">, </w:t>
        </w:r>
      </w:ins>
      <w:r w:rsidRPr="00923BF7">
        <w:rPr>
          <w:rFonts w:eastAsia="Arial Unicode MS"/>
        </w:rPr>
        <w:t xml:space="preserve"> but </w:t>
      </w:r>
      <w:ins w:id="277" w:author="Akter, Mohsana" w:date="2021-02-01T14:26:00Z">
        <w:r w:rsidRPr="00217009">
          <w:rPr>
            <w:rFonts w:eastAsia="Arial Unicode MS"/>
          </w:rPr>
          <w:t xml:space="preserve">(ii) </w:t>
        </w:r>
      </w:ins>
      <w:del w:id="278" w:author="Akter, Mohsana" w:date="2021-02-01T14:27:00Z">
        <w:r w:rsidRPr="00923BF7">
          <w:rPr>
            <w:rFonts w:eastAsia="Arial Unicode MS"/>
          </w:rPr>
          <w:delText>that</w:delText>
        </w:r>
      </w:del>
      <w:r w:rsidRPr="00923BF7">
        <w:rPr>
          <w:rFonts w:eastAsia="Arial Unicode MS"/>
        </w:rPr>
        <w:t xml:space="preserve"> exceed</w:t>
      </w:r>
      <w:r w:rsidRPr="00923BF7">
        <w:rPr>
          <w:rFonts w:eastAsia="Arial Unicode MS"/>
        </w:rPr>
        <w:t xml:space="preserve"> the Southeastern scarcity target level minus </w:t>
      </w:r>
      <w:ins w:id="279" w:author="Akter, Mohsana" w:date="2021-02-01T14:27:00Z">
        <w:r w:rsidRPr="00923BF7">
          <w:rPr>
            <w:rFonts w:eastAsia="Arial Unicode MS"/>
          </w:rPr>
          <w:t xml:space="preserve">an amount equal to equal to the sum of: (1) </w:t>
        </w:r>
      </w:ins>
      <w:r w:rsidRPr="00923BF7">
        <w:rPr>
          <w:rFonts w:eastAsia="Arial Unicode MS"/>
        </w:rPr>
        <w:t>the SENY incremental reserve target level</w:t>
      </w:r>
      <w:ins w:id="280" w:author="Akter, Mohsana" w:date="2021-02-01T14:27:00Z">
        <w:r w:rsidRPr="00923BF7">
          <w:rPr>
            <w:rFonts w:eastAsia="Arial Unicode MS"/>
          </w:rPr>
          <w:t>;</w:t>
        </w:r>
        <w:r>
          <w:rPr>
            <w:rFonts w:eastAsia="Arial Unicode MS"/>
          </w:rPr>
          <w:t xml:space="preserve"> and (</w:t>
        </w:r>
        <w:r w:rsidRPr="00614048">
          <w:rPr>
            <w:rFonts w:eastAsia="Arial Unicode MS"/>
          </w:rPr>
          <w:t xml:space="preserve">2) the greater of: (a) zero; and (b) an amount equal to </w:t>
        </w:r>
        <w:r w:rsidRPr="00614048">
          <w:t>any</w:t>
        </w:r>
        <w:r w:rsidRPr="003E40AB">
          <w:t xml:space="preserve"> </w:t>
        </w:r>
        <w:r>
          <w:t xml:space="preserve">Supplemental Reserves component of the </w:t>
        </w:r>
        <w:r w:rsidRPr="003E40AB">
          <w:t>targ</w:t>
        </w:r>
        <w:r>
          <w:t xml:space="preserve">et level for the </w:t>
        </w:r>
        <w:r>
          <w:rPr>
            <w:rFonts w:eastAsia="Arial Unicode MS"/>
          </w:rPr>
          <w:t>Southeastern, New York City, or Long Island 30-Minute Reserves</w:t>
        </w:r>
        <w:r w:rsidRPr="00581C9A">
          <w:rPr>
            <w:rFonts w:eastAsia="Arial Unicode MS"/>
          </w:rPr>
          <w:t xml:space="preserve"> </w:t>
        </w:r>
        <w:r w:rsidRPr="00FF5BC0">
          <w:rPr>
            <w:rFonts w:eastAsia="Arial Unicode MS"/>
          </w:rPr>
          <w:t xml:space="preserve">locational </w:t>
        </w:r>
        <w:r w:rsidRPr="00614048">
          <w:rPr>
            <w:rFonts w:eastAsia="Arial Unicode MS"/>
          </w:rPr>
          <w:t>requirement minus the Scarcity Reserve Requirement</w:t>
        </w:r>
      </w:ins>
      <w:r w:rsidRPr="00923BF7">
        <w:rPr>
          <w:rFonts w:eastAsia="Arial Unicode MS"/>
        </w:rPr>
        <w:t>, the price on the Southeastern, New York City, or Long Island 30-Minute Reserves demand curve shall be $</w:t>
      </w:r>
      <w:del w:id="281" w:author="Akter, Mohsana" w:date="2021-02-01T14:35:00Z">
        <w:r w:rsidRPr="00923BF7">
          <w:rPr>
            <w:rFonts w:eastAsia="Arial Unicode MS"/>
          </w:rPr>
          <w:delText>25</w:delText>
        </w:r>
      </w:del>
      <w:ins w:id="282" w:author="Akter, Mohsana" w:date="2021-02-01T14:35:00Z">
        <w:r w:rsidRPr="00217009">
          <w:rPr>
            <w:rFonts w:eastAsia="Arial Unicode MS"/>
          </w:rPr>
          <w:t>40</w:t>
        </w:r>
      </w:ins>
      <w:r w:rsidRPr="00923BF7">
        <w:rPr>
          <w:rFonts w:eastAsia="Arial Unicode MS"/>
        </w:rPr>
        <w:t>/MW.</w:t>
      </w:r>
      <w:r w:rsidRPr="00316E4D">
        <w:rPr>
          <w:rFonts w:eastAsia="Arial Unicode MS"/>
        </w:rPr>
        <w:t xml:space="preserve"> </w:t>
      </w:r>
      <w:ins w:id="283" w:author="Akter, Mohsana" w:date="2021-02-01T14:36:00Z">
        <w:r>
          <w:rPr>
            <w:rFonts w:eastAsia="Arial Unicode MS"/>
          </w:rPr>
          <w:t xml:space="preserve"> </w:t>
        </w:r>
        <w:r>
          <w:rPr>
            <w:rFonts w:eastAsia="Arial Unicode MS"/>
          </w:rPr>
          <w:t xml:space="preserve"> </w:t>
        </w:r>
        <w:r w:rsidRPr="003E40AB">
          <w:t>For quantities of</w:t>
        </w:r>
        <w:r>
          <w:t xml:space="preserve"> Operating Reserves meeting </w:t>
        </w:r>
        <w:r w:rsidRPr="00316E4D">
          <w:rPr>
            <w:rFonts w:eastAsia="Arial Unicode MS"/>
          </w:rPr>
          <w:t>Southeastern scarcity target level</w:t>
        </w:r>
        <w:r>
          <w:rPr>
            <w:rFonts w:eastAsia="Arial Unicode MS"/>
          </w:rPr>
          <w:t xml:space="preserve"> </w:t>
        </w:r>
        <w:r w:rsidRPr="003E40AB">
          <w:t>that are less than or equal to</w:t>
        </w:r>
        <w:r>
          <w:t xml:space="preserve"> </w:t>
        </w:r>
        <w:r w:rsidRPr="003E40AB">
          <w:t xml:space="preserve">the </w:t>
        </w:r>
        <w:r w:rsidRPr="00316E4D">
          <w:rPr>
            <w:rFonts w:eastAsia="Arial Unicode MS"/>
          </w:rPr>
          <w:t xml:space="preserve">Southeastern </w:t>
        </w:r>
        <w:r w:rsidRPr="00614048">
          <w:rPr>
            <w:rFonts w:eastAsia="Arial Unicode MS"/>
          </w:rPr>
          <w:t>scarcity target level</w:t>
        </w:r>
        <w:r w:rsidRPr="00614048">
          <w:t xml:space="preserve"> but exceed: (1) the </w:t>
        </w:r>
        <w:r w:rsidRPr="00614048">
          <w:rPr>
            <w:rFonts w:eastAsia="Arial Unicode MS"/>
          </w:rPr>
          <w:t>Southeastern scarcity target level;</w:t>
        </w:r>
        <w:r w:rsidRPr="00614048">
          <w:t xml:space="preserve"> minus (2) the greater of: (a) zero; and (b) an amount equal to any Supplemental Reserves component of the target level for the </w:t>
        </w:r>
        <w:r w:rsidRPr="00614048">
          <w:rPr>
            <w:rFonts w:eastAsia="Arial Unicode MS"/>
          </w:rPr>
          <w:t>Southeastern, New York City, or Long Island 30-Minute Reserves locational requirement minus the Scarcity Reserve Requirement</w:t>
        </w:r>
        <w:r w:rsidRPr="00614048">
          <w:t>,</w:t>
        </w:r>
        <w:r>
          <w:t xml:space="preserve"> th</w:t>
        </w:r>
        <w:r>
          <w:t xml:space="preserve">e price on the </w:t>
        </w:r>
        <w:r>
          <w:rPr>
            <w:rFonts w:eastAsia="Arial Unicode MS"/>
          </w:rPr>
          <w:t xml:space="preserve">Southeastern, New York City, or Long Island 30-Minute Reserves </w:t>
        </w:r>
        <w:r w:rsidRPr="003E40AB">
          <w:t xml:space="preserve">demand curve </w:t>
        </w:r>
        <w:r>
          <w:t>shall be $</w:t>
        </w:r>
        <w:r w:rsidRPr="00143728">
          <w:t>10</w:t>
        </w:r>
        <w:r w:rsidRPr="003E40AB">
          <w:t>/MW</w:t>
        </w:r>
        <w:r>
          <w:t xml:space="preserve">. </w:t>
        </w:r>
      </w:ins>
      <w:r w:rsidRPr="00316E4D">
        <w:rPr>
          <w:rFonts w:eastAsia="Arial Unicode MS"/>
        </w:rPr>
        <w:t xml:space="preserve"> 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0F1557" w:rsidP="00B139AB">
      <w:pPr>
        <w:pStyle w:val="alphapara"/>
        <w:ind w:firstLine="0"/>
        <w:rPr>
          <w:rFonts w:eastAsia="Arial Unicode MS"/>
        </w:rPr>
      </w:pPr>
      <w:r w:rsidRPr="00AB79B7">
        <w:rPr>
          <w:rFonts w:eastAsia="Arial Unicode MS"/>
        </w:rPr>
        <w:t xml:space="preserve">During each </w:t>
      </w:r>
      <w:r w:rsidRPr="00AB79B7">
        <w:rPr>
          <w:rFonts w:eastAsia="Arial Unicode MS"/>
        </w:rPr>
        <w:t>real-time interval that the ISO has established a Scarcity Reserve Requirement(s) in the Real-Time Market for which all the Load Zones encompassed by such Scarcity Reserve Requirement belong to the Southeastern New York reserve region, other than a Scarcit</w:t>
      </w:r>
      <w:r w:rsidRPr="00AB79B7">
        <w:rPr>
          <w:rFonts w:eastAsia="Arial Unicode MS"/>
        </w:rPr>
        <w:t xml:space="preserve">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as follows: </w:t>
      </w:r>
      <w:r w:rsidRPr="00AB79B7">
        <w:t xml:space="preserve">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ins w:id="284" w:author="Akter, Mohsana" w:date="2021-02-01T14:37:00Z">
        <w:r w:rsidRPr="00614048">
          <w:rPr>
            <w:rFonts w:eastAsia="Arial Unicode MS"/>
          </w:rPr>
          <w:t xml:space="preserve"> greater of: (a) zero; and (b) an amount equal to</w:t>
        </w:r>
      </w:ins>
      <w:r w:rsidRPr="00AB79B7">
        <w:rPr>
          <w:rFonts w:eastAsia="Arial Unicode MS"/>
        </w:rPr>
        <w:t xml:space="preserve"> the applicable Scarcity Reserve Requirement(s)</w:t>
      </w:r>
      <w:ins w:id="285" w:author="Akter, Mohsana" w:date="2021-02-01T14:37:00Z">
        <w:r w:rsidRPr="00614048">
          <w:rPr>
            <w:rFonts w:eastAsia="Arial Unicode MS"/>
          </w:rPr>
          <w:t xml:space="preserve"> minus </w:t>
        </w:r>
        <w:r w:rsidRPr="00614048">
          <w:t>a</w:t>
        </w:r>
        <w:r w:rsidRPr="00614048">
          <w:t xml:space="preserve">ny Supplemental Reserves component of the target level for the </w:t>
        </w:r>
        <w:r w:rsidRPr="00614048">
          <w:rPr>
            <w:rFonts w:eastAsia="Arial Unicode MS"/>
          </w:rPr>
          <w:t>Southeastern, New York City, or Long Island 30-Minute Reserves locational requirement</w:t>
        </w:r>
      </w:ins>
      <w:r w:rsidRPr="00AB79B7">
        <w:rPr>
          <w:rFonts w:eastAsia="Arial Unicode MS"/>
        </w:rPr>
        <w:t xml:space="preserve"> (“adjusted Southeastern target level”) that are less than or equal to the adjusted Southeastern target leve</w:t>
      </w:r>
      <w:r w:rsidRPr="00AB79B7">
        <w:rPr>
          <w:rFonts w:eastAsia="Arial Unicode MS"/>
        </w:rPr>
        <w:t>l</w:t>
      </w:r>
      <w:r w:rsidRPr="00BC5506">
        <w:t xml:space="preserve"> </w:t>
      </w:r>
      <w:r w:rsidRPr="00923BF7">
        <w:rPr>
          <w:rFonts w:eastAsia="Arial Unicode MS"/>
        </w:rPr>
        <w:t>minus</w:t>
      </w:r>
      <w:ins w:id="286" w:author="Akter, Mohsana" w:date="2021-02-01T14:38:00Z">
        <w:r w:rsidRPr="00923BF7">
          <w:rPr>
            <w:rFonts w:eastAsia="Arial Unicode MS"/>
          </w:rPr>
          <w:t xml:space="preserve"> an amount equal to equal to the sum of: (1) </w:t>
        </w:r>
      </w:ins>
      <w:r w:rsidRPr="00923BF7">
        <w:rPr>
          <w:rFonts w:eastAsia="Arial Unicode MS"/>
        </w:rPr>
        <w:t xml:space="preserve"> the SENY incremental reserve target level</w:t>
      </w:r>
      <w:ins w:id="287" w:author="Akter, Mohsana" w:date="2021-02-01T14:38:00Z">
        <w:r w:rsidRPr="00923BF7">
          <w:rPr>
            <w:rFonts w:eastAsia="Arial Unicode MS"/>
          </w:rPr>
          <w:t>;</w:t>
        </w:r>
        <w:r>
          <w:rPr>
            <w:rFonts w:eastAsia="Arial Unicode MS"/>
          </w:rPr>
          <w:t xml:space="preserve"> and (2) </w:t>
        </w:r>
        <w:r w:rsidRPr="00614048">
          <w:rPr>
            <w:rFonts w:eastAsia="Arial Unicode MS"/>
          </w:rPr>
          <w:t xml:space="preserve">the greater of: (a) zero; and (b) an amount equal to </w:t>
        </w:r>
        <w:r w:rsidRPr="00614048">
          <w:t xml:space="preserve">any Supplemental Reserves component of the target level for the </w:t>
        </w:r>
        <w:r w:rsidRPr="00614048">
          <w:rPr>
            <w:rFonts w:eastAsia="Arial Unicode MS"/>
          </w:rPr>
          <w:t xml:space="preserve">Southeastern, New York City, or </w:t>
        </w:r>
        <w:r w:rsidRPr="00614048">
          <w:rPr>
            <w:rFonts w:eastAsia="Arial Unicode MS"/>
          </w:rPr>
          <w:t>Long Island 30-Minute Reserves locational requirement minus the applicable Scarcity Reserve Requirement(s)</w:t>
        </w:r>
      </w:ins>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Reserves</w:t>
      </w:r>
      <w:r w:rsidRPr="00923BF7">
        <w:rPr>
          <w:rFonts w:eastAsia="Arial Unicode MS"/>
        </w:rPr>
        <w:t xml:space="preserve"> meeting the adjusted Southeastern target level</w:t>
      </w:r>
      <w:r w:rsidRPr="00217009">
        <w:rPr>
          <w:rFonts w:eastAsia="Arial Unicode MS"/>
        </w:rPr>
        <w:t xml:space="preserve"> </w:t>
      </w:r>
      <w:r w:rsidRPr="00923BF7">
        <w:rPr>
          <w:rFonts w:eastAsia="Arial Unicode MS"/>
        </w:rPr>
        <w:t xml:space="preserve">that </w:t>
      </w:r>
      <w:ins w:id="288" w:author="Sweeney, James H." w:date="2021-02-01T16:37:00Z">
        <w:r w:rsidRPr="00217009">
          <w:rPr>
            <w:rFonts w:eastAsia="Arial Unicode MS"/>
          </w:rPr>
          <w:t>(i)</w:t>
        </w:r>
        <w:r w:rsidRPr="00923BF7">
          <w:rPr>
            <w:rFonts w:eastAsia="Arial Unicode MS"/>
          </w:rPr>
          <w:t xml:space="preserve"> </w:t>
        </w:r>
      </w:ins>
      <w:r w:rsidRPr="00923BF7">
        <w:rPr>
          <w:rFonts w:eastAsia="Arial Unicode MS"/>
        </w:rPr>
        <w:t>are less than or equal to</w:t>
      </w:r>
      <w:ins w:id="289" w:author="Sweeney, James H." w:date="2021-02-01T16:37:00Z">
        <w:r>
          <w:rPr>
            <w:rFonts w:eastAsia="Arial Unicode MS"/>
          </w:rPr>
          <w:t>:</w:t>
        </w:r>
      </w:ins>
      <w:ins w:id="290" w:author="Akter, Mohsana" w:date="2021-02-01T14:39:00Z">
        <w:r w:rsidRPr="00217009">
          <w:rPr>
            <w:rFonts w:eastAsia="Arial Unicode MS"/>
          </w:rPr>
          <w:t xml:space="preserve"> (1)</w:t>
        </w:r>
      </w:ins>
      <w:r w:rsidRPr="00923BF7">
        <w:rPr>
          <w:rFonts w:eastAsia="Arial Unicode MS"/>
        </w:rPr>
        <w:t xml:space="preserve"> the adjusted Southeastern target level</w:t>
      </w:r>
      <w:ins w:id="291" w:author="Akter, Mohsana" w:date="2021-02-01T14:39:00Z">
        <w:r w:rsidRPr="00614048">
          <w:rPr>
            <w:rFonts w:eastAsia="Arial Unicode MS"/>
          </w:rPr>
          <w:t>;</w:t>
        </w:r>
        <w:r w:rsidRPr="00614048">
          <w:t xml:space="preserve"> minus (2) the greater of: (a) zero; and (b) any Supplemental Reserves component of the target</w:t>
        </w:r>
        <w:r>
          <w:t xml:space="preserve"> level for the </w:t>
        </w:r>
        <w:r>
          <w:rPr>
            <w:rFonts w:eastAsia="Arial Unicode MS"/>
          </w:rPr>
          <w:t xml:space="preserve">Southeastern, New </w:t>
        </w:r>
        <w:r>
          <w:rPr>
            <w:rFonts w:eastAsia="Arial Unicode MS"/>
          </w:rPr>
          <w:t>York City, or Long Island 30-Minute Reserves</w:t>
        </w:r>
        <w:r w:rsidRPr="00D43007">
          <w:rPr>
            <w:rFonts w:eastAsia="Arial Unicode MS"/>
          </w:rPr>
          <w:t xml:space="preserve"> </w:t>
        </w:r>
        <w:r w:rsidRPr="00FF5BC0">
          <w:rPr>
            <w:rFonts w:eastAsia="Arial Unicode MS"/>
          </w:rPr>
          <w:t xml:space="preserve">locational </w:t>
        </w:r>
        <w:r w:rsidRPr="00614048">
          <w:rPr>
            <w:rFonts w:eastAsia="Arial Unicode MS"/>
          </w:rPr>
          <w:t>requirement minus the applicable Scarcity Reserve Requirement(s)</w:t>
        </w:r>
        <w:r>
          <w:rPr>
            <w:rFonts w:eastAsia="Arial Unicode MS"/>
          </w:rPr>
          <w:t xml:space="preserve">, </w:t>
        </w:r>
      </w:ins>
      <w:r w:rsidRPr="00923BF7">
        <w:rPr>
          <w:rFonts w:eastAsia="Arial Unicode MS"/>
        </w:rPr>
        <w:t>but</w:t>
      </w:r>
      <w:ins w:id="292" w:author="Akter, Mohsana" w:date="2021-02-01T14:39:00Z">
        <w:r w:rsidRPr="00217009">
          <w:rPr>
            <w:rFonts w:eastAsia="Arial Unicode MS"/>
          </w:rPr>
          <w:t xml:space="preserve"> (ii)</w:t>
        </w:r>
      </w:ins>
      <w:r w:rsidRPr="00923BF7">
        <w:rPr>
          <w:rFonts w:eastAsia="Arial Unicode MS"/>
        </w:rPr>
        <w:t xml:space="preserve"> </w:t>
      </w:r>
      <w:del w:id="293" w:author="Akter, Mohsana" w:date="2021-02-01T14:40:00Z">
        <w:r w:rsidRPr="00923BF7">
          <w:rPr>
            <w:rFonts w:eastAsia="Arial Unicode MS"/>
          </w:rPr>
          <w:delText xml:space="preserve">that </w:delText>
        </w:r>
      </w:del>
      <w:r w:rsidRPr="00923BF7">
        <w:rPr>
          <w:rFonts w:eastAsia="Arial Unicode MS"/>
        </w:rPr>
        <w:t>exceed the adjusted Southeastern target level minus</w:t>
      </w:r>
      <w:ins w:id="294" w:author="Akter, Mohsana" w:date="2021-02-01T14:40:00Z">
        <w:r w:rsidRPr="00923BF7">
          <w:rPr>
            <w:rFonts w:eastAsia="Arial Unicode MS"/>
          </w:rPr>
          <w:t xml:space="preserve"> an amount equal to equal to the sum of: (1) </w:t>
        </w:r>
      </w:ins>
      <w:r w:rsidRPr="00923BF7">
        <w:rPr>
          <w:rFonts w:eastAsia="Arial Unicode MS"/>
        </w:rPr>
        <w:t xml:space="preserve"> the SENY incremental re</w:t>
      </w:r>
      <w:r w:rsidRPr="00923BF7">
        <w:rPr>
          <w:rFonts w:eastAsia="Arial Unicode MS"/>
        </w:rPr>
        <w:t>serve target level</w:t>
      </w:r>
      <w:ins w:id="295" w:author="Akter, Mohsana" w:date="2021-02-01T14:40:00Z">
        <w:r>
          <w:rPr>
            <w:rFonts w:eastAsia="Arial Unicode MS"/>
          </w:rPr>
          <w:t xml:space="preserve">; and </w:t>
        </w:r>
        <w:r w:rsidRPr="00614048">
          <w:rPr>
            <w:rFonts w:eastAsia="Arial Unicode MS"/>
          </w:rPr>
          <w:t xml:space="preserve">(2) the greater of: (a) zero; and (b) an amount equal to </w:t>
        </w:r>
        <w:r w:rsidRPr="00614048">
          <w:t xml:space="preserve">any Supplemental Reserves component of the target level for the </w:t>
        </w:r>
        <w:r w:rsidRPr="00614048">
          <w:rPr>
            <w:rFonts w:eastAsia="Arial Unicode MS"/>
          </w:rPr>
          <w:t>Southeastern, New York City, or Long Island 30-Minute Reserves locational requirement minus the applicable Scar</w:t>
        </w:r>
        <w:r w:rsidRPr="00614048">
          <w:rPr>
            <w:rFonts w:eastAsia="Arial Unicode MS"/>
          </w:rPr>
          <w:t>city Reserve Requirement(s</w:t>
        </w:r>
        <w:r w:rsidRPr="00923BF7">
          <w:rPr>
            <w:rFonts w:eastAsia="Arial Unicode MS"/>
          </w:rPr>
          <w:t>)</w:t>
        </w:r>
      </w:ins>
      <w:r w:rsidRPr="00923BF7">
        <w:rPr>
          <w:rFonts w:eastAsia="Arial Unicode MS"/>
        </w:rPr>
        <w:t>, the price on the Southeastern, New York City, or Long Island 30-Minute Reserves demand curve shall be $</w:t>
      </w:r>
      <w:del w:id="296" w:author="Akter, Mohsana" w:date="2021-02-01T14:41:00Z">
        <w:r w:rsidRPr="00923BF7">
          <w:rPr>
            <w:rFonts w:eastAsia="Arial Unicode MS"/>
          </w:rPr>
          <w:delText>25</w:delText>
        </w:r>
      </w:del>
      <w:ins w:id="297" w:author="Akter, Mohsana" w:date="2021-02-01T14:41:00Z">
        <w:r w:rsidRPr="00217009">
          <w:rPr>
            <w:rFonts w:eastAsia="Arial Unicode MS"/>
          </w:rPr>
          <w:t>40</w:t>
        </w:r>
      </w:ins>
      <w:r w:rsidRPr="00923BF7">
        <w:rPr>
          <w:rFonts w:eastAsia="Arial Unicode MS"/>
        </w:rPr>
        <w:t>/MW.</w:t>
      </w:r>
      <w:ins w:id="298" w:author="Akter, Mohsana" w:date="2021-02-01T14:42:00Z">
        <w:r>
          <w:rPr>
            <w:rFonts w:eastAsia="Arial Unicode MS"/>
          </w:rPr>
          <w:t xml:space="preserve">  </w:t>
        </w:r>
        <w:r w:rsidRPr="003E40AB">
          <w:t>For quantities of</w:t>
        </w:r>
        <w:r>
          <w:t xml:space="preserve"> Operating Reserves </w:t>
        </w:r>
        <w:r w:rsidRPr="00614048">
          <w:t xml:space="preserve">meeting the adjusted </w:t>
        </w:r>
        <w:r w:rsidRPr="00614048">
          <w:rPr>
            <w:rFonts w:eastAsia="Arial Unicode MS"/>
          </w:rPr>
          <w:t xml:space="preserve">Southeastern target level </w:t>
        </w:r>
        <w:r w:rsidRPr="00614048">
          <w:t xml:space="preserve">that are less than or equal to the </w:t>
        </w:r>
        <w:r w:rsidRPr="00614048">
          <w:rPr>
            <w:rFonts w:eastAsia="Arial Unicode MS"/>
          </w:rPr>
          <w:t>adjusted Southeastern target level</w:t>
        </w:r>
        <w:r w:rsidRPr="00614048">
          <w:t xml:space="preserve"> but exceed: (1) the </w:t>
        </w:r>
        <w:r w:rsidRPr="00614048">
          <w:rPr>
            <w:rFonts w:eastAsia="Arial Unicode MS"/>
          </w:rPr>
          <w:t>adjusted Southeastern target level;</w:t>
        </w:r>
        <w:r w:rsidRPr="00614048">
          <w:t xml:space="preserve"> minus (2) the greater of: (a) zero; and (b) an amount equal to any Supplemental Reserves component of the target level for the </w:t>
        </w:r>
        <w:r w:rsidRPr="00614048">
          <w:rPr>
            <w:rFonts w:eastAsia="Arial Unicode MS"/>
          </w:rPr>
          <w:t>Sou</w:t>
        </w:r>
        <w:r w:rsidRPr="00614048">
          <w:rPr>
            <w:rFonts w:eastAsia="Arial Unicode MS"/>
          </w:rPr>
          <w:t>theastern, New York City, or Long Island 30-Minute Reserves locational requirement minus the applicable Scarcity Reserve Requirement(s)</w:t>
        </w:r>
        <w:r>
          <w:t xml:space="preserve">, the price on the </w:t>
        </w:r>
        <w:r>
          <w:rPr>
            <w:rFonts w:eastAsia="Arial Unicode MS"/>
          </w:rPr>
          <w:t xml:space="preserve">Southeastern, New York City, or Long Island 30-Minute Reserves </w:t>
        </w:r>
        <w:r w:rsidRPr="003E40AB">
          <w:t xml:space="preserve">demand curve </w:t>
        </w:r>
        <w:r>
          <w:t>shall be $</w:t>
        </w:r>
        <w:r w:rsidRPr="00143728">
          <w:t>10</w:t>
        </w:r>
        <w:r w:rsidRPr="003E40AB">
          <w:t>/MW</w:t>
        </w:r>
        <w:r>
          <w:t>.</w:t>
        </w:r>
      </w:ins>
      <w:r>
        <w:rPr>
          <w:rFonts w:eastAsia="Arial Unicode MS"/>
        </w:rPr>
        <w:t xml:space="preserve"> </w:t>
      </w:r>
      <w:r w:rsidRPr="00AB79B7">
        <w:rPr>
          <w:rFonts w:eastAsia="Arial Unicode MS"/>
        </w:rPr>
        <w:t xml:space="preserve">  For all</w:t>
      </w:r>
      <w:r w:rsidRPr="00AB79B7">
        <w:rPr>
          <w:rFonts w:eastAsia="Arial Unicode MS"/>
        </w:rPr>
        <w:t xml:space="preserve">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0F1557" w:rsidP="00AE5C66">
      <w:pPr>
        <w:pStyle w:val="alphapara"/>
        <w:rPr>
          <w:rFonts w:eastAsia="Arial Unicode MS"/>
        </w:rPr>
      </w:pPr>
      <w:r>
        <w:rPr>
          <w:rFonts w:eastAsia="Arial Unicode MS"/>
        </w:rPr>
        <w:t>(n)</w:t>
      </w:r>
      <w:r>
        <w:rPr>
          <w:rFonts w:eastAsia="Arial Unicode MS"/>
        </w:rPr>
        <w:tab/>
        <w:t>New York City 30-Minute Reserves:  For quantities of Operating Reserves meeting the New York City 30-Minute Reserves require</w:t>
      </w:r>
      <w:r>
        <w:rPr>
          <w:rFonts w:eastAsia="Arial Unicode MS"/>
        </w:rPr>
        <w:t>ment that are less than or equal to the target level for that locational requirement</w:t>
      </w:r>
      <w:ins w:id="299" w:author="Akter, Mohsana" w:date="2021-02-01T14:43:00Z">
        <w:r w:rsidRPr="008D43AF">
          <w:t xml:space="preserve"> </w:t>
        </w:r>
        <w:r w:rsidRPr="003E40AB">
          <w:t xml:space="preserve">minus any </w:t>
        </w:r>
        <w:r>
          <w:t xml:space="preserve">Supplemental Reserves component of the </w:t>
        </w:r>
        <w:r w:rsidRPr="003E40AB">
          <w:t>targ</w:t>
        </w:r>
        <w:r>
          <w:t xml:space="preserve">et level for </w:t>
        </w:r>
        <w:r>
          <w:rPr>
            <w:rFonts w:eastAsia="Arial Unicode MS"/>
          </w:rPr>
          <w:t>New York City 30-Minute Reserves</w:t>
        </w:r>
      </w:ins>
      <w:r>
        <w:rPr>
          <w:rFonts w:eastAsia="Arial Unicode MS"/>
        </w:rPr>
        <w:t>, the price on the New York City 30-Minute Reserves demand curve shall be</w:t>
      </w:r>
      <w:r>
        <w:rPr>
          <w:rFonts w:eastAsia="Arial Unicode MS"/>
        </w:rPr>
        <w:t xml:space="preserve"> $25/MW.  </w:t>
      </w:r>
      <w:ins w:id="300" w:author="Akter, Mohsana" w:date="2021-02-01T14:43:00Z">
        <w:r w:rsidRPr="003E40AB">
          <w:t>For quantities of</w:t>
        </w:r>
        <w:r>
          <w:t xml:space="preserve"> Operating Reserves meeting the </w:t>
        </w:r>
        <w:r>
          <w:rPr>
            <w:rFonts w:eastAsia="Arial Unicode MS"/>
          </w:rPr>
          <w:t>New York City 30-Minute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Su</w:t>
        </w:r>
        <w:r>
          <w:t xml:space="preserve">pplemental Reserves component of the </w:t>
        </w:r>
        <w:r w:rsidRPr="003E40AB">
          <w:t>targ</w:t>
        </w:r>
        <w:r>
          <w:t xml:space="preserve">et level for </w:t>
        </w:r>
        <w:r>
          <w:rPr>
            <w:rFonts w:eastAsia="Arial Unicode MS"/>
          </w:rPr>
          <w:t>New York City 30-Minute Reserves</w:t>
        </w:r>
        <w:r w:rsidRPr="003E40AB">
          <w:t xml:space="preserve">, the price on the </w:t>
        </w:r>
        <w:r>
          <w:rPr>
            <w:rFonts w:eastAsia="Arial Unicode MS"/>
          </w:rPr>
          <w:t xml:space="preserve">New York City 30-Minute Reserves </w:t>
        </w:r>
        <w:r w:rsidRPr="003E40AB">
          <w:t xml:space="preserve">demand curve </w:t>
        </w:r>
        <w:r>
          <w:t>shall be $</w:t>
        </w:r>
        <w:r w:rsidRPr="00143728">
          <w:t>10</w:t>
        </w:r>
        <w:r w:rsidRPr="003E40AB">
          <w:t>/MW</w:t>
        </w:r>
        <w:r>
          <w:t xml:space="preserve">.  </w:t>
        </w:r>
      </w:ins>
      <w:r>
        <w:rPr>
          <w:rFonts w:eastAsia="Arial Unicode MS"/>
        </w:rPr>
        <w:t xml:space="preserve">For all other quantities, the price on the New York City 30-Minute Reserves demand </w:t>
      </w:r>
      <w:r>
        <w:rPr>
          <w:rFonts w:eastAsia="Arial Unicode MS"/>
        </w:rPr>
        <w:t>curve shall be $0/MW.</w:t>
      </w:r>
    </w:p>
    <w:p w:rsidR="00AE5C66" w:rsidRDefault="000F1557" w:rsidP="00AE5C66">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15.4.6.1.1(a)(iv) of this Rate Schedule apply, the applicable </w:t>
      </w:r>
      <w:r w:rsidRPr="00316E4D">
        <w:t>Opera</w:t>
      </w:r>
      <w:r w:rsidRPr="00316E4D">
        <w:t xml:space="preserve">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 xml:space="preserve">30-Minute Reserves locational requirement target level plus </w:t>
      </w:r>
      <w:ins w:id="301" w:author="Sweeney, James H." w:date="2021-02-01T16:19:00Z">
        <w:r>
          <w:rPr>
            <w:rFonts w:eastAsia="Arial Unicode MS"/>
          </w:rPr>
          <w:t xml:space="preserve">the </w:t>
        </w:r>
      </w:ins>
      <w:ins w:id="302" w:author="Akter, Mohsana" w:date="2021-02-01T14:44:00Z">
        <w:r w:rsidRPr="00614048">
          <w:rPr>
            <w:rFonts w:eastAsia="Arial Unicode MS"/>
          </w:rPr>
          <w:t>greater of: (a) zero; and (b) an amount equa</w:t>
        </w:r>
        <w:r w:rsidRPr="00614048">
          <w:rPr>
            <w:rFonts w:eastAsia="Arial Unicode MS"/>
          </w:rPr>
          <w:t xml:space="preserve">l to </w:t>
        </w:r>
      </w:ins>
      <w:r w:rsidRPr="00316E4D">
        <w:rPr>
          <w:rFonts w:eastAsia="Arial Unicode MS"/>
        </w:rPr>
        <w:t>the Scarcity Reserve Requirement</w:t>
      </w:r>
      <w:ins w:id="303" w:author="Akter, Mohsana" w:date="2021-02-01T14:45:00Z">
        <w:r w:rsidRPr="00614048">
          <w:rPr>
            <w:rFonts w:eastAsia="Arial Unicode MS"/>
          </w:rPr>
          <w:t xml:space="preserve"> minus </w:t>
        </w:r>
        <w:r w:rsidRPr="00614048">
          <w:t>any Supplemental Reserves component of the target level for the New York City</w:t>
        </w:r>
        <w:r w:rsidRPr="00614048">
          <w:rPr>
            <w:rFonts w:eastAsia="Arial Unicode MS"/>
          </w:rPr>
          <w:t xml:space="preserve"> 30-Minute Reserves locational requirement</w:t>
        </w:r>
      </w:ins>
      <w:r w:rsidRPr="00316E4D">
        <w:rPr>
          <w:rFonts w:eastAsia="Arial Unicode MS"/>
        </w:rPr>
        <w:t xml:space="preserve"> (“</w:t>
      </w:r>
      <w:r>
        <w:rPr>
          <w:rFonts w:eastAsia="Arial Unicode MS"/>
        </w:rPr>
        <w:t xml:space="preserve">N.Y.C. </w:t>
      </w:r>
      <w:r w:rsidRPr="00316E4D">
        <w:rPr>
          <w:rFonts w:eastAsia="Arial Unicode MS"/>
        </w:rPr>
        <w:t>scarcity target level”) that are less than or equal to</w:t>
      </w:r>
      <w:ins w:id="304" w:author="Sweeney, James H." w:date="2021-02-01T16:20:00Z">
        <w:r>
          <w:rPr>
            <w:rFonts w:eastAsia="Arial Unicode MS"/>
          </w:rPr>
          <w:t>:</w:t>
        </w:r>
      </w:ins>
      <w:ins w:id="305" w:author="Akter, Mohsana" w:date="2021-02-01T14:45:00Z">
        <w:r>
          <w:rPr>
            <w:rFonts w:eastAsia="Arial Unicode MS"/>
          </w:rPr>
          <w:t xml:space="preserve"> (1)</w:t>
        </w:r>
      </w:ins>
      <w:r w:rsidRPr="00316E4D">
        <w:rPr>
          <w:rFonts w:eastAsia="Arial Unicode MS"/>
        </w:rPr>
        <w:t xml:space="preserve"> the </w:t>
      </w:r>
      <w:r>
        <w:rPr>
          <w:rFonts w:eastAsia="Arial Unicode MS"/>
        </w:rPr>
        <w:t xml:space="preserve">N.Y.C. </w:t>
      </w:r>
      <w:r w:rsidRPr="00316E4D">
        <w:rPr>
          <w:rFonts w:eastAsia="Arial Unicode MS"/>
        </w:rPr>
        <w:t>scarcity tar</w:t>
      </w:r>
      <w:r w:rsidRPr="00316E4D">
        <w:rPr>
          <w:rFonts w:eastAsia="Arial Unicode MS"/>
        </w:rPr>
        <w:t>get level</w:t>
      </w:r>
      <w:ins w:id="306" w:author="Akter, Mohsana" w:date="2021-02-01T14:47:00Z">
        <w:r>
          <w:rPr>
            <w:rFonts w:eastAsia="Arial Unicode MS"/>
          </w:rPr>
          <w:t>;</w:t>
        </w:r>
      </w:ins>
      <w:r w:rsidRPr="00316E4D">
        <w:rPr>
          <w:rFonts w:eastAsia="Arial Unicode MS"/>
        </w:rPr>
        <w:t xml:space="preserve"> minus </w:t>
      </w:r>
      <w:ins w:id="307" w:author="Akter, Mohsana" w:date="2021-02-01T14:47:00Z">
        <w:r>
          <w:rPr>
            <w:rFonts w:eastAsia="Arial Unicode MS"/>
          </w:rPr>
          <w:t xml:space="preserve">(2) </w:t>
        </w:r>
      </w:ins>
      <w:r w:rsidRPr="00316E4D">
        <w:rPr>
          <w:rFonts w:eastAsia="Arial Unicode MS"/>
        </w:rPr>
        <w:t>an amount equal to</w:t>
      </w:r>
      <w:ins w:id="308" w:author="Akter, Mohsana" w:date="2021-02-01T14:48:00Z">
        <w:r>
          <w:rPr>
            <w:rFonts w:eastAsia="Arial Unicode MS"/>
          </w:rPr>
          <w:t>: (i)</w:t>
        </w:r>
      </w:ins>
      <w:r w:rsidRPr="00316E4D">
        <w:rPr>
          <w:rFonts w:eastAsia="Arial Unicode MS"/>
        </w:rPr>
        <w:t xml:space="preserve"> the </w:t>
      </w:r>
      <w:r>
        <w:t xml:space="preserve">New York City </w:t>
      </w:r>
      <w:del w:id="309" w:author="Akter, Mohsana" w:date="2021-02-01T14:48:00Z">
        <w:r w:rsidRPr="00316E4D">
          <w:rPr>
            <w:rFonts w:eastAsia="Arial Unicode MS"/>
          </w:rPr>
          <w:delText xml:space="preserve">30-Minute Reserves locational requirement </w:delText>
        </w:r>
      </w:del>
      <w:ins w:id="310" w:author="Akter, Mohsana" w:date="2021-02-01T14:48:00Z">
        <w:r>
          <w:rPr>
            <w:rFonts w:eastAsia="Arial Unicode MS"/>
          </w:rPr>
          <w:t xml:space="preserve">scarcity </w:t>
        </w:r>
      </w:ins>
      <w:r w:rsidRPr="00316E4D">
        <w:rPr>
          <w:rFonts w:eastAsia="Arial Unicode MS"/>
        </w:rPr>
        <w:t>target</w:t>
      </w:r>
      <w:ins w:id="311" w:author="Akter, Mohsana" w:date="2021-02-01T14:49:00Z">
        <w:r w:rsidRPr="00614048">
          <w:rPr>
            <w:rFonts w:eastAsia="Arial Unicode MS"/>
          </w:rPr>
          <w:t xml:space="preserve"> level; minus (ii) the Scarcity Reserve Requirement</w:t>
        </w:r>
      </w:ins>
      <w:r w:rsidRPr="00316E4D">
        <w:rPr>
          <w:rFonts w:eastAsia="Arial Unicode MS"/>
        </w:rPr>
        <w:t xml:space="preserve">, the price on the </w:t>
      </w:r>
      <w:r>
        <w:t xml:space="preserve">New York City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ins w:id="312" w:author="Akter, Mohsana" w:date="2021-02-01T14:49:00Z">
        <w:r>
          <w:rPr>
            <w:rFonts w:eastAsia="Arial Unicode MS"/>
          </w:rPr>
          <w:t xml:space="preserve">(i) </w:t>
        </w:r>
      </w:ins>
      <w:r w:rsidRPr="00316E4D">
        <w:rPr>
          <w:rFonts w:eastAsia="Arial Unicode MS"/>
        </w:rPr>
        <w:t xml:space="preserve">are less than or equal to the </w:t>
      </w:r>
      <w:r>
        <w:rPr>
          <w:rFonts w:eastAsia="Arial Unicode MS"/>
        </w:rPr>
        <w:t xml:space="preserve">N.Y.C. </w:t>
      </w:r>
      <w:r w:rsidRPr="00316E4D">
        <w:rPr>
          <w:rFonts w:eastAsia="Arial Unicode MS"/>
        </w:rPr>
        <w:t xml:space="preserve">scarcity target level </w:t>
      </w:r>
      <w:ins w:id="313" w:author="Akter, Mohsana" w:date="2021-02-01T14:49:00Z">
        <w:r w:rsidRPr="00614048">
          <w:rPr>
            <w:rFonts w:eastAsia="Arial Unicode MS"/>
          </w:rPr>
          <w:t>minus the greater of: (a) zero; and (b) an amount equal</w:t>
        </w:r>
        <w:r w:rsidRPr="00614048">
          <w:rPr>
            <w:rFonts w:eastAsia="Arial Unicode MS"/>
          </w:rPr>
          <w:t xml:space="preserve"> to </w:t>
        </w:r>
        <w:r w:rsidRPr="00614048">
          <w:t>any Supplemental Reserves component of the target level for the New York City</w:t>
        </w:r>
        <w:r w:rsidRPr="00614048">
          <w:rPr>
            <w:rFonts w:eastAsia="Arial Unicode MS"/>
          </w:rPr>
          <w:t xml:space="preserve"> 30-Minute Reserves locational requirement minus the Scarcity Reserve Requirement,</w:t>
        </w:r>
        <w:r>
          <w:rPr>
            <w:rFonts w:eastAsia="Arial Unicode MS"/>
          </w:rPr>
          <w:t xml:space="preserve"> </w:t>
        </w:r>
      </w:ins>
      <w:r w:rsidRPr="00316E4D">
        <w:rPr>
          <w:rFonts w:eastAsia="Arial Unicode MS"/>
        </w:rPr>
        <w:t>but</w:t>
      </w:r>
      <w:ins w:id="314" w:author="Akter, Mohsana" w:date="2021-02-01T14:50:00Z">
        <w:r>
          <w:rPr>
            <w:rFonts w:eastAsia="Arial Unicode MS"/>
          </w:rPr>
          <w:t xml:space="preserve"> (ii)</w:t>
        </w:r>
      </w:ins>
      <w:r w:rsidRPr="00316E4D">
        <w:rPr>
          <w:rFonts w:eastAsia="Arial Unicode MS"/>
        </w:rPr>
        <w:t xml:space="preserve"> exceed the </w:t>
      </w:r>
      <w:r>
        <w:rPr>
          <w:rFonts w:eastAsia="Arial Unicode MS"/>
        </w:rPr>
        <w:t xml:space="preserve">N.Y.C. </w:t>
      </w:r>
      <w:r w:rsidRPr="00316E4D">
        <w:rPr>
          <w:rFonts w:eastAsia="Arial Unicode MS"/>
        </w:rPr>
        <w:t>scarcity target level minus an amount equal to</w:t>
      </w:r>
      <w:ins w:id="315" w:author="Sweeney, James H." w:date="2021-02-01T16:39:00Z">
        <w:r>
          <w:rPr>
            <w:rFonts w:eastAsia="Arial Unicode MS"/>
          </w:rPr>
          <w:t>:</w:t>
        </w:r>
      </w:ins>
      <w:ins w:id="316" w:author="Akter, Mohsana" w:date="2021-02-01T14:50:00Z">
        <w:r>
          <w:rPr>
            <w:rFonts w:eastAsia="Arial Unicode MS"/>
          </w:rPr>
          <w:t xml:space="preserve"> (a)</w:t>
        </w:r>
      </w:ins>
      <w:r w:rsidRPr="00316E4D">
        <w:rPr>
          <w:rFonts w:eastAsia="Arial Unicode MS"/>
        </w:rPr>
        <w:t xml:space="preserve"> the </w:t>
      </w:r>
      <w:r>
        <w:t xml:space="preserve">New York </w:t>
      </w:r>
      <w:del w:id="317" w:author="Akter, Mohsana" w:date="2021-02-01T14:50:00Z">
        <w:r>
          <w:delText xml:space="preserve">City </w:delText>
        </w:r>
        <w:r w:rsidRPr="00316E4D">
          <w:rPr>
            <w:rFonts w:eastAsia="Arial Unicode MS"/>
          </w:rPr>
          <w:delText xml:space="preserve">30-Minute Reserves locational requirement </w:delText>
        </w:r>
      </w:del>
      <w:ins w:id="318" w:author="Akter, Mohsana" w:date="2021-02-01T14:51:00Z">
        <w:r>
          <w:rPr>
            <w:rFonts w:eastAsia="Arial Unicode MS"/>
          </w:rPr>
          <w:t xml:space="preserve">scarcity </w:t>
        </w:r>
      </w:ins>
      <w:r w:rsidRPr="00316E4D">
        <w:rPr>
          <w:rFonts w:eastAsia="Arial Unicode MS"/>
        </w:rPr>
        <w:t>target level</w:t>
      </w:r>
      <w:ins w:id="319" w:author="Akter, Mohsana" w:date="2021-02-01T14:51:00Z">
        <w:r w:rsidRPr="00614048">
          <w:rPr>
            <w:rFonts w:eastAsia="Arial Unicode MS"/>
          </w:rPr>
          <w:t>; minus (b) the Scarcity Reserve Requirement</w:t>
        </w:r>
      </w:ins>
      <w:r w:rsidRPr="00316E4D">
        <w:rPr>
          <w:rFonts w:eastAsia="Arial Unicode MS"/>
        </w:rPr>
        <w:t xml:space="preserve">, the price on the </w:t>
      </w:r>
      <w:r>
        <w:t xml:space="preserve">New York City </w:t>
      </w:r>
      <w:r w:rsidRPr="00316E4D">
        <w:rPr>
          <w:rFonts w:eastAsia="Arial Unicode MS"/>
        </w:rPr>
        <w:t xml:space="preserve">30-Minute Reserves demand curve shall be $25/MW.  </w:t>
      </w:r>
      <w:ins w:id="320" w:author="Akter, Mohsana" w:date="2021-02-01T14:51:00Z">
        <w:r>
          <w:rPr>
            <w:rFonts w:eastAsia="Arial Unicode MS"/>
          </w:rPr>
          <w:t xml:space="preserve">  For quantities of Operating Reserves meeting the N.Y.C. </w:t>
        </w:r>
        <w:r w:rsidRPr="00316E4D">
          <w:rPr>
            <w:rFonts w:eastAsia="Arial Unicode MS"/>
          </w:rPr>
          <w:t>sca</w:t>
        </w:r>
        <w:r w:rsidRPr="00316E4D">
          <w:rPr>
            <w:rFonts w:eastAsia="Arial Unicode MS"/>
          </w:rPr>
          <w:t>rcity target level</w:t>
        </w:r>
        <w:r>
          <w:rPr>
            <w:rFonts w:eastAsia="Arial Unicode MS"/>
          </w:rPr>
          <w:t xml:space="preserve"> </w:t>
        </w:r>
        <w:r w:rsidRPr="00316E4D">
          <w:rPr>
            <w:rFonts w:eastAsia="Arial Unicode MS"/>
          </w:rPr>
          <w:t xml:space="preserve">that are less than or equal to </w:t>
        </w:r>
        <w:r>
          <w:rPr>
            <w:rFonts w:eastAsia="Arial Unicode MS"/>
          </w:rPr>
          <w:t xml:space="preserve">the N.Y.C. scarcity target level but </w:t>
        </w:r>
        <w:r w:rsidRPr="00316E4D">
          <w:rPr>
            <w:rFonts w:eastAsia="Arial Unicode MS"/>
          </w:rPr>
          <w:t xml:space="preserve">exceed </w:t>
        </w:r>
        <w:r>
          <w:rPr>
            <w:rFonts w:eastAsia="Arial Unicode MS"/>
          </w:rPr>
          <w:t xml:space="preserve">the N.Y.C. scarcity target level minus </w:t>
        </w:r>
        <w:r w:rsidRPr="00614048">
          <w:rPr>
            <w:rFonts w:eastAsia="Arial Unicode MS"/>
          </w:rPr>
          <w:t xml:space="preserve">the greater of: (a) zero; and (b) an amount equal to </w:t>
        </w:r>
        <w:r w:rsidRPr="00614048">
          <w:t xml:space="preserve">any Supplemental Reserves component of the target level for the New York City </w:t>
        </w:r>
        <w:r w:rsidRPr="00614048">
          <w:rPr>
            <w:rFonts w:eastAsia="Arial Unicode MS"/>
          </w:rPr>
          <w:t xml:space="preserve">30-Minute Reserves locational requirement minus the Scarcity Reserve Requirement, the price on </w:t>
        </w:r>
        <w:r w:rsidRPr="00614048">
          <w:t>the New York City</w:t>
        </w:r>
        <w:r w:rsidRPr="00614048">
          <w:rPr>
            <w:rFonts w:eastAsia="Arial Unicode MS"/>
          </w:rPr>
          <w:t xml:space="preserve"> 30-Minute Reserves demand curve shall be $10/MW</w:t>
        </w:r>
        <w:r>
          <w:rPr>
            <w:rFonts w:eastAsia="Arial Unicode MS"/>
          </w:rPr>
          <w:t xml:space="preserve">.  </w:t>
        </w:r>
      </w:ins>
      <w:r w:rsidRPr="00316E4D">
        <w:rPr>
          <w:rFonts w:eastAsia="Arial Unicode MS"/>
        </w:rPr>
        <w:t>For all other q</w:t>
      </w:r>
      <w:r w:rsidRPr="00316E4D">
        <w:rPr>
          <w:rFonts w:eastAsia="Arial Unicode MS"/>
        </w:rPr>
        <w:t xml:space="preserve">uantities, the price on the </w:t>
      </w:r>
      <w:r>
        <w:rPr>
          <w:rFonts w:eastAsia="Arial Unicode MS"/>
        </w:rPr>
        <w:t xml:space="preserve">New York City </w:t>
      </w:r>
      <w:r w:rsidRPr="00316E4D">
        <w:rPr>
          <w:rFonts w:eastAsia="Arial Unicode MS"/>
        </w:rPr>
        <w:t>30-Minute Reserves demand curve shall be $0/MW.</w:t>
      </w:r>
    </w:p>
    <w:p w:rsidR="00B95177" w:rsidRDefault="000F1557">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w:t>
      </w:r>
      <w:r>
        <w:rPr>
          <w:rFonts w:eastAsia="Arial Unicode MS"/>
        </w:rPr>
        <w:t>rget level for that</w:t>
      </w:r>
      <w:r>
        <w:rPr>
          <w:rFonts w:eastAsia="Arial Unicode MS"/>
        </w:rPr>
        <w:t xml:space="preserve"> locational</w:t>
      </w:r>
      <w:r>
        <w:rPr>
          <w:rFonts w:eastAsia="Arial Unicode MS"/>
        </w:rPr>
        <w:t xml:space="preserve"> requirement</w:t>
      </w:r>
      <w:ins w:id="321" w:author="Akter, Mohsana" w:date="2021-02-01T14:52:00Z">
        <w:r w:rsidRPr="00044645">
          <w:t xml:space="preserve"> </w:t>
        </w:r>
        <w:r w:rsidRPr="003E40AB">
          <w:t xml:space="preserve">minus any </w:t>
        </w:r>
        <w:r>
          <w:t xml:space="preserve">Supplemental Reserves component of the </w:t>
        </w:r>
        <w:r w:rsidRPr="003E40AB">
          <w:t>targ</w:t>
        </w:r>
        <w:r>
          <w:t xml:space="preserve">et level for </w:t>
        </w:r>
        <w:r>
          <w:rPr>
            <w:rFonts w:eastAsia="Arial Unicode MS"/>
          </w:rPr>
          <w:t>Long Island 30-Minute Reserves</w:t>
        </w:r>
      </w:ins>
      <w:r>
        <w:rPr>
          <w:rFonts w:eastAsia="Arial Unicode MS"/>
        </w:rPr>
        <w:t>, the price on the Long Island 30-Minute Reserves demand curve shall be $25/MW.</w:t>
      </w:r>
      <w:ins w:id="322" w:author="Akter, Mohsana" w:date="2021-02-01T14:52:00Z">
        <w:r>
          <w:t xml:space="preserve">  </w:t>
        </w:r>
        <w:r w:rsidRPr="003E40AB">
          <w:t>For quantities of</w:t>
        </w:r>
        <w:r>
          <w:t xml:space="preserve"> Operating Reserves</w:t>
        </w:r>
        <w:r>
          <w:t xml:space="preserve"> meeting the </w:t>
        </w:r>
        <w:r>
          <w:rPr>
            <w:rFonts w:eastAsia="Arial Unicode MS"/>
          </w:rPr>
          <w:t>Long Island 30-Minute Reserves requirement</w:t>
        </w:r>
        <w:r>
          <w:t xml:space="preserve"> </w:t>
        </w:r>
        <w:r w:rsidRPr="003E40AB">
          <w:t xml:space="preserve">that are less than or equal to the target level for that </w:t>
        </w:r>
        <w:r>
          <w:t xml:space="preserve">locational requirement but </w:t>
        </w:r>
        <w:r w:rsidRPr="003E40AB">
          <w:t xml:space="preserve">exceed the target level for that locational requirement minus any </w:t>
        </w:r>
        <w:r>
          <w:t xml:space="preserve">Supplemental Reserves component of the </w:t>
        </w:r>
        <w:r w:rsidRPr="003E40AB">
          <w:t>targ</w:t>
        </w:r>
        <w:r>
          <w:t>et leve</w:t>
        </w:r>
        <w:r>
          <w:t xml:space="preserve">l for </w:t>
        </w:r>
        <w:r>
          <w:rPr>
            <w:rFonts w:eastAsia="Arial Unicode MS"/>
          </w:rPr>
          <w:t>Long Island 30-Minute Reserves</w:t>
        </w:r>
        <w:r w:rsidRPr="003E40AB">
          <w:t xml:space="preserve">, the price on the </w:t>
        </w:r>
        <w:r>
          <w:rPr>
            <w:rFonts w:eastAsia="Arial Unicode MS"/>
          </w:rPr>
          <w:t xml:space="preserve">Long Island 30-Minute Reserves </w:t>
        </w:r>
        <w:r w:rsidRPr="003E40AB">
          <w:t xml:space="preserve">demand curve </w:t>
        </w:r>
        <w:r>
          <w:t>shall be $</w:t>
        </w:r>
        <w:r w:rsidRPr="00143728">
          <w:t>10</w:t>
        </w:r>
        <w:r w:rsidRPr="003E40AB">
          <w:t>/MW</w:t>
        </w:r>
        <w:r>
          <w:t>.</w:t>
        </w:r>
      </w:ins>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0F1557">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ins w:id="323" w:author="Akter, Mohsana" w:date="2021-02-01T14:53:00Z">
        <w:r w:rsidRPr="00614048">
          <w:rPr>
            <w:rFonts w:eastAsia="Arial Unicode MS"/>
          </w:rPr>
          <w:t xml:space="preserve">the greater of: (a) zero; and (b) an amount equal to </w:t>
        </w:r>
      </w:ins>
      <w:r w:rsidRPr="00316E4D">
        <w:rPr>
          <w:rFonts w:eastAsia="Arial Unicode MS"/>
        </w:rPr>
        <w:t>the Scarcity Reserve Re</w:t>
      </w:r>
      <w:r w:rsidRPr="00316E4D">
        <w:rPr>
          <w:rFonts w:eastAsia="Arial Unicode MS"/>
        </w:rPr>
        <w:t>quirement</w:t>
      </w:r>
      <w:ins w:id="324" w:author="Akter, Mohsana" w:date="2021-02-01T14:54:00Z">
        <w:r w:rsidRPr="00614048">
          <w:rPr>
            <w:rFonts w:eastAsia="Arial Unicode MS"/>
          </w:rPr>
          <w:t xml:space="preserve"> minus </w:t>
        </w:r>
        <w:r w:rsidRPr="00614048">
          <w:t xml:space="preserve">any Supplemental Reserves component of the target level for the Long Island </w:t>
        </w:r>
        <w:r w:rsidRPr="00614048">
          <w:rPr>
            <w:rFonts w:eastAsia="Arial Unicode MS"/>
          </w:rPr>
          <w:t>30-Minute Reserves locational requirement</w:t>
        </w:r>
      </w:ins>
      <w:r w:rsidRPr="00316E4D">
        <w:rPr>
          <w:rFonts w:eastAsia="Arial Unicode MS"/>
        </w:rPr>
        <w:t xml:space="preserve"> (“</w:t>
      </w:r>
      <w:r w:rsidRPr="00316E4D">
        <w:rPr>
          <w:rFonts w:eastAsia="Arial Unicode MS"/>
        </w:rPr>
        <w:t xml:space="preserve">Long Island </w:t>
      </w:r>
      <w:r w:rsidRPr="00316E4D">
        <w:rPr>
          <w:rFonts w:eastAsia="Arial Unicode MS"/>
        </w:rPr>
        <w:t>scarcity target level”) that are less than or equal to</w:t>
      </w:r>
      <w:ins w:id="325" w:author="Sweeney, James H." w:date="2021-02-01T16:40:00Z">
        <w:r>
          <w:rPr>
            <w:rFonts w:eastAsia="Arial Unicode MS"/>
          </w:rPr>
          <w:t>:</w:t>
        </w:r>
      </w:ins>
      <w:ins w:id="326" w:author="Akter, Mohsana" w:date="2021-02-01T14:54:00Z">
        <w:r>
          <w:rPr>
            <w:rFonts w:eastAsia="Arial Unicode MS"/>
          </w:rPr>
          <w:t xml:space="preserve"> (1)</w:t>
        </w:r>
      </w:ins>
      <w:r w:rsidRPr="00316E4D">
        <w:rPr>
          <w:rFonts w:eastAsia="Arial Unicode MS"/>
        </w:rPr>
        <w:t xml:space="preserve"> the </w:t>
      </w:r>
      <w:r w:rsidRPr="00316E4D">
        <w:rPr>
          <w:rFonts w:eastAsia="Arial Unicode MS"/>
        </w:rPr>
        <w:t xml:space="preserve">Long Island </w:t>
      </w:r>
      <w:r w:rsidRPr="00316E4D">
        <w:rPr>
          <w:rFonts w:eastAsia="Arial Unicode MS"/>
        </w:rPr>
        <w:t>scarcity target level</w:t>
      </w:r>
      <w:ins w:id="327" w:author="Akter, Mohsana" w:date="2021-02-01T14:54:00Z">
        <w:r>
          <w:rPr>
            <w:rFonts w:eastAsia="Arial Unicode MS"/>
          </w:rPr>
          <w:t>;</w:t>
        </w:r>
      </w:ins>
      <w:r w:rsidRPr="00316E4D">
        <w:rPr>
          <w:rFonts w:eastAsia="Arial Unicode MS"/>
        </w:rPr>
        <w:t xml:space="preserve"> minus </w:t>
      </w:r>
      <w:ins w:id="328" w:author="Sweeney, James H." w:date="2021-02-01T16:22:00Z">
        <w:r>
          <w:rPr>
            <w:rFonts w:eastAsia="Arial Unicode MS"/>
          </w:rPr>
          <w:t>(2)</w:t>
        </w:r>
      </w:ins>
      <w:ins w:id="329" w:author="Sweeney, James H." w:date="2021-02-01T16:40:00Z">
        <w:r>
          <w:rPr>
            <w:rFonts w:eastAsia="Arial Unicode MS"/>
          </w:rPr>
          <w:t> </w:t>
        </w:r>
      </w:ins>
      <w:r w:rsidRPr="00316E4D">
        <w:rPr>
          <w:rFonts w:eastAsia="Arial Unicode MS"/>
        </w:rPr>
        <w:t>an amount equal to</w:t>
      </w:r>
      <w:ins w:id="330" w:author="Akter, Mohsana" w:date="2021-02-01T14:55:00Z">
        <w:r>
          <w:rPr>
            <w:rFonts w:eastAsia="Arial Unicode MS"/>
          </w:rPr>
          <w:t>: (i)</w:t>
        </w:r>
      </w:ins>
      <w:ins w:id="331" w:author="Sweeney, James H." w:date="2021-02-01T16:40:00Z">
        <w:r>
          <w:rPr>
            <w:rFonts w:eastAsia="Arial Unicode MS"/>
          </w:rPr>
          <w:t> </w:t>
        </w:r>
      </w:ins>
      <w:r w:rsidRPr="00316E4D">
        <w:rPr>
          <w:rFonts w:eastAsia="Arial Unicode MS"/>
        </w:rPr>
        <w:t xml:space="preserve">the </w:t>
      </w:r>
      <w:r w:rsidRPr="00316E4D">
        <w:t>Long Island</w:t>
      </w:r>
      <w:r w:rsidRPr="00316E4D">
        <w:rPr>
          <w:rFonts w:eastAsia="Arial Unicode MS"/>
        </w:rPr>
        <w:t xml:space="preserve"> </w:t>
      </w:r>
      <w:del w:id="332" w:author="Akter, Mohsana" w:date="2021-02-01T14:55:00Z">
        <w:r w:rsidRPr="00316E4D">
          <w:rPr>
            <w:rFonts w:eastAsia="Arial Unicode MS"/>
          </w:rPr>
          <w:delText xml:space="preserve">30-Minute Reserves locational requirement </w:delText>
        </w:r>
      </w:del>
      <w:ins w:id="333" w:author="Akter, Mohsana" w:date="2021-02-01T14:55:00Z">
        <w:r>
          <w:rPr>
            <w:rFonts w:eastAsia="Arial Unicode MS"/>
          </w:rPr>
          <w:t xml:space="preserve">scarcity </w:t>
        </w:r>
      </w:ins>
      <w:r w:rsidRPr="00316E4D">
        <w:rPr>
          <w:rFonts w:eastAsia="Arial Unicode MS"/>
        </w:rPr>
        <w:t>target</w:t>
      </w:r>
      <w:ins w:id="334" w:author="Akter, Mohsana" w:date="2021-02-01T14:56:00Z">
        <w:r w:rsidRPr="00066ABE">
          <w:rPr>
            <w:rFonts w:eastAsia="Arial Unicode MS"/>
          </w:rPr>
          <w:t xml:space="preserve"> </w:t>
        </w:r>
        <w:r w:rsidRPr="00614048">
          <w:rPr>
            <w:rFonts w:eastAsia="Arial Unicode MS"/>
          </w:rPr>
          <w:t>level; minus (ii) the Scarcity Reserve Requirement</w:t>
        </w:r>
      </w:ins>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 xml:space="preserve">For the quantities of </w:t>
      </w:r>
      <w:r w:rsidRPr="00316E4D">
        <w:rPr>
          <w:rFonts w:eastAsia="Arial Unicode MS"/>
        </w:rPr>
        <w:t xml:space="preserve">Operating Reserves meeting the Long Island scarcity target level that </w:t>
      </w:r>
      <w:ins w:id="335" w:author="Akter, Mohsana" w:date="2021-02-01T14:56:00Z">
        <w:r>
          <w:rPr>
            <w:rFonts w:eastAsia="Arial Unicode MS"/>
          </w:rPr>
          <w:t xml:space="preserve">(i) </w:t>
        </w:r>
      </w:ins>
      <w:r w:rsidRPr="00316E4D">
        <w:rPr>
          <w:rFonts w:eastAsia="Arial Unicode MS"/>
        </w:rPr>
        <w:t>are less than or equal to the Long Island scarcity target level</w:t>
      </w:r>
      <w:ins w:id="336" w:author="Akter, Mohsana" w:date="2021-02-01T14:57:00Z">
        <w:r w:rsidRPr="00066ABE">
          <w:rPr>
            <w:rFonts w:eastAsia="Arial Unicode MS"/>
          </w:rPr>
          <w:t xml:space="preserve"> </w:t>
        </w:r>
        <w:r w:rsidRPr="00614048">
          <w:rPr>
            <w:rFonts w:eastAsia="Arial Unicode MS"/>
          </w:rPr>
          <w:t xml:space="preserve">minus the greater of: (a) zero; and (b) an amount equal to </w:t>
        </w:r>
        <w:r w:rsidRPr="00614048">
          <w:t>any Supplemental Reserves component of the target level for</w:t>
        </w:r>
        <w:r w:rsidRPr="00614048">
          <w:t xml:space="preserve"> the Long Island </w:t>
        </w:r>
        <w:r w:rsidRPr="00614048">
          <w:rPr>
            <w:rFonts w:eastAsia="Arial Unicode MS"/>
          </w:rPr>
          <w:t>30-Minute Reserves locational requirement minus the Scarcity Reserve Requirement,</w:t>
        </w:r>
      </w:ins>
      <w:r w:rsidRPr="00316E4D">
        <w:rPr>
          <w:rFonts w:eastAsia="Arial Unicode MS"/>
        </w:rPr>
        <w:t xml:space="preserve"> but</w:t>
      </w:r>
      <w:ins w:id="337" w:author="Akter, Mohsana" w:date="2021-02-01T14:57:00Z">
        <w:r>
          <w:rPr>
            <w:rFonts w:eastAsia="Arial Unicode MS"/>
          </w:rPr>
          <w:t xml:space="preserve"> (ii)</w:t>
        </w:r>
      </w:ins>
      <w:r w:rsidRPr="00316E4D">
        <w:rPr>
          <w:rFonts w:eastAsia="Arial Unicode MS"/>
        </w:rPr>
        <w:t xml:space="preserve"> exceed the Long Island scarcity target level minus an amount equal to</w:t>
      </w:r>
      <w:ins w:id="338" w:author="Sweeney, James H." w:date="2021-02-01T16:41:00Z">
        <w:r>
          <w:rPr>
            <w:rFonts w:eastAsia="Arial Unicode MS"/>
          </w:rPr>
          <w:t>:</w:t>
        </w:r>
      </w:ins>
      <w:ins w:id="339" w:author="Akter, Mohsana" w:date="2021-02-01T14:57:00Z">
        <w:r>
          <w:rPr>
            <w:rFonts w:eastAsia="Arial Unicode MS"/>
          </w:rPr>
          <w:t xml:space="preserve"> (a)</w:t>
        </w:r>
      </w:ins>
      <w:r w:rsidRPr="00316E4D">
        <w:rPr>
          <w:rFonts w:eastAsia="Arial Unicode MS"/>
        </w:rPr>
        <w:t xml:space="preserve"> the </w:t>
      </w:r>
      <w:r w:rsidRPr="00316E4D">
        <w:t>Long Island</w:t>
      </w:r>
      <w:r w:rsidRPr="00316E4D">
        <w:rPr>
          <w:rFonts w:eastAsia="Arial Unicode MS"/>
        </w:rPr>
        <w:t xml:space="preserve"> </w:t>
      </w:r>
      <w:del w:id="340" w:author="Akter, Mohsana" w:date="2021-02-01T14:57:00Z">
        <w:r w:rsidRPr="00316E4D">
          <w:rPr>
            <w:rFonts w:eastAsia="Arial Unicode MS"/>
          </w:rPr>
          <w:delText xml:space="preserve">30-Minute Reserves locational requirement </w:delText>
        </w:r>
      </w:del>
      <w:ins w:id="341" w:author="Sweeney, James H." w:date="2021-02-01T16:23:00Z">
        <w:r>
          <w:rPr>
            <w:rFonts w:eastAsia="Arial Unicode MS"/>
          </w:rPr>
          <w:t xml:space="preserve">scarcity </w:t>
        </w:r>
      </w:ins>
      <w:r w:rsidRPr="00316E4D">
        <w:rPr>
          <w:rFonts w:eastAsia="Arial Unicode MS"/>
        </w:rPr>
        <w:t>target</w:t>
      </w:r>
      <w:r w:rsidRPr="00316E4D">
        <w:rPr>
          <w:rFonts w:eastAsia="Arial Unicode MS"/>
        </w:rPr>
        <w:t xml:space="preserve"> level</w:t>
      </w:r>
      <w:ins w:id="342" w:author="Sweeney, James H." w:date="2021-02-01T16:24:00Z">
        <w:r>
          <w:rPr>
            <w:rFonts w:eastAsia="Arial Unicode MS"/>
          </w:rPr>
          <w:t>;</w:t>
        </w:r>
      </w:ins>
      <w:del w:id="343" w:author="Sweeney, James H." w:date="2021-02-01T16:24:00Z">
        <w:r w:rsidRPr="00316E4D">
          <w:rPr>
            <w:rFonts w:eastAsia="Arial Unicode MS"/>
          </w:rPr>
          <w:delText>,</w:delText>
        </w:r>
      </w:del>
      <w:r w:rsidRPr="00316E4D">
        <w:rPr>
          <w:rFonts w:eastAsia="Arial Unicode MS"/>
        </w:rPr>
        <w:t xml:space="preserve"> </w:t>
      </w:r>
      <w:ins w:id="344" w:author="Sweeney, James H." w:date="2021-02-01T16:24:00Z">
        <w:r>
          <w:rPr>
            <w:rFonts w:eastAsia="Arial Unicode MS"/>
          </w:rPr>
          <w:t xml:space="preserve">minus </w:t>
        </w:r>
        <w:r w:rsidRPr="00614048">
          <w:rPr>
            <w:rFonts w:eastAsia="Arial Unicode MS"/>
          </w:rPr>
          <w:t>(b) the Scarcity Reserve Requirement</w:t>
        </w:r>
        <w:r>
          <w:rPr>
            <w:rFonts w:eastAsia="Arial Unicode MS"/>
          </w:rPr>
          <w:t>,</w:t>
        </w:r>
        <w:r w:rsidRPr="00316E4D">
          <w:rPr>
            <w:rFonts w:eastAsia="Arial Unicode MS"/>
          </w:rPr>
          <w:t xml:space="preserve"> </w:t>
        </w:r>
      </w:ins>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ins w:id="345" w:author="Akter, Mohsana" w:date="2021-02-01T14:58:00Z">
        <w:r>
          <w:rPr>
            <w:rFonts w:eastAsia="Arial Unicode MS"/>
          </w:rPr>
          <w:t xml:space="preserve">  For quantities of Operating Reserves meeting the Long Island </w:t>
        </w:r>
        <w:r w:rsidRPr="00316E4D">
          <w:rPr>
            <w:rFonts w:eastAsia="Arial Unicode MS"/>
          </w:rPr>
          <w:t>scarcity target level</w:t>
        </w:r>
        <w:r>
          <w:rPr>
            <w:rFonts w:eastAsia="Arial Unicode MS"/>
          </w:rPr>
          <w:t xml:space="preserve"> </w:t>
        </w:r>
        <w:r w:rsidRPr="00316E4D">
          <w:rPr>
            <w:rFonts w:eastAsia="Arial Unicode MS"/>
          </w:rPr>
          <w:t xml:space="preserve">that are less than or equal to </w:t>
        </w:r>
        <w:r>
          <w:rPr>
            <w:rFonts w:eastAsia="Arial Unicode MS"/>
          </w:rPr>
          <w:t>the Long I</w:t>
        </w:r>
        <w:r>
          <w:rPr>
            <w:rFonts w:eastAsia="Arial Unicode MS"/>
          </w:rPr>
          <w:t xml:space="preserve">sland scarcity target level but </w:t>
        </w:r>
        <w:r w:rsidRPr="00316E4D">
          <w:rPr>
            <w:rFonts w:eastAsia="Arial Unicode MS"/>
          </w:rPr>
          <w:t xml:space="preserve">exceed </w:t>
        </w:r>
        <w:r>
          <w:rPr>
            <w:rFonts w:eastAsia="Arial Unicode MS"/>
          </w:rPr>
          <w:t xml:space="preserve">the Long Island scarcity target level </w:t>
        </w:r>
        <w:r w:rsidRPr="00614048">
          <w:rPr>
            <w:rFonts w:eastAsia="Arial Unicode MS"/>
          </w:rPr>
          <w:t xml:space="preserve">minus the greater of: (a) zero; and (b) an amount equal to </w:t>
        </w:r>
        <w:r w:rsidRPr="00614048">
          <w:t xml:space="preserve">any Supplemental Reserves component of the target level for the Long Island </w:t>
        </w:r>
        <w:r w:rsidRPr="00614048">
          <w:rPr>
            <w:rFonts w:eastAsia="Arial Unicode MS"/>
          </w:rPr>
          <w:t>30-Minute Reserves locational requirement mi</w:t>
        </w:r>
        <w:r w:rsidRPr="00614048">
          <w:rPr>
            <w:rFonts w:eastAsia="Arial Unicode MS"/>
          </w:rPr>
          <w:t xml:space="preserve">nus the Scarcity Reserve Requirement, the price on </w:t>
        </w:r>
        <w:r w:rsidRPr="00614048">
          <w:t xml:space="preserve">the Long Island </w:t>
        </w:r>
        <w:r w:rsidRPr="00614048">
          <w:rPr>
            <w:rFonts w:eastAsia="Arial Unicode MS"/>
          </w:rPr>
          <w:t>30-Minute Reserves demand curve shall be $10/MW</w:t>
        </w:r>
        <w:r>
          <w:rPr>
            <w:rFonts w:eastAsia="Arial Unicode MS"/>
          </w:rPr>
          <w:t>.</w:t>
        </w:r>
      </w:ins>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0F1557" w:rsidP="003A62DD">
      <w:pPr>
        <w:pStyle w:val="Bodypara"/>
        <w:rPr>
          <w:rFonts w:eastAsia="Arial Unicode MS"/>
        </w:rPr>
      </w:pPr>
      <w:r w:rsidRPr="00316E4D">
        <w:rPr>
          <w:rFonts w:eastAsia="Arial Unicode MS"/>
        </w:rPr>
        <w:t>The ISO will procure additional Oper</w:t>
      </w:r>
      <w:r w:rsidRPr="00316E4D">
        <w:rPr>
          <w:rFonts w:eastAsia="Arial Unicode MS"/>
        </w:rPr>
        <w:t xml:space="preserve">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w:t>
      </w:r>
      <w:r w:rsidRPr="000F0DE2">
        <w:rPr>
          <w:rFonts w:eastAsia="Arial Unicode MS"/>
        </w:rPr>
        <w:t>ice on the Scarcity Reserve Demand Curve shall be $500/MW.  For all other quantities, the price on the Scarcity Reserve Demand Curve shall be $0/MW.</w:t>
      </w:r>
    </w:p>
    <w:p w:rsidR="00B95177" w:rsidRDefault="000F1557">
      <w:pPr>
        <w:pStyle w:val="Bodypara"/>
        <w:rPr>
          <w:rFonts w:eastAsia="Arial Unicode MS"/>
        </w:rPr>
      </w:pPr>
      <w:r>
        <w:rPr>
          <w:rFonts w:eastAsia="Arial Unicode MS"/>
        </w:rPr>
        <w:t>In order to respond to operational or reliability problems that arise in real-time, the ISO may procure any</w:t>
      </w:r>
      <w:r>
        <w:rPr>
          <w:rFonts w:eastAsia="Arial Unicode MS"/>
        </w:rPr>
        <w:t xml:space="preserve"> Operating Reserve product at a quantity and/or price point different than those specified above.  The ISO shall post a notice of any such purchase as soon as reasonably possible and shall report on the reasons for such purchases at the next meeting of its</w:t>
      </w:r>
      <w:r>
        <w:rPr>
          <w:rFonts w:eastAsia="Arial Unicode MS"/>
        </w:rPr>
        <w:t xml:space="preserve"> Business Issues Committee.  The ISO shall also </w:t>
      </w:r>
      <w:bookmarkStart w:id="346" w:name="_DV_C60"/>
      <w:r>
        <w:rPr>
          <w:rFonts w:eastAsia="Arial Unicode MS"/>
        </w:rPr>
        <w:t xml:space="preserve">immediately initiate an investigation to determine </w:t>
      </w:r>
      <w:bookmarkEnd w:id="346"/>
      <w:r>
        <w:rPr>
          <w:rFonts w:eastAsia="Arial Unicode MS"/>
        </w:rPr>
        <w:t>whether it is necessary to modify the quantity and price points specified above to avoid future operational or reliability problems.  The ISO will consult wi</w:t>
      </w:r>
      <w:r>
        <w:rPr>
          <w:rFonts w:eastAsia="Arial Unicode MS"/>
        </w:rPr>
        <w:t>th its Market Monitoring Unit when it conducts this investigation.</w:t>
      </w:r>
    </w:p>
    <w:p w:rsidR="00B95177" w:rsidRDefault="000F1557">
      <w:pPr>
        <w:pStyle w:val="Bodypara"/>
        <w:rPr>
          <w:rFonts w:eastAsia="Arial Unicode MS"/>
        </w:rPr>
      </w:pPr>
      <w:r>
        <w:rPr>
          <w:rFonts w:eastAsia="Arial Unicode MS"/>
        </w:rPr>
        <w:t xml:space="preserve">If the ISO determines that it is necessary to modify the quantity and/or price points specified above in order to avoid future operational or reliability problems it may temporarily modify </w:t>
      </w:r>
      <w:r>
        <w:rPr>
          <w:rFonts w:eastAsia="Arial Unicode MS"/>
        </w:rPr>
        <w:t>them for a period of up to ninety days.  If circumstances reasonably allow, the ISO will consult with its Market Monitoring Unit, the Business Issues Committee, the Commission, and the PSC before implementing any such modification.  In all circumstances, t</w:t>
      </w:r>
      <w:r>
        <w:rPr>
          <w:rFonts w:eastAsia="Arial Unicode MS"/>
        </w:rPr>
        <w:t xml:space="preserve">he ISO will consult with those entities as soon as reasonably possible after implementing a temporary modification. </w:t>
      </w:r>
    </w:p>
    <w:p w:rsidR="00B95177" w:rsidRDefault="000F1557">
      <w:pPr>
        <w:pStyle w:val="Bodypara"/>
        <w:rPr>
          <w:rFonts w:eastAsia="Arial Unicode MS"/>
          <w:u w:val="double"/>
        </w:rPr>
      </w:pPr>
      <w:r>
        <w:rPr>
          <w:rFonts w:eastAsia="Arial Unicode MS"/>
        </w:rPr>
        <w:t>Not later than 90 days after the implementation of the Operating Reserves Demand Curves the ISO, in consultation with its Market Advisor, s</w:t>
      </w:r>
      <w:r>
        <w:rPr>
          <w:rFonts w:eastAsia="Arial Unicode MS"/>
        </w:rPr>
        <w:t>hall conduct an initial review of them in accordance with the ISO Procedures.  The scope of the review shall include, but not be limited to, an analysis of whether any Operating Reserve Demand Curve should be adjusted upward or downward in order to optimiz</w:t>
      </w:r>
      <w:r>
        <w:rPr>
          <w:rFonts w:eastAsia="Arial Unicode MS"/>
        </w:rPr>
        <w:t xml:space="preserve">e the economic efficiency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w:t>
      </w:r>
      <w:r>
        <w:rPr>
          <w:rFonts w:eastAsia="Arial Unicode MS"/>
        </w:rPr>
        <w:t xml:space="preserve">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Operating Reserve Dem</w:t>
      </w:r>
      <w:r>
        <w:rPr>
          <w:rFonts w:eastAsia="Arial Unicode MS"/>
        </w:rPr>
        <w:t>and Curves</w:t>
      </w:r>
      <w:r>
        <w:rPr>
          <w:rFonts w:eastAsia="Arial Unicode MS"/>
        </w:rPr>
        <w:t xml:space="preserve"> and Scarcity Reserve Demand Curve</w:t>
      </w:r>
      <w:r>
        <w:rPr>
          <w:rFonts w:eastAsia="Arial Unicode MS"/>
        </w:rPr>
        <w:t>.</w:t>
      </w:r>
    </w:p>
    <w:p w:rsidR="009716D9" w:rsidRPr="00E37D6B" w:rsidRDefault="000F1557"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347" w:name="_Toc261340952"/>
    </w:p>
    <w:p w:rsidR="00B95177" w:rsidRDefault="000F1557" w:rsidP="00CA0FA8">
      <w:pPr>
        <w:pStyle w:val="Heading3"/>
      </w:pPr>
      <w:r>
        <w:t>15.4.8</w:t>
      </w:r>
      <w:r>
        <w:tab/>
        <w:t>Self-Supply</w:t>
      </w:r>
      <w:bookmarkEnd w:id="347"/>
    </w:p>
    <w:p w:rsidR="00B95177" w:rsidRDefault="000F1557">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(s) supplying any one of the Operating Reserves under ISO</w:t>
      </w:r>
      <w:r>
        <w:t xml:space="preserve">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ISO</w:t>
      </w:r>
      <w:r>
        <w:t xml:space="preserve"> Services Tariff.</w:t>
      </w:r>
    </w:p>
    <w:p w:rsidR="00B95177" w:rsidRDefault="000F1557">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557">
      <w:r>
        <w:separator/>
      </w:r>
    </w:p>
  </w:endnote>
  <w:endnote w:type="continuationSeparator" w:id="0">
    <w:p w:rsidR="00000000" w:rsidRDefault="000F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pPr>
      <w:jc w:val="right"/>
    </w:pPr>
    <w:r>
      <w:rPr>
        <w:rFonts w:ascii="Arial" w:eastAsia="Arial" w:hAnsi="Arial" w:cs="Arial"/>
        <w:color w:val="000000"/>
        <w:sz w:val="16"/>
      </w:rPr>
      <w:t xml:space="preserve">Effective Date: 12/31/9998 - Docket #: ER21-1018-001 -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pPr>
      <w:jc w:val="right"/>
    </w:pPr>
    <w:r>
      <w:rPr>
        <w:rFonts w:ascii="Arial" w:eastAsia="Arial" w:hAnsi="Arial" w:cs="Arial"/>
        <w:color w:val="000000"/>
        <w:sz w:val="16"/>
      </w:rPr>
      <w:t xml:space="preserve">Effective Date: 12/31/9998 - Docket #: ER21-1018-001 -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pPr>
      <w:jc w:val="right"/>
    </w:pPr>
    <w:r>
      <w:rPr>
        <w:rFonts w:ascii="Arial" w:eastAsia="Arial" w:hAnsi="Arial" w:cs="Arial"/>
        <w:color w:val="000000"/>
        <w:sz w:val="16"/>
      </w:rPr>
      <w:t xml:space="preserve">Effective Date: 12/31/9998 - Docket #: ER21-1018-001 -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557">
      <w:r>
        <w:separator/>
      </w:r>
    </w:p>
  </w:footnote>
  <w:footnote w:type="continuationSeparator" w:id="0">
    <w:p w:rsidR="00000000" w:rsidRDefault="000F1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11" w:rsidRDefault="000F155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C465E38">
      <w:start w:val="1"/>
      <w:numFmt w:val="bullet"/>
      <w:pStyle w:val="Bulletpara"/>
      <w:lvlText w:val=""/>
      <w:lvlJc w:val="left"/>
      <w:pPr>
        <w:tabs>
          <w:tab w:val="num" w:pos="720"/>
        </w:tabs>
        <w:ind w:left="720" w:hanging="360"/>
      </w:pPr>
      <w:rPr>
        <w:rFonts w:ascii="Symbol" w:hAnsi="Symbol" w:hint="default"/>
      </w:rPr>
    </w:lvl>
    <w:lvl w:ilvl="1" w:tplc="23A8394C" w:tentative="1">
      <w:start w:val="1"/>
      <w:numFmt w:val="bullet"/>
      <w:lvlText w:val="o"/>
      <w:lvlJc w:val="left"/>
      <w:pPr>
        <w:tabs>
          <w:tab w:val="num" w:pos="1440"/>
        </w:tabs>
        <w:ind w:left="1440" w:hanging="360"/>
      </w:pPr>
      <w:rPr>
        <w:rFonts w:ascii="Courier New" w:hAnsi="Courier New" w:hint="default"/>
      </w:rPr>
    </w:lvl>
    <w:lvl w:ilvl="2" w:tplc="6B44909C" w:tentative="1">
      <w:start w:val="1"/>
      <w:numFmt w:val="bullet"/>
      <w:lvlText w:val=""/>
      <w:lvlJc w:val="left"/>
      <w:pPr>
        <w:tabs>
          <w:tab w:val="num" w:pos="2160"/>
        </w:tabs>
        <w:ind w:left="2160" w:hanging="360"/>
      </w:pPr>
      <w:rPr>
        <w:rFonts w:ascii="Wingdings" w:hAnsi="Wingdings" w:hint="default"/>
      </w:rPr>
    </w:lvl>
    <w:lvl w:ilvl="3" w:tplc="36B8BFE0" w:tentative="1">
      <w:start w:val="1"/>
      <w:numFmt w:val="bullet"/>
      <w:lvlText w:val=""/>
      <w:lvlJc w:val="left"/>
      <w:pPr>
        <w:tabs>
          <w:tab w:val="num" w:pos="2880"/>
        </w:tabs>
        <w:ind w:left="2880" w:hanging="360"/>
      </w:pPr>
      <w:rPr>
        <w:rFonts w:ascii="Symbol" w:hAnsi="Symbol" w:hint="default"/>
      </w:rPr>
    </w:lvl>
    <w:lvl w:ilvl="4" w:tplc="6DC6A89E" w:tentative="1">
      <w:start w:val="1"/>
      <w:numFmt w:val="bullet"/>
      <w:lvlText w:val="o"/>
      <w:lvlJc w:val="left"/>
      <w:pPr>
        <w:tabs>
          <w:tab w:val="num" w:pos="3600"/>
        </w:tabs>
        <w:ind w:left="3600" w:hanging="360"/>
      </w:pPr>
      <w:rPr>
        <w:rFonts w:ascii="Courier New" w:hAnsi="Courier New" w:hint="default"/>
      </w:rPr>
    </w:lvl>
    <w:lvl w:ilvl="5" w:tplc="3758ABCA" w:tentative="1">
      <w:start w:val="1"/>
      <w:numFmt w:val="bullet"/>
      <w:lvlText w:val=""/>
      <w:lvlJc w:val="left"/>
      <w:pPr>
        <w:tabs>
          <w:tab w:val="num" w:pos="4320"/>
        </w:tabs>
        <w:ind w:left="4320" w:hanging="360"/>
      </w:pPr>
      <w:rPr>
        <w:rFonts w:ascii="Wingdings" w:hAnsi="Wingdings" w:hint="default"/>
      </w:rPr>
    </w:lvl>
    <w:lvl w:ilvl="6" w:tplc="DB422E4A" w:tentative="1">
      <w:start w:val="1"/>
      <w:numFmt w:val="bullet"/>
      <w:lvlText w:val=""/>
      <w:lvlJc w:val="left"/>
      <w:pPr>
        <w:tabs>
          <w:tab w:val="num" w:pos="5040"/>
        </w:tabs>
        <w:ind w:left="5040" w:hanging="360"/>
      </w:pPr>
      <w:rPr>
        <w:rFonts w:ascii="Symbol" w:hAnsi="Symbol" w:hint="default"/>
      </w:rPr>
    </w:lvl>
    <w:lvl w:ilvl="7" w:tplc="50C62534" w:tentative="1">
      <w:start w:val="1"/>
      <w:numFmt w:val="bullet"/>
      <w:lvlText w:val="o"/>
      <w:lvlJc w:val="left"/>
      <w:pPr>
        <w:tabs>
          <w:tab w:val="num" w:pos="5760"/>
        </w:tabs>
        <w:ind w:left="5760" w:hanging="360"/>
      </w:pPr>
      <w:rPr>
        <w:rFonts w:ascii="Courier New" w:hAnsi="Courier New" w:hint="default"/>
      </w:rPr>
    </w:lvl>
    <w:lvl w:ilvl="8" w:tplc="BCE2D5D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2B62A368">
      <w:start w:val="1"/>
      <w:numFmt w:val="lowerRoman"/>
      <w:lvlText w:val="%1."/>
      <w:lvlJc w:val="right"/>
      <w:pPr>
        <w:ind w:left="720" w:hanging="360"/>
      </w:pPr>
      <w:rPr>
        <w:rFonts w:hint="default"/>
      </w:rPr>
    </w:lvl>
    <w:lvl w:ilvl="1" w:tplc="340034AC">
      <w:start w:val="1"/>
      <w:numFmt w:val="lowerRoman"/>
      <w:lvlText w:val="%2."/>
      <w:lvlJc w:val="right"/>
      <w:pPr>
        <w:ind w:left="1440" w:hanging="360"/>
      </w:pPr>
    </w:lvl>
    <w:lvl w:ilvl="2" w:tplc="F82C6A32" w:tentative="1">
      <w:start w:val="1"/>
      <w:numFmt w:val="lowerRoman"/>
      <w:lvlText w:val="%3."/>
      <w:lvlJc w:val="right"/>
      <w:pPr>
        <w:ind w:left="2160" w:hanging="180"/>
      </w:pPr>
    </w:lvl>
    <w:lvl w:ilvl="3" w:tplc="95160E70" w:tentative="1">
      <w:start w:val="1"/>
      <w:numFmt w:val="decimal"/>
      <w:lvlText w:val="%4."/>
      <w:lvlJc w:val="left"/>
      <w:pPr>
        <w:ind w:left="2880" w:hanging="360"/>
      </w:pPr>
    </w:lvl>
    <w:lvl w:ilvl="4" w:tplc="519E85BA" w:tentative="1">
      <w:start w:val="1"/>
      <w:numFmt w:val="lowerLetter"/>
      <w:lvlText w:val="%5."/>
      <w:lvlJc w:val="left"/>
      <w:pPr>
        <w:ind w:left="3600" w:hanging="360"/>
      </w:pPr>
    </w:lvl>
    <w:lvl w:ilvl="5" w:tplc="9216C9DA" w:tentative="1">
      <w:start w:val="1"/>
      <w:numFmt w:val="lowerRoman"/>
      <w:lvlText w:val="%6."/>
      <w:lvlJc w:val="right"/>
      <w:pPr>
        <w:ind w:left="4320" w:hanging="180"/>
      </w:pPr>
    </w:lvl>
    <w:lvl w:ilvl="6" w:tplc="4F361E3C" w:tentative="1">
      <w:start w:val="1"/>
      <w:numFmt w:val="decimal"/>
      <w:lvlText w:val="%7."/>
      <w:lvlJc w:val="left"/>
      <w:pPr>
        <w:ind w:left="5040" w:hanging="360"/>
      </w:pPr>
    </w:lvl>
    <w:lvl w:ilvl="7" w:tplc="57DC2B80" w:tentative="1">
      <w:start w:val="1"/>
      <w:numFmt w:val="lowerLetter"/>
      <w:lvlText w:val="%8."/>
      <w:lvlJc w:val="left"/>
      <w:pPr>
        <w:ind w:left="5760" w:hanging="360"/>
      </w:pPr>
    </w:lvl>
    <w:lvl w:ilvl="8" w:tplc="2C288934" w:tentative="1">
      <w:start w:val="1"/>
      <w:numFmt w:val="lowerRoman"/>
      <w:lvlText w:val="%9."/>
      <w:lvlJc w:val="right"/>
      <w:pPr>
        <w:ind w:left="6480" w:hanging="180"/>
      </w:pPr>
    </w:lvl>
  </w:abstractNum>
  <w:abstractNum w:abstractNumId="2">
    <w:nsid w:val="6E266C38"/>
    <w:multiLevelType w:val="hybridMultilevel"/>
    <w:tmpl w:val="AE1276CA"/>
    <w:lvl w:ilvl="0" w:tplc="0AB66378">
      <w:start w:val="1"/>
      <w:numFmt w:val="lowerRoman"/>
      <w:lvlText w:val="%1."/>
      <w:lvlJc w:val="right"/>
      <w:pPr>
        <w:ind w:left="720" w:hanging="360"/>
      </w:pPr>
      <w:rPr>
        <w:rFonts w:hint="default"/>
      </w:rPr>
    </w:lvl>
    <w:lvl w:ilvl="1" w:tplc="8E4A1AFC">
      <w:start w:val="1"/>
      <w:numFmt w:val="lowerRoman"/>
      <w:lvlText w:val="%2."/>
      <w:lvlJc w:val="right"/>
      <w:pPr>
        <w:ind w:left="1440" w:hanging="360"/>
      </w:pPr>
    </w:lvl>
    <w:lvl w:ilvl="2" w:tplc="7F984EB6" w:tentative="1">
      <w:start w:val="1"/>
      <w:numFmt w:val="lowerRoman"/>
      <w:lvlText w:val="%3."/>
      <w:lvlJc w:val="right"/>
      <w:pPr>
        <w:ind w:left="2160" w:hanging="180"/>
      </w:pPr>
    </w:lvl>
    <w:lvl w:ilvl="3" w:tplc="007E5064" w:tentative="1">
      <w:start w:val="1"/>
      <w:numFmt w:val="decimal"/>
      <w:lvlText w:val="%4."/>
      <w:lvlJc w:val="left"/>
      <w:pPr>
        <w:ind w:left="2880" w:hanging="360"/>
      </w:pPr>
    </w:lvl>
    <w:lvl w:ilvl="4" w:tplc="6A6AD33C" w:tentative="1">
      <w:start w:val="1"/>
      <w:numFmt w:val="lowerLetter"/>
      <w:lvlText w:val="%5."/>
      <w:lvlJc w:val="left"/>
      <w:pPr>
        <w:ind w:left="3600" w:hanging="360"/>
      </w:pPr>
    </w:lvl>
    <w:lvl w:ilvl="5" w:tplc="613CCD16" w:tentative="1">
      <w:start w:val="1"/>
      <w:numFmt w:val="lowerRoman"/>
      <w:lvlText w:val="%6."/>
      <w:lvlJc w:val="right"/>
      <w:pPr>
        <w:ind w:left="4320" w:hanging="180"/>
      </w:pPr>
    </w:lvl>
    <w:lvl w:ilvl="6" w:tplc="85244374" w:tentative="1">
      <w:start w:val="1"/>
      <w:numFmt w:val="decimal"/>
      <w:lvlText w:val="%7."/>
      <w:lvlJc w:val="left"/>
      <w:pPr>
        <w:ind w:left="5040" w:hanging="360"/>
      </w:pPr>
    </w:lvl>
    <w:lvl w:ilvl="7" w:tplc="2D9035FE" w:tentative="1">
      <w:start w:val="1"/>
      <w:numFmt w:val="lowerLetter"/>
      <w:lvlText w:val="%8."/>
      <w:lvlJc w:val="left"/>
      <w:pPr>
        <w:ind w:left="5760" w:hanging="360"/>
      </w:pPr>
    </w:lvl>
    <w:lvl w:ilvl="8" w:tplc="E1EA537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11"/>
    <w:rsid w:val="000F1557"/>
    <w:rsid w:val="00C94C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9127-A14A-4C96-A8F8-98EAF454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14172</Words>
  <Characters>80781</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94764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2021-07-13T17:00:00Z</dcterms:created>
  <dcterms:modified xsi:type="dcterms:W3CDTF">2021-07-13T17:00:00Z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2109660636</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Ancillary Services Shortage Pricing Tariff Revisions for Filing Next Week</vt:lpwstr>
  </property>
  <property fmtid="{D5CDD505-2E9C-101B-9397-08002B2CF9AE}" pid="6" name="_NewReviewCycle">
    <vt:lpwstr/>
  </property>
  <property fmtid="{D5CDD505-2E9C-101B-9397-08002B2CF9AE}" pid="7" name="_PreviousAdHocReviewCycleID">
    <vt:i4>-1618766251</vt:i4>
  </property>
  <property fmtid="{D5CDD505-2E9C-101B-9397-08002B2CF9AE}" pid="8" name="_ReviewingToolsShownOnce">
    <vt:lpwstr/>
  </property>
</Properties>
</file>