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D9" w:rsidRDefault="00954318">
      <w:pPr>
        <w:spacing w:after="240"/>
        <w:ind w:left="1440" w:hanging="1440"/>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sz w:val="24"/>
          <w:szCs w:val="24"/>
        </w:rPr>
        <w:t>6.10.</w:t>
      </w:r>
      <w:ins w:id="1" w:author="Michael Engleman" w:date="2021-03-03T12:18:00Z">
        <w:r>
          <w:rPr>
            <w:rFonts w:ascii="Times New Roman" w:eastAsia="Times New Roman" w:hAnsi="Times New Roman" w:cs="Times New Roman"/>
            <w:b/>
            <w:sz w:val="24"/>
            <w:szCs w:val="24"/>
          </w:rPr>
          <w:t>7</w:t>
        </w:r>
      </w:ins>
      <w:del w:id="2" w:author="Michael Engleman" w:date="2021-03-03T12:18:00Z">
        <w:r>
          <w:rPr>
            <w:rFonts w:ascii="Times New Roman" w:eastAsia="Times New Roman" w:hAnsi="Times New Roman" w:cs="Times New Roman"/>
            <w:b/>
            <w:sz w:val="24"/>
            <w:szCs w:val="24"/>
          </w:rPr>
          <w:delText>6</w:delText>
        </w:r>
      </w:del>
      <w:r>
        <w:rPr>
          <w:rFonts w:ascii="Times New Roman" w:eastAsia="Times New Roman" w:hAnsi="Times New Roman" w:cs="Times New Roman"/>
          <w:b/>
          <w:sz w:val="24"/>
          <w:szCs w:val="24"/>
        </w:rPr>
        <w:t>.2.</w:t>
      </w:r>
      <w:r>
        <w:rPr>
          <w:rFonts w:ascii="Times New Roman" w:hAnsi="Times New Roman" w:cs="Times New Roman"/>
          <w:b/>
          <w:sz w:val="24"/>
          <w:szCs w:val="24"/>
        </w:rPr>
        <w:t>2</w:t>
      </w:r>
      <w:r>
        <w:rPr>
          <w:rFonts w:ascii="Times New Roman" w:eastAsia="Times New Roman" w:hAnsi="Times New Roman" w:cs="Times New Roman"/>
          <w:b/>
          <w:bCs/>
          <w:sz w:val="24"/>
          <w:szCs w:val="24"/>
        </w:rPr>
        <w:tab/>
      </w:r>
      <w:ins w:id="3" w:author="Michael Engleman" w:date="2021-03-27T14:18:00Z">
        <w:r>
          <w:rPr>
            <w:rFonts w:ascii="Times New Roman" w:eastAsia="Times New Roman" w:hAnsi="Times New Roman" w:cs="Times New Roman"/>
            <w:b/>
            <w:bCs/>
            <w:sz w:val="24"/>
            <w:szCs w:val="24"/>
          </w:rPr>
          <w:t xml:space="preserve">LS Power Grid New York Corporation I </w:t>
        </w:r>
      </w:ins>
      <w:r>
        <w:rPr>
          <w:rFonts w:ascii="Times New Roman" w:eastAsia="Times New Roman" w:hAnsi="Times New Roman" w:cs="Times New Roman"/>
          <w:b/>
          <w:bCs/>
          <w:sz w:val="24"/>
          <w:szCs w:val="24"/>
        </w:rPr>
        <w:t>Formula Rate Implementation Protocols</w:t>
      </w:r>
    </w:p>
    <w:p w:rsidR="00AD1FD9" w:rsidRDefault="00954318">
      <w:pPr>
        <w:pStyle w:val="BodyText"/>
        <w:spacing w:before="0" w:after="120" w:line="480" w:lineRule="auto"/>
        <w:ind w:left="115" w:right="202" w:firstLine="720"/>
      </w:pPr>
      <w:r>
        <w:rPr>
          <w:spacing w:val="-2"/>
        </w:rPr>
        <w:t xml:space="preserve">The formula rate template (“Formula Rate Template” or “Template”) and the </w:t>
      </w:r>
      <w:r>
        <w:rPr>
          <w:spacing w:val="-3"/>
        </w:rPr>
        <w:t>following</w:t>
      </w:r>
      <w:r>
        <w:rPr>
          <w:spacing w:val="-9"/>
        </w:rPr>
        <w:t xml:space="preserve"> </w:t>
      </w:r>
      <w:r>
        <w:rPr>
          <w:spacing w:val="-3"/>
        </w:rPr>
        <w:t>procedures</w:t>
      </w:r>
      <w:r>
        <w:rPr>
          <w:spacing w:val="-9"/>
        </w:rPr>
        <w:t xml:space="preserve"> </w:t>
      </w:r>
      <w:r>
        <w:rPr>
          <w:spacing w:val="-3"/>
        </w:rPr>
        <w:t>(“Protocols”)</w:t>
      </w:r>
      <w:r>
        <w:rPr>
          <w:spacing w:val="-10"/>
        </w:rPr>
        <w:t xml:space="preserve"> together comprise the filed rate (“Formula Rate”) of LS Power Grid New York Corporation I (“LSPG-NY”) for transmission revenue requirement determinations under the ISO OATT.  LSPG-NY </w:t>
      </w:r>
      <w:r>
        <w:rPr>
          <w:spacing w:val="-1"/>
        </w:rPr>
        <w:t>shall</w:t>
      </w:r>
      <w:r>
        <w:rPr>
          <w:spacing w:val="-6"/>
        </w:rPr>
        <w:t xml:space="preserve"> </w:t>
      </w:r>
      <w:r>
        <w:t xml:space="preserve">follow the instructions specified in the Formula Rate to annually </w:t>
      </w:r>
      <w:r>
        <w:t>calculate its</w:t>
      </w:r>
      <w:r>
        <w:rPr>
          <w:spacing w:val="-5"/>
        </w:rPr>
        <w:t xml:space="preserve"> </w:t>
      </w:r>
      <w:r>
        <w:rPr>
          <w:spacing w:val="-1"/>
        </w:rPr>
        <w:t>actual</w:t>
      </w:r>
      <w:r>
        <w:rPr>
          <w:spacing w:val="-5"/>
        </w:rPr>
        <w:t xml:space="preserve"> </w:t>
      </w:r>
      <w:r>
        <w:rPr>
          <w:spacing w:val="-1"/>
        </w:rPr>
        <w:t>net</w:t>
      </w:r>
      <w:r>
        <w:rPr>
          <w:spacing w:val="-5"/>
        </w:rPr>
        <w:t xml:space="preserve"> adjusted </w:t>
      </w:r>
      <w:r>
        <w:rPr>
          <w:spacing w:val="-1"/>
        </w:rPr>
        <w:t>revenue</w:t>
      </w:r>
      <w:r>
        <w:rPr>
          <w:spacing w:val="-5"/>
        </w:rPr>
        <w:t xml:space="preserve"> </w:t>
      </w:r>
      <w:r>
        <w:rPr>
          <w:spacing w:val="-1"/>
        </w:rPr>
        <w:t>requirement set forth at page 1, line 5 of the Template (“Net Adjusted Revenue Requirement”). The Net Adjusted Revenue Requirement shall be determined for January 1 to December 31 of a given calendar year (the “Rat</w:t>
      </w:r>
      <w:r>
        <w:rPr>
          <w:spacing w:val="-1"/>
        </w:rPr>
        <w:t>e Year”).  The Formula Rate shall become effective for recovery of LSPG-NY’s Net Adjusted Revenue Requirement upon the effective date for incorporation into the ISO OATT through an appropriate filing with the Commission under Section 205 of the Federal Pow</w:t>
      </w:r>
      <w:r>
        <w:rPr>
          <w:spacing w:val="-1"/>
        </w:rPr>
        <w:t>er Act (“FPA”).</w:t>
      </w:r>
    </w:p>
    <w:p w:rsidR="00AD1FD9" w:rsidRDefault="00954318">
      <w:pPr>
        <w:pStyle w:val="Heading1"/>
        <w:tabs>
          <w:tab w:val="left" w:pos="1559"/>
        </w:tabs>
        <w:ind w:left="0"/>
        <w:rPr>
          <w:spacing w:val="-1"/>
        </w:rPr>
      </w:pPr>
      <w:r>
        <w:rPr>
          <w:spacing w:val="-1"/>
        </w:rPr>
        <w:t>Section</w:t>
      </w:r>
      <w:r>
        <w:rPr>
          <w:spacing w:val="-4"/>
        </w:rPr>
        <w:t xml:space="preserve"> </w:t>
      </w:r>
      <w:r>
        <w:t>1.</w:t>
      </w:r>
      <w:r>
        <w:tab/>
      </w:r>
      <w:r>
        <w:rPr>
          <w:spacing w:val="-1"/>
        </w:rPr>
        <w:t>Annual</w:t>
      </w:r>
      <w:r>
        <w:rPr>
          <w:spacing w:val="-3"/>
        </w:rPr>
        <w:t xml:space="preserve"> </w:t>
      </w:r>
      <w:r>
        <w:rPr>
          <w:spacing w:val="-1"/>
        </w:rPr>
        <w:t>Projection</w:t>
      </w:r>
    </w:p>
    <w:p w:rsidR="00AD1FD9" w:rsidRDefault="00AD1FD9">
      <w:pPr>
        <w:pStyle w:val="Heading1"/>
        <w:tabs>
          <w:tab w:val="left" w:pos="1559"/>
        </w:tabs>
        <w:ind w:left="120"/>
        <w:rPr>
          <w:b w:val="0"/>
          <w:bCs w:val="0"/>
        </w:rPr>
      </w:pPr>
    </w:p>
    <w:p w:rsidR="00AD1FD9" w:rsidRDefault="00954318">
      <w:pPr>
        <w:spacing w:after="120" w:line="480" w:lineRule="auto"/>
        <w:ind w:left="720" w:hanging="720"/>
        <w:rPr>
          <w:rFonts w:ascii="Times New Roman" w:hAnsi="Times New Roman" w:cs="Times New Roman"/>
          <w:sz w:val="24"/>
          <w:szCs w:val="24"/>
        </w:rPr>
      </w:pPr>
      <w:r>
        <w:rPr>
          <w:rFonts w:ascii="Times New Roman" w:hAnsi="Times New Roman" w:cs="Times New Roman"/>
          <w:spacing w:val="-1"/>
          <w:sz w:val="24"/>
          <w:szCs w:val="24"/>
        </w:rPr>
        <w:t>A.</w:t>
      </w:r>
      <w:r>
        <w:rPr>
          <w:rFonts w:ascii="Times New Roman" w:hAnsi="Times New Roman" w:cs="Times New Roman"/>
          <w:spacing w:val="-1"/>
          <w:sz w:val="24"/>
          <w:szCs w:val="24"/>
        </w:rPr>
        <w:tab/>
        <w:t>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before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September 30</w:t>
      </w:r>
      <w:r>
        <w:rPr>
          <w:rFonts w:ascii="Times New Roman" w:hAnsi="Times New Roman" w:cs="Times New Roman"/>
          <w:sz w:val="24"/>
          <w:szCs w:val="24"/>
        </w:rPr>
        <w:t xml:space="preserve"> preceding the first Rate Year and each subsequent Rate Year thereafter, LSPG-NY shall determine its projected Net Adjusted Revenue Requirement for the upcoming Rate Year in accordance with its Formula Rate (“Annual Projection”).</w:t>
      </w:r>
      <w:r>
        <w:rPr>
          <w:rFonts w:ascii="Times New Roman" w:hAnsi="Times New Roman" w:cs="Times New Roman"/>
          <w:spacing w:val="-3"/>
          <w:sz w:val="24"/>
          <w:szCs w:val="24"/>
        </w:rPr>
        <w:t xml:space="preserve"> The Annual Projection shal</w:t>
      </w:r>
      <w:r>
        <w:rPr>
          <w:rFonts w:ascii="Times New Roman" w:hAnsi="Times New Roman" w:cs="Times New Roman"/>
          <w:spacing w:val="-3"/>
          <w:sz w:val="24"/>
          <w:szCs w:val="24"/>
        </w:rPr>
        <w:t xml:space="preserve">l include the True-up Adjustment described and defined in Section 2, if applicable.  </w:t>
      </w:r>
    </w:p>
    <w:p w:rsidR="00AD1FD9" w:rsidRDefault="00954318">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
          <w:sz w:val="24"/>
          <w:szCs w:val="24"/>
        </w:rPr>
        <w:t xml:space="preserve"> </w:t>
      </w:r>
      <w:r>
        <w:rPr>
          <w:rFonts w:ascii="Times New Roman" w:hAnsi="Times New Roman" w:cs="Times New Roman"/>
          <w:i/>
          <w:sz w:val="24"/>
          <w:szCs w:val="24"/>
        </w:rPr>
        <w:tab/>
        <w:t xml:space="preserve">Posting and Notice of the Annual Projection. </w:t>
      </w:r>
      <w:r>
        <w:rPr>
          <w:rFonts w:ascii="Times New Roman" w:hAnsi="Times New Roman" w:cs="Times New Roman"/>
          <w:sz w:val="24"/>
          <w:szCs w:val="24"/>
        </w:rPr>
        <w:t>LSPG-NY</w:t>
      </w:r>
      <w:r>
        <w:rPr>
          <w:rFonts w:ascii="Times New Roman" w:hAnsi="Times New Roman" w:cs="Times New Roman"/>
          <w:spacing w:val="93"/>
          <w:w w:val="99"/>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cause</w:t>
      </w:r>
      <w:r>
        <w:rPr>
          <w:rFonts w:ascii="Times New Roman" w:hAnsi="Times New Roman" w:cs="Times New Roman"/>
          <w:spacing w:val="-5"/>
          <w:sz w:val="24"/>
          <w:szCs w:val="24"/>
        </w:rPr>
        <w:t xml:space="preserve"> </w:t>
      </w:r>
      <w:r>
        <w:rPr>
          <w:rFonts w:ascii="Times New Roman" w:hAnsi="Times New Roman" w:cs="Times New Roman"/>
          <w:sz w:val="24"/>
          <w:szCs w:val="24"/>
        </w:rPr>
        <w:t>its Annual Projection to</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posted in both a Portable Document Format (PDF) and fully-functioning Exc</w:t>
      </w:r>
      <w:r>
        <w:rPr>
          <w:rFonts w:ascii="Times New Roman" w:hAnsi="Times New Roman" w:cs="Times New Roman"/>
          <w:sz w:val="24"/>
          <w:szCs w:val="24"/>
        </w:rPr>
        <w:t>el format at a publicly accessible location on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ISO</w:t>
      </w:r>
      <w:r>
        <w:rPr>
          <w:rFonts w:ascii="Times New Roman" w:hAnsi="Times New Roman" w:cs="Times New Roman"/>
          <w:spacing w:val="-3"/>
          <w:sz w:val="24"/>
          <w:szCs w:val="24"/>
        </w:rPr>
        <w:t xml:space="preserve"> </w:t>
      </w:r>
      <w:r>
        <w:rPr>
          <w:rFonts w:ascii="Times New Roman" w:hAnsi="Times New Roman" w:cs="Times New Roman"/>
          <w:sz w:val="24"/>
          <w:szCs w:val="24"/>
        </w:rPr>
        <w:t>website.</w:t>
      </w:r>
      <w:r>
        <w:rPr>
          <w:rFonts w:ascii="Times New Roman" w:hAnsi="Times New Roman" w:cs="Times New Roman"/>
          <w:spacing w:val="59"/>
          <w:sz w:val="24"/>
          <w:szCs w:val="24"/>
        </w:rPr>
        <w:t xml:space="preserve">  </w:t>
      </w:r>
      <w:r>
        <w:rPr>
          <w:rFonts w:ascii="Times New Roman" w:hAnsi="Times New Roman" w:cs="Times New Roman"/>
          <w:sz w:val="24"/>
          <w:szCs w:val="24"/>
        </w:rPr>
        <w:t>Such posting shall include (i) all inputs in sufficient detail to identify the components of LSPG-NY’s Annual Projections, and (ii) explanations of the bases for the projections and input dat</w:t>
      </w:r>
      <w:r>
        <w:rPr>
          <w:rFonts w:ascii="Times New Roman" w:hAnsi="Times New Roman" w:cs="Times New Roman"/>
          <w:sz w:val="24"/>
          <w:szCs w:val="24"/>
        </w:rPr>
        <w:t xml:space="preserve">a.  If the date for making such posting of the Annual Projection should fall on a weekend or </w:t>
      </w:r>
      <w:r>
        <w:rPr>
          <w:rFonts w:ascii="Times New Roman" w:hAnsi="Times New Roman" w:cs="Times New Roman"/>
          <w:sz w:val="24"/>
          <w:szCs w:val="24"/>
        </w:rPr>
        <w:lastRenderedPageBreak/>
        <w:t>a holiday recognized by FERC, then the posting shall be made no later than the next business day.  Within ten</w:t>
      </w:r>
      <w:r>
        <w:rPr>
          <w:rFonts w:ascii="Times New Roman" w:hAnsi="Times New Roman" w:cs="Times New Roman"/>
          <w:spacing w:val="-2"/>
          <w:sz w:val="24"/>
          <w:szCs w:val="24"/>
        </w:rPr>
        <w:t xml:space="preserve"> </w:t>
      </w:r>
      <w:r>
        <w:rPr>
          <w:rFonts w:ascii="Times New Roman" w:hAnsi="Times New Roman" w:cs="Times New Roman"/>
          <w:sz w:val="24"/>
          <w:szCs w:val="24"/>
        </w:rPr>
        <w:t>(10)</w:t>
      </w:r>
      <w:r>
        <w:rPr>
          <w:rFonts w:ascii="Times New Roman" w:hAnsi="Times New Roman" w:cs="Times New Roman"/>
          <w:spacing w:val="-2"/>
          <w:sz w:val="24"/>
          <w:szCs w:val="24"/>
        </w:rPr>
        <w:t xml:space="preserve"> </w:t>
      </w:r>
      <w:r>
        <w:rPr>
          <w:rFonts w:ascii="Times New Roman" w:hAnsi="Times New Roman" w:cs="Times New Roman"/>
          <w:sz w:val="24"/>
          <w:szCs w:val="24"/>
        </w:rPr>
        <w:t>days</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posting</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2"/>
          <w:w w:val="99"/>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Net Adjusted </w:t>
      </w:r>
      <w:r>
        <w:rPr>
          <w:rFonts w:ascii="Times New Roman" w:hAnsi="Times New Roman" w:cs="Times New Roman"/>
          <w:sz w:val="24"/>
          <w:szCs w:val="24"/>
        </w:rPr>
        <w:t>Revenue Requirement,</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provide</w:t>
      </w:r>
      <w:r>
        <w:rPr>
          <w:rFonts w:ascii="Times New Roman" w:hAnsi="Times New Roman" w:cs="Times New Roman"/>
          <w:spacing w:val="-5"/>
          <w:sz w:val="24"/>
          <w:szCs w:val="24"/>
        </w:rPr>
        <w:t xml:space="preserve"> </w:t>
      </w:r>
      <w:r>
        <w:rPr>
          <w:rFonts w:ascii="Times New Roman" w:hAnsi="Times New Roman" w:cs="Times New Roman"/>
          <w:sz w:val="24"/>
          <w:szCs w:val="24"/>
        </w:rPr>
        <w:t>notice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4"/>
          <w:sz w:val="24"/>
          <w:szCs w:val="24"/>
        </w:rPr>
        <w:t xml:space="preserve"> </w:t>
      </w:r>
      <w:r>
        <w:rPr>
          <w:rFonts w:ascii="Times New Roman" w:hAnsi="Times New Roman" w:cs="Times New Roman"/>
          <w:sz w:val="24"/>
          <w:szCs w:val="24"/>
        </w:rPr>
        <w:t>posting</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the Service List. As used in these protocols, “Service List” shall mean (i) the email list of the ISO OATT Transmission Customers maintained by ISO; (ii) any state regulatory agency with </w:t>
      </w:r>
      <w:r>
        <w:rPr>
          <w:rFonts w:ascii="Times New Roman" w:hAnsi="Times New Roman" w:cs="Times New Roman"/>
          <w:sz w:val="24"/>
          <w:szCs w:val="24"/>
        </w:rPr>
        <w:t>rate jurisdiction over a public utility located within the ISO footprint; and (iii) any consumer advocate agency authorized by state law to review and contest the rates for any such public utility, provided such consumer advocate agency requests to be plac</w:t>
      </w:r>
      <w:r>
        <w:rPr>
          <w:rFonts w:ascii="Times New Roman" w:hAnsi="Times New Roman" w:cs="Times New Roman"/>
          <w:sz w:val="24"/>
          <w:szCs w:val="24"/>
        </w:rPr>
        <w:t>ed on the Service List and provides an email address to LSPG-NY.</w:t>
      </w:r>
    </w:p>
    <w:p w:rsidR="00AD1FD9" w:rsidRDefault="00954318">
      <w:pPr>
        <w:spacing w:after="120" w:line="480" w:lineRule="auto"/>
        <w:ind w:left="720"/>
        <w:rPr>
          <w:rFonts w:ascii="Times New Roman" w:hAnsi="Times New Roman" w:cs="Times New Roman"/>
          <w:sz w:val="24"/>
          <w:szCs w:val="24"/>
        </w:rPr>
      </w:pP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determination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initial</w:t>
      </w:r>
      <w:r>
        <w:rPr>
          <w:rFonts w:ascii="Times New Roman" w:hAnsi="Times New Roman" w:cs="Times New Roman"/>
          <w:spacing w:val="-2"/>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Year’s</w:t>
      </w:r>
      <w:r>
        <w:rPr>
          <w:rFonts w:ascii="Times New Roman" w:hAnsi="Times New Roman" w:cs="Times New Roman"/>
          <w:spacing w:val="-4"/>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5"/>
          <w:sz w:val="24"/>
          <w:szCs w:val="24"/>
        </w:rPr>
        <w:t xml:space="preserve"> </w:t>
      </w:r>
      <w:r>
        <w:rPr>
          <w:rFonts w:ascii="Times New Roman" w:hAnsi="Times New Roman" w:cs="Times New Roman"/>
          <w:sz w:val="24"/>
          <w:szCs w:val="24"/>
        </w:rPr>
        <w:t>balances</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capital</w:t>
      </w:r>
      <w:r>
        <w:rPr>
          <w:rFonts w:ascii="Times New Roman" w:hAnsi="Times New Roman" w:cs="Times New Roman"/>
          <w:spacing w:val="-5"/>
          <w:sz w:val="24"/>
          <w:szCs w:val="24"/>
        </w:rPr>
        <w:t xml:space="preserve"> </w:t>
      </w:r>
      <w:r>
        <w:rPr>
          <w:rFonts w:ascii="Times New Roman" w:hAnsi="Times New Roman" w:cs="Times New Roman"/>
          <w:sz w:val="24"/>
          <w:szCs w:val="24"/>
        </w:rPr>
        <w:t>costs</w:t>
      </w:r>
      <w:r>
        <w:rPr>
          <w:rFonts w:ascii="Times New Roman" w:hAnsi="Times New Roman" w:cs="Times New Roman"/>
          <w:spacing w:val="-4"/>
          <w:sz w:val="24"/>
          <w:szCs w:val="24"/>
        </w:rPr>
        <w:t xml:space="preserve"> </w:t>
      </w:r>
      <w:r>
        <w:rPr>
          <w:rFonts w:ascii="Times New Roman" w:hAnsi="Times New Roman" w:cs="Times New Roman"/>
          <w:sz w:val="24"/>
          <w:szCs w:val="24"/>
        </w:rPr>
        <w:t>reflected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 Rate Template</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subsequently </w:t>
      </w:r>
      <w:r>
        <w:rPr>
          <w:rFonts w:ascii="Times New Roman" w:hAnsi="Times New Roman" w:cs="Times New Roman"/>
          <w:sz w:val="24"/>
          <w:szCs w:val="24"/>
        </w:rPr>
        <w:t>use</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91"/>
          <w:w w:val="99"/>
          <w:sz w:val="24"/>
          <w:szCs w:val="24"/>
        </w:rPr>
        <w:t xml:space="preserve"> </w:t>
      </w:r>
      <w:r>
        <w:rPr>
          <w:rFonts w:ascii="Times New Roman" w:hAnsi="Times New Roman" w:cs="Times New Roman"/>
          <w:sz w:val="24"/>
          <w:szCs w:val="24"/>
        </w:rPr>
        <w:t>13</w:t>
      </w:r>
      <w:r>
        <w:rPr>
          <w:rFonts w:ascii="Times New Roman" w:hAnsi="Times New Roman" w:cs="Times New Roman"/>
          <w:spacing w:val="-4"/>
          <w:sz w:val="24"/>
          <w:szCs w:val="24"/>
        </w:rPr>
        <w:t xml:space="preserve"> </w:t>
      </w:r>
      <w:r>
        <w:rPr>
          <w:rFonts w:ascii="Times New Roman" w:hAnsi="Times New Roman" w:cs="Times New Roman"/>
          <w:sz w:val="24"/>
          <w:szCs w:val="24"/>
        </w:rPr>
        <w:t>month</w:t>
      </w:r>
      <w:r>
        <w:rPr>
          <w:rFonts w:ascii="Times New Roman" w:hAnsi="Times New Roman" w:cs="Times New Roman"/>
          <w:spacing w:val="-4"/>
          <w:sz w:val="24"/>
          <w:szCs w:val="24"/>
        </w:rPr>
        <w:t xml:space="preserve"> </w:t>
      </w:r>
      <w:r>
        <w:rPr>
          <w:rFonts w:ascii="Times New Roman" w:hAnsi="Times New Roman" w:cs="Times New Roman"/>
          <w:sz w:val="24"/>
          <w:szCs w:val="24"/>
        </w:rPr>
        <w:t>average</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be divided by the number of months the Formula Rate is in effect to calculate the monthly projected cost of service to be collected each month of the first year.</w:t>
      </w:r>
      <w:r>
        <w:rPr>
          <w:rFonts w:ascii="Times New Roman" w:hAnsi="Times New Roman" w:cs="Times New Roman"/>
          <w:spacing w:val="5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remaining</w:t>
      </w:r>
      <w:r>
        <w:rPr>
          <w:rFonts w:ascii="Times New Roman" w:hAnsi="Times New Roman" w:cs="Times New Roman"/>
          <w:spacing w:val="-6"/>
          <w:sz w:val="24"/>
          <w:szCs w:val="24"/>
        </w:rPr>
        <w:t xml:space="preserve"> </w:t>
      </w:r>
      <w:r>
        <w:rPr>
          <w:rFonts w:ascii="Times New Roman" w:hAnsi="Times New Roman" w:cs="Times New Roman"/>
          <w:sz w:val="24"/>
          <w:szCs w:val="24"/>
        </w:rPr>
        <w:t>inputs</w:t>
      </w:r>
      <w:r>
        <w:rPr>
          <w:rFonts w:ascii="Times New Roman" w:hAnsi="Times New Roman" w:cs="Times New Roman"/>
          <w:spacing w:val="-3"/>
          <w:sz w:val="24"/>
          <w:szCs w:val="24"/>
        </w:rPr>
        <w:t xml:space="preserve"> </w:t>
      </w:r>
      <w:r>
        <w:rPr>
          <w:rFonts w:ascii="Times New Roman" w:hAnsi="Times New Roman" w:cs="Times New Roman"/>
          <w:sz w:val="24"/>
          <w:szCs w:val="24"/>
        </w:rPr>
        <w:t>used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 Rate Template-</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65"/>
          <w:w w:val="99"/>
          <w:sz w:val="24"/>
          <w:szCs w:val="24"/>
        </w:rPr>
        <w:t xml:space="preserve"> </w:t>
      </w:r>
      <w:r>
        <w:rPr>
          <w:rFonts w:ascii="Times New Roman" w:hAnsi="Times New Roman" w:cs="Times New Roman"/>
          <w:sz w:val="24"/>
          <w:szCs w:val="24"/>
        </w:rPr>
        <w:t>be</w:t>
      </w:r>
      <w:r>
        <w:rPr>
          <w:rFonts w:ascii="Times New Roman" w:hAnsi="Times New Roman" w:cs="Times New Roman"/>
          <w:spacing w:val="-6"/>
          <w:sz w:val="24"/>
          <w:szCs w:val="24"/>
        </w:rPr>
        <w:t xml:space="preserve"> </w:t>
      </w:r>
      <w:r>
        <w:rPr>
          <w:rFonts w:ascii="Times New Roman" w:hAnsi="Times New Roman" w:cs="Times New Roman"/>
          <w:sz w:val="24"/>
          <w:szCs w:val="24"/>
        </w:rPr>
        <w:t>developed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acc</w:t>
      </w:r>
      <w:r>
        <w:rPr>
          <w:rFonts w:ascii="Times New Roman" w:hAnsi="Times New Roman" w:cs="Times New Roman"/>
          <w:sz w:val="24"/>
          <w:szCs w:val="24"/>
        </w:rPr>
        <w:t>ordance</w:t>
      </w:r>
      <w:r>
        <w:rPr>
          <w:rFonts w:ascii="Times New Roman" w:hAnsi="Times New Roman" w:cs="Times New Roman"/>
          <w:spacing w:val="-6"/>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Formula Rate Template.</w:t>
      </w:r>
    </w:p>
    <w:p w:rsidR="00AD1FD9" w:rsidRDefault="00954318">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i/>
          <w:sz w:val="24"/>
          <w:szCs w:val="24"/>
        </w:rPr>
        <w:t>Revisions to the Annual Projection</w:t>
      </w:r>
      <w:r>
        <w:rPr>
          <w:rFonts w:ascii="Times New Roman" w:hAnsi="Times New Roman" w:cs="Times New Roman"/>
          <w:sz w:val="24"/>
          <w:szCs w:val="24"/>
        </w:rPr>
        <w:t>.  If LSPG-NY makes changes in the Annual Projection for a given Rate Year, LSPG-NY shall cause such revised Annual Projection to be promptly posted at a publicly accessible location on the ISO website and distribute notice to the Service List. Changes pos</w:t>
      </w:r>
      <w:r>
        <w:rPr>
          <w:rFonts w:ascii="Times New Roman" w:hAnsi="Times New Roman" w:cs="Times New Roman"/>
          <w:sz w:val="24"/>
          <w:szCs w:val="24"/>
        </w:rPr>
        <w:t>ted prior to October 31 of the preceding Rate Year, or the next business day if October 31 is not a business day, shall be reflected in the Annual Projection for the Rate Year; changes posted after that date will be reflected, as appropriate, in the True-u</w:t>
      </w:r>
      <w:r>
        <w:rPr>
          <w:rFonts w:ascii="Times New Roman" w:hAnsi="Times New Roman" w:cs="Times New Roman"/>
          <w:sz w:val="24"/>
          <w:szCs w:val="24"/>
        </w:rPr>
        <w:t xml:space="preserve">p Adjustment for the Rate Year. </w:t>
      </w:r>
    </w:p>
    <w:p w:rsidR="00AD1FD9" w:rsidRDefault="00954318">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D.</w:t>
      </w:r>
      <w:r>
        <w:rPr>
          <w:rFonts w:ascii="Times New Roman" w:hAnsi="Times New Roman" w:cs="Times New Roman"/>
          <w:i/>
          <w:sz w:val="24"/>
          <w:szCs w:val="24"/>
        </w:rPr>
        <w:tab/>
        <w:t>Review and Challenge of the Annual Projection</w:t>
      </w:r>
      <w:r>
        <w:rPr>
          <w:rFonts w:ascii="Times New Roman" w:hAnsi="Times New Roman" w:cs="Times New Roman"/>
          <w:sz w:val="24"/>
          <w:szCs w:val="24"/>
        </w:rPr>
        <w:t xml:space="preserve">.  The Annual Projection, including the </w:t>
      </w:r>
      <w:r>
        <w:rPr>
          <w:rFonts w:ascii="Times New Roman" w:hAnsi="Times New Roman" w:cs="Times New Roman"/>
          <w:sz w:val="24"/>
          <w:szCs w:val="24"/>
        </w:rPr>
        <w:lastRenderedPageBreak/>
        <w:t>True-Up Adjustment, for each Rate Year shall be subject to review, challenge, true-up and refunds or surcharges with interest, to the e</w:t>
      </w:r>
      <w:r>
        <w:rPr>
          <w:rFonts w:ascii="Times New Roman" w:hAnsi="Times New Roman" w:cs="Times New Roman"/>
          <w:sz w:val="24"/>
          <w:szCs w:val="24"/>
        </w:rPr>
        <w:t>xtent and in the manner provided in these Protocols.</w:t>
      </w:r>
    </w:p>
    <w:p w:rsidR="00AD1FD9" w:rsidRDefault="00954318">
      <w:pPr>
        <w:spacing w:after="120" w:line="48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The</w:t>
      </w:r>
      <w:r>
        <w:rPr>
          <w:rFonts w:ascii="Times New Roman" w:hAnsi="Times New Roman" w:cs="Times New Roman"/>
          <w:spacing w:val="-7"/>
          <w:sz w:val="24"/>
          <w:szCs w:val="24"/>
        </w:rPr>
        <w:t xml:space="preserve"> </w:t>
      </w:r>
      <w:r>
        <w:rPr>
          <w:rFonts w:ascii="Times New Roman" w:hAnsi="Times New Roman" w:cs="Times New Roman"/>
          <w:sz w:val="24"/>
          <w:szCs w:val="24"/>
        </w:rPr>
        <w:t>projected</w:t>
      </w:r>
      <w:r>
        <w:rPr>
          <w:rFonts w:ascii="Times New Roman" w:hAnsi="Times New Roman" w:cs="Times New Roman"/>
          <w:spacing w:val="-5"/>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6"/>
          <w:sz w:val="24"/>
          <w:szCs w:val="24"/>
        </w:rPr>
        <w:t xml:space="preserve"> </w:t>
      </w:r>
      <w:r>
        <w:rPr>
          <w:rFonts w:ascii="Times New Roman" w:hAnsi="Times New Roman" w:cs="Times New Roman"/>
          <w:sz w:val="24"/>
          <w:szCs w:val="24"/>
        </w:rPr>
        <w:t>shall:</w:t>
      </w:r>
    </w:p>
    <w:p w:rsidR="00AD1FD9" w:rsidRDefault="00AD1FD9">
      <w:pPr>
        <w:rPr>
          <w:rFonts w:ascii="Times New Roman" w:eastAsia="Times New Roman" w:hAnsi="Times New Roman" w:cs="Times New Roman"/>
          <w:sz w:val="24"/>
          <w:szCs w:val="24"/>
        </w:rPr>
      </w:pPr>
    </w:p>
    <w:p w:rsidR="00AD1FD9" w:rsidRDefault="00954318">
      <w:pPr>
        <w:pStyle w:val="BodyText"/>
        <w:tabs>
          <w:tab w:val="left" w:pos="1620"/>
        </w:tabs>
        <w:spacing w:before="39" w:line="480" w:lineRule="auto"/>
        <w:ind w:left="1620" w:right="156"/>
        <w:rPr>
          <w:spacing w:val="-1"/>
        </w:rPr>
      </w:pPr>
      <w:r>
        <w:rPr>
          <w:spacing w:val="-1"/>
        </w:rPr>
        <w:t>1.</w:t>
      </w:r>
      <w:r>
        <w:rPr>
          <w:spacing w:val="-1"/>
        </w:rPr>
        <w:tab/>
        <w:t>Include a workable, data-populated Formula Rate Template and underlying work papers in native format with all formulas and links intact;</w:t>
      </w:r>
    </w:p>
    <w:p w:rsidR="00AD1FD9" w:rsidRDefault="00954318">
      <w:pPr>
        <w:pStyle w:val="BodyText"/>
        <w:tabs>
          <w:tab w:val="left" w:pos="1620"/>
        </w:tabs>
        <w:spacing w:before="39" w:line="480" w:lineRule="auto"/>
        <w:ind w:left="1620" w:right="156"/>
      </w:pPr>
      <w:r>
        <w:rPr>
          <w:spacing w:val="-1"/>
        </w:rPr>
        <w:t>2.</w:t>
      </w:r>
      <w:r>
        <w:rPr>
          <w:spacing w:val="-1"/>
        </w:rPr>
        <w:tab/>
        <w:t>Pr</w:t>
      </w:r>
      <w:r>
        <w:rPr>
          <w:spacing w:val="-1"/>
        </w:rPr>
        <w:t>ovide</w:t>
      </w:r>
      <w:r>
        <w:rPr>
          <w:spacing w:val="-5"/>
        </w:rPr>
        <w:t xml:space="preserve"> </w:t>
      </w:r>
      <w:r>
        <w:t>the</w:t>
      </w:r>
      <w:r>
        <w:rPr>
          <w:spacing w:val="-5"/>
        </w:rPr>
        <w:t xml:space="preserve"> </w:t>
      </w:r>
      <w:r>
        <w:rPr>
          <w:spacing w:val="-1"/>
        </w:rPr>
        <w:t>formula</w:t>
      </w:r>
      <w:r>
        <w:rPr>
          <w:spacing w:val="-4"/>
        </w:rPr>
        <w:t xml:space="preserve"> </w:t>
      </w:r>
      <w:r>
        <w:t>rate</w:t>
      </w:r>
      <w:r>
        <w:rPr>
          <w:spacing w:val="-3"/>
        </w:rPr>
        <w:t xml:space="preserve"> </w:t>
      </w:r>
      <w:r>
        <w:rPr>
          <w:spacing w:val="-1"/>
        </w:rPr>
        <w:t>calculations</w:t>
      </w:r>
      <w:r>
        <w:rPr>
          <w:spacing w:val="-3"/>
        </w:rPr>
        <w:t xml:space="preserve"> </w:t>
      </w:r>
      <w:r>
        <w:rPr>
          <w:spacing w:val="-1"/>
        </w:rPr>
        <w:t>and</w:t>
      </w:r>
      <w:r>
        <w:rPr>
          <w:spacing w:val="-4"/>
        </w:rPr>
        <w:t xml:space="preserve"> </w:t>
      </w:r>
      <w:r>
        <w:rPr>
          <w:spacing w:val="-1"/>
        </w:rPr>
        <w:t>all</w:t>
      </w:r>
      <w:r>
        <w:rPr>
          <w:spacing w:val="-3"/>
        </w:rPr>
        <w:t xml:space="preserve"> </w:t>
      </w:r>
      <w:r>
        <w:t>inputs</w:t>
      </w:r>
      <w:r>
        <w:rPr>
          <w:spacing w:val="-4"/>
        </w:rPr>
        <w:t xml:space="preserve"> </w:t>
      </w:r>
      <w:r>
        <w:rPr>
          <w:spacing w:val="-1"/>
        </w:rPr>
        <w:t>thereto,</w:t>
      </w:r>
      <w:r>
        <w:rPr>
          <w:spacing w:val="-4"/>
        </w:rPr>
        <w:t xml:space="preserve"> </w:t>
      </w:r>
      <w:r>
        <w:rPr>
          <w:spacing w:val="-1"/>
        </w:rPr>
        <w:t>as</w:t>
      </w:r>
      <w:r>
        <w:rPr>
          <w:spacing w:val="-3"/>
        </w:rPr>
        <w:t xml:space="preserve"> </w:t>
      </w:r>
      <w:r>
        <w:t>well</w:t>
      </w:r>
      <w:r>
        <w:rPr>
          <w:spacing w:val="-4"/>
        </w:rPr>
        <w:t xml:space="preserve"> </w:t>
      </w:r>
      <w:r>
        <w:rPr>
          <w:spacing w:val="-1"/>
        </w:rPr>
        <w:t>as</w:t>
      </w:r>
      <w:r>
        <w:rPr>
          <w:spacing w:val="-3"/>
        </w:rPr>
        <w:t xml:space="preserve"> </w:t>
      </w:r>
      <w:r>
        <w:rPr>
          <w:spacing w:val="-1"/>
        </w:rPr>
        <w:t>supporting</w:t>
      </w:r>
      <w:r>
        <w:rPr>
          <w:spacing w:val="83"/>
        </w:rPr>
        <w:t xml:space="preserve"> </w:t>
      </w:r>
      <w:r>
        <w:rPr>
          <w:spacing w:val="-1"/>
        </w:rPr>
        <w:t>documentation</w:t>
      </w:r>
      <w:r>
        <w:rPr>
          <w:spacing w:val="-4"/>
        </w:rPr>
        <w:t xml:space="preserve"> </w:t>
      </w:r>
      <w:r>
        <w:rPr>
          <w:spacing w:val="-1"/>
        </w:rPr>
        <w:t>and</w:t>
      </w:r>
      <w:r>
        <w:rPr>
          <w:spacing w:val="-3"/>
        </w:rPr>
        <w:t xml:space="preserve"> </w:t>
      </w:r>
      <w:r>
        <w:rPr>
          <w:spacing w:val="-1"/>
        </w:rPr>
        <w:t>work</w:t>
      </w:r>
      <w:r>
        <w:rPr>
          <w:spacing w:val="-2"/>
        </w:rPr>
        <w:t xml:space="preserve"> </w:t>
      </w:r>
      <w:r>
        <w:rPr>
          <w:spacing w:val="-1"/>
        </w:rPr>
        <w:t>papers</w:t>
      </w:r>
      <w:r>
        <w:rPr>
          <w:spacing w:val="-3"/>
        </w:rPr>
        <w:t xml:space="preserve"> </w:t>
      </w:r>
      <w:r>
        <w:t>for</w:t>
      </w:r>
      <w:r>
        <w:rPr>
          <w:spacing w:val="-4"/>
        </w:rPr>
        <w:t xml:space="preserve"> </w:t>
      </w:r>
      <w:r>
        <w:rPr>
          <w:spacing w:val="-1"/>
        </w:rPr>
        <w:t>data</w:t>
      </w:r>
      <w:r>
        <w:rPr>
          <w:spacing w:val="-5"/>
        </w:rPr>
        <w:t xml:space="preserve"> </w:t>
      </w:r>
      <w:r>
        <w:rPr>
          <w:spacing w:val="-1"/>
        </w:rPr>
        <w:t>that are</w:t>
      </w:r>
      <w:r>
        <w:rPr>
          <w:spacing w:val="-4"/>
        </w:rPr>
        <w:t xml:space="preserve"> </w:t>
      </w:r>
      <w:r>
        <w:t>used</w:t>
      </w:r>
      <w:r>
        <w:rPr>
          <w:spacing w:val="-4"/>
        </w:rPr>
        <w:t xml:space="preserve"> </w:t>
      </w:r>
      <w:r>
        <w:t>in</w:t>
      </w:r>
      <w:r>
        <w:rPr>
          <w:spacing w:val="-3"/>
        </w:rPr>
        <w:t xml:space="preserve"> </w:t>
      </w:r>
      <w:r>
        <w:t>the</w:t>
      </w:r>
      <w:r>
        <w:rPr>
          <w:spacing w:val="-4"/>
        </w:rPr>
        <w:t xml:space="preserve"> </w:t>
      </w:r>
      <w:r>
        <w:rPr>
          <w:spacing w:val="-1"/>
        </w:rPr>
        <w:t>projected</w:t>
      </w:r>
      <w:r>
        <w:rPr>
          <w:spacing w:val="-4"/>
        </w:rPr>
        <w:t xml:space="preserve"> </w:t>
      </w:r>
      <w:r>
        <w:t>Net Adjusted Revenue Requirement</w:t>
      </w:r>
      <w:r>
        <w:rPr>
          <w:spacing w:val="-1"/>
        </w:rPr>
        <w:t>;</w:t>
      </w:r>
    </w:p>
    <w:p w:rsidR="00AD1FD9" w:rsidRDefault="00954318">
      <w:pPr>
        <w:pStyle w:val="BodyText"/>
        <w:tabs>
          <w:tab w:val="left" w:pos="1620"/>
        </w:tabs>
        <w:spacing w:line="480" w:lineRule="auto"/>
        <w:ind w:left="1620" w:right="161"/>
        <w:jc w:val="both"/>
      </w:pPr>
      <w:r>
        <w:rPr>
          <w:spacing w:val="-1"/>
        </w:rPr>
        <w:t>3.</w:t>
      </w:r>
      <w:r>
        <w:rPr>
          <w:spacing w:val="-1"/>
        </w:rPr>
        <w:tab/>
        <w:t>Provide</w:t>
      </w:r>
      <w:r>
        <w:rPr>
          <w:spacing w:val="-5"/>
        </w:rPr>
        <w:t xml:space="preserve"> </w:t>
      </w:r>
      <w:r>
        <w:rPr>
          <w:spacing w:val="-1"/>
        </w:rPr>
        <w:t>sufficient</w:t>
      </w:r>
      <w:r>
        <w:rPr>
          <w:spacing w:val="-3"/>
        </w:rPr>
        <w:t xml:space="preserve"> </w:t>
      </w:r>
      <w:r>
        <w:rPr>
          <w:spacing w:val="-1"/>
        </w:rPr>
        <w:t>information</w:t>
      </w:r>
      <w:r>
        <w:rPr>
          <w:spacing w:val="-3"/>
        </w:rPr>
        <w:t xml:space="preserve"> </w:t>
      </w:r>
      <w:r>
        <w:t>to</w:t>
      </w:r>
      <w:r>
        <w:rPr>
          <w:spacing w:val="-4"/>
        </w:rPr>
        <w:t xml:space="preserve"> </w:t>
      </w:r>
      <w:r>
        <w:rPr>
          <w:spacing w:val="-1"/>
        </w:rPr>
        <w:t>enable</w:t>
      </w:r>
      <w:r>
        <w:rPr>
          <w:spacing w:val="-2"/>
        </w:rPr>
        <w:t xml:space="preserve"> i</w:t>
      </w:r>
      <w:r>
        <w:rPr>
          <w:spacing w:val="-1"/>
        </w:rPr>
        <w:t>nterested persons</w:t>
      </w:r>
      <w:r>
        <w:rPr>
          <w:spacing w:val="-4"/>
        </w:rPr>
        <w:t xml:space="preserve"> </w:t>
      </w:r>
      <w:r>
        <w:t>to</w:t>
      </w:r>
      <w:r>
        <w:rPr>
          <w:spacing w:val="-3"/>
        </w:rPr>
        <w:t xml:space="preserve"> </w:t>
      </w:r>
      <w:r>
        <w:rPr>
          <w:spacing w:val="-1"/>
        </w:rPr>
        <w:t>replicate</w:t>
      </w:r>
      <w:r>
        <w:rPr>
          <w:spacing w:val="-4"/>
        </w:rPr>
        <w:t xml:space="preserve"> </w:t>
      </w:r>
      <w:r>
        <w:t>the</w:t>
      </w:r>
      <w:r>
        <w:rPr>
          <w:spacing w:val="-2"/>
        </w:rPr>
        <w:t xml:space="preserve"> </w:t>
      </w:r>
      <w:r>
        <w:rPr>
          <w:spacing w:val="-1"/>
        </w:rPr>
        <w:t>calculation</w:t>
      </w:r>
      <w:r>
        <w:rPr>
          <w:spacing w:val="-3"/>
        </w:rPr>
        <w:t xml:space="preserve"> </w:t>
      </w:r>
      <w:r>
        <w:t>of</w:t>
      </w:r>
      <w:r>
        <w:rPr>
          <w:spacing w:val="-4"/>
        </w:rPr>
        <w:t xml:space="preserve"> </w:t>
      </w:r>
      <w:r>
        <w:t>the</w:t>
      </w:r>
      <w:r>
        <w:rPr>
          <w:spacing w:val="-4"/>
        </w:rPr>
        <w:t xml:space="preserve"> </w:t>
      </w:r>
      <w:r>
        <w:t>projected</w:t>
      </w:r>
      <w:r>
        <w:rPr>
          <w:spacing w:val="-3"/>
        </w:rPr>
        <w:t xml:space="preserve"> </w:t>
      </w:r>
      <w:r>
        <w:rPr>
          <w:spacing w:val="-1"/>
        </w:rPr>
        <w:t>Net Adjusted Revenue Requirement;</w:t>
      </w:r>
    </w:p>
    <w:p w:rsidR="00AD1FD9" w:rsidRDefault="00954318">
      <w:pPr>
        <w:pStyle w:val="BodyText"/>
        <w:tabs>
          <w:tab w:val="left" w:pos="1620"/>
        </w:tabs>
        <w:spacing w:line="480" w:lineRule="auto"/>
        <w:ind w:left="1620" w:right="261"/>
      </w:pPr>
      <w:r>
        <w:rPr>
          <w:spacing w:val="-1"/>
        </w:rPr>
        <w:t>4.</w:t>
      </w:r>
      <w:r>
        <w:rPr>
          <w:spacing w:val="-1"/>
        </w:rPr>
        <w:tab/>
        <w:t>Provide</w:t>
      </w:r>
      <w:r>
        <w:rPr>
          <w:spacing w:val="-4"/>
        </w:rPr>
        <w:t xml:space="preserve"> </w:t>
      </w:r>
      <w:r>
        <w:t>a</w:t>
      </w:r>
      <w:r>
        <w:rPr>
          <w:spacing w:val="-4"/>
        </w:rPr>
        <w:t xml:space="preserve"> </w:t>
      </w:r>
      <w:r>
        <w:t>work</w:t>
      </w:r>
      <w:r>
        <w:rPr>
          <w:spacing w:val="-1"/>
        </w:rPr>
        <w:t xml:space="preserve"> paper</w:t>
      </w:r>
      <w:r>
        <w:rPr>
          <w:spacing w:val="-3"/>
        </w:rPr>
        <w:t xml:space="preserve"> </w:t>
      </w:r>
      <w:r>
        <w:rPr>
          <w:spacing w:val="-6"/>
        </w:rPr>
        <w:t>demonstrating</w:t>
      </w:r>
      <w:r>
        <w:rPr>
          <w:spacing w:val="-1"/>
        </w:rPr>
        <w:t xml:space="preserve"> compliance with the</w:t>
      </w:r>
      <w:r>
        <w:rPr>
          <w:spacing w:val="-4"/>
        </w:rPr>
        <w:t xml:space="preserve"> </w:t>
      </w:r>
      <w:r>
        <w:rPr>
          <w:spacing w:val="-1"/>
        </w:rPr>
        <w:t>cost</w:t>
      </w:r>
      <w:r>
        <w:rPr>
          <w:spacing w:val="-5"/>
        </w:rPr>
        <w:t xml:space="preserve"> </w:t>
      </w:r>
      <w:r>
        <w:rPr>
          <w:spacing w:val="-1"/>
        </w:rPr>
        <w:t>containment</w:t>
      </w:r>
      <w:r>
        <w:rPr>
          <w:spacing w:val="-5"/>
        </w:rPr>
        <w:t xml:space="preserve"> </w:t>
      </w:r>
      <w:r>
        <w:rPr>
          <w:spacing w:val="-1"/>
        </w:rPr>
        <w:t>commitments</w:t>
      </w:r>
      <w:r>
        <w:rPr>
          <w:spacing w:val="-4"/>
        </w:rPr>
        <w:t xml:space="preserve"> </w:t>
      </w:r>
      <w:r>
        <w:rPr>
          <w:spacing w:val="-1"/>
        </w:rPr>
        <w:t>set</w:t>
      </w:r>
      <w:r>
        <w:rPr>
          <w:spacing w:val="-5"/>
        </w:rPr>
        <w:t xml:space="preserve"> </w:t>
      </w:r>
      <w:r>
        <w:rPr>
          <w:spacing w:val="-1"/>
        </w:rPr>
        <w:t>forth</w:t>
      </w:r>
      <w:r>
        <w:rPr>
          <w:spacing w:val="-5"/>
        </w:rPr>
        <w:t xml:space="preserve"> </w:t>
      </w:r>
      <w:r>
        <w:t>in</w:t>
      </w:r>
      <w:r>
        <w:rPr>
          <w:spacing w:val="-5"/>
        </w:rPr>
        <w:t xml:space="preserve"> </w:t>
      </w:r>
      <w:r>
        <w:t>the</w:t>
      </w:r>
      <w:r>
        <w:rPr>
          <w:spacing w:val="81"/>
          <w:w w:val="99"/>
        </w:rPr>
        <w:t xml:space="preserve"> </w:t>
      </w:r>
      <w:r>
        <w:t>Formula Rate Template</w:t>
      </w:r>
      <w:r>
        <w:rPr>
          <w:spacing w:val="-1"/>
        </w:rPr>
        <w:t>;</w:t>
      </w:r>
      <w:r>
        <w:rPr>
          <w:spacing w:val="49"/>
        </w:rPr>
        <w:t xml:space="preserve"> </w:t>
      </w:r>
    </w:p>
    <w:p w:rsidR="00AD1FD9" w:rsidRDefault="00954318">
      <w:pPr>
        <w:pStyle w:val="BodyText"/>
        <w:tabs>
          <w:tab w:val="left" w:pos="1620"/>
        </w:tabs>
        <w:spacing w:line="480" w:lineRule="auto"/>
        <w:ind w:left="1620" w:right="156"/>
      </w:pPr>
      <w:r>
        <w:t>5.</w:t>
      </w:r>
      <w:r>
        <w:tab/>
        <w:t>With</w:t>
      </w:r>
      <w:r>
        <w:rPr>
          <w:spacing w:val="-4"/>
        </w:rPr>
        <w:t xml:space="preserve"> </w:t>
      </w:r>
      <w:r>
        <w:rPr>
          <w:spacing w:val="-1"/>
        </w:rPr>
        <w:t>respect</w:t>
      </w:r>
      <w:r>
        <w:rPr>
          <w:spacing w:val="-3"/>
        </w:rPr>
        <w:t xml:space="preserve"> </w:t>
      </w:r>
      <w:r>
        <w:t>to</w:t>
      </w:r>
      <w:r>
        <w:rPr>
          <w:spacing w:val="-4"/>
        </w:rPr>
        <w:t xml:space="preserve"> </w:t>
      </w:r>
      <w:r>
        <w:t>any</w:t>
      </w:r>
      <w:r>
        <w:rPr>
          <w:spacing w:val="-6"/>
        </w:rPr>
        <w:t xml:space="preserve"> </w:t>
      </w:r>
      <w:r>
        <w:rPr>
          <w:spacing w:val="-1"/>
        </w:rPr>
        <w:t>change</w:t>
      </w:r>
      <w:r>
        <w:rPr>
          <w:spacing w:val="-4"/>
        </w:rPr>
        <w:t xml:space="preserve"> </w:t>
      </w:r>
      <w:r>
        <w:t>in</w:t>
      </w:r>
      <w:r>
        <w:rPr>
          <w:spacing w:val="-2"/>
        </w:rPr>
        <w:t xml:space="preserve"> </w:t>
      </w:r>
      <w:r>
        <w:rPr>
          <w:spacing w:val="-1"/>
        </w:rPr>
        <w:t>accounting</w:t>
      </w:r>
      <w:r>
        <w:rPr>
          <w:spacing w:val="-6"/>
        </w:rPr>
        <w:t xml:space="preserve"> </w:t>
      </w:r>
      <w:r>
        <w:rPr>
          <w:spacing w:val="-1"/>
        </w:rPr>
        <w:t>that</w:t>
      </w:r>
      <w:r>
        <w:rPr>
          <w:spacing w:val="-3"/>
        </w:rPr>
        <w:t xml:space="preserve"> </w:t>
      </w:r>
      <w:r>
        <w:rPr>
          <w:spacing w:val="-1"/>
        </w:rPr>
        <w:t>affects</w:t>
      </w:r>
      <w:r>
        <w:rPr>
          <w:spacing w:val="-4"/>
        </w:rPr>
        <w:t xml:space="preserve"> </w:t>
      </w:r>
      <w:r>
        <w:t>inputs</w:t>
      </w:r>
      <w:r>
        <w:rPr>
          <w:spacing w:val="-3"/>
        </w:rPr>
        <w:t xml:space="preserve"> </w:t>
      </w:r>
      <w:r>
        <w:t>to</w:t>
      </w:r>
      <w:r>
        <w:rPr>
          <w:spacing w:val="-4"/>
        </w:rPr>
        <w:t xml:space="preserve"> </w:t>
      </w:r>
      <w:r>
        <w:t>the</w:t>
      </w:r>
      <w:r>
        <w:rPr>
          <w:spacing w:val="-4"/>
        </w:rPr>
        <w:t xml:space="preserve"> </w:t>
      </w:r>
      <w:r>
        <w:rPr>
          <w:spacing w:val="-1"/>
        </w:rPr>
        <w:t>formula</w:t>
      </w:r>
      <w:r>
        <w:rPr>
          <w:spacing w:val="-4"/>
        </w:rPr>
        <w:t xml:space="preserve"> </w:t>
      </w:r>
      <w:r>
        <w:rPr>
          <w:spacing w:val="-1"/>
        </w:rPr>
        <w:t>rate</w:t>
      </w:r>
      <w:r>
        <w:rPr>
          <w:spacing w:val="-5"/>
        </w:rPr>
        <w:t xml:space="preserve"> </w:t>
      </w:r>
      <w:r>
        <w:t>or</w:t>
      </w:r>
      <w:r>
        <w:rPr>
          <w:spacing w:val="67"/>
        </w:rPr>
        <w:t xml:space="preserve"> </w:t>
      </w:r>
      <w:r>
        <w:t>the</w:t>
      </w:r>
      <w:r>
        <w:rPr>
          <w:spacing w:val="-7"/>
        </w:rPr>
        <w:t xml:space="preserve"> </w:t>
      </w:r>
      <w:r>
        <w:rPr>
          <w:spacing w:val="-1"/>
        </w:rPr>
        <w:t>resulting</w:t>
      </w:r>
      <w:r>
        <w:rPr>
          <w:spacing w:val="-5"/>
        </w:rPr>
        <w:t xml:space="preserve"> </w:t>
      </w:r>
      <w:r>
        <w:rPr>
          <w:spacing w:val="-1"/>
        </w:rPr>
        <w:t>charges</w:t>
      </w:r>
      <w:r>
        <w:rPr>
          <w:spacing w:val="-6"/>
        </w:rPr>
        <w:t xml:space="preserve"> </w:t>
      </w:r>
      <w:r>
        <w:rPr>
          <w:spacing w:val="-1"/>
        </w:rPr>
        <w:t>billed</w:t>
      </w:r>
      <w:r>
        <w:rPr>
          <w:spacing w:val="-5"/>
        </w:rPr>
        <w:t xml:space="preserve"> </w:t>
      </w:r>
      <w:r>
        <w:rPr>
          <w:spacing w:val="-1"/>
        </w:rPr>
        <w:t>under</w:t>
      </w:r>
      <w:r>
        <w:rPr>
          <w:spacing w:val="-6"/>
        </w:rPr>
        <w:t xml:space="preserve"> </w:t>
      </w:r>
      <w:r>
        <w:t>the</w:t>
      </w:r>
      <w:r>
        <w:rPr>
          <w:spacing w:val="-5"/>
        </w:rPr>
        <w:t xml:space="preserve"> </w:t>
      </w:r>
      <w:r>
        <w:rPr>
          <w:spacing w:val="-1"/>
        </w:rPr>
        <w:t>formula</w:t>
      </w:r>
      <w:r>
        <w:rPr>
          <w:spacing w:val="-6"/>
        </w:rPr>
        <w:t xml:space="preserve"> </w:t>
      </w:r>
      <w:r>
        <w:t>rate</w:t>
      </w:r>
      <w:r>
        <w:rPr>
          <w:spacing w:val="-5"/>
        </w:rPr>
        <w:t xml:space="preserve"> </w:t>
      </w:r>
      <w:r>
        <w:rPr>
          <w:spacing w:val="-1"/>
        </w:rPr>
        <w:t>(“Accounting</w:t>
      </w:r>
      <w:r>
        <w:rPr>
          <w:spacing w:val="-8"/>
        </w:rPr>
        <w:t xml:space="preserve"> </w:t>
      </w:r>
      <w:r>
        <w:rPr>
          <w:spacing w:val="-1"/>
        </w:rPr>
        <w:t>Change”):</w:t>
      </w:r>
    </w:p>
    <w:p w:rsidR="00AD1FD9" w:rsidRDefault="00954318">
      <w:pPr>
        <w:ind w:firstLine="1620"/>
        <w:rPr>
          <w:rFonts w:ascii="Times New Roman" w:hAnsi="Times New Roman" w:cs="Times New Roman"/>
          <w:sz w:val="24"/>
          <w:szCs w:val="24"/>
        </w:rPr>
      </w:pPr>
      <w:r>
        <w:t>a.</w:t>
      </w:r>
      <w:r>
        <w:tab/>
      </w:r>
      <w:r>
        <w:rPr>
          <w:rFonts w:ascii="Times New Roman" w:hAnsi="Times New Roman" w:cs="Times New Roman"/>
          <w:sz w:val="24"/>
          <w:szCs w:val="24"/>
        </w:rPr>
        <w:t>Identify</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10"/>
          <w:sz w:val="24"/>
          <w:szCs w:val="24"/>
        </w:rPr>
        <w:t xml:space="preserve"> </w:t>
      </w:r>
      <w:r>
        <w:rPr>
          <w:rFonts w:ascii="Times New Roman" w:hAnsi="Times New Roman" w:cs="Times New Roman"/>
          <w:sz w:val="24"/>
          <w:szCs w:val="24"/>
        </w:rPr>
        <w:t>Accounting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Changes,</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including:</w:t>
      </w:r>
    </w:p>
    <w:p w:rsidR="00AD1FD9" w:rsidRDefault="00AD1FD9">
      <w:pPr>
        <w:rPr>
          <w:rFonts w:ascii="Times New Roman" w:eastAsia="Times New Roman" w:hAnsi="Times New Roman" w:cs="Times New Roman"/>
          <w:sz w:val="24"/>
          <w:szCs w:val="24"/>
        </w:rPr>
      </w:pPr>
    </w:p>
    <w:p w:rsidR="00AD1FD9" w:rsidRDefault="00954318">
      <w:pPr>
        <w:spacing w:line="480" w:lineRule="auto"/>
        <w:ind w:left="21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w:t>
      </w:r>
      <w:r>
        <w:rPr>
          <w:rFonts w:ascii="Times New Roman" w:hAnsi="Times New Roman" w:cs="Times New Roman"/>
          <w:spacing w:val="-7"/>
          <w:sz w:val="24"/>
          <w:szCs w:val="24"/>
        </w:rPr>
        <w:t xml:space="preserve"> </w:t>
      </w:r>
      <w:r>
        <w:rPr>
          <w:rFonts w:ascii="Times New Roman" w:hAnsi="Times New Roman" w:cs="Times New Roman"/>
          <w:sz w:val="24"/>
          <w:szCs w:val="24"/>
        </w:rPr>
        <w:t>initial</w:t>
      </w:r>
      <w:r>
        <w:rPr>
          <w:rFonts w:ascii="Times New Roman" w:hAnsi="Times New Roman" w:cs="Times New Roman"/>
          <w:spacing w:val="-5"/>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5"/>
          <w:sz w:val="24"/>
          <w:szCs w:val="24"/>
        </w:rPr>
        <w:t xml:space="preserve"> </w:t>
      </w:r>
      <w:r>
        <w:rPr>
          <w:rFonts w:ascii="Times New Roman" w:hAnsi="Times New Roman" w:cs="Times New Roman"/>
          <w:sz w:val="24"/>
          <w:szCs w:val="24"/>
        </w:rPr>
        <w:t>accounting</w:t>
      </w:r>
      <w:r>
        <w:rPr>
          <w:rFonts w:ascii="Times New Roman" w:hAnsi="Times New Roman" w:cs="Times New Roman"/>
          <w:spacing w:val="-8"/>
          <w:sz w:val="24"/>
          <w:szCs w:val="24"/>
        </w:rPr>
        <w:t xml:space="preserve"> </w:t>
      </w:r>
      <w:r>
        <w:rPr>
          <w:rFonts w:ascii="Times New Roman" w:hAnsi="Times New Roman" w:cs="Times New Roman"/>
          <w:sz w:val="24"/>
          <w:szCs w:val="24"/>
        </w:rPr>
        <w:t>standard</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policy;</w:t>
      </w:r>
    </w:p>
    <w:p w:rsidR="00AD1FD9" w:rsidRDefault="00954318">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initial</w:t>
      </w:r>
      <w:r>
        <w:rPr>
          <w:rFonts w:ascii="Times New Roman" w:hAnsi="Times New Roman" w:cs="Times New Roman"/>
          <w:spacing w:val="-4"/>
          <w:sz w:val="24"/>
          <w:szCs w:val="24"/>
        </w:rPr>
        <w:t xml:space="preserve"> </w:t>
      </w:r>
      <w:r>
        <w:rPr>
          <w:rFonts w:ascii="Times New Roman" w:hAnsi="Times New Roman" w:cs="Times New Roman"/>
          <w:sz w:val="24"/>
          <w:szCs w:val="24"/>
        </w:rPr>
        <w:t>implementation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accounting</w:t>
      </w:r>
      <w:r>
        <w:rPr>
          <w:rFonts w:ascii="Times New Roman" w:hAnsi="Times New Roman" w:cs="Times New Roman"/>
          <w:spacing w:val="-7"/>
          <w:sz w:val="24"/>
          <w:szCs w:val="24"/>
        </w:rPr>
        <w:t xml:space="preserve"> </w:t>
      </w:r>
      <w:r>
        <w:rPr>
          <w:rFonts w:ascii="Times New Roman" w:hAnsi="Times New Roman" w:cs="Times New Roman"/>
          <w:sz w:val="24"/>
          <w:szCs w:val="24"/>
        </w:rPr>
        <w:t>practices</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unusual</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77"/>
          <w:sz w:val="24"/>
          <w:szCs w:val="24"/>
        </w:rPr>
        <w:t xml:space="preserve"> </w:t>
      </w:r>
      <w:r>
        <w:rPr>
          <w:rFonts w:ascii="Times New Roman" w:hAnsi="Times New Roman" w:cs="Times New Roman"/>
          <w:sz w:val="24"/>
          <w:szCs w:val="24"/>
        </w:rPr>
        <w:t>unconventional</w:t>
      </w:r>
      <w:r>
        <w:rPr>
          <w:rFonts w:ascii="Times New Roman" w:hAnsi="Times New Roman" w:cs="Times New Roman"/>
          <w:spacing w:val="-7"/>
          <w:sz w:val="24"/>
          <w:szCs w:val="24"/>
        </w:rPr>
        <w:t xml:space="preserve"> </w:t>
      </w:r>
      <w:r>
        <w:rPr>
          <w:rFonts w:ascii="Times New Roman" w:hAnsi="Times New Roman" w:cs="Times New Roman"/>
          <w:sz w:val="24"/>
          <w:szCs w:val="24"/>
        </w:rPr>
        <w:t>items</w:t>
      </w:r>
      <w:r>
        <w:rPr>
          <w:rFonts w:ascii="Times New Roman" w:hAnsi="Times New Roman" w:cs="Times New Roman"/>
          <w:spacing w:val="-6"/>
          <w:sz w:val="24"/>
          <w:szCs w:val="24"/>
        </w:rPr>
        <w:t xml:space="preserve"> </w:t>
      </w:r>
      <w:r>
        <w:rPr>
          <w:rFonts w:ascii="Times New Roman" w:hAnsi="Times New Roman" w:cs="Times New Roman"/>
          <w:sz w:val="24"/>
          <w:szCs w:val="24"/>
        </w:rPr>
        <w:t>where</w:t>
      </w:r>
      <w:r>
        <w:rPr>
          <w:rFonts w:ascii="Times New Roman" w:hAnsi="Times New Roman" w:cs="Times New Roman"/>
          <w:spacing w:val="-5"/>
          <w:sz w:val="24"/>
          <w:szCs w:val="24"/>
        </w:rPr>
        <w:t xml:space="preserve"> </w:t>
      </w:r>
      <w:r>
        <w:rPr>
          <w:rFonts w:ascii="Times New Roman" w:hAnsi="Times New Roman" w:cs="Times New Roman"/>
          <w:sz w:val="24"/>
          <w:szCs w:val="24"/>
        </w:rPr>
        <w:t>FERC</w:t>
      </w:r>
      <w:r>
        <w:rPr>
          <w:rFonts w:ascii="Times New Roman" w:hAnsi="Times New Roman" w:cs="Times New Roman"/>
          <w:spacing w:val="-6"/>
          <w:sz w:val="24"/>
          <w:szCs w:val="24"/>
        </w:rPr>
        <w:t xml:space="preserve"> </w:t>
      </w:r>
      <w:r>
        <w:rPr>
          <w:rFonts w:ascii="Times New Roman" w:hAnsi="Times New Roman" w:cs="Times New Roman"/>
          <w:sz w:val="24"/>
          <w:szCs w:val="24"/>
        </w:rPr>
        <w:t>has</w:t>
      </w:r>
      <w:r>
        <w:rPr>
          <w:rFonts w:ascii="Times New Roman" w:hAnsi="Times New Roman" w:cs="Times New Roman"/>
          <w:spacing w:val="-7"/>
          <w:sz w:val="24"/>
          <w:szCs w:val="24"/>
        </w:rPr>
        <w:t xml:space="preserve"> </w:t>
      </w:r>
      <w:r>
        <w:rPr>
          <w:rFonts w:ascii="Times New Roman" w:hAnsi="Times New Roman" w:cs="Times New Roman"/>
          <w:sz w:val="24"/>
          <w:szCs w:val="24"/>
        </w:rPr>
        <w:t>not</w:t>
      </w:r>
      <w:r>
        <w:rPr>
          <w:rFonts w:ascii="Times New Roman" w:hAnsi="Times New Roman" w:cs="Times New Roman"/>
          <w:spacing w:val="-6"/>
          <w:sz w:val="24"/>
          <w:szCs w:val="24"/>
        </w:rPr>
        <w:t xml:space="preserve"> </w:t>
      </w:r>
      <w:r>
        <w:rPr>
          <w:rFonts w:ascii="Times New Roman" w:hAnsi="Times New Roman" w:cs="Times New Roman"/>
          <w:sz w:val="24"/>
          <w:szCs w:val="24"/>
        </w:rPr>
        <w:t>provided</w:t>
      </w:r>
      <w:r>
        <w:rPr>
          <w:rFonts w:ascii="Times New Roman" w:hAnsi="Times New Roman" w:cs="Times New Roman"/>
          <w:spacing w:val="-6"/>
          <w:sz w:val="24"/>
          <w:szCs w:val="24"/>
        </w:rPr>
        <w:t xml:space="preserve"> </w:t>
      </w:r>
      <w:r>
        <w:rPr>
          <w:rFonts w:ascii="Times New Roman" w:hAnsi="Times New Roman" w:cs="Times New Roman"/>
          <w:sz w:val="24"/>
          <w:szCs w:val="24"/>
        </w:rPr>
        <w:t>specific</w:t>
      </w:r>
      <w:r>
        <w:rPr>
          <w:rFonts w:ascii="Times New Roman" w:hAnsi="Times New Roman" w:cs="Times New Roman"/>
          <w:spacing w:val="63"/>
          <w:w w:val="99"/>
          <w:sz w:val="24"/>
          <w:szCs w:val="24"/>
        </w:rPr>
        <w:t xml:space="preserve"> </w:t>
      </w:r>
      <w:r>
        <w:rPr>
          <w:rFonts w:ascii="Times New Roman" w:hAnsi="Times New Roman" w:cs="Times New Roman"/>
          <w:sz w:val="24"/>
          <w:szCs w:val="24"/>
        </w:rPr>
        <w:t>accounting</w:t>
      </w:r>
      <w:r>
        <w:rPr>
          <w:rFonts w:ascii="Times New Roman" w:hAnsi="Times New Roman" w:cs="Times New Roman"/>
          <w:spacing w:val="-20"/>
          <w:sz w:val="24"/>
          <w:szCs w:val="24"/>
        </w:rPr>
        <w:t xml:space="preserve"> </w:t>
      </w:r>
      <w:r>
        <w:rPr>
          <w:rFonts w:ascii="Times New Roman" w:hAnsi="Times New Roman" w:cs="Times New Roman"/>
          <w:sz w:val="24"/>
          <w:szCs w:val="24"/>
        </w:rPr>
        <w:t>direction;</w:t>
      </w:r>
    </w:p>
    <w:p w:rsidR="00AD1FD9" w:rsidRDefault="00954318">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correction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errors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prior</w:t>
      </w:r>
      <w:r>
        <w:rPr>
          <w:rFonts w:ascii="Times New Roman" w:hAnsi="Times New Roman" w:cs="Times New Roman"/>
          <w:spacing w:val="-4"/>
          <w:sz w:val="24"/>
          <w:szCs w:val="24"/>
        </w:rPr>
        <w:t xml:space="preserve"> </w:t>
      </w:r>
      <w:r>
        <w:rPr>
          <w:rFonts w:ascii="Times New Roman" w:hAnsi="Times New Roman" w:cs="Times New Roman"/>
          <w:sz w:val="24"/>
          <w:szCs w:val="24"/>
        </w:rPr>
        <w:t>period</w:t>
      </w:r>
      <w:r>
        <w:rPr>
          <w:rFonts w:ascii="Times New Roman" w:hAnsi="Times New Roman" w:cs="Times New Roman"/>
          <w:spacing w:val="-4"/>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impact</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69"/>
          <w:w w:val="99"/>
          <w:sz w:val="24"/>
          <w:szCs w:val="24"/>
        </w:rPr>
        <w:t xml:space="preserve"> </w:t>
      </w:r>
      <w:r>
        <w:rPr>
          <w:rFonts w:ascii="Times New Roman" w:hAnsi="Times New Roman" w:cs="Times New Roman"/>
          <w:sz w:val="24"/>
          <w:szCs w:val="24"/>
        </w:rPr>
        <w:t>projected</w:t>
      </w:r>
      <w:r>
        <w:rPr>
          <w:rFonts w:ascii="Times New Roman" w:hAnsi="Times New Roman" w:cs="Times New Roman"/>
          <w:spacing w:val="-8"/>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8"/>
          <w:sz w:val="24"/>
          <w:szCs w:val="24"/>
        </w:rPr>
        <w:t xml:space="preserve"> </w:t>
      </w:r>
      <w:r>
        <w:rPr>
          <w:rFonts w:ascii="Times New Roman" w:hAnsi="Times New Roman" w:cs="Times New Roman"/>
          <w:sz w:val="24"/>
          <w:szCs w:val="24"/>
        </w:rPr>
        <w:t>calculation;</w:t>
      </w:r>
    </w:p>
    <w:p w:rsidR="00AD1FD9" w:rsidRDefault="00954318">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new</w:t>
      </w:r>
      <w:r>
        <w:rPr>
          <w:rFonts w:ascii="Times New Roman" w:hAnsi="Times New Roman" w:cs="Times New Roman"/>
          <w:spacing w:val="-6"/>
          <w:sz w:val="24"/>
          <w:szCs w:val="24"/>
        </w:rPr>
        <w:t xml:space="preserve"> </w:t>
      </w:r>
      <w:r>
        <w:rPr>
          <w:rFonts w:ascii="Times New Roman" w:hAnsi="Times New Roman" w:cs="Times New Roman"/>
          <w:sz w:val="24"/>
          <w:szCs w:val="24"/>
        </w:rPr>
        <w:t>estimation</w:t>
      </w:r>
      <w:r>
        <w:rPr>
          <w:rFonts w:ascii="Times New Roman" w:hAnsi="Times New Roman" w:cs="Times New Roman"/>
          <w:spacing w:val="-5"/>
          <w:sz w:val="24"/>
          <w:szCs w:val="24"/>
        </w:rPr>
        <w:t xml:space="preserve"> </w:t>
      </w:r>
      <w:r>
        <w:rPr>
          <w:rFonts w:ascii="Times New Roman" w:hAnsi="Times New Roman" w:cs="Times New Roman"/>
          <w:sz w:val="24"/>
          <w:szCs w:val="24"/>
        </w:rPr>
        <w:t>methods</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policies</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69"/>
          <w:w w:val="99"/>
          <w:sz w:val="24"/>
          <w:szCs w:val="24"/>
        </w:rPr>
        <w:t xml:space="preserve"> </w:t>
      </w:r>
      <w:r>
        <w:rPr>
          <w:rFonts w:ascii="Times New Roman" w:hAnsi="Times New Roman" w:cs="Times New Roman"/>
          <w:sz w:val="24"/>
          <w:szCs w:val="24"/>
        </w:rPr>
        <w:t>change</w:t>
      </w:r>
      <w:r>
        <w:rPr>
          <w:rFonts w:ascii="Times New Roman" w:hAnsi="Times New Roman" w:cs="Times New Roman"/>
          <w:spacing w:val="-6"/>
          <w:sz w:val="24"/>
          <w:szCs w:val="24"/>
        </w:rPr>
        <w:t xml:space="preserve"> </w:t>
      </w:r>
      <w:r>
        <w:rPr>
          <w:rFonts w:ascii="Times New Roman" w:hAnsi="Times New Roman" w:cs="Times New Roman"/>
          <w:sz w:val="24"/>
          <w:szCs w:val="24"/>
        </w:rPr>
        <w:t>prior</w:t>
      </w:r>
      <w:r>
        <w:rPr>
          <w:rFonts w:ascii="Times New Roman" w:hAnsi="Times New Roman" w:cs="Times New Roman"/>
          <w:spacing w:val="-5"/>
          <w:sz w:val="24"/>
          <w:szCs w:val="24"/>
        </w:rPr>
        <w:t xml:space="preserve"> </w:t>
      </w:r>
      <w:r>
        <w:rPr>
          <w:rFonts w:ascii="Times New Roman" w:hAnsi="Times New Roman" w:cs="Times New Roman"/>
          <w:sz w:val="24"/>
          <w:szCs w:val="24"/>
        </w:rPr>
        <w:t>estimates;</w:t>
      </w:r>
      <w:r>
        <w:rPr>
          <w:rFonts w:ascii="Times New Roman" w:hAnsi="Times New Roman" w:cs="Times New Roman"/>
          <w:spacing w:val="-4"/>
          <w:sz w:val="24"/>
          <w:szCs w:val="24"/>
        </w:rPr>
        <w:t xml:space="preserve"> </w:t>
      </w:r>
      <w:r>
        <w:rPr>
          <w:rFonts w:ascii="Times New Roman" w:hAnsi="Times New Roman" w:cs="Times New Roman"/>
          <w:sz w:val="24"/>
          <w:szCs w:val="24"/>
        </w:rPr>
        <w:t>and</w:t>
      </w:r>
    </w:p>
    <w:p w:rsidR="00AD1FD9" w:rsidRDefault="00954318">
      <w:pPr>
        <w:spacing w:line="480" w:lineRule="auto"/>
        <w:ind w:left="216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changes</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income</w:t>
      </w:r>
      <w:r>
        <w:rPr>
          <w:rFonts w:ascii="Times New Roman" w:hAnsi="Times New Roman" w:cs="Times New Roman"/>
          <w:spacing w:val="-6"/>
          <w:sz w:val="24"/>
          <w:szCs w:val="24"/>
        </w:rPr>
        <w:t xml:space="preserve"> </w:t>
      </w:r>
      <w:r>
        <w:rPr>
          <w:rFonts w:ascii="Times New Roman" w:hAnsi="Times New Roman" w:cs="Times New Roman"/>
          <w:sz w:val="24"/>
          <w:szCs w:val="24"/>
        </w:rPr>
        <w:t>tax</w:t>
      </w:r>
      <w:r>
        <w:rPr>
          <w:rFonts w:ascii="Times New Roman" w:hAnsi="Times New Roman" w:cs="Times New Roman"/>
          <w:spacing w:val="-3"/>
          <w:sz w:val="24"/>
          <w:szCs w:val="24"/>
        </w:rPr>
        <w:t xml:space="preserve"> </w:t>
      </w:r>
      <w:r>
        <w:rPr>
          <w:rFonts w:ascii="Times New Roman" w:hAnsi="Times New Roman" w:cs="Times New Roman"/>
          <w:sz w:val="24"/>
          <w:szCs w:val="24"/>
        </w:rPr>
        <w:t>elections;</w:t>
      </w:r>
    </w:p>
    <w:p w:rsidR="00AD1FD9" w:rsidRDefault="00AD1FD9">
      <w:pPr>
        <w:rPr>
          <w:rFonts w:ascii="Times New Roman" w:eastAsia="Times New Roman" w:hAnsi="Times New Roman" w:cs="Times New Roman"/>
          <w:sz w:val="24"/>
          <w:szCs w:val="24"/>
        </w:rPr>
      </w:pPr>
    </w:p>
    <w:p w:rsidR="00AD1FD9" w:rsidRDefault="00954318">
      <w:pPr>
        <w:spacing w:line="480" w:lineRule="auto"/>
        <w:ind w:left="2160" w:hanging="54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Identify</w:t>
      </w:r>
      <w:r>
        <w:rPr>
          <w:rFonts w:ascii="Times New Roman" w:hAnsi="Times New Roman" w:cs="Times New Roman"/>
          <w:spacing w:val="-9"/>
          <w:sz w:val="24"/>
          <w:szCs w:val="24"/>
        </w:rPr>
        <w:t xml:space="preserve"> </w:t>
      </w:r>
      <w:r>
        <w:rPr>
          <w:rFonts w:ascii="Times New Roman" w:hAnsi="Times New Roman" w:cs="Times New Roman"/>
          <w:sz w:val="24"/>
          <w:szCs w:val="24"/>
        </w:rPr>
        <w:t>items</w:t>
      </w:r>
      <w:r>
        <w:rPr>
          <w:rFonts w:ascii="Times New Roman" w:hAnsi="Times New Roman" w:cs="Times New Roman"/>
          <w:spacing w:val="-4"/>
          <w:sz w:val="24"/>
          <w:szCs w:val="24"/>
        </w:rPr>
        <w:t xml:space="preserve"> </w:t>
      </w:r>
      <w:r>
        <w:rPr>
          <w:rFonts w:ascii="Times New Roman" w:hAnsi="Times New Roman" w:cs="Times New Roman"/>
          <w:sz w:val="24"/>
          <w:szCs w:val="24"/>
        </w:rPr>
        <w:t>included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4"/>
          <w:sz w:val="24"/>
          <w:szCs w:val="24"/>
        </w:rPr>
        <w:t xml:space="preserve"> </w:t>
      </w:r>
      <w:r>
        <w:rPr>
          <w:rFonts w:ascii="Times New Roman" w:hAnsi="Times New Roman" w:cs="Times New Roman"/>
          <w:sz w:val="24"/>
          <w:szCs w:val="24"/>
        </w:rPr>
        <w:t>at</w:t>
      </w:r>
      <w:r>
        <w:rPr>
          <w:rFonts w:ascii="Times New Roman" w:hAnsi="Times New Roman" w:cs="Times New Roman"/>
          <w:spacing w:val="-4"/>
          <w:sz w:val="24"/>
          <w:szCs w:val="24"/>
        </w:rPr>
        <w:t xml:space="preserve"> </w:t>
      </w:r>
      <w:r>
        <w:rPr>
          <w:rFonts w:ascii="Times New Roman" w:hAnsi="Times New Roman" w:cs="Times New Roman"/>
          <w:sz w:val="24"/>
          <w:szCs w:val="24"/>
        </w:rPr>
        <w:t>an</w:t>
      </w:r>
      <w:r>
        <w:rPr>
          <w:rFonts w:ascii="Times New Roman" w:hAnsi="Times New Roman" w:cs="Times New Roman"/>
          <w:spacing w:val="58"/>
          <w:w w:val="99"/>
          <w:sz w:val="24"/>
          <w:szCs w:val="24"/>
        </w:rPr>
        <w:t xml:space="preserve"> </w:t>
      </w:r>
      <w:r>
        <w:rPr>
          <w:rFonts w:ascii="Times New Roman" w:hAnsi="Times New Roman" w:cs="Times New Roman"/>
          <w:sz w:val="24"/>
          <w:szCs w:val="24"/>
        </w:rPr>
        <w:t>amount</w:t>
      </w:r>
      <w:r>
        <w:rPr>
          <w:rFonts w:ascii="Times New Roman" w:hAnsi="Times New Roman" w:cs="Times New Roman"/>
          <w:spacing w:val="-4"/>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z w:val="24"/>
          <w:szCs w:val="24"/>
        </w:rPr>
        <w:t>than</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historic</w:t>
      </w:r>
      <w:r>
        <w:rPr>
          <w:rFonts w:ascii="Times New Roman" w:hAnsi="Times New Roman" w:cs="Times New Roman"/>
          <w:spacing w:val="-4"/>
          <w:sz w:val="24"/>
          <w:szCs w:val="24"/>
        </w:rPr>
        <w:t xml:space="preserve"> </w:t>
      </w:r>
      <w:r>
        <w:rPr>
          <w:rFonts w:ascii="Times New Roman" w:hAnsi="Times New Roman" w:cs="Times New Roman"/>
          <w:sz w:val="24"/>
          <w:szCs w:val="24"/>
        </w:rPr>
        <w:t>cost</w:t>
      </w:r>
      <w:r>
        <w:rPr>
          <w:rFonts w:ascii="Times New Roman" w:hAnsi="Times New Roman" w:cs="Times New Roman"/>
          <w:spacing w:val="-4"/>
          <w:sz w:val="24"/>
          <w:szCs w:val="24"/>
        </w:rPr>
        <w:t xml:space="preserve"> </w:t>
      </w:r>
      <w:r>
        <w:rPr>
          <w:rFonts w:ascii="Times New Roman" w:hAnsi="Times New Roman" w:cs="Times New Roman"/>
          <w:sz w:val="24"/>
          <w:szCs w:val="24"/>
        </w:rPr>
        <w:t>basis</w:t>
      </w:r>
      <w:r>
        <w:rPr>
          <w:rFonts w:ascii="Times New Roman" w:hAnsi="Times New Roman" w:cs="Times New Roman"/>
          <w:spacing w:val="-4"/>
          <w:sz w:val="24"/>
          <w:szCs w:val="24"/>
        </w:rPr>
        <w:t xml:space="preserve"> </w:t>
      </w:r>
      <w:r>
        <w:rPr>
          <w:rFonts w:ascii="Times New Roman" w:hAnsi="Times New Roman" w:cs="Times New Roman"/>
          <w:sz w:val="24"/>
          <w:szCs w:val="24"/>
        </w:rPr>
        <w:t>(e.g.,</w:t>
      </w:r>
      <w:r>
        <w:rPr>
          <w:rFonts w:ascii="Times New Roman" w:hAnsi="Times New Roman" w:cs="Times New Roman"/>
          <w:spacing w:val="-3"/>
          <w:sz w:val="24"/>
          <w:szCs w:val="24"/>
        </w:rPr>
        <w:t xml:space="preserve"> </w:t>
      </w:r>
      <w:r>
        <w:rPr>
          <w:rFonts w:ascii="Times New Roman" w:hAnsi="Times New Roman" w:cs="Times New Roman"/>
          <w:sz w:val="24"/>
          <w:szCs w:val="24"/>
        </w:rPr>
        <w:t>fair</w:t>
      </w:r>
      <w:r>
        <w:rPr>
          <w:rFonts w:ascii="Times New Roman" w:hAnsi="Times New Roman" w:cs="Times New Roman"/>
          <w:spacing w:val="-5"/>
          <w:sz w:val="24"/>
          <w:szCs w:val="24"/>
        </w:rPr>
        <w:t xml:space="preserve"> </w:t>
      </w:r>
      <w:r>
        <w:rPr>
          <w:rFonts w:ascii="Times New Roman" w:hAnsi="Times New Roman" w:cs="Times New Roman"/>
          <w:sz w:val="24"/>
          <w:szCs w:val="24"/>
        </w:rPr>
        <w:t>value</w:t>
      </w:r>
      <w:r>
        <w:rPr>
          <w:rFonts w:ascii="Times New Roman" w:hAnsi="Times New Roman" w:cs="Times New Roman"/>
          <w:spacing w:val="-5"/>
          <w:sz w:val="24"/>
          <w:szCs w:val="24"/>
        </w:rPr>
        <w:t xml:space="preserve"> </w:t>
      </w:r>
      <w:r>
        <w:rPr>
          <w:rFonts w:ascii="Times New Roman" w:hAnsi="Times New Roman" w:cs="Times New Roman"/>
          <w:sz w:val="24"/>
          <w:szCs w:val="24"/>
        </w:rPr>
        <w:t>adjustments);</w:t>
      </w:r>
    </w:p>
    <w:p w:rsidR="00AD1FD9" w:rsidRDefault="00954318">
      <w:pPr>
        <w:spacing w:line="480" w:lineRule="auto"/>
        <w:ind w:left="2160" w:hanging="54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Identify</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reorganization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merger</w:t>
      </w:r>
      <w:r>
        <w:rPr>
          <w:rFonts w:ascii="Times New Roman" w:hAnsi="Times New Roman" w:cs="Times New Roman"/>
          <w:spacing w:val="-5"/>
          <w:sz w:val="24"/>
          <w:szCs w:val="24"/>
        </w:rPr>
        <w:t xml:space="preserve"> </w:t>
      </w:r>
      <w:r>
        <w:rPr>
          <w:rFonts w:ascii="Times New Roman" w:hAnsi="Times New Roman" w:cs="Times New Roman"/>
          <w:sz w:val="24"/>
          <w:szCs w:val="24"/>
        </w:rPr>
        <w:t>transaction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during</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previous</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year</w:t>
      </w:r>
      <w:r>
        <w:rPr>
          <w:rFonts w:ascii="Times New Roman" w:hAnsi="Times New Roman" w:cs="Times New Roman"/>
          <w:spacing w:val="48"/>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explain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accounting</w:t>
      </w:r>
      <w:r>
        <w:rPr>
          <w:rFonts w:ascii="Times New Roman" w:hAnsi="Times New Roman" w:cs="Times New Roman"/>
          <w:spacing w:val="-6"/>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transaction(s)</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inputs</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59"/>
          <w:sz w:val="24"/>
          <w:szCs w:val="24"/>
        </w:rPr>
        <w:t xml:space="preserve"> </w:t>
      </w:r>
      <w:r>
        <w:rPr>
          <w:rFonts w:ascii="Times New Roman" w:hAnsi="Times New Roman" w:cs="Times New Roman"/>
          <w:sz w:val="24"/>
          <w:szCs w:val="24"/>
        </w:rPr>
        <w:t>the</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projected</w:t>
      </w:r>
      <w:r>
        <w:rPr>
          <w:rFonts w:ascii="Times New Roman" w:hAnsi="Times New Roman" w:cs="Times New Roman"/>
          <w:spacing w:val="-7"/>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and</w:t>
      </w:r>
    </w:p>
    <w:p w:rsidR="00AD1FD9" w:rsidRDefault="00954318">
      <w:pPr>
        <w:spacing w:line="480" w:lineRule="auto"/>
        <w:ind w:left="2160" w:hanging="54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Provide,</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each</w:t>
      </w:r>
      <w:r>
        <w:rPr>
          <w:rFonts w:ascii="Times New Roman" w:hAnsi="Times New Roman" w:cs="Times New Roman"/>
          <w:spacing w:val="-3"/>
          <w:sz w:val="24"/>
          <w:szCs w:val="24"/>
        </w:rPr>
        <w:t xml:space="preserve"> </w:t>
      </w:r>
      <w:r>
        <w:rPr>
          <w:rFonts w:ascii="Times New Roman" w:hAnsi="Times New Roman" w:cs="Times New Roman"/>
          <w:sz w:val="24"/>
          <w:szCs w:val="24"/>
        </w:rPr>
        <w:t>item</w:t>
      </w:r>
      <w:r>
        <w:rPr>
          <w:rFonts w:ascii="Times New Roman" w:hAnsi="Times New Roman" w:cs="Times New Roman"/>
          <w:spacing w:val="-3"/>
          <w:sz w:val="24"/>
          <w:szCs w:val="24"/>
        </w:rPr>
        <w:t xml:space="preserve"> </w:t>
      </w:r>
      <w:r>
        <w:rPr>
          <w:rFonts w:ascii="Times New Roman" w:hAnsi="Times New Roman" w:cs="Times New Roman"/>
          <w:sz w:val="24"/>
          <w:szCs w:val="24"/>
        </w:rPr>
        <w:t>identified</w:t>
      </w:r>
      <w:r>
        <w:rPr>
          <w:rFonts w:ascii="Times New Roman" w:hAnsi="Times New Roman" w:cs="Times New Roman"/>
          <w:spacing w:val="-3"/>
          <w:sz w:val="24"/>
          <w:szCs w:val="24"/>
        </w:rPr>
        <w:t xml:space="preserve"> </w:t>
      </w:r>
      <w:r>
        <w:rPr>
          <w:rFonts w:ascii="Times New Roman" w:hAnsi="Times New Roman" w:cs="Times New Roman"/>
          <w:sz w:val="24"/>
          <w:szCs w:val="24"/>
        </w:rPr>
        <w:t>pursuant</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items in Section 1.E.5.a-c</w:t>
      </w:r>
      <w:r>
        <w:rPr>
          <w:rFonts w:ascii="Times New Roman" w:hAnsi="Times New Roman" w:cs="Times New Roman"/>
          <w:spacing w:val="-4"/>
          <w:sz w:val="24"/>
          <w:szCs w:val="24"/>
        </w:rPr>
        <w:t xml:space="preserve"> </w:t>
      </w:r>
      <w:r>
        <w:rPr>
          <w:rFonts w:ascii="Times New Roman" w:hAnsi="Times New Roman" w:cs="Times New Roman"/>
          <w:sz w:val="24"/>
          <w:szCs w:val="24"/>
        </w:rPr>
        <w:t>of these</w:t>
      </w:r>
      <w:r>
        <w:rPr>
          <w:rFonts w:ascii="Times New Roman" w:hAnsi="Times New Roman" w:cs="Times New Roman"/>
          <w:spacing w:val="-6"/>
          <w:sz w:val="24"/>
          <w:szCs w:val="24"/>
        </w:rPr>
        <w:t xml:space="preserve"> </w:t>
      </w:r>
      <w:r>
        <w:rPr>
          <w:rFonts w:ascii="Times New Roman" w:hAnsi="Times New Roman" w:cs="Times New Roman"/>
          <w:sz w:val="24"/>
          <w:szCs w:val="24"/>
        </w:rPr>
        <w:t>Protocols,</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z w:val="24"/>
          <w:szCs w:val="24"/>
        </w:rPr>
        <w:t>narrative</w:t>
      </w:r>
      <w:r>
        <w:rPr>
          <w:rFonts w:ascii="Times New Roman" w:hAnsi="Times New Roman" w:cs="Times New Roman"/>
          <w:spacing w:val="-5"/>
          <w:sz w:val="24"/>
          <w:szCs w:val="24"/>
        </w:rPr>
        <w:t xml:space="preserve"> </w:t>
      </w:r>
      <w:r>
        <w:rPr>
          <w:rFonts w:ascii="Times New Roman" w:hAnsi="Times New Roman" w:cs="Times New Roman"/>
          <w:sz w:val="24"/>
          <w:szCs w:val="24"/>
        </w:rPr>
        <w:t>explanation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individual</w:t>
      </w:r>
      <w:r>
        <w:rPr>
          <w:rFonts w:ascii="Times New Roman" w:hAnsi="Times New Roman" w:cs="Times New Roman"/>
          <w:spacing w:val="-5"/>
          <w:sz w:val="24"/>
          <w:szCs w:val="24"/>
        </w:rPr>
        <w:t xml:space="preserve"> </w:t>
      </w:r>
      <w:r>
        <w:rPr>
          <w:rFonts w:ascii="Times New Roman" w:hAnsi="Times New Roman" w:cs="Times New Roman"/>
          <w:sz w:val="24"/>
          <w:szCs w:val="24"/>
        </w:rPr>
        <w:t>impact</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such</w:t>
      </w:r>
      <w:r>
        <w:rPr>
          <w:rFonts w:ascii="Times New Roman" w:hAnsi="Times New Roman" w:cs="Times New Roman"/>
          <w:spacing w:val="77"/>
          <w:sz w:val="24"/>
          <w:szCs w:val="24"/>
        </w:rPr>
        <w:t xml:space="preserve"> </w:t>
      </w:r>
      <w:r>
        <w:rPr>
          <w:rFonts w:ascii="Times New Roman" w:hAnsi="Times New Roman" w:cs="Times New Roman"/>
          <w:sz w:val="24"/>
          <w:szCs w:val="24"/>
        </w:rPr>
        <w:t>changes</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projected</w:t>
      </w:r>
      <w:r>
        <w:rPr>
          <w:rFonts w:ascii="Times New Roman" w:hAnsi="Times New Roman" w:cs="Times New Roman"/>
          <w:spacing w:val="-3"/>
          <w:sz w:val="24"/>
          <w:szCs w:val="24"/>
        </w:rPr>
        <w:t xml:space="preserve"> </w:t>
      </w:r>
      <w:r>
        <w:rPr>
          <w:rFonts w:ascii="Times New Roman" w:hAnsi="Times New Roman" w:cs="Times New Roman"/>
          <w:sz w:val="24"/>
          <w:szCs w:val="24"/>
        </w:rPr>
        <w:t>Net Adjusted Revenue Requirement.</w:t>
      </w:r>
    </w:p>
    <w:p w:rsidR="00AD1FD9" w:rsidRDefault="00954318">
      <w:pPr>
        <w:spacing w:after="240" w:line="480" w:lineRule="auto"/>
        <w:ind w:left="720" w:hanging="720"/>
        <w:rPr>
          <w:rFonts w:ascii="Times New Roman" w:hAnsi="Times New Roman" w:cs="Times New Roman"/>
          <w:sz w:val="24"/>
          <w:szCs w:val="24"/>
        </w:rPr>
      </w:pPr>
      <w:r>
        <w:rPr>
          <w:rFonts w:ascii="Times New Roman" w:hAnsi="Times New Roman" w:cs="Times New Roman"/>
          <w:iCs/>
          <w:sz w:val="24"/>
          <w:szCs w:val="24"/>
        </w:rPr>
        <w:t>F.</w:t>
      </w:r>
      <w:r>
        <w:rPr>
          <w:rFonts w:ascii="Times New Roman" w:hAnsi="Times New Roman" w:cs="Times New Roman"/>
          <w:i/>
          <w:sz w:val="24"/>
          <w:szCs w:val="24"/>
        </w:rPr>
        <w:tab/>
        <w:t>Joint Informational Meeting</w:t>
      </w:r>
      <w:r>
        <w:rPr>
          <w:rFonts w:ascii="Times New Roman" w:hAnsi="Times New Roman" w:cs="Times New Roman"/>
          <w:sz w:val="24"/>
          <w:szCs w:val="24"/>
        </w:rPr>
        <w:t xml:space="preserve">.  </w:t>
      </w:r>
      <w:r>
        <w:rPr>
          <w:rFonts w:ascii="Times New Roman" w:hAnsi="Times New Roman" w:cs="Times New Roman"/>
          <w:sz w:val="24"/>
          <w:szCs w:val="24"/>
        </w:rPr>
        <w:t>Transmission Owners with transmission projects that utilize a regional or inter-regional cost sharing mechanism shall endeavor to hold a joint informational meeting to enable all interested parties to understand how those Transmission Owners are implementi</w:t>
      </w:r>
      <w:r>
        <w:rPr>
          <w:rFonts w:ascii="Times New Roman" w:hAnsi="Times New Roman" w:cs="Times New Roman"/>
          <w:sz w:val="24"/>
          <w:szCs w:val="24"/>
        </w:rPr>
        <w:t>ng their formula rates for cost recovery of such projects (“Joint Informational Meeting”). Notice of the Joint Informational Meeting, including the time, date, and location, shall be posted on the LSPG-NY website and distributed to the Service List no less</w:t>
      </w:r>
      <w:r>
        <w:rPr>
          <w:rFonts w:ascii="Times New Roman" w:hAnsi="Times New Roman" w:cs="Times New Roman"/>
          <w:sz w:val="24"/>
          <w:szCs w:val="24"/>
        </w:rPr>
        <w:t xml:space="preserve"> than seven (7) days prior to such meeting, and the Transmission Owners shall provide remote access to Joint Informational Meetings to allow all interested parties the opportunity to remotely participate in such meetings. LSPG-NY will participate in Joint </w:t>
      </w:r>
      <w:r>
        <w:rPr>
          <w:rFonts w:ascii="Times New Roman" w:hAnsi="Times New Roman" w:cs="Times New Roman"/>
          <w:sz w:val="24"/>
          <w:szCs w:val="24"/>
        </w:rPr>
        <w:t>Informational Meetings once it begins development of a project for which costs are to be regionally or inter-regionally allocated.</w:t>
      </w:r>
    </w:p>
    <w:p w:rsidR="00AD1FD9" w:rsidRDefault="00954318">
      <w:pPr>
        <w:pStyle w:val="Heading1"/>
        <w:tabs>
          <w:tab w:val="left" w:pos="1539"/>
        </w:tabs>
        <w:rPr>
          <w:spacing w:val="-1"/>
        </w:rPr>
      </w:pPr>
      <w:r>
        <w:rPr>
          <w:spacing w:val="-1"/>
        </w:rPr>
        <w:t>Section</w:t>
      </w:r>
      <w:r>
        <w:rPr>
          <w:spacing w:val="-4"/>
        </w:rPr>
        <w:t xml:space="preserve"> </w:t>
      </w:r>
      <w:r>
        <w:rPr>
          <w:spacing w:val="-1"/>
        </w:rPr>
        <w:t>2.</w:t>
      </w:r>
      <w:r>
        <w:rPr>
          <w:spacing w:val="-1"/>
        </w:rPr>
        <w:tab/>
        <w:t>Calculation</w:t>
      </w:r>
      <w:r>
        <w:rPr>
          <w:spacing w:val="-4"/>
        </w:rPr>
        <w:t xml:space="preserve"> </w:t>
      </w:r>
      <w:r>
        <w:t>of</w:t>
      </w:r>
      <w:r>
        <w:rPr>
          <w:spacing w:val="-3"/>
        </w:rPr>
        <w:t xml:space="preserve"> </w:t>
      </w:r>
      <w:r>
        <w:rPr>
          <w:spacing w:val="-1"/>
        </w:rPr>
        <w:t>True-Up</w:t>
      </w:r>
      <w:r>
        <w:rPr>
          <w:spacing w:val="-6"/>
        </w:rPr>
        <w:t xml:space="preserve"> </w:t>
      </w:r>
      <w:r>
        <w:rPr>
          <w:spacing w:val="-1"/>
        </w:rPr>
        <w:t>Adjustment</w:t>
      </w:r>
    </w:p>
    <w:p w:rsidR="00AD1FD9" w:rsidRDefault="00AD1FD9">
      <w:pPr>
        <w:pStyle w:val="Heading1"/>
        <w:tabs>
          <w:tab w:val="left" w:pos="1539"/>
        </w:tabs>
        <w:rPr>
          <w:spacing w:val="-1"/>
        </w:rPr>
      </w:pPr>
    </w:p>
    <w:p w:rsidR="00AD1FD9" w:rsidRDefault="00954318">
      <w:pPr>
        <w:spacing w:line="480" w:lineRule="auto"/>
        <w:ind w:left="720" w:hanging="720"/>
        <w:rPr>
          <w:rFonts w:ascii="Times New Roman" w:hAnsi="Times New Roman" w:cs="Times New Roman"/>
          <w:b/>
          <w:bCs/>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LSPG-NY will calculate the amount of under-or-over-collection of its actual </w:t>
      </w:r>
      <w:r>
        <w:rPr>
          <w:rFonts w:ascii="Times New Roman" w:hAnsi="Times New Roman" w:cs="Times New Roman"/>
          <w:sz w:val="24"/>
          <w:szCs w:val="24"/>
        </w:rPr>
        <w:t>Net Revenue Requirement during the preceding Rate Year (“True-up Adjustment”) after the FERC Form No.1 data for that Rate Year has been filed with the Commission.  The True-Up Adjustment shall be the sum of the True-Up Adjustment over/under recovery as det</w:t>
      </w:r>
      <w:r>
        <w:rPr>
          <w:rFonts w:ascii="Times New Roman" w:hAnsi="Times New Roman" w:cs="Times New Roman"/>
          <w:sz w:val="24"/>
          <w:szCs w:val="24"/>
        </w:rPr>
        <w:t>ermined in Section 2.B and the Interest on the True-Up Adjustment over/under recovery as determined in Section 2.C.</w:t>
      </w:r>
    </w:p>
    <w:p w:rsidR="00AD1FD9" w:rsidRDefault="00954318">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Calculation of the True-Up Adjustment.</w:t>
      </w:r>
      <w:r>
        <w:rPr>
          <w:rFonts w:ascii="Times New Roman" w:hAnsi="Times New Roman" w:cs="Times New Roman"/>
          <w:sz w:val="24"/>
          <w:szCs w:val="24"/>
        </w:rPr>
        <w:t xml:space="preserve">  To determine any over or under recovery, LSPG-NY’s projected Net Revenue Requirement collected du</w:t>
      </w:r>
      <w:r>
        <w:rPr>
          <w:rFonts w:ascii="Times New Roman" w:hAnsi="Times New Roman" w:cs="Times New Roman"/>
          <w:sz w:val="24"/>
          <w:szCs w:val="24"/>
        </w:rPr>
        <w:t xml:space="preserve">ring the previous Rate Year will be compared to LSPG-NY’s actual Net Revenue Requirement for the previous Rate Year.  LSPG-NY shall calculate its actual Net Revenue Requirement for the previous Rate Year in accordance with LSPG-NY’s Formula Rate and based </w:t>
      </w:r>
      <w:r>
        <w:rPr>
          <w:rFonts w:ascii="Times New Roman" w:hAnsi="Times New Roman" w:cs="Times New Roman"/>
          <w:sz w:val="24"/>
          <w:szCs w:val="24"/>
        </w:rPr>
        <w:t>upon: (i) LSPG-NY’s FERC Form No. 1 for that same Rate Year; (ii) any FERC orders specifically applicable to LSPG-NY’s calculation of its annual revenue requirement; (iii) the books and records of LSPG-NY (which shall be maintained consistent with the FERC</w:t>
      </w:r>
      <w:r>
        <w:rPr>
          <w:rFonts w:ascii="Times New Roman" w:hAnsi="Times New Roman" w:cs="Times New Roman"/>
          <w:sz w:val="24"/>
          <w:szCs w:val="24"/>
        </w:rPr>
        <w:t xml:space="preserve"> Uniform System of Accounts (“USofA); (iv) FERC accounting policies and practices applicable to the calculation of annual revenue requirements under formula rates; and (v) any aspects of the ISO OATT and other governing documents that apply to the calculat</w:t>
      </w:r>
      <w:r>
        <w:rPr>
          <w:rFonts w:ascii="Times New Roman" w:hAnsi="Times New Roman" w:cs="Times New Roman"/>
          <w:sz w:val="24"/>
          <w:szCs w:val="24"/>
        </w:rPr>
        <w:t>ion of annual revenue requirements under individual transmission owner formula rates to determine any over-or-under-recovery. Notwithstanding anything to the contrary herein, if the initial year of this rate schedule is a partial year, the initial projecte</w:t>
      </w:r>
      <w:r>
        <w:rPr>
          <w:rFonts w:ascii="Times New Roman" w:hAnsi="Times New Roman" w:cs="Times New Roman"/>
          <w:sz w:val="24"/>
          <w:szCs w:val="24"/>
        </w:rPr>
        <w:t>d Net Revenue Requirement will be divided by the number of months the Formula Rate is in effect to calculate the monthly projected cost of service to be collected each month of the first year. Similarly, the actual Net Revenue Requirement will be divided b</w:t>
      </w:r>
      <w:r>
        <w:rPr>
          <w:rFonts w:ascii="Times New Roman" w:hAnsi="Times New Roman" w:cs="Times New Roman"/>
          <w:sz w:val="24"/>
          <w:szCs w:val="24"/>
        </w:rPr>
        <w:t>y the number of months the rate is in effect to calculate the actual cost of service to be collected each month of the first year. The first True-up Adjustment will compare the projected Net Revenue Requirement billed and the actual Net Revenue Requirement</w:t>
      </w:r>
      <w:r>
        <w:rPr>
          <w:rFonts w:ascii="Times New Roman" w:hAnsi="Times New Roman" w:cs="Times New Roman"/>
          <w:sz w:val="24"/>
          <w:szCs w:val="24"/>
        </w:rPr>
        <w:t xml:space="preserve"> for that initial Rate Year.</w:t>
      </w:r>
    </w:p>
    <w:p w:rsidR="00AD1FD9" w:rsidRDefault="00954318">
      <w:pPr>
        <w:spacing w:after="240" w:line="480" w:lineRule="auto"/>
        <w:ind w:left="720" w:hanging="720"/>
        <w:rPr>
          <w:rFonts w:ascii="Times New Roman" w:hAnsi="Times New Roman" w:cs="Times New Roman"/>
          <w:sz w:val="24"/>
          <w:szCs w:val="24"/>
        </w:rPr>
      </w:pPr>
      <w:r>
        <w:rPr>
          <w:rFonts w:ascii="Times New Roman" w:hAnsi="Times New Roman" w:cs="Times New Roman"/>
          <w:iCs/>
          <w:spacing w:val="-1"/>
          <w:sz w:val="24"/>
          <w:szCs w:val="24"/>
        </w:rPr>
        <w:t>C.</w:t>
      </w:r>
      <w:r>
        <w:rPr>
          <w:rFonts w:ascii="Times New Roman" w:hAnsi="Times New Roman" w:cs="Times New Roman"/>
          <w:iCs/>
          <w:spacing w:val="-1"/>
          <w:sz w:val="24"/>
          <w:szCs w:val="24"/>
        </w:rPr>
        <w:tab/>
      </w:r>
      <w:r>
        <w:rPr>
          <w:rFonts w:ascii="Times New Roman" w:hAnsi="Times New Roman" w:cs="Times New Roman"/>
          <w:i/>
          <w:spacing w:val="-1"/>
          <w:sz w:val="24"/>
          <w:szCs w:val="24"/>
        </w:rPr>
        <w:t>Interest</w:t>
      </w:r>
      <w:r>
        <w:rPr>
          <w:rFonts w:ascii="Times New Roman" w:hAnsi="Times New Roman" w:cs="Times New Roman"/>
          <w:i/>
          <w:sz w:val="24"/>
          <w:szCs w:val="24"/>
        </w:rPr>
        <w:t>.</w:t>
      </w:r>
      <w:r>
        <w:rPr>
          <w:rFonts w:ascii="Times New Roman" w:hAnsi="Times New Roman" w:cs="Times New Roman"/>
          <w:sz w:val="24"/>
          <w:szCs w:val="24"/>
        </w:rPr>
        <w:t xml:space="preserve">  Interest on any True-up Adjustment over/under recovery of the actual Net Revenue Requirement shall be calculated in accordance with the Formula Rate true-up worksheet.</w:t>
      </w:r>
    </w:p>
    <w:p w:rsidR="00AD1FD9" w:rsidRDefault="00954318">
      <w:pPr>
        <w:pStyle w:val="Heading1"/>
        <w:tabs>
          <w:tab w:val="left" w:pos="1559"/>
        </w:tabs>
        <w:ind w:left="120"/>
        <w:rPr>
          <w:b w:val="0"/>
          <w:bCs w:val="0"/>
        </w:rPr>
      </w:pPr>
      <w:r>
        <w:rPr>
          <w:spacing w:val="-1"/>
        </w:rPr>
        <w:t>Section</w:t>
      </w:r>
      <w:r>
        <w:rPr>
          <w:spacing w:val="-4"/>
        </w:rPr>
        <w:t xml:space="preserve"> 3</w:t>
      </w:r>
      <w:r>
        <w:t>.</w:t>
      </w:r>
      <w:r>
        <w:tab/>
      </w:r>
      <w:r>
        <w:rPr>
          <w:spacing w:val="-1"/>
        </w:rPr>
        <w:t>Annual</w:t>
      </w:r>
      <w:r>
        <w:rPr>
          <w:spacing w:val="-3"/>
        </w:rPr>
        <w:t xml:space="preserve"> </w:t>
      </w:r>
      <w:r>
        <w:rPr>
          <w:spacing w:val="-1"/>
        </w:rPr>
        <w:t>Update</w:t>
      </w:r>
      <w:r>
        <w:rPr>
          <w:spacing w:val="-3"/>
        </w:rPr>
        <w:t xml:space="preserve"> </w:t>
      </w:r>
    </w:p>
    <w:p w:rsidR="00AD1FD9" w:rsidRDefault="00AD1FD9">
      <w:pPr>
        <w:rPr>
          <w:rFonts w:ascii="Times New Roman" w:eastAsia="Times New Roman" w:hAnsi="Times New Roman" w:cs="Times New Roman"/>
          <w:b/>
          <w:bCs/>
          <w:sz w:val="24"/>
          <w:szCs w:val="24"/>
        </w:rPr>
      </w:pPr>
    </w:p>
    <w:p w:rsidR="00AD1FD9" w:rsidRDefault="00954318">
      <w:pPr>
        <w:spacing w:line="480" w:lineRule="auto"/>
        <w:ind w:left="720" w:hanging="720"/>
        <w:rPr>
          <w:rFonts w:ascii="Times New Roman" w:hAnsi="Times New Roman" w:cs="Times New Roman"/>
          <w:sz w:val="24"/>
          <w:szCs w:val="24"/>
        </w:rPr>
      </w:pPr>
      <w:r>
        <w:rPr>
          <w:rFonts w:ascii="Times New Roman" w:hAnsi="Times New Roman" w:cs="Times New Roman"/>
          <w:spacing w:val="-1"/>
          <w:sz w:val="24"/>
          <w:szCs w:val="24"/>
        </w:rPr>
        <w:t>A.</w:t>
      </w:r>
      <w:r>
        <w:rPr>
          <w:rFonts w:ascii="Times New Roman" w:hAnsi="Times New Roman" w:cs="Times New Roman"/>
          <w:spacing w:val="-1"/>
          <w:sz w:val="24"/>
          <w:szCs w:val="24"/>
        </w:rPr>
        <w:tab/>
        <w:t xml:space="preserve">On or before </w:t>
      </w:r>
      <w:r>
        <w:rPr>
          <w:rFonts w:ascii="Times New Roman" w:hAnsi="Times New Roman" w:cs="Times New Roman"/>
          <w:sz w:val="24"/>
          <w:szCs w:val="24"/>
        </w:rPr>
        <w:t>June</w:t>
      </w:r>
      <w:r>
        <w:rPr>
          <w:rFonts w:ascii="Times New Roman" w:hAnsi="Times New Roman" w:cs="Times New Roman"/>
          <w:spacing w:val="-3"/>
          <w:sz w:val="24"/>
          <w:szCs w:val="24"/>
        </w:rPr>
        <w:t xml:space="preserve"> </w:t>
      </w:r>
      <w:r>
        <w:rPr>
          <w:rFonts w:ascii="Times New Roman" w:hAnsi="Times New Roman" w:cs="Times New Roman"/>
          <w:sz w:val="24"/>
          <w:szCs w:val="24"/>
        </w:rPr>
        <w:t>30 following each Rate Year,</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LSPG-NY</w:t>
      </w:r>
      <w:r>
        <w:rPr>
          <w:rFonts w:ascii="Times New Roman" w:hAnsi="Times New Roman" w:cs="Times New Roman"/>
          <w:spacing w:val="58"/>
          <w:w w:val="99"/>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calculate</w:t>
      </w:r>
      <w:r>
        <w:rPr>
          <w:rFonts w:ascii="Times New Roman" w:hAnsi="Times New Roman" w:cs="Times New Roman"/>
          <w:spacing w:val="-5"/>
          <w:sz w:val="24"/>
          <w:szCs w:val="24"/>
        </w:rPr>
        <w:t xml:space="preserve"> </w:t>
      </w:r>
      <w:r>
        <w:rPr>
          <w:rFonts w:ascii="Times New Roman" w:hAnsi="Times New Roman" w:cs="Times New Roman"/>
          <w:sz w:val="24"/>
          <w:szCs w:val="24"/>
        </w:rPr>
        <w:t>its actual Net Adjusted Revenue Requirement including the True-up Adjustment</w:t>
      </w:r>
      <w:r>
        <w:rPr>
          <w:rFonts w:ascii="Times New Roman" w:hAnsi="Times New Roman" w:cs="Times New Roman"/>
          <w:spacing w:val="-4"/>
          <w:sz w:val="24"/>
          <w:szCs w:val="24"/>
        </w:rPr>
        <w:t>, as described in Section 2, for each Rate Year (“</w:t>
      </w:r>
      <w:r>
        <w:rPr>
          <w:rFonts w:ascii="Times New Roman" w:hAnsi="Times New Roman" w:cs="Times New Roman"/>
          <w:spacing w:val="-1"/>
          <w:sz w:val="24"/>
          <w:szCs w:val="24"/>
        </w:rPr>
        <w:t>Annual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3"/>
          <w:sz w:val="24"/>
          <w:szCs w:val="24"/>
        </w:rPr>
        <w:t xml:space="preserve"> </w:t>
      </w:r>
    </w:p>
    <w:p w:rsidR="00AD1FD9" w:rsidRDefault="00954318">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Posting and Notice of the Annual Update.</w:t>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No later than </w:t>
      </w:r>
      <w:r>
        <w:rPr>
          <w:rFonts w:ascii="Times New Roman" w:hAnsi="Times New Roman" w:cs="Times New Roman"/>
          <w:sz w:val="24"/>
          <w:szCs w:val="24"/>
        </w:rPr>
        <w:t>June</w:t>
      </w:r>
      <w:r>
        <w:rPr>
          <w:rFonts w:ascii="Times New Roman" w:hAnsi="Times New Roman" w:cs="Times New Roman"/>
          <w:spacing w:val="-3"/>
          <w:sz w:val="24"/>
          <w:szCs w:val="24"/>
        </w:rPr>
        <w:t xml:space="preserve"> </w:t>
      </w:r>
      <w:r>
        <w:rPr>
          <w:rFonts w:ascii="Times New Roman" w:hAnsi="Times New Roman" w:cs="Times New Roman"/>
          <w:sz w:val="24"/>
          <w:szCs w:val="24"/>
        </w:rPr>
        <w:t>30 following each Rate Year</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75"/>
          <w:w w:val="99"/>
          <w:sz w:val="24"/>
          <w:szCs w:val="24"/>
        </w:rPr>
        <w:t xml:space="preserve"> </w:t>
      </w:r>
      <w:r>
        <w:rPr>
          <w:rFonts w:ascii="Times New Roman" w:hAnsi="Times New Roman" w:cs="Times New Roman"/>
          <w:sz w:val="24"/>
          <w:szCs w:val="24"/>
        </w:rPr>
        <w:t>cause</w:t>
      </w:r>
      <w:r>
        <w:rPr>
          <w:rFonts w:ascii="Times New Roman" w:hAnsi="Times New Roman" w:cs="Times New Roman"/>
          <w:spacing w:val="-6"/>
          <w:sz w:val="24"/>
          <w:szCs w:val="24"/>
        </w:rPr>
        <w:t xml:space="preserve"> </w:t>
      </w:r>
      <w:r>
        <w:rPr>
          <w:rFonts w:ascii="Times New Roman" w:hAnsi="Times New Roman" w:cs="Times New Roman"/>
          <w:sz w:val="24"/>
          <w:szCs w:val="24"/>
        </w:rPr>
        <w:t>its</w:t>
      </w:r>
      <w:r>
        <w:rPr>
          <w:rFonts w:ascii="Times New Roman" w:hAnsi="Times New Roman" w:cs="Times New Roman"/>
          <w:spacing w:val="-5"/>
          <w:sz w:val="24"/>
          <w:szCs w:val="24"/>
        </w:rPr>
        <w:t xml:space="preserve"> </w:t>
      </w:r>
      <w:r>
        <w:rPr>
          <w:rFonts w:ascii="Times New Roman" w:hAnsi="Times New Roman" w:cs="Times New Roman"/>
          <w:sz w:val="24"/>
          <w:szCs w:val="24"/>
        </w:rPr>
        <w:t>Annual Update to</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posted in both a PDF and fully functioning Excel format at a publicly accessible location</w:t>
      </w:r>
      <w:r>
        <w:rPr>
          <w:rFonts w:ascii="Times New Roman" w:hAnsi="Times New Roman" w:cs="Times New Roman"/>
          <w:spacing w:val="-2"/>
          <w:sz w:val="24"/>
          <w:szCs w:val="24"/>
        </w:rPr>
        <w:t xml:space="preserve"> </w:t>
      </w:r>
      <w:r>
        <w:rPr>
          <w:rFonts w:ascii="Times New Roman" w:hAnsi="Times New Roman" w:cs="Times New Roman"/>
          <w:sz w:val="24"/>
          <w:szCs w:val="24"/>
        </w:rPr>
        <w:t>on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ISO</w:t>
      </w:r>
      <w:r>
        <w:rPr>
          <w:rFonts w:ascii="Times New Roman" w:hAnsi="Times New Roman" w:cs="Times New Roman"/>
          <w:spacing w:val="-3"/>
          <w:sz w:val="24"/>
          <w:szCs w:val="24"/>
        </w:rPr>
        <w:t xml:space="preserve"> </w:t>
      </w:r>
      <w:r>
        <w:rPr>
          <w:rFonts w:ascii="Times New Roman" w:hAnsi="Times New Roman" w:cs="Times New Roman"/>
          <w:sz w:val="24"/>
          <w:szCs w:val="24"/>
        </w:rPr>
        <w:t>website.</w:t>
      </w:r>
      <w:r>
        <w:rPr>
          <w:rFonts w:ascii="Times New Roman" w:hAnsi="Times New Roman" w:cs="Times New Roman"/>
          <w:spacing w:val="56"/>
          <w:sz w:val="24"/>
          <w:szCs w:val="24"/>
        </w:rPr>
        <w:t xml:space="preserve"> </w:t>
      </w:r>
      <w:r>
        <w:rPr>
          <w:rFonts w:ascii="Times New Roman" w:hAnsi="Times New Roman" w:cs="Times New Roman"/>
          <w:sz w:val="24"/>
          <w:szCs w:val="24"/>
        </w:rPr>
        <w:t>Within</w:t>
      </w:r>
      <w:r>
        <w:rPr>
          <w:rFonts w:ascii="Times New Roman" w:hAnsi="Times New Roman" w:cs="Times New Roman"/>
          <w:spacing w:val="52"/>
          <w:sz w:val="24"/>
          <w:szCs w:val="24"/>
        </w:rPr>
        <w:t xml:space="preserve"> </w:t>
      </w:r>
      <w:r>
        <w:rPr>
          <w:rFonts w:ascii="Times New Roman" w:hAnsi="Times New Roman" w:cs="Times New Roman"/>
          <w:sz w:val="24"/>
          <w:szCs w:val="24"/>
        </w:rPr>
        <w:t>ten</w:t>
      </w:r>
      <w:r>
        <w:rPr>
          <w:rFonts w:ascii="Times New Roman" w:hAnsi="Times New Roman" w:cs="Times New Roman"/>
          <w:spacing w:val="-3"/>
          <w:sz w:val="24"/>
          <w:szCs w:val="24"/>
        </w:rPr>
        <w:t xml:space="preserve"> </w:t>
      </w:r>
      <w:r>
        <w:rPr>
          <w:rFonts w:ascii="Times New Roman" w:hAnsi="Times New Roman" w:cs="Times New Roman"/>
          <w:sz w:val="24"/>
          <w:szCs w:val="24"/>
        </w:rPr>
        <w:t>(10)</w:t>
      </w:r>
      <w:r>
        <w:rPr>
          <w:rFonts w:ascii="Times New Roman" w:hAnsi="Times New Roman" w:cs="Times New Roman"/>
          <w:spacing w:val="-3"/>
          <w:sz w:val="24"/>
          <w:szCs w:val="24"/>
        </w:rPr>
        <w:t xml:space="preserve"> </w:t>
      </w:r>
      <w:r>
        <w:rPr>
          <w:rFonts w:ascii="Times New Roman" w:hAnsi="Times New Roman" w:cs="Times New Roman"/>
          <w:sz w:val="24"/>
          <w:szCs w:val="24"/>
        </w:rPr>
        <w:t>days</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posting,</w:t>
      </w:r>
      <w:r>
        <w:rPr>
          <w:rFonts w:ascii="Times New Roman" w:hAnsi="Times New Roman" w:cs="Times New Roman"/>
          <w:spacing w:val="-2"/>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provide notice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posting</w:t>
      </w:r>
      <w:r>
        <w:rPr>
          <w:rFonts w:ascii="Times New Roman" w:hAnsi="Times New Roman" w:cs="Times New Roman"/>
          <w:spacing w:val="-5"/>
          <w:sz w:val="24"/>
          <w:szCs w:val="24"/>
        </w:rPr>
        <w:t xml:space="preserve"> </w:t>
      </w:r>
      <w:r>
        <w:rPr>
          <w:rFonts w:ascii="Times New Roman" w:hAnsi="Times New Roman" w:cs="Times New Roman"/>
          <w:sz w:val="24"/>
          <w:szCs w:val="24"/>
        </w:rPr>
        <w:t>to the Service List.  The date on which the last of the events listed in this Section 3.B occurs shall be that year’s “Publication Date.”  If the date for making such posting of the Annual Update should fall on a weekend or a</w:t>
      </w:r>
      <w:r>
        <w:rPr>
          <w:rFonts w:ascii="Times New Roman" w:hAnsi="Times New Roman" w:cs="Times New Roman"/>
          <w:sz w:val="24"/>
          <w:szCs w:val="24"/>
        </w:rPr>
        <w:t xml:space="preserve"> holiday recognized by FERC, then the posting shall be due the next business day.  In addition, within ten (10) days of the Publication Date the Annual Update shall be submitted as an informational filing with the FERC.</w:t>
      </w:r>
      <w:bookmarkStart w:id="4" w:name="_bookmark0"/>
      <w:bookmarkStart w:id="5" w:name="_bookmark1"/>
      <w:bookmarkEnd w:id="4"/>
      <w:bookmarkEnd w:id="5"/>
    </w:p>
    <w:p w:rsidR="00AD1FD9" w:rsidRDefault="00954318">
      <w:pPr>
        <w:keepNext/>
        <w:widowControl/>
        <w:spacing w:line="48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Annual</w:t>
      </w:r>
      <w:r>
        <w:rPr>
          <w:rFonts w:ascii="Times New Roman" w:hAnsi="Times New Roman" w:cs="Times New Roman"/>
          <w:spacing w:val="-5"/>
          <w:sz w:val="24"/>
          <w:szCs w:val="24"/>
        </w:rPr>
        <w:t xml:space="preserve"> </w:t>
      </w:r>
      <w:r>
        <w:rPr>
          <w:rFonts w:ascii="Times New Roman" w:hAnsi="Times New Roman" w:cs="Times New Roman"/>
          <w:sz w:val="24"/>
          <w:szCs w:val="24"/>
        </w:rPr>
        <w:t>Update for the Rate Ye</w:t>
      </w:r>
      <w:r>
        <w:rPr>
          <w:rFonts w:ascii="Times New Roman" w:hAnsi="Times New Roman" w:cs="Times New Roman"/>
          <w:sz w:val="24"/>
          <w:szCs w:val="24"/>
        </w:rPr>
        <w:t>ar</w:t>
      </w:r>
      <w:r>
        <w:rPr>
          <w:rFonts w:ascii="Times New Roman" w:hAnsi="Times New Roman" w:cs="Times New Roman"/>
          <w:spacing w:val="-5"/>
          <w:sz w:val="24"/>
          <w:szCs w:val="24"/>
        </w:rPr>
        <w:t xml:space="preserve"> </w:t>
      </w:r>
      <w:r>
        <w:rPr>
          <w:rFonts w:ascii="Times New Roman" w:hAnsi="Times New Roman" w:cs="Times New Roman"/>
          <w:sz w:val="24"/>
          <w:szCs w:val="24"/>
        </w:rPr>
        <w:t>shall:</w:t>
      </w:r>
    </w:p>
    <w:p w:rsidR="00AD1FD9" w:rsidRDefault="00954318">
      <w:pPr>
        <w:pStyle w:val="BodyText"/>
        <w:tabs>
          <w:tab w:val="left" w:pos="1620"/>
        </w:tabs>
        <w:spacing w:before="0" w:line="480" w:lineRule="auto"/>
        <w:ind w:left="1620" w:right="294"/>
      </w:pPr>
      <w:r>
        <w:rPr>
          <w:spacing w:val="-1"/>
        </w:rPr>
        <w:t>1.</w:t>
      </w:r>
      <w:r>
        <w:rPr>
          <w:spacing w:val="-1"/>
        </w:rPr>
        <w:tab/>
        <w:t>Include</w:t>
      </w:r>
      <w:r>
        <w:rPr>
          <w:spacing w:val="-6"/>
        </w:rPr>
        <w:t xml:space="preserve"> </w:t>
      </w:r>
      <w:r>
        <w:t>a</w:t>
      </w:r>
      <w:r>
        <w:rPr>
          <w:spacing w:val="-6"/>
        </w:rPr>
        <w:t xml:space="preserve"> </w:t>
      </w:r>
      <w:r>
        <w:rPr>
          <w:spacing w:val="-1"/>
        </w:rPr>
        <w:t>workable</w:t>
      </w:r>
      <w:r>
        <w:rPr>
          <w:spacing w:val="-6"/>
        </w:rPr>
        <w:t xml:space="preserve"> </w:t>
      </w:r>
      <w:r>
        <w:rPr>
          <w:spacing w:val="-1"/>
        </w:rPr>
        <w:t>data-populated</w:t>
      </w:r>
      <w:r>
        <w:rPr>
          <w:spacing w:val="-5"/>
        </w:rPr>
        <w:t xml:space="preserve"> </w:t>
      </w:r>
      <w:r>
        <w:rPr>
          <w:spacing w:val="-1"/>
        </w:rPr>
        <w:t>Formula</w:t>
      </w:r>
      <w:r>
        <w:rPr>
          <w:spacing w:val="-6"/>
        </w:rPr>
        <w:t xml:space="preserve"> </w:t>
      </w:r>
      <w:r>
        <w:t>Rate</w:t>
      </w:r>
      <w:r>
        <w:rPr>
          <w:spacing w:val="-4"/>
        </w:rPr>
        <w:t xml:space="preserve"> </w:t>
      </w:r>
      <w:r>
        <w:rPr>
          <w:spacing w:val="-1"/>
        </w:rPr>
        <w:t>Template</w:t>
      </w:r>
      <w:r>
        <w:rPr>
          <w:spacing w:val="-6"/>
        </w:rPr>
        <w:t xml:space="preserve"> </w:t>
      </w:r>
      <w:r>
        <w:rPr>
          <w:spacing w:val="-1"/>
        </w:rPr>
        <w:t>and</w:t>
      </w:r>
      <w:r>
        <w:rPr>
          <w:spacing w:val="-5"/>
        </w:rPr>
        <w:t xml:space="preserve"> </w:t>
      </w:r>
      <w:r>
        <w:rPr>
          <w:spacing w:val="-1"/>
        </w:rPr>
        <w:t>underlying</w:t>
      </w:r>
      <w:r>
        <w:rPr>
          <w:spacing w:val="-5"/>
        </w:rPr>
        <w:t xml:space="preserve"> </w:t>
      </w:r>
      <w:r>
        <w:rPr>
          <w:spacing w:val="-1"/>
        </w:rPr>
        <w:t>work</w:t>
      </w:r>
      <w:r>
        <w:rPr>
          <w:spacing w:val="95"/>
        </w:rPr>
        <w:t xml:space="preserve"> </w:t>
      </w:r>
      <w:r>
        <w:rPr>
          <w:spacing w:val="-1"/>
        </w:rPr>
        <w:t>papers</w:t>
      </w:r>
      <w:r>
        <w:rPr>
          <w:spacing w:val="-4"/>
        </w:rPr>
        <w:t xml:space="preserve"> </w:t>
      </w:r>
      <w:r>
        <w:t>in</w:t>
      </w:r>
      <w:r>
        <w:rPr>
          <w:spacing w:val="-4"/>
        </w:rPr>
        <w:t xml:space="preserve"> </w:t>
      </w:r>
      <w:r>
        <w:rPr>
          <w:spacing w:val="-1"/>
        </w:rPr>
        <w:t>native</w:t>
      </w:r>
      <w:r>
        <w:rPr>
          <w:spacing w:val="-4"/>
        </w:rPr>
        <w:t xml:space="preserve"> </w:t>
      </w:r>
      <w:r>
        <w:rPr>
          <w:spacing w:val="-1"/>
        </w:rPr>
        <w:t>format</w:t>
      </w:r>
      <w:r>
        <w:rPr>
          <w:spacing w:val="-3"/>
        </w:rPr>
        <w:t xml:space="preserve"> </w:t>
      </w:r>
      <w:r>
        <w:t>with</w:t>
      </w:r>
      <w:r>
        <w:rPr>
          <w:spacing w:val="-4"/>
        </w:rPr>
        <w:t xml:space="preserve"> </w:t>
      </w:r>
      <w:r>
        <w:rPr>
          <w:spacing w:val="-1"/>
        </w:rPr>
        <w:t>all</w:t>
      </w:r>
      <w:r>
        <w:rPr>
          <w:spacing w:val="-4"/>
        </w:rPr>
        <w:t xml:space="preserve"> </w:t>
      </w:r>
      <w:r>
        <w:rPr>
          <w:spacing w:val="-1"/>
        </w:rPr>
        <w:t>formulas</w:t>
      </w:r>
      <w:r>
        <w:rPr>
          <w:spacing w:val="-3"/>
        </w:rPr>
        <w:t xml:space="preserve"> </w:t>
      </w:r>
      <w:r>
        <w:rPr>
          <w:spacing w:val="-1"/>
        </w:rPr>
        <w:t>and</w:t>
      </w:r>
      <w:r>
        <w:rPr>
          <w:spacing w:val="-4"/>
        </w:rPr>
        <w:t xml:space="preserve"> </w:t>
      </w:r>
      <w:r>
        <w:t>links</w:t>
      </w:r>
      <w:r>
        <w:rPr>
          <w:spacing w:val="-3"/>
        </w:rPr>
        <w:t xml:space="preserve"> </w:t>
      </w:r>
      <w:r>
        <w:rPr>
          <w:spacing w:val="-1"/>
        </w:rPr>
        <w:t>intact</w:t>
      </w:r>
      <w:r>
        <w:rPr>
          <w:color w:val="538DD3"/>
          <w:spacing w:val="-1"/>
        </w:rPr>
        <w:t>;</w:t>
      </w:r>
    </w:p>
    <w:p w:rsidR="00AD1FD9" w:rsidRDefault="00954318">
      <w:pPr>
        <w:pStyle w:val="BodyText"/>
        <w:tabs>
          <w:tab w:val="left" w:pos="1620"/>
        </w:tabs>
        <w:spacing w:before="39" w:line="473" w:lineRule="auto"/>
        <w:ind w:left="1620" w:right="221"/>
        <w:jc w:val="both"/>
        <w:rPr>
          <w:sz w:val="16"/>
          <w:szCs w:val="16"/>
        </w:rPr>
      </w:pPr>
      <w:r>
        <w:rPr>
          <w:spacing w:val="-1"/>
        </w:rPr>
        <w:t>2.</w:t>
      </w:r>
      <w:r>
        <w:rPr>
          <w:spacing w:val="-1"/>
        </w:rPr>
        <w:tab/>
        <w:t>Be</w:t>
      </w:r>
      <w:r>
        <w:rPr>
          <w:spacing w:val="-4"/>
        </w:rPr>
        <w:t xml:space="preserve"> </w:t>
      </w:r>
      <w:r>
        <w:t>based</w:t>
      </w:r>
      <w:r>
        <w:rPr>
          <w:spacing w:val="-3"/>
        </w:rPr>
        <w:t xml:space="preserve"> </w:t>
      </w:r>
      <w:r>
        <w:t>on</w:t>
      </w:r>
      <w:r>
        <w:rPr>
          <w:spacing w:val="-3"/>
        </w:rPr>
        <w:t xml:space="preserve"> </w:t>
      </w:r>
      <w:r>
        <w:rPr>
          <w:spacing w:val="-1"/>
        </w:rPr>
        <w:t>LSPG-NY’s FERC</w:t>
      </w:r>
      <w:r>
        <w:rPr>
          <w:spacing w:val="-3"/>
        </w:rPr>
        <w:t xml:space="preserve"> </w:t>
      </w:r>
      <w:r>
        <w:rPr>
          <w:spacing w:val="-1"/>
        </w:rPr>
        <w:t>Form</w:t>
      </w:r>
      <w:r>
        <w:rPr>
          <w:spacing w:val="-3"/>
        </w:rPr>
        <w:t xml:space="preserve"> </w:t>
      </w:r>
      <w:r>
        <w:rPr>
          <w:spacing w:val="-1"/>
        </w:rPr>
        <w:t>No.</w:t>
      </w:r>
      <w:r>
        <w:rPr>
          <w:spacing w:val="-3"/>
        </w:rPr>
        <w:t xml:space="preserve"> </w:t>
      </w:r>
      <w:r>
        <w:t>1</w:t>
      </w:r>
      <w:r>
        <w:rPr>
          <w:spacing w:val="-3"/>
        </w:rPr>
        <w:t xml:space="preserve"> </w:t>
      </w:r>
      <w:r>
        <w:t>for</w:t>
      </w:r>
      <w:r>
        <w:rPr>
          <w:spacing w:val="-4"/>
        </w:rPr>
        <w:t xml:space="preserve"> </w:t>
      </w:r>
      <w:r>
        <w:t>the</w:t>
      </w:r>
      <w:r>
        <w:rPr>
          <w:spacing w:val="-3"/>
        </w:rPr>
        <w:t xml:space="preserve"> </w:t>
      </w:r>
      <w:r>
        <w:rPr>
          <w:spacing w:val="-1"/>
        </w:rPr>
        <w:t>prior</w:t>
      </w:r>
      <w:r>
        <w:rPr>
          <w:spacing w:val="-4"/>
        </w:rPr>
        <w:t xml:space="preserve"> </w:t>
      </w:r>
      <w:r>
        <w:rPr>
          <w:spacing w:val="-1"/>
        </w:rPr>
        <w:t>calendar</w:t>
      </w:r>
      <w:r>
        <w:rPr>
          <w:spacing w:val="1"/>
        </w:rPr>
        <w:t xml:space="preserve"> </w:t>
      </w:r>
      <w:r>
        <w:rPr>
          <w:spacing w:val="-1"/>
        </w:rPr>
        <w:t>year;</w:t>
      </w:r>
    </w:p>
    <w:p w:rsidR="00AD1FD9" w:rsidRDefault="00954318">
      <w:pPr>
        <w:pStyle w:val="BodyText"/>
        <w:tabs>
          <w:tab w:val="left" w:pos="1620"/>
        </w:tabs>
        <w:spacing w:before="39" w:line="473" w:lineRule="auto"/>
        <w:ind w:left="1620" w:right="221"/>
        <w:jc w:val="both"/>
        <w:rPr>
          <w:sz w:val="16"/>
          <w:szCs w:val="16"/>
        </w:rPr>
      </w:pPr>
      <w:r>
        <w:rPr>
          <w:spacing w:val="-1"/>
        </w:rPr>
        <w:t>3.</w:t>
      </w:r>
      <w:r>
        <w:rPr>
          <w:spacing w:val="-1"/>
        </w:rPr>
        <w:tab/>
        <w:t>Provide</w:t>
      </w:r>
      <w:r>
        <w:rPr>
          <w:spacing w:val="-4"/>
        </w:rPr>
        <w:t xml:space="preserve"> </w:t>
      </w:r>
      <w:r>
        <w:t>the</w:t>
      </w:r>
      <w:r>
        <w:rPr>
          <w:spacing w:val="-4"/>
        </w:rPr>
        <w:t xml:space="preserve"> </w:t>
      </w:r>
      <w:r>
        <w:rPr>
          <w:spacing w:val="-1"/>
        </w:rPr>
        <w:t>formula</w:t>
      </w:r>
      <w:r>
        <w:rPr>
          <w:spacing w:val="-4"/>
        </w:rPr>
        <w:t xml:space="preserve"> </w:t>
      </w:r>
      <w:r>
        <w:t>rate</w:t>
      </w:r>
      <w:r>
        <w:rPr>
          <w:spacing w:val="-2"/>
        </w:rPr>
        <w:t xml:space="preserve"> </w:t>
      </w:r>
      <w:r>
        <w:rPr>
          <w:spacing w:val="-1"/>
        </w:rPr>
        <w:t>calculations</w:t>
      </w:r>
      <w:r>
        <w:rPr>
          <w:spacing w:val="-3"/>
        </w:rPr>
        <w:t xml:space="preserve"> </w:t>
      </w:r>
      <w:r>
        <w:rPr>
          <w:spacing w:val="-1"/>
        </w:rPr>
        <w:t>and</w:t>
      </w:r>
      <w:r>
        <w:rPr>
          <w:spacing w:val="-3"/>
        </w:rPr>
        <w:t xml:space="preserve"> </w:t>
      </w:r>
      <w:r>
        <w:rPr>
          <w:spacing w:val="-1"/>
        </w:rPr>
        <w:t>all</w:t>
      </w:r>
      <w:r>
        <w:rPr>
          <w:spacing w:val="-3"/>
        </w:rPr>
        <w:t xml:space="preserve"> </w:t>
      </w:r>
      <w:r>
        <w:t>inputs</w:t>
      </w:r>
      <w:r>
        <w:rPr>
          <w:spacing w:val="-3"/>
        </w:rPr>
        <w:t xml:space="preserve"> </w:t>
      </w:r>
      <w:r>
        <w:rPr>
          <w:spacing w:val="-1"/>
        </w:rPr>
        <w:t>thereto,</w:t>
      </w:r>
      <w:r>
        <w:rPr>
          <w:spacing w:val="-3"/>
        </w:rPr>
        <w:t xml:space="preserve"> </w:t>
      </w:r>
      <w:r>
        <w:rPr>
          <w:spacing w:val="-1"/>
        </w:rPr>
        <w:t>as</w:t>
      </w:r>
      <w:r>
        <w:rPr>
          <w:spacing w:val="-3"/>
        </w:rPr>
        <w:t xml:space="preserve"> </w:t>
      </w:r>
      <w:r>
        <w:t>well</w:t>
      </w:r>
      <w:r>
        <w:rPr>
          <w:spacing w:val="-3"/>
        </w:rPr>
        <w:t xml:space="preserve"> </w:t>
      </w:r>
      <w:r>
        <w:rPr>
          <w:spacing w:val="-1"/>
        </w:rPr>
        <w:t>as</w:t>
      </w:r>
      <w:r>
        <w:rPr>
          <w:spacing w:val="-3"/>
        </w:rPr>
        <w:t xml:space="preserve"> </w:t>
      </w:r>
      <w:r>
        <w:rPr>
          <w:spacing w:val="-1"/>
        </w:rPr>
        <w:t>supporting</w:t>
      </w:r>
      <w:r>
        <w:rPr>
          <w:spacing w:val="83"/>
        </w:rPr>
        <w:t xml:space="preserve"> </w:t>
      </w:r>
      <w:r>
        <w:rPr>
          <w:spacing w:val="-1"/>
        </w:rPr>
        <w:t>documentation</w:t>
      </w:r>
      <w:r>
        <w:rPr>
          <w:spacing w:val="-4"/>
        </w:rPr>
        <w:t xml:space="preserve"> </w:t>
      </w:r>
      <w:r>
        <w:rPr>
          <w:spacing w:val="-1"/>
        </w:rPr>
        <w:t>and</w:t>
      </w:r>
      <w:r>
        <w:rPr>
          <w:spacing w:val="-3"/>
        </w:rPr>
        <w:t xml:space="preserve"> </w:t>
      </w:r>
      <w:r>
        <w:rPr>
          <w:spacing w:val="-1"/>
        </w:rPr>
        <w:t>work papers</w:t>
      </w:r>
      <w:r>
        <w:rPr>
          <w:spacing w:val="-3"/>
        </w:rPr>
        <w:t xml:space="preserve"> </w:t>
      </w:r>
      <w:r>
        <w:t>for</w:t>
      </w:r>
      <w:r>
        <w:rPr>
          <w:spacing w:val="-4"/>
        </w:rPr>
        <w:t xml:space="preserve"> </w:t>
      </w:r>
      <w:r>
        <w:rPr>
          <w:spacing w:val="-1"/>
        </w:rPr>
        <w:t>data</w:t>
      </w:r>
      <w:r>
        <w:rPr>
          <w:spacing w:val="-4"/>
        </w:rPr>
        <w:t xml:space="preserve"> </w:t>
      </w:r>
      <w:r>
        <w:rPr>
          <w:spacing w:val="-1"/>
        </w:rPr>
        <w:t>that are</w:t>
      </w:r>
      <w:r>
        <w:rPr>
          <w:spacing w:val="-4"/>
        </w:rPr>
        <w:t xml:space="preserve"> </w:t>
      </w:r>
      <w:r>
        <w:t>used</w:t>
      </w:r>
      <w:r>
        <w:rPr>
          <w:spacing w:val="-3"/>
        </w:rPr>
        <w:t xml:space="preserve"> </w:t>
      </w:r>
      <w:r>
        <w:t>in</w:t>
      </w:r>
      <w:r>
        <w:rPr>
          <w:spacing w:val="-3"/>
        </w:rPr>
        <w:t xml:space="preserve"> </w:t>
      </w:r>
      <w:r>
        <w:t>the</w:t>
      </w:r>
      <w:r>
        <w:rPr>
          <w:spacing w:val="-4"/>
        </w:rPr>
        <w:t xml:space="preserve"> </w:t>
      </w:r>
      <w:r>
        <w:rPr>
          <w:spacing w:val="-1"/>
        </w:rPr>
        <w:t>Annual</w:t>
      </w:r>
      <w:r>
        <w:rPr>
          <w:spacing w:val="-3"/>
        </w:rPr>
        <w:t xml:space="preserve"> </w:t>
      </w:r>
      <w:r>
        <w:rPr>
          <w:spacing w:val="-1"/>
        </w:rPr>
        <w:t>Update</w:t>
      </w:r>
      <w:r>
        <w:rPr>
          <w:spacing w:val="-3"/>
        </w:rPr>
        <w:t xml:space="preserve"> </w:t>
      </w:r>
      <w:r>
        <w:rPr>
          <w:spacing w:val="-1"/>
        </w:rPr>
        <w:t>that</w:t>
      </w:r>
      <w:r>
        <w:rPr>
          <w:spacing w:val="79"/>
          <w:w w:val="99"/>
        </w:rPr>
        <w:t xml:space="preserve"> </w:t>
      </w:r>
      <w:r>
        <w:rPr>
          <w:spacing w:val="-1"/>
        </w:rPr>
        <w:t>are</w:t>
      </w:r>
      <w:r>
        <w:rPr>
          <w:spacing w:val="-5"/>
        </w:rPr>
        <w:t xml:space="preserve"> </w:t>
      </w:r>
      <w:r>
        <w:t>not</w:t>
      </w:r>
      <w:r>
        <w:rPr>
          <w:spacing w:val="-3"/>
        </w:rPr>
        <w:t xml:space="preserve"> </w:t>
      </w:r>
      <w:r>
        <w:rPr>
          <w:spacing w:val="-1"/>
        </w:rPr>
        <w:t>otherwise</w:t>
      </w:r>
      <w:r>
        <w:rPr>
          <w:spacing w:val="-5"/>
        </w:rPr>
        <w:t xml:space="preserve"> </w:t>
      </w:r>
      <w:r>
        <w:rPr>
          <w:spacing w:val="-1"/>
        </w:rPr>
        <w:t>available</w:t>
      </w:r>
      <w:r>
        <w:rPr>
          <w:spacing w:val="-4"/>
        </w:rPr>
        <w:t xml:space="preserve"> </w:t>
      </w:r>
      <w:r>
        <w:t>in</w:t>
      </w:r>
      <w:r>
        <w:rPr>
          <w:spacing w:val="-4"/>
        </w:rPr>
        <w:t xml:space="preserve"> </w:t>
      </w:r>
      <w:r>
        <w:rPr>
          <w:spacing w:val="-1"/>
        </w:rPr>
        <w:t>FERC</w:t>
      </w:r>
      <w:r>
        <w:rPr>
          <w:spacing w:val="-3"/>
        </w:rPr>
        <w:t xml:space="preserve"> </w:t>
      </w:r>
      <w:r>
        <w:rPr>
          <w:spacing w:val="-1"/>
        </w:rPr>
        <w:t>Form</w:t>
      </w:r>
      <w:r>
        <w:rPr>
          <w:spacing w:val="-4"/>
        </w:rPr>
        <w:t xml:space="preserve"> </w:t>
      </w:r>
      <w:r>
        <w:rPr>
          <w:spacing w:val="-1"/>
        </w:rPr>
        <w:t>No.</w:t>
      </w:r>
      <w:r>
        <w:rPr>
          <w:spacing w:val="-3"/>
        </w:rPr>
        <w:t xml:space="preserve"> </w:t>
      </w:r>
      <w:r>
        <w:rPr>
          <w:spacing w:val="4"/>
        </w:rPr>
        <w:t xml:space="preserve">1. It is the intent of the formula rate, including the supporting </w:t>
      </w:r>
      <w:r>
        <w:rPr>
          <w:spacing w:val="4"/>
        </w:rPr>
        <w:t xml:space="preserve">explanations and allocations described therein, that each input to the formula rate will be either taken directly from FERC Form No. 1 or reconcilable to FERC Form No. 1 by the application of clearly identified and supported information. If the referenced </w:t>
      </w:r>
      <w:r>
        <w:rPr>
          <w:spacing w:val="4"/>
        </w:rPr>
        <w:t>form is superseded, the successor form(s) shall be utilized and supplemented as necessary to provide equivalent information as that provided in the superseded form. If the referenced form(s) is (are) discontinued, equivalent information as that provided in</w:t>
      </w:r>
      <w:r>
        <w:rPr>
          <w:spacing w:val="4"/>
        </w:rPr>
        <w:t xml:space="preserve"> the discontinued form(s) shall be utilized;</w:t>
      </w:r>
    </w:p>
    <w:p w:rsidR="00AD1FD9" w:rsidRDefault="00954318">
      <w:pPr>
        <w:pStyle w:val="BodyText"/>
        <w:tabs>
          <w:tab w:val="left" w:pos="1620"/>
        </w:tabs>
        <w:spacing w:before="0" w:line="480" w:lineRule="auto"/>
        <w:ind w:left="1620" w:right="186"/>
        <w:jc w:val="both"/>
      </w:pPr>
      <w:r>
        <w:rPr>
          <w:spacing w:val="-1"/>
        </w:rPr>
        <w:t>4.</w:t>
      </w:r>
      <w:r>
        <w:rPr>
          <w:spacing w:val="-1"/>
        </w:rPr>
        <w:tab/>
        <w:t>Provide</w:t>
      </w:r>
      <w:r>
        <w:rPr>
          <w:spacing w:val="-5"/>
        </w:rPr>
        <w:t xml:space="preserve"> </w:t>
      </w:r>
      <w:r>
        <w:rPr>
          <w:spacing w:val="-1"/>
        </w:rPr>
        <w:t>sufficient</w:t>
      </w:r>
      <w:r>
        <w:rPr>
          <w:spacing w:val="-3"/>
        </w:rPr>
        <w:t xml:space="preserve"> </w:t>
      </w:r>
      <w:r>
        <w:rPr>
          <w:spacing w:val="-1"/>
        </w:rPr>
        <w:t>information</w:t>
      </w:r>
      <w:r>
        <w:rPr>
          <w:spacing w:val="-3"/>
        </w:rPr>
        <w:t xml:space="preserve"> </w:t>
      </w:r>
      <w:r>
        <w:t>to</w:t>
      </w:r>
      <w:r>
        <w:rPr>
          <w:spacing w:val="-3"/>
        </w:rPr>
        <w:t xml:space="preserve"> </w:t>
      </w:r>
      <w:r>
        <w:rPr>
          <w:spacing w:val="-1"/>
        </w:rPr>
        <w:t>enable</w:t>
      </w:r>
      <w:r>
        <w:rPr>
          <w:spacing w:val="-2"/>
        </w:rPr>
        <w:t xml:space="preserve"> i</w:t>
      </w:r>
      <w:r>
        <w:rPr>
          <w:spacing w:val="-1"/>
        </w:rPr>
        <w:t xml:space="preserve">nterested persons </w:t>
      </w:r>
      <w:r>
        <w:t>to</w:t>
      </w:r>
      <w:r>
        <w:rPr>
          <w:spacing w:val="-3"/>
        </w:rPr>
        <w:t xml:space="preserve"> </w:t>
      </w:r>
      <w:r>
        <w:rPr>
          <w:spacing w:val="-1"/>
        </w:rPr>
        <w:t>replicate</w:t>
      </w:r>
      <w:r>
        <w:rPr>
          <w:spacing w:val="-3"/>
        </w:rPr>
        <w:t xml:space="preserve"> </w:t>
      </w:r>
      <w:r>
        <w:t>the</w:t>
      </w:r>
      <w:r>
        <w:rPr>
          <w:spacing w:val="-2"/>
        </w:rPr>
        <w:t xml:space="preserve"> </w:t>
      </w:r>
      <w:r>
        <w:rPr>
          <w:spacing w:val="-1"/>
        </w:rPr>
        <w:t>calculation</w:t>
      </w:r>
      <w:r>
        <w:rPr>
          <w:spacing w:val="-3"/>
        </w:rPr>
        <w:t xml:space="preserve"> </w:t>
      </w:r>
      <w:r>
        <w:t>of</w:t>
      </w:r>
      <w:r>
        <w:rPr>
          <w:spacing w:val="-4"/>
        </w:rPr>
        <w:t xml:space="preserve"> </w:t>
      </w:r>
      <w:r>
        <w:t>the</w:t>
      </w:r>
      <w:r>
        <w:rPr>
          <w:spacing w:val="-4"/>
        </w:rPr>
        <w:t xml:space="preserve"> </w:t>
      </w:r>
      <w:r>
        <w:t>Annual</w:t>
      </w:r>
      <w:r>
        <w:rPr>
          <w:spacing w:val="-1"/>
        </w:rPr>
        <w:t xml:space="preserve"> </w:t>
      </w:r>
      <w:r>
        <w:t>Update</w:t>
      </w:r>
      <w:r>
        <w:rPr>
          <w:spacing w:val="-3"/>
        </w:rPr>
        <w:t xml:space="preserve"> </w:t>
      </w:r>
      <w:r>
        <w:rPr>
          <w:spacing w:val="-1"/>
        </w:rPr>
        <w:t>results</w:t>
      </w:r>
      <w:r>
        <w:rPr>
          <w:spacing w:val="-2"/>
        </w:rPr>
        <w:t xml:space="preserve"> </w:t>
      </w:r>
      <w:r>
        <w:rPr>
          <w:spacing w:val="-1"/>
        </w:rPr>
        <w:t>from</w:t>
      </w:r>
      <w:r>
        <w:rPr>
          <w:spacing w:val="-2"/>
        </w:rPr>
        <w:t xml:space="preserve"> </w:t>
      </w:r>
      <w:r>
        <w:rPr>
          <w:spacing w:val="-1"/>
        </w:rPr>
        <w:t>FERC</w:t>
      </w:r>
      <w:r>
        <w:rPr>
          <w:spacing w:val="-3"/>
        </w:rPr>
        <w:t xml:space="preserve"> </w:t>
      </w:r>
      <w:r>
        <w:rPr>
          <w:spacing w:val="-1"/>
        </w:rPr>
        <w:t>Form</w:t>
      </w:r>
      <w:r>
        <w:rPr>
          <w:spacing w:val="-2"/>
        </w:rPr>
        <w:t xml:space="preserve"> </w:t>
      </w:r>
      <w:r>
        <w:rPr>
          <w:spacing w:val="-1"/>
        </w:rPr>
        <w:t>No.</w:t>
      </w:r>
      <w:r>
        <w:rPr>
          <w:spacing w:val="-2"/>
        </w:rPr>
        <w:t xml:space="preserve"> </w:t>
      </w:r>
      <w:r>
        <w:t>1;</w:t>
      </w:r>
    </w:p>
    <w:p w:rsidR="00AD1FD9" w:rsidRDefault="00954318">
      <w:pPr>
        <w:pStyle w:val="BodyText"/>
        <w:tabs>
          <w:tab w:val="left" w:pos="1620"/>
        </w:tabs>
        <w:spacing w:line="480" w:lineRule="auto"/>
        <w:ind w:left="1620" w:right="281"/>
        <w:rPr>
          <w:ins w:id="6" w:author="Michael Engleman [2]" w:date="2021-01-24T23:22:00Z"/>
        </w:rPr>
      </w:pPr>
      <w:r>
        <w:rPr>
          <w:spacing w:val="-1"/>
        </w:rPr>
        <w:t>5.</w:t>
      </w:r>
      <w:r>
        <w:rPr>
          <w:spacing w:val="-1"/>
        </w:rPr>
        <w:tab/>
        <w:t>Provide</w:t>
      </w:r>
      <w:r>
        <w:rPr>
          <w:spacing w:val="-4"/>
        </w:rPr>
        <w:t xml:space="preserve"> </w:t>
      </w:r>
      <w:r>
        <w:t>a</w:t>
      </w:r>
      <w:r>
        <w:rPr>
          <w:spacing w:val="-4"/>
        </w:rPr>
        <w:t xml:space="preserve"> </w:t>
      </w:r>
      <w:r>
        <w:t>work</w:t>
      </w:r>
      <w:r>
        <w:rPr>
          <w:spacing w:val="-1"/>
        </w:rPr>
        <w:t xml:space="preserve"> paper</w:t>
      </w:r>
      <w:r>
        <w:rPr>
          <w:spacing w:val="-3"/>
        </w:rPr>
        <w:t xml:space="preserve"> </w:t>
      </w:r>
      <w:r>
        <w:rPr>
          <w:spacing w:val="-1"/>
        </w:rPr>
        <w:t>demonstrating compliance with the cost</w:t>
      </w:r>
      <w:r>
        <w:rPr>
          <w:spacing w:val="-5"/>
        </w:rPr>
        <w:t xml:space="preserve"> </w:t>
      </w:r>
      <w:r>
        <w:rPr>
          <w:spacing w:val="-1"/>
        </w:rPr>
        <w:t>conta</w:t>
      </w:r>
      <w:r>
        <w:rPr>
          <w:spacing w:val="-1"/>
        </w:rPr>
        <w:t>inment</w:t>
      </w:r>
      <w:r>
        <w:rPr>
          <w:spacing w:val="-5"/>
        </w:rPr>
        <w:t xml:space="preserve"> </w:t>
      </w:r>
      <w:r>
        <w:rPr>
          <w:spacing w:val="-1"/>
        </w:rPr>
        <w:t>commitments</w:t>
      </w:r>
      <w:r>
        <w:rPr>
          <w:spacing w:val="-4"/>
        </w:rPr>
        <w:t xml:space="preserve"> </w:t>
      </w:r>
      <w:r>
        <w:rPr>
          <w:spacing w:val="-1"/>
        </w:rPr>
        <w:t>set</w:t>
      </w:r>
      <w:r>
        <w:rPr>
          <w:spacing w:val="-5"/>
        </w:rPr>
        <w:t xml:space="preserve"> </w:t>
      </w:r>
      <w:r>
        <w:rPr>
          <w:spacing w:val="-1"/>
        </w:rPr>
        <w:t>forth</w:t>
      </w:r>
      <w:r>
        <w:rPr>
          <w:spacing w:val="-5"/>
        </w:rPr>
        <w:t xml:space="preserve"> </w:t>
      </w:r>
      <w:r>
        <w:t>in</w:t>
      </w:r>
      <w:r>
        <w:rPr>
          <w:spacing w:val="-5"/>
        </w:rPr>
        <w:t xml:space="preserve"> </w:t>
      </w:r>
      <w:r>
        <w:t>the</w:t>
      </w:r>
      <w:r>
        <w:rPr>
          <w:spacing w:val="81"/>
          <w:w w:val="99"/>
        </w:rPr>
        <w:t xml:space="preserve"> </w:t>
      </w:r>
      <w:r>
        <w:t>Formula Rate Template</w:t>
      </w:r>
      <w:r>
        <w:rPr>
          <w:spacing w:val="-1"/>
        </w:rPr>
        <w:t>;</w:t>
      </w:r>
      <w:r>
        <w:rPr>
          <w:spacing w:val="53"/>
        </w:rPr>
        <w:t xml:space="preserve"> </w:t>
      </w:r>
    </w:p>
    <w:p w:rsidR="00AD1FD9" w:rsidRDefault="00954318">
      <w:pPr>
        <w:pStyle w:val="BodyText"/>
        <w:tabs>
          <w:tab w:val="left" w:pos="1620"/>
        </w:tabs>
        <w:spacing w:line="480" w:lineRule="auto"/>
        <w:ind w:left="1620" w:right="281"/>
      </w:pPr>
      <w:ins w:id="7" w:author="Michael Engleman" w:date="2021-03-27T14:29:00Z">
        <w:r>
          <w:t>6.</w:t>
        </w:r>
        <w:r>
          <w:tab/>
        </w:r>
      </w:ins>
      <w:ins w:id="8" w:author="Michael Engleman [2]" w:date="2021-01-24T23:23:00Z">
        <w:r>
          <w:t>Identify payments, if any, to NYPA for operations and maintenance.  To the extent there is any mark-up in the operations and maintenance costs incurred by NYPA and charged to LSPG</w:t>
        </w:r>
      </w:ins>
      <w:ins w:id="9" w:author="Michael Engleman" w:date="2021-02-12T08:22:00Z">
        <w:r>
          <w:t>-</w:t>
        </w:r>
      </w:ins>
      <w:ins w:id="10" w:author="Michael Engleman [2]" w:date="2021-01-24T23:23:00Z">
        <w:r>
          <w:t>NY, LSPG</w:t>
        </w:r>
      </w:ins>
      <w:ins w:id="11" w:author="Michael Engleman" w:date="2021-02-12T08:22:00Z">
        <w:r>
          <w:t>-</w:t>
        </w:r>
      </w:ins>
      <w:ins w:id="12" w:author="Michael Engleman [2]" w:date="2021-01-24T23:23:00Z">
        <w:r>
          <w:t xml:space="preserve">NY shall justify the mark-up as an appropriate expense to be recovered under the formula rate.  </w:t>
        </w:r>
      </w:ins>
    </w:p>
    <w:p w:rsidR="00AD1FD9" w:rsidRDefault="00954318">
      <w:pPr>
        <w:pStyle w:val="BodyText"/>
        <w:tabs>
          <w:tab w:val="left" w:pos="1620"/>
        </w:tabs>
        <w:spacing w:line="480" w:lineRule="auto"/>
        <w:ind w:left="1620" w:right="281"/>
      </w:pPr>
      <w:ins w:id="13" w:author="Michael Engleman" w:date="2021-03-27T14:30:00Z">
        <w:r>
          <w:t>7</w:t>
        </w:r>
      </w:ins>
      <w:ins w:id="14" w:author="Michael Engleman" w:date="2021-03-28T13:53:00Z">
        <w:r>
          <w:rPr>
            <w:strike/>
          </w:rPr>
          <w:t>6</w:t>
        </w:r>
      </w:ins>
      <w:ins w:id="15" w:author="Michael Engleman" w:date="2021-03-27T14:30:00Z">
        <w:r>
          <w:t>.</w:t>
        </w:r>
        <w:r>
          <w:tab/>
        </w:r>
      </w:ins>
      <w:r>
        <w:t>Identify</w:t>
      </w:r>
      <w:r>
        <w:rPr>
          <w:spacing w:val="-9"/>
        </w:rPr>
        <w:t xml:space="preserve"> </w:t>
      </w:r>
      <w:r>
        <w:rPr>
          <w:spacing w:val="1"/>
        </w:rPr>
        <w:t>any</w:t>
      </w:r>
      <w:r>
        <w:rPr>
          <w:spacing w:val="-8"/>
        </w:rPr>
        <w:t xml:space="preserve"> </w:t>
      </w:r>
      <w:r>
        <w:rPr>
          <w:spacing w:val="-1"/>
        </w:rPr>
        <w:t>changes</w:t>
      </w:r>
      <w:r>
        <w:rPr>
          <w:spacing w:val="-4"/>
        </w:rPr>
        <w:t xml:space="preserve"> </w:t>
      </w:r>
      <w:r>
        <w:t>in</w:t>
      </w:r>
      <w:r>
        <w:rPr>
          <w:spacing w:val="-3"/>
        </w:rPr>
        <w:t xml:space="preserve"> </w:t>
      </w:r>
      <w:r>
        <w:t>the</w:t>
      </w:r>
      <w:r>
        <w:rPr>
          <w:spacing w:val="-5"/>
        </w:rPr>
        <w:t xml:space="preserve"> </w:t>
      </w:r>
      <w:r>
        <w:rPr>
          <w:spacing w:val="-1"/>
        </w:rPr>
        <w:t>formula</w:t>
      </w:r>
      <w:r>
        <w:rPr>
          <w:spacing w:val="-4"/>
        </w:rPr>
        <w:t xml:space="preserve"> </w:t>
      </w:r>
      <w:r>
        <w:rPr>
          <w:spacing w:val="-1"/>
        </w:rPr>
        <w:t>references</w:t>
      </w:r>
      <w:r>
        <w:rPr>
          <w:spacing w:val="-4"/>
        </w:rPr>
        <w:t xml:space="preserve"> </w:t>
      </w:r>
      <w:r>
        <w:t>(page</w:t>
      </w:r>
      <w:r>
        <w:rPr>
          <w:spacing w:val="-5"/>
        </w:rPr>
        <w:t xml:space="preserve"> </w:t>
      </w:r>
      <w:r>
        <w:rPr>
          <w:spacing w:val="-1"/>
        </w:rPr>
        <w:t>and</w:t>
      </w:r>
      <w:r>
        <w:rPr>
          <w:spacing w:val="-3"/>
        </w:rPr>
        <w:t xml:space="preserve"> </w:t>
      </w:r>
      <w:r>
        <w:t>line</w:t>
      </w:r>
      <w:r>
        <w:rPr>
          <w:spacing w:val="-5"/>
        </w:rPr>
        <w:t xml:space="preserve"> </w:t>
      </w:r>
      <w:r>
        <w:t>numbers)</w:t>
      </w:r>
      <w:r>
        <w:rPr>
          <w:spacing w:val="-4"/>
        </w:rPr>
        <w:t xml:space="preserve"> </w:t>
      </w:r>
      <w:r>
        <w:t>to</w:t>
      </w:r>
      <w:r>
        <w:rPr>
          <w:spacing w:val="-2"/>
        </w:rPr>
        <w:t xml:space="preserve"> </w:t>
      </w:r>
      <w:r>
        <w:rPr>
          <w:spacing w:val="-1"/>
        </w:rPr>
        <w:t>FERC</w:t>
      </w:r>
      <w:r>
        <w:rPr>
          <w:spacing w:val="49"/>
          <w:w w:val="99"/>
        </w:rPr>
        <w:t xml:space="preserve"> </w:t>
      </w:r>
    </w:p>
    <w:p w:rsidR="00AD1FD9" w:rsidRDefault="00954318">
      <w:pPr>
        <w:pStyle w:val="BodyText"/>
        <w:tabs>
          <w:tab w:val="left" w:pos="1560"/>
        </w:tabs>
        <w:spacing w:line="480" w:lineRule="auto"/>
        <w:ind w:left="1560" w:right="281" w:firstLine="0"/>
      </w:pPr>
      <w:r>
        <w:rPr>
          <w:spacing w:val="-1"/>
        </w:rPr>
        <w:t>Form</w:t>
      </w:r>
      <w:r>
        <w:rPr>
          <w:spacing w:val="-2"/>
        </w:rPr>
        <w:t xml:space="preserve"> </w:t>
      </w:r>
      <w:r>
        <w:rPr>
          <w:spacing w:val="-1"/>
        </w:rPr>
        <w:t>No.</w:t>
      </w:r>
      <w:r>
        <w:rPr>
          <w:spacing w:val="-2"/>
        </w:rPr>
        <w:t xml:space="preserve"> </w:t>
      </w:r>
      <w:r>
        <w:t>1;</w:t>
      </w:r>
    </w:p>
    <w:p w:rsidR="00AD1FD9" w:rsidRDefault="00954318">
      <w:pPr>
        <w:pStyle w:val="BodyText"/>
        <w:tabs>
          <w:tab w:val="left" w:pos="1620"/>
        </w:tabs>
        <w:spacing w:line="480" w:lineRule="auto"/>
        <w:ind w:left="1620" w:right="516"/>
      </w:pPr>
      <w:ins w:id="16" w:author="Michael Engleman" w:date="2021-03-27T14:30:00Z">
        <w:r>
          <w:t>8</w:t>
        </w:r>
      </w:ins>
      <w:ins w:id="17" w:author="Michael Engleman" w:date="2021-03-28T13:53:00Z">
        <w:r>
          <w:rPr>
            <w:strike/>
          </w:rPr>
          <w:t>7</w:t>
        </w:r>
      </w:ins>
      <w:ins w:id="18" w:author="Michael Engleman" w:date="2021-03-27T14:30:00Z">
        <w:r>
          <w:t>.</w:t>
        </w:r>
        <w:r>
          <w:tab/>
        </w:r>
      </w:ins>
      <w:r>
        <w:t>Identify</w:t>
      </w:r>
      <w:r>
        <w:rPr>
          <w:spacing w:val="-9"/>
        </w:rPr>
        <w:t xml:space="preserve"> </w:t>
      </w:r>
      <w:r>
        <w:rPr>
          <w:spacing w:val="-1"/>
        </w:rPr>
        <w:t>all</w:t>
      </w:r>
      <w:r>
        <w:rPr>
          <w:spacing w:val="-3"/>
        </w:rPr>
        <w:t xml:space="preserve"> </w:t>
      </w:r>
      <w:r>
        <w:rPr>
          <w:spacing w:val="-1"/>
        </w:rPr>
        <w:t>material</w:t>
      </w:r>
      <w:r>
        <w:rPr>
          <w:spacing w:val="-2"/>
        </w:rPr>
        <w:t xml:space="preserve"> </w:t>
      </w:r>
      <w:r>
        <w:rPr>
          <w:spacing w:val="-1"/>
        </w:rPr>
        <w:t>adjustments</w:t>
      </w:r>
      <w:r>
        <w:rPr>
          <w:spacing w:val="-3"/>
        </w:rPr>
        <w:t xml:space="preserve"> </w:t>
      </w:r>
      <w:r>
        <w:rPr>
          <w:spacing w:val="-1"/>
        </w:rPr>
        <w:t>made</w:t>
      </w:r>
      <w:r>
        <w:rPr>
          <w:spacing w:val="-4"/>
        </w:rPr>
        <w:t xml:space="preserve"> </w:t>
      </w:r>
      <w:r>
        <w:t>to</w:t>
      </w:r>
      <w:r>
        <w:rPr>
          <w:spacing w:val="-4"/>
        </w:rPr>
        <w:t xml:space="preserve"> </w:t>
      </w:r>
      <w:r>
        <w:t>the</w:t>
      </w:r>
      <w:r>
        <w:rPr>
          <w:spacing w:val="-4"/>
        </w:rPr>
        <w:t xml:space="preserve"> </w:t>
      </w:r>
      <w:r>
        <w:t>FERC</w:t>
      </w:r>
      <w:r>
        <w:rPr>
          <w:spacing w:val="-4"/>
        </w:rPr>
        <w:t xml:space="preserve"> </w:t>
      </w:r>
      <w:r>
        <w:rPr>
          <w:spacing w:val="-1"/>
        </w:rPr>
        <w:t>Form</w:t>
      </w:r>
      <w:r>
        <w:rPr>
          <w:spacing w:val="-3"/>
        </w:rPr>
        <w:t xml:space="preserve"> </w:t>
      </w:r>
      <w:r>
        <w:rPr>
          <w:spacing w:val="-1"/>
        </w:rPr>
        <w:t>No.</w:t>
      </w:r>
      <w:r>
        <w:rPr>
          <w:spacing w:val="-3"/>
        </w:rPr>
        <w:t xml:space="preserve"> </w:t>
      </w:r>
      <w:r>
        <w:t>1</w:t>
      </w:r>
      <w:r>
        <w:rPr>
          <w:spacing w:val="-4"/>
        </w:rPr>
        <w:t xml:space="preserve"> </w:t>
      </w:r>
      <w:r>
        <w:rPr>
          <w:spacing w:val="-1"/>
        </w:rPr>
        <w:t>data</w:t>
      </w:r>
      <w:r>
        <w:rPr>
          <w:spacing w:val="-4"/>
        </w:rPr>
        <w:t xml:space="preserve"> </w:t>
      </w:r>
      <w:r>
        <w:t>in</w:t>
      </w:r>
      <w:r>
        <w:rPr>
          <w:spacing w:val="49"/>
          <w:w w:val="99"/>
        </w:rPr>
        <w:t xml:space="preserve"> </w:t>
      </w:r>
      <w:r>
        <w:rPr>
          <w:spacing w:val="-1"/>
        </w:rPr>
        <w:t>determining</w:t>
      </w:r>
      <w:r>
        <w:rPr>
          <w:spacing w:val="-5"/>
        </w:rPr>
        <w:t xml:space="preserve"> </w:t>
      </w:r>
      <w:r>
        <w:rPr>
          <w:spacing w:val="-1"/>
        </w:rPr>
        <w:t>formula</w:t>
      </w:r>
      <w:r>
        <w:rPr>
          <w:spacing w:val="-5"/>
        </w:rPr>
        <w:t xml:space="preserve"> </w:t>
      </w:r>
      <w:r>
        <w:t>inputs,</w:t>
      </w:r>
      <w:r>
        <w:rPr>
          <w:spacing w:val="-4"/>
        </w:rPr>
        <w:t xml:space="preserve"> </w:t>
      </w:r>
      <w:r>
        <w:rPr>
          <w:spacing w:val="-1"/>
        </w:rPr>
        <w:t>including</w:t>
      </w:r>
      <w:r>
        <w:rPr>
          <w:spacing w:val="-7"/>
        </w:rPr>
        <w:t xml:space="preserve"> </w:t>
      </w:r>
      <w:r>
        <w:rPr>
          <w:spacing w:val="-1"/>
        </w:rPr>
        <w:t>relevant</w:t>
      </w:r>
      <w:r>
        <w:rPr>
          <w:spacing w:val="-4"/>
        </w:rPr>
        <w:t xml:space="preserve"> </w:t>
      </w:r>
      <w:r>
        <w:t>footnotes</w:t>
      </w:r>
      <w:r>
        <w:rPr>
          <w:spacing w:val="-4"/>
        </w:rPr>
        <w:t xml:space="preserve"> </w:t>
      </w:r>
      <w:r>
        <w:t>to</w:t>
      </w:r>
      <w:r>
        <w:rPr>
          <w:spacing w:val="-4"/>
        </w:rPr>
        <w:t xml:space="preserve"> </w:t>
      </w:r>
      <w:r>
        <w:rPr>
          <w:spacing w:val="-1"/>
        </w:rPr>
        <w:t>FERC</w:t>
      </w:r>
      <w:r>
        <w:rPr>
          <w:spacing w:val="-4"/>
        </w:rPr>
        <w:t xml:space="preserve"> </w:t>
      </w:r>
      <w:r>
        <w:rPr>
          <w:spacing w:val="-1"/>
        </w:rPr>
        <w:t>Form</w:t>
      </w:r>
      <w:r>
        <w:rPr>
          <w:spacing w:val="-5"/>
        </w:rPr>
        <w:t xml:space="preserve"> </w:t>
      </w:r>
      <w:r>
        <w:t>No.</w:t>
      </w:r>
      <w:r>
        <w:rPr>
          <w:spacing w:val="-4"/>
        </w:rPr>
        <w:t xml:space="preserve"> </w:t>
      </w:r>
      <w:r>
        <w:t>1</w:t>
      </w:r>
      <w:r>
        <w:rPr>
          <w:spacing w:val="65"/>
        </w:rPr>
        <w:t xml:space="preserve"> </w:t>
      </w:r>
      <w:r>
        <w:rPr>
          <w:spacing w:val="-1"/>
        </w:rPr>
        <w:t>and</w:t>
      </w:r>
      <w:r>
        <w:rPr>
          <w:spacing w:val="-3"/>
        </w:rPr>
        <w:t xml:space="preserve"> </w:t>
      </w:r>
      <w:r>
        <w:rPr>
          <w:spacing w:val="1"/>
        </w:rPr>
        <w:t>any</w:t>
      </w:r>
      <w:r>
        <w:rPr>
          <w:spacing w:val="-7"/>
        </w:rPr>
        <w:t xml:space="preserve"> </w:t>
      </w:r>
      <w:r>
        <w:rPr>
          <w:spacing w:val="-1"/>
        </w:rPr>
        <w:t>adjustments</w:t>
      </w:r>
      <w:r>
        <w:rPr>
          <w:spacing w:val="-3"/>
        </w:rPr>
        <w:t xml:space="preserve"> </w:t>
      </w:r>
      <w:r>
        <w:t>not</w:t>
      </w:r>
      <w:r>
        <w:rPr>
          <w:spacing w:val="-2"/>
        </w:rPr>
        <w:t xml:space="preserve"> </w:t>
      </w:r>
      <w:r>
        <w:rPr>
          <w:spacing w:val="-1"/>
        </w:rPr>
        <w:t>shown</w:t>
      </w:r>
      <w:r>
        <w:rPr>
          <w:spacing w:val="-2"/>
        </w:rPr>
        <w:t xml:space="preserve"> </w:t>
      </w:r>
      <w:r>
        <w:t>in</w:t>
      </w:r>
      <w:r>
        <w:rPr>
          <w:spacing w:val="-3"/>
        </w:rPr>
        <w:t xml:space="preserve"> </w:t>
      </w:r>
      <w:r>
        <w:rPr>
          <w:spacing w:val="-1"/>
        </w:rPr>
        <w:t>FERC</w:t>
      </w:r>
      <w:r>
        <w:rPr>
          <w:spacing w:val="-2"/>
        </w:rPr>
        <w:t xml:space="preserve"> </w:t>
      </w:r>
      <w:r>
        <w:rPr>
          <w:spacing w:val="-1"/>
        </w:rPr>
        <w:t>Form</w:t>
      </w:r>
      <w:r>
        <w:rPr>
          <w:spacing w:val="-3"/>
        </w:rPr>
        <w:t xml:space="preserve"> </w:t>
      </w:r>
      <w:r>
        <w:t>No.</w:t>
      </w:r>
      <w:r>
        <w:rPr>
          <w:spacing w:val="-2"/>
        </w:rPr>
        <w:t xml:space="preserve"> </w:t>
      </w:r>
      <w:r>
        <w:t>1;</w:t>
      </w:r>
    </w:p>
    <w:p w:rsidR="00AD1FD9" w:rsidRDefault="00954318">
      <w:pPr>
        <w:pStyle w:val="BodyText"/>
        <w:tabs>
          <w:tab w:val="left" w:pos="1620"/>
        </w:tabs>
        <w:spacing w:before="6" w:line="480" w:lineRule="auto"/>
        <w:ind w:left="1620" w:right="516"/>
        <w:rPr>
          <w:rFonts w:cs="Times New Roman"/>
          <w:sz w:val="20"/>
          <w:szCs w:val="20"/>
        </w:rPr>
      </w:pPr>
      <w:ins w:id="19" w:author="Michael Engleman" w:date="2021-03-27T14:30:00Z">
        <w:r>
          <w:rPr>
            <w:spacing w:val="-1"/>
          </w:rPr>
          <w:t>9</w:t>
        </w:r>
      </w:ins>
      <w:ins w:id="20" w:author="Michael Engleman" w:date="2021-03-28T13:53:00Z">
        <w:r>
          <w:rPr>
            <w:strike/>
            <w:spacing w:val="-1"/>
          </w:rPr>
          <w:t>8</w:t>
        </w:r>
      </w:ins>
      <w:ins w:id="21" w:author="Michael Engleman" w:date="2021-03-27T14:30:00Z">
        <w:r>
          <w:rPr>
            <w:spacing w:val="-1"/>
          </w:rPr>
          <w:t>.</w:t>
        </w:r>
        <w:r>
          <w:rPr>
            <w:spacing w:val="-1"/>
          </w:rPr>
          <w:tab/>
        </w:r>
      </w:ins>
      <w:r>
        <w:rPr>
          <w:spacing w:val="-1"/>
        </w:rPr>
        <w:t>Provide</w:t>
      </w:r>
      <w:r>
        <w:rPr>
          <w:spacing w:val="-6"/>
        </w:rPr>
        <w:t xml:space="preserve"> </w:t>
      </w:r>
      <w:r>
        <w:rPr>
          <w:spacing w:val="-1"/>
        </w:rPr>
        <w:t>underlying</w:t>
      </w:r>
      <w:r>
        <w:rPr>
          <w:spacing w:val="-7"/>
        </w:rPr>
        <w:t xml:space="preserve"> </w:t>
      </w:r>
      <w:r>
        <w:t>data</w:t>
      </w:r>
      <w:r>
        <w:rPr>
          <w:spacing w:val="-6"/>
        </w:rPr>
        <w:t xml:space="preserve"> </w:t>
      </w:r>
      <w:r>
        <w:t>for</w:t>
      </w:r>
      <w:r>
        <w:rPr>
          <w:spacing w:val="-6"/>
        </w:rPr>
        <w:t xml:space="preserve"> </w:t>
      </w:r>
      <w:r>
        <w:rPr>
          <w:spacing w:val="-1"/>
        </w:rPr>
        <w:t>formula</w:t>
      </w:r>
      <w:r>
        <w:rPr>
          <w:spacing w:val="-5"/>
        </w:rPr>
        <w:t xml:space="preserve"> </w:t>
      </w:r>
      <w:r>
        <w:t>rate</w:t>
      </w:r>
      <w:r>
        <w:rPr>
          <w:spacing w:val="-6"/>
        </w:rPr>
        <w:t xml:space="preserve"> </w:t>
      </w:r>
      <w:r>
        <w:t>inputs</w:t>
      </w:r>
      <w:r>
        <w:rPr>
          <w:spacing w:val="-4"/>
        </w:rPr>
        <w:t xml:space="preserve"> </w:t>
      </w:r>
      <w:r>
        <w:rPr>
          <w:spacing w:val="-1"/>
        </w:rPr>
        <w:t>that</w:t>
      </w:r>
      <w:r>
        <w:rPr>
          <w:spacing w:val="-5"/>
        </w:rPr>
        <w:t xml:space="preserve"> </w:t>
      </w:r>
      <w:r>
        <w:rPr>
          <w:spacing w:val="-1"/>
        </w:rPr>
        <w:t>provide</w:t>
      </w:r>
      <w:r>
        <w:rPr>
          <w:spacing w:val="-6"/>
        </w:rPr>
        <w:t xml:space="preserve"> </w:t>
      </w:r>
      <w:r>
        <w:rPr>
          <w:spacing w:val="-1"/>
        </w:rPr>
        <w:t>greater</w:t>
      </w:r>
      <w:r>
        <w:rPr>
          <w:spacing w:val="-3"/>
        </w:rPr>
        <w:t xml:space="preserve"> </w:t>
      </w:r>
      <w:r>
        <w:rPr>
          <w:spacing w:val="-1"/>
        </w:rPr>
        <w:t>granularity</w:t>
      </w:r>
      <w:r>
        <w:rPr>
          <w:spacing w:val="89"/>
        </w:rPr>
        <w:t xml:space="preserve"> </w:t>
      </w:r>
      <w:r>
        <w:rPr>
          <w:spacing w:val="-1"/>
        </w:rPr>
        <w:t>than</w:t>
      </w:r>
      <w:r>
        <w:rPr>
          <w:spacing w:val="-3"/>
        </w:rPr>
        <w:t xml:space="preserve"> </w:t>
      </w:r>
      <w:r>
        <w:t>is</w:t>
      </w:r>
      <w:r>
        <w:rPr>
          <w:spacing w:val="-2"/>
        </w:rPr>
        <w:t xml:space="preserve"> </w:t>
      </w:r>
      <w:r>
        <w:rPr>
          <w:spacing w:val="-1"/>
        </w:rPr>
        <w:t>required</w:t>
      </w:r>
      <w:r>
        <w:rPr>
          <w:spacing w:val="-2"/>
        </w:rPr>
        <w:t xml:space="preserve"> </w:t>
      </w:r>
      <w:r>
        <w:t>for</w:t>
      </w:r>
      <w:r>
        <w:rPr>
          <w:spacing w:val="-4"/>
        </w:rPr>
        <w:t xml:space="preserve"> </w:t>
      </w:r>
      <w:r>
        <w:t>FERC</w:t>
      </w:r>
      <w:r>
        <w:rPr>
          <w:spacing w:val="-2"/>
        </w:rPr>
        <w:t xml:space="preserve"> </w:t>
      </w:r>
      <w:r>
        <w:rPr>
          <w:spacing w:val="-1"/>
        </w:rPr>
        <w:t>Form</w:t>
      </w:r>
      <w:r>
        <w:rPr>
          <w:spacing w:val="-2"/>
        </w:rPr>
        <w:t xml:space="preserve"> </w:t>
      </w:r>
      <w:r>
        <w:rPr>
          <w:spacing w:val="-1"/>
        </w:rPr>
        <w:t>No.</w:t>
      </w:r>
      <w:r>
        <w:rPr>
          <w:spacing w:val="-2"/>
        </w:rPr>
        <w:t xml:space="preserve"> </w:t>
      </w:r>
      <w:r>
        <w:t xml:space="preserve">1; </w:t>
      </w:r>
    </w:p>
    <w:p w:rsidR="00AD1FD9" w:rsidRDefault="00AD1FD9">
      <w:pPr>
        <w:spacing w:line="20" w:lineRule="atLeast"/>
        <w:ind w:left="113"/>
        <w:rPr>
          <w:rFonts w:ascii="Times New Roman" w:eastAsia="Times New Roman" w:hAnsi="Times New Roman" w:cs="Times New Roman"/>
          <w:sz w:val="2"/>
          <w:szCs w:val="2"/>
        </w:rPr>
      </w:pPr>
    </w:p>
    <w:p w:rsidR="00AD1FD9" w:rsidRDefault="00954318">
      <w:pPr>
        <w:pStyle w:val="BodyText"/>
        <w:tabs>
          <w:tab w:val="left" w:pos="1620"/>
        </w:tabs>
        <w:spacing w:before="39" w:line="480" w:lineRule="auto"/>
        <w:ind w:left="1620" w:right="196"/>
      </w:pPr>
      <w:bookmarkStart w:id="22" w:name="_bookmark2"/>
      <w:bookmarkEnd w:id="22"/>
      <w:ins w:id="23" w:author="Michael Engleman" w:date="2021-03-27T14:30:00Z">
        <w:r>
          <w:t>10</w:t>
        </w:r>
      </w:ins>
      <w:ins w:id="24" w:author="Michael Engleman" w:date="2021-03-28T13:54:00Z">
        <w:r>
          <w:rPr>
            <w:strike/>
          </w:rPr>
          <w:t>9</w:t>
        </w:r>
      </w:ins>
      <w:ins w:id="25" w:author="Michael Engleman" w:date="2021-03-27T14:30:00Z">
        <w:r>
          <w:t>.</w:t>
        </w:r>
        <w:r>
          <w:tab/>
        </w:r>
      </w:ins>
      <w:r>
        <w:t>With</w:t>
      </w:r>
      <w:r>
        <w:rPr>
          <w:spacing w:val="-4"/>
        </w:rPr>
        <w:t xml:space="preserve"> </w:t>
      </w:r>
      <w:r>
        <w:rPr>
          <w:spacing w:val="-1"/>
        </w:rPr>
        <w:t>respect</w:t>
      </w:r>
      <w:r>
        <w:rPr>
          <w:spacing w:val="-3"/>
        </w:rPr>
        <w:t xml:space="preserve"> </w:t>
      </w:r>
      <w:r>
        <w:t>to</w:t>
      </w:r>
      <w:r>
        <w:rPr>
          <w:spacing w:val="-4"/>
        </w:rPr>
        <w:t xml:space="preserve"> </w:t>
      </w:r>
      <w:r>
        <w:t>any</w:t>
      </w:r>
      <w:r>
        <w:rPr>
          <w:spacing w:val="-6"/>
        </w:rPr>
        <w:t xml:space="preserve"> </w:t>
      </w:r>
      <w:r>
        <w:rPr>
          <w:spacing w:val="-1"/>
        </w:rPr>
        <w:t>change</w:t>
      </w:r>
      <w:r>
        <w:rPr>
          <w:spacing w:val="-4"/>
        </w:rPr>
        <w:t xml:space="preserve"> </w:t>
      </w:r>
      <w:r>
        <w:t>in</w:t>
      </w:r>
      <w:r>
        <w:rPr>
          <w:spacing w:val="-2"/>
        </w:rPr>
        <w:t xml:space="preserve"> </w:t>
      </w:r>
      <w:r>
        <w:rPr>
          <w:spacing w:val="-1"/>
        </w:rPr>
        <w:t>accounting</w:t>
      </w:r>
      <w:r>
        <w:rPr>
          <w:spacing w:val="-6"/>
        </w:rPr>
        <w:t xml:space="preserve"> </w:t>
      </w:r>
      <w:r>
        <w:rPr>
          <w:spacing w:val="-1"/>
        </w:rPr>
        <w:t>that</w:t>
      </w:r>
      <w:r>
        <w:rPr>
          <w:spacing w:val="-3"/>
        </w:rPr>
        <w:t xml:space="preserve"> </w:t>
      </w:r>
      <w:r>
        <w:rPr>
          <w:spacing w:val="-1"/>
        </w:rPr>
        <w:t>affects</w:t>
      </w:r>
      <w:r>
        <w:rPr>
          <w:spacing w:val="-4"/>
        </w:rPr>
        <w:t xml:space="preserve"> </w:t>
      </w:r>
      <w:r>
        <w:t>inputs</w:t>
      </w:r>
      <w:r>
        <w:rPr>
          <w:spacing w:val="-3"/>
        </w:rPr>
        <w:t xml:space="preserve"> </w:t>
      </w:r>
      <w:r>
        <w:t>to</w:t>
      </w:r>
      <w:r>
        <w:rPr>
          <w:spacing w:val="-4"/>
        </w:rPr>
        <w:t xml:space="preserve"> </w:t>
      </w:r>
      <w:r>
        <w:t>the</w:t>
      </w:r>
      <w:r>
        <w:rPr>
          <w:spacing w:val="-4"/>
        </w:rPr>
        <w:t xml:space="preserve"> </w:t>
      </w:r>
      <w:r>
        <w:rPr>
          <w:spacing w:val="-1"/>
        </w:rPr>
        <w:t>formula</w:t>
      </w:r>
      <w:r>
        <w:rPr>
          <w:spacing w:val="-4"/>
        </w:rPr>
        <w:t xml:space="preserve"> </w:t>
      </w:r>
      <w:r>
        <w:rPr>
          <w:spacing w:val="-1"/>
        </w:rPr>
        <w:t>rate</w:t>
      </w:r>
      <w:r>
        <w:rPr>
          <w:spacing w:val="-5"/>
        </w:rPr>
        <w:t xml:space="preserve"> </w:t>
      </w:r>
      <w:r>
        <w:t>or</w:t>
      </w:r>
      <w:r>
        <w:rPr>
          <w:spacing w:val="67"/>
        </w:rPr>
        <w:t xml:space="preserve"> </w:t>
      </w:r>
      <w:r>
        <w:t>the</w:t>
      </w:r>
      <w:r>
        <w:rPr>
          <w:spacing w:val="-7"/>
        </w:rPr>
        <w:t xml:space="preserve"> </w:t>
      </w:r>
      <w:r>
        <w:rPr>
          <w:spacing w:val="-1"/>
        </w:rPr>
        <w:t>resulting</w:t>
      </w:r>
      <w:r>
        <w:rPr>
          <w:spacing w:val="-5"/>
        </w:rPr>
        <w:t xml:space="preserve"> </w:t>
      </w:r>
      <w:r>
        <w:rPr>
          <w:spacing w:val="-1"/>
        </w:rPr>
        <w:t>charges</w:t>
      </w:r>
      <w:r>
        <w:rPr>
          <w:spacing w:val="-5"/>
        </w:rPr>
        <w:t xml:space="preserve"> </w:t>
      </w:r>
      <w:r>
        <w:rPr>
          <w:spacing w:val="-1"/>
        </w:rPr>
        <w:t>billed</w:t>
      </w:r>
      <w:r>
        <w:rPr>
          <w:spacing w:val="-6"/>
        </w:rPr>
        <w:t xml:space="preserve"> </w:t>
      </w:r>
      <w:r>
        <w:rPr>
          <w:spacing w:val="-1"/>
        </w:rPr>
        <w:t>under</w:t>
      </w:r>
      <w:r>
        <w:rPr>
          <w:spacing w:val="-6"/>
        </w:rPr>
        <w:t xml:space="preserve"> </w:t>
      </w:r>
      <w:r>
        <w:t>the</w:t>
      </w:r>
      <w:r>
        <w:rPr>
          <w:spacing w:val="-5"/>
        </w:rPr>
        <w:t xml:space="preserve"> </w:t>
      </w:r>
      <w:r>
        <w:rPr>
          <w:spacing w:val="-1"/>
        </w:rPr>
        <w:t>formula</w:t>
      </w:r>
      <w:r>
        <w:rPr>
          <w:spacing w:val="-6"/>
        </w:rPr>
        <w:t xml:space="preserve"> </w:t>
      </w:r>
      <w:r>
        <w:t>rate</w:t>
      </w:r>
      <w:r>
        <w:rPr>
          <w:spacing w:val="-4"/>
        </w:rPr>
        <w:t xml:space="preserve"> </w:t>
      </w:r>
      <w:r>
        <w:rPr>
          <w:spacing w:val="-1"/>
        </w:rPr>
        <w:t>(“Accounting</w:t>
      </w:r>
      <w:r>
        <w:rPr>
          <w:spacing w:val="-8"/>
        </w:rPr>
        <w:t xml:space="preserve"> </w:t>
      </w:r>
      <w:r>
        <w:rPr>
          <w:spacing w:val="-1"/>
        </w:rPr>
        <w:t>Change”):</w:t>
      </w:r>
    </w:p>
    <w:p w:rsidR="00AD1FD9" w:rsidRDefault="00954318">
      <w:pPr>
        <w:pStyle w:val="BodyText"/>
        <w:numPr>
          <w:ilvl w:val="2"/>
          <w:numId w:val="8"/>
        </w:numPr>
        <w:tabs>
          <w:tab w:val="left" w:pos="2260"/>
        </w:tabs>
      </w:pPr>
      <w:r>
        <w:t>Identify</w:t>
      </w:r>
      <w:r>
        <w:rPr>
          <w:spacing w:val="-11"/>
        </w:rPr>
        <w:t xml:space="preserve"> </w:t>
      </w:r>
      <w:r>
        <w:rPr>
          <w:spacing w:val="1"/>
        </w:rPr>
        <w:t>any</w:t>
      </w:r>
      <w:r>
        <w:rPr>
          <w:spacing w:val="-10"/>
        </w:rPr>
        <w:t xml:space="preserve"> </w:t>
      </w:r>
      <w:r>
        <w:t>Accounting</w:t>
      </w:r>
      <w:r>
        <w:rPr>
          <w:spacing w:val="-6"/>
        </w:rPr>
        <w:t xml:space="preserve"> </w:t>
      </w:r>
      <w:r>
        <w:rPr>
          <w:spacing w:val="-1"/>
        </w:rPr>
        <w:t>Changes,</w:t>
      </w:r>
      <w:r>
        <w:rPr>
          <w:spacing w:val="-5"/>
        </w:rPr>
        <w:t xml:space="preserve"> </w:t>
      </w:r>
      <w:r>
        <w:t>including</w:t>
      </w:r>
    </w:p>
    <w:p w:rsidR="00AD1FD9" w:rsidRDefault="00AD1FD9">
      <w:pPr>
        <w:rPr>
          <w:rFonts w:ascii="Times New Roman" w:eastAsia="Times New Roman" w:hAnsi="Times New Roman" w:cs="Times New Roman"/>
          <w:sz w:val="24"/>
          <w:szCs w:val="24"/>
        </w:rPr>
      </w:pPr>
    </w:p>
    <w:p w:rsidR="00AD1FD9" w:rsidRDefault="00954318">
      <w:pPr>
        <w:spacing w:line="480" w:lineRule="auto"/>
        <w:ind w:left="225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the</w:t>
      </w:r>
      <w:r>
        <w:rPr>
          <w:rFonts w:ascii="Times New Roman" w:hAnsi="Times New Roman" w:cs="Times New Roman"/>
          <w:spacing w:val="-7"/>
          <w:sz w:val="24"/>
          <w:szCs w:val="24"/>
        </w:rPr>
        <w:t xml:space="preserve"> </w:t>
      </w:r>
      <w:r>
        <w:rPr>
          <w:rFonts w:ascii="Times New Roman" w:hAnsi="Times New Roman" w:cs="Times New Roman"/>
          <w:sz w:val="24"/>
          <w:szCs w:val="24"/>
        </w:rPr>
        <w:t>initial</w:t>
      </w:r>
      <w:r>
        <w:rPr>
          <w:rFonts w:ascii="Times New Roman" w:hAnsi="Times New Roman" w:cs="Times New Roman"/>
          <w:spacing w:val="-5"/>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6"/>
          <w:sz w:val="24"/>
          <w:szCs w:val="24"/>
        </w:rPr>
        <w:t xml:space="preserve"> </w:t>
      </w:r>
      <w:r>
        <w:rPr>
          <w:rFonts w:ascii="Times New Roman" w:hAnsi="Times New Roman" w:cs="Times New Roman"/>
          <w:sz w:val="24"/>
          <w:szCs w:val="24"/>
        </w:rPr>
        <w:t>accounting</w:t>
      </w:r>
      <w:r>
        <w:rPr>
          <w:rFonts w:ascii="Times New Roman" w:hAnsi="Times New Roman" w:cs="Times New Roman"/>
          <w:spacing w:val="-8"/>
          <w:sz w:val="24"/>
          <w:szCs w:val="24"/>
        </w:rPr>
        <w:t xml:space="preserve"> </w:t>
      </w:r>
      <w:r>
        <w:rPr>
          <w:rFonts w:ascii="Times New Roman" w:hAnsi="Times New Roman" w:cs="Times New Roman"/>
          <w:sz w:val="24"/>
          <w:szCs w:val="24"/>
        </w:rPr>
        <w:t>standard</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policy;</w:t>
      </w:r>
    </w:p>
    <w:p w:rsidR="00AD1FD9" w:rsidRDefault="00954318">
      <w:pPr>
        <w:spacing w:line="480" w:lineRule="auto"/>
        <w:ind w:left="2880" w:hanging="63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initial</w:t>
      </w:r>
      <w:r>
        <w:rPr>
          <w:rFonts w:ascii="Times New Roman" w:hAnsi="Times New Roman" w:cs="Times New Roman"/>
          <w:spacing w:val="-4"/>
          <w:sz w:val="24"/>
          <w:szCs w:val="24"/>
        </w:rPr>
        <w:t xml:space="preserve"> </w:t>
      </w:r>
      <w:r>
        <w:rPr>
          <w:rFonts w:ascii="Times New Roman" w:hAnsi="Times New Roman" w:cs="Times New Roman"/>
          <w:sz w:val="24"/>
          <w:szCs w:val="24"/>
        </w:rPr>
        <w:t>implementation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accounting</w:t>
      </w:r>
      <w:r>
        <w:rPr>
          <w:rFonts w:ascii="Times New Roman" w:hAnsi="Times New Roman" w:cs="Times New Roman"/>
          <w:spacing w:val="-7"/>
          <w:sz w:val="24"/>
          <w:szCs w:val="24"/>
        </w:rPr>
        <w:t xml:space="preserve"> </w:t>
      </w:r>
      <w:r>
        <w:rPr>
          <w:rFonts w:ascii="Times New Roman" w:hAnsi="Times New Roman" w:cs="Times New Roman"/>
          <w:sz w:val="24"/>
          <w:szCs w:val="24"/>
        </w:rPr>
        <w:t>practices</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unusual</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77"/>
          <w:sz w:val="24"/>
          <w:szCs w:val="24"/>
        </w:rPr>
        <w:t xml:space="preserve"> </w:t>
      </w:r>
      <w:r>
        <w:rPr>
          <w:rFonts w:ascii="Times New Roman" w:hAnsi="Times New Roman" w:cs="Times New Roman"/>
          <w:sz w:val="24"/>
          <w:szCs w:val="24"/>
        </w:rPr>
        <w:t>unconventional</w:t>
      </w:r>
      <w:r>
        <w:rPr>
          <w:rFonts w:ascii="Times New Roman" w:hAnsi="Times New Roman" w:cs="Times New Roman"/>
          <w:spacing w:val="-7"/>
          <w:sz w:val="24"/>
          <w:szCs w:val="24"/>
        </w:rPr>
        <w:t xml:space="preserve"> </w:t>
      </w:r>
      <w:r>
        <w:rPr>
          <w:rFonts w:ascii="Times New Roman" w:hAnsi="Times New Roman" w:cs="Times New Roman"/>
          <w:sz w:val="24"/>
          <w:szCs w:val="24"/>
        </w:rPr>
        <w:t>items</w:t>
      </w:r>
      <w:r>
        <w:rPr>
          <w:rFonts w:ascii="Times New Roman" w:hAnsi="Times New Roman" w:cs="Times New Roman"/>
          <w:spacing w:val="-6"/>
          <w:sz w:val="24"/>
          <w:szCs w:val="24"/>
        </w:rPr>
        <w:t xml:space="preserve"> </w:t>
      </w:r>
      <w:r>
        <w:rPr>
          <w:rFonts w:ascii="Times New Roman" w:hAnsi="Times New Roman" w:cs="Times New Roman"/>
          <w:sz w:val="24"/>
          <w:szCs w:val="24"/>
        </w:rPr>
        <w:t>where</w:t>
      </w:r>
      <w:r>
        <w:rPr>
          <w:rFonts w:ascii="Times New Roman" w:hAnsi="Times New Roman" w:cs="Times New Roman"/>
          <w:spacing w:val="-5"/>
          <w:sz w:val="24"/>
          <w:szCs w:val="24"/>
        </w:rPr>
        <w:t xml:space="preserve"> </w:t>
      </w:r>
      <w:r>
        <w:rPr>
          <w:rFonts w:ascii="Times New Roman" w:hAnsi="Times New Roman" w:cs="Times New Roman"/>
          <w:sz w:val="24"/>
          <w:szCs w:val="24"/>
        </w:rPr>
        <w:t>FERC</w:t>
      </w:r>
      <w:r>
        <w:rPr>
          <w:rFonts w:ascii="Times New Roman" w:hAnsi="Times New Roman" w:cs="Times New Roman"/>
          <w:spacing w:val="-6"/>
          <w:sz w:val="24"/>
          <w:szCs w:val="24"/>
        </w:rPr>
        <w:t xml:space="preserve"> </w:t>
      </w:r>
      <w:r>
        <w:rPr>
          <w:rFonts w:ascii="Times New Roman" w:hAnsi="Times New Roman" w:cs="Times New Roman"/>
          <w:sz w:val="24"/>
          <w:szCs w:val="24"/>
        </w:rPr>
        <w:t>has</w:t>
      </w:r>
      <w:r>
        <w:rPr>
          <w:rFonts w:ascii="Times New Roman" w:hAnsi="Times New Roman" w:cs="Times New Roman"/>
          <w:spacing w:val="-7"/>
          <w:sz w:val="24"/>
          <w:szCs w:val="24"/>
        </w:rPr>
        <w:t xml:space="preserve"> </w:t>
      </w:r>
      <w:r>
        <w:rPr>
          <w:rFonts w:ascii="Times New Roman" w:hAnsi="Times New Roman" w:cs="Times New Roman"/>
          <w:sz w:val="24"/>
          <w:szCs w:val="24"/>
        </w:rPr>
        <w:t>not</w:t>
      </w:r>
      <w:r>
        <w:rPr>
          <w:rFonts w:ascii="Times New Roman" w:hAnsi="Times New Roman" w:cs="Times New Roman"/>
          <w:spacing w:val="-6"/>
          <w:sz w:val="24"/>
          <w:szCs w:val="24"/>
        </w:rPr>
        <w:t xml:space="preserve"> </w:t>
      </w:r>
      <w:r>
        <w:rPr>
          <w:rFonts w:ascii="Times New Roman" w:hAnsi="Times New Roman" w:cs="Times New Roman"/>
          <w:sz w:val="24"/>
          <w:szCs w:val="24"/>
        </w:rPr>
        <w:t>provided</w:t>
      </w:r>
      <w:r>
        <w:rPr>
          <w:rFonts w:ascii="Times New Roman" w:hAnsi="Times New Roman" w:cs="Times New Roman"/>
          <w:spacing w:val="-6"/>
          <w:sz w:val="24"/>
          <w:szCs w:val="24"/>
        </w:rPr>
        <w:t xml:space="preserve"> </w:t>
      </w:r>
      <w:r>
        <w:rPr>
          <w:rFonts w:ascii="Times New Roman" w:hAnsi="Times New Roman" w:cs="Times New Roman"/>
          <w:sz w:val="24"/>
          <w:szCs w:val="24"/>
        </w:rPr>
        <w:t>specific</w:t>
      </w:r>
      <w:r>
        <w:rPr>
          <w:rFonts w:ascii="Times New Roman" w:hAnsi="Times New Roman" w:cs="Times New Roman"/>
          <w:spacing w:val="63"/>
          <w:w w:val="99"/>
          <w:sz w:val="24"/>
          <w:szCs w:val="24"/>
        </w:rPr>
        <w:t xml:space="preserve"> </w:t>
      </w:r>
      <w:r>
        <w:rPr>
          <w:rFonts w:ascii="Times New Roman" w:hAnsi="Times New Roman" w:cs="Times New Roman"/>
          <w:sz w:val="24"/>
          <w:szCs w:val="24"/>
        </w:rPr>
        <w:t>accounting</w:t>
      </w:r>
      <w:r>
        <w:rPr>
          <w:rFonts w:ascii="Times New Roman" w:hAnsi="Times New Roman" w:cs="Times New Roman"/>
          <w:spacing w:val="-20"/>
          <w:sz w:val="24"/>
          <w:szCs w:val="24"/>
        </w:rPr>
        <w:t xml:space="preserve"> </w:t>
      </w:r>
      <w:r>
        <w:rPr>
          <w:rFonts w:ascii="Times New Roman" w:hAnsi="Times New Roman" w:cs="Times New Roman"/>
          <w:sz w:val="24"/>
          <w:szCs w:val="24"/>
        </w:rPr>
        <w:t>direction;</w:t>
      </w:r>
    </w:p>
    <w:p w:rsidR="00AD1FD9" w:rsidRDefault="00954318">
      <w:pPr>
        <w:spacing w:line="480" w:lineRule="auto"/>
        <w:ind w:left="2880" w:hanging="63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correction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errors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prior</w:t>
      </w:r>
      <w:r>
        <w:rPr>
          <w:rFonts w:ascii="Times New Roman" w:hAnsi="Times New Roman" w:cs="Times New Roman"/>
          <w:spacing w:val="-4"/>
          <w:sz w:val="24"/>
          <w:szCs w:val="24"/>
        </w:rPr>
        <w:t xml:space="preserve"> </w:t>
      </w:r>
      <w:r>
        <w:rPr>
          <w:rFonts w:ascii="Times New Roman" w:hAnsi="Times New Roman" w:cs="Times New Roman"/>
          <w:sz w:val="24"/>
          <w:szCs w:val="24"/>
        </w:rPr>
        <w:t>period</w:t>
      </w:r>
      <w:r>
        <w:rPr>
          <w:rFonts w:ascii="Times New Roman" w:hAnsi="Times New Roman" w:cs="Times New Roman"/>
          <w:spacing w:val="-4"/>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impact</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69"/>
          <w:w w:val="99"/>
          <w:sz w:val="24"/>
          <w:szCs w:val="24"/>
        </w:rPr>
        <w:t xml:space="preserve"> </w:t>
      </w:r>
      <w:r>
        <w:rPr>
          <w:rFonts w:ascii="Times New Roman" w:hAnsi="Times New Roman" w:cs="Times New Roman"/>
          <w:sz w:val="24"/>
          <w:szCs w:val="24"/>
        </w:rPr>
        <w:t>True-Up</w:t>
      </w:r>
      <w:r>
        <w:rPr>
          <w:rFonts w:ascii="Times New Roman" w:hAnsi="Times New Roman" w:cs="Times New Roman"/>
          <w:spacing w:val="-7"/>
          <w:sz w:val="24"/>
          <w:szCs w:val="24"/>
        </w:rPr>
        <w:t xml:space="preserve"> </w:t>
      </w:r>
      <w:r>
        <w:rPr>
          <w:rFonts w:ascii="Times New Roman" w:hAnsi="Times New Roman" w:cs="Times New Roman"/>
          <w:sz w:val="24"/>
          <w:szCs w:val="24"/>
        </w:rPr>
        <w:t>Adjustment</w:t>
      </w:r>
      <w:r>
        <w:rPr>
          <w:rFonts w:ascii="Times New Roman" w:hAnsi="Times New Roman" w:cs="Times New Roman"/>
          <w:spacing w:val="-9"/>
          <w:sz w:val="24"/>
          <w:szCs w:val="24"/>
        </w:rPr>
        <w:t xml:space="preserve"> </w:t>
      </w:r>
      <w:r>
        <w:rPr>
          <w:rFonts w:ascii="Times New Roman" w:hAnsi="Times New Roman" w:cs="Times New Roman"/>
          <w:sz w:val="24"/>
          <w:szCs w:val="24"/>
        </w:rPr>
        <w:t>calculation;</w:t>
      </w:r>
    </w:p>
    <w:p w:rsidR="00AD1FD9" w:rsidRDefault="00954318">
      <w:pPr>
        <w:spacing w:line="480" w:lineRule="auto"/>
        <w:ind w:left="2880" w:hanging="63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new</w:t>
      </w:r>
      <w:r>
        <w:rPr>
          <w:rFonts w:ascii="Times New Roman" w:hAnsi="Times New Roman" w:cs="Times New Roman"/>
          <w:spacing w:val="-6"/>
          <w:sz w:val="24"/>
          <w:szCs w:val="24"/>
        </w:rPr>
        <w:t xml:space="preserve"> </w:t>
      </w:r>
      <w:r>
        <w:rPr>
          <w:rFonts w:ascii="Times New Roman" w:hAnsi="Times New Roman" w:cs="Times New Roman"/>
          <w:sz w:val="24"/>
          <w:szCs w:val="24"/>
        </w:rPr>
        <w:t>estimation</w:t>
      </w:r>
      <w:r>
        <w:rPr>
          <w:rFonts w:ascii="Times New Roman" w:hAnsi="Times New Roman" w:cs="Times New Roman"/>
          <w:spacing w:val="-5"/>
          <w:sz w:val="24"/>
          <w:szCs w:val="24"/>
        </w:rPr>
        <w:t xml:space="preserve"> </w:t>
      </w:r>
      <w:r>
        <w:rPr>
          <w:rFonts w:ascii="Times New Roman" w:hAnsi="Times New Roman" w:cs="Times New Roman"/>
          <w:sz w:val="24"/>
          <w:szCs w:val="24"/>
        </w:rPr>
        <w:t>methods</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policies</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69"/>
          <w:w w:val="99"/>
          <w:sz w:val="24"/>
          <w:szCs w:val="24"/>
        </w:rPr>
        <w:t xml:space="preserve"> </w:t>
      </w:r>
      <w:r>
        <w:rPr>
          <w:rFonts w:ascii="Times New Roman" w:hAnsi="Times New Roman" w:cs="Times New Roman"/>
          <w:sz w:val="24"/>
          <w:szCs w:val="24"/>
        </w:rPr>
        <w:t>change</w:t>
      </w:r>
      <w:r>
        <w:rPr>
          <w:rFonts w:ascii="Times New Roman" w:hAnsi="Times New Roman" w:cs="Times New Roman"/>
          <w:spacing w:val="-6"/>
          <w:sz w:val="24"/>
          <w:szCs w:val="24"/>
        </w:rPr>
        <w:t xml:space="preserve"> </w:t>
      </w:r>
      <w:r>
        <w:rPr>
          <w:rFonts w:ascii="Times New Roman" w:hAnsi="Times New Roman" w:cs="Times New Roman"/>
          <w:sz w:val="24"/>
          <w:szCs w:val="24"/>
        </w:rPr>
        <w:t>prior</w:t>
      </w:r>
      <w:r>
        <w:rPr>
          <w:rFonts w:ascii="Times New Roman" w:hAnsi="Times New Roman" w:cs="Times New Roman"/>
          <w:spacing w:val="-5"/>
          <w:sz w:val="24"/>
          <w:szCs w:val="24"/>
        </w:rPr>
        <w:t xml:space="preserve"> </w:t>
      </w:r>
      <w:r>
        <w:rPr>
          <w:rFonts w:ascii="Times New Roman" w:hAnsi="Times New Roman" w:cs="Times New Roman"/>
          <w:sz w:val="24"/>
          <w:szCs w:val="24"/>
        </w:rPr>
        <w:t>estimates;</w:t>
      </w:r>
      <w:r>
        <w:rPr>
          <w:rFonts w:ascii="Times New Roman" w:hAnsi="Times New Roman" w:cs="Times New Roman"/>
          <w:spacing w:val="-4"/>
          <w:sz w:val="24"/>
          <w:szCs w:val="24"/>
        </w:rPr>
        <w:t xml:space="preserve"> </w:t>
      </w:r>
      <w:r>
        <w:rPr>
          <w:rFonts w:ascii="Times New Roman" w:hAnsi="Times New Roman" w:cs="Times New Roman"/>
          <w:sz w:val="24"/>
          <w:szCs w:val="24"/>
        </w:rPr>
        <w:t>and</w:t>
      </w:r>
    </w:p>
    <w:p w:rsidR="00AD1FD9" w:rsidRDefault="00954318">
      <w:pPr>
        <w:spacing w:line="480" w:lineRule="auto"/>
        <w:ind w:left="225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changes</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income</w:t>
      </w:r>
      <w:r>
        <w:rPr>
          <w:rFonts w:ascii="Times New Roman" w:hAnsi="Times New Roman" w:cs="Times New Roman"/>
          <w:spacing w:val="-6"/>
          <w:sz w:val="24"/>
          <w:szCs w:val="24"/>
        </w:rPr>
        <w:t xml:space="preserve"> </w:t>
      </w:r>
      <w:r>
        <w:rPr>
          <w:rFonts w:ascii="Times New Roman" w:hAnsi="Times New Roman" w:cs="Times New Roman"/>
          <w:sz w:val="24"/>
          <w:szCs w:val="24"/>
        </w:rPr>
        <w:t>tax</w:t>
      </w:r>
      <w:r>
        <w:rPr>
          <w:rFonts w:ascii="Times New Roman" w:hAnsi="Times New Roman" w:cs="Times New Roman"/>
          <w:spacing w:val="-3"/>
          <w:sz w:val="24"/>
          <w:szCs w:val="24"/>
        </w:rPr>
        <w:t xml:space="preserve"> </w:t>
      </w:r>
      <w:r>
        <w:rPr>
          <w:rFonts w:ascii="Times New Roman" w:hAnsi="Times New Roman" w:cs="Times New Roman"/>
          <w:sz w:val="24"/>
          <w:szCs w:val="24"/>
        </w:rPr>
        <w:t>elections;</w:t>
      </w:r>
    </w:p>
    <w:p w:rsidR="00AD1FD9" w:rsidRDefault="00954318">
      <w:pPr>
        <w:pStyle w:val="BodyText"/>
        <w:numPr>
          <w:ilvl w:val="2"/>
          <w:numId w:val="8"/>
        </w:numPr>
        <w:tabs>
          <w:tab w:val="left" w:pos="2260"/>
        </w:tabs>
        <w:spacing w:before="0" w:line="480" w:lineRule="auto"/>
        <w:ind w:right="196"/>
      </w:pPr>
      <w:r>
        <w:t>Identify</w:t>
      </w:r>
      <w:r>
        <w:rPr>
          <w:spacing w:val="-9"/>
        </w:rPr>
        <w:t xml:space="preserve"> </w:t>
      </w:r>
      <w:r>
        <w:rPr>
          <w:spacing w:val="-1"/>
        </w:rPr>
        <w:t>items</w:t>
      </w:r>
      <w:r>
        <w:rPr>
          <w:spacing w:val="-4"/>
        </w:rPr>
        <w:t xml:space="preserve"> </w:t>
      </w:r>
      <w:r>
        <w:rPr>
          <w:spacing w:val="-1"/>
        </w:rPr>
        <w:t>included</w:t>
      </w:r>
      <w:r>
        <w:rPr>
          <w:spacing w:val="-3"/>
        </w:rPr>
        <w:t xml:space="preserve"> </w:t>
      </w:r>
      <w:r>
        <w:t>in</w:t>
      </w:r>
      <w:r>
        <w:rPr>
          <w:spacing w:val="-4"/>
        </w:rPr>
        <w:t xml:space="preserve"> </w:t>
      </w:r>
      <w:r>
        <w:t>the</w:t>
      </w:r>
      <w:r>
        <w:rPr>
          <w:spacing w:val="-5"/>
        </w:rPr>
        <w:t xml:space="preserve"> </w:t>
      </w:r>
      <w:r>
        <w:rPr>
          <w:spacing w:val="-1"/>
        </w:rPr>
        <w:t>Annual</w:t>
      </w:r>
      <w:r>
        <w:rPr>
          <w:spacing w:val="-4"/>
        </w:rPr>
        <w:t xml:space="preserve"> </w:t>
      </w:r>
      <w:r>
        <w:rPr>
          <w:spacing w:val="-1"/>
        </w:rPr>
        <w:t>Update</w:t>
      </w:r>
      <w:r>
        <w:rPr>
          <w:spacing w:val="-3"/>
        </w:rPr>
        <w:t xml:space="preserve"> </w:t>
      </w:r>
      <w:r>
        <w:rPr>
          <w:spacing w:val="-1"/>
        </w:rPr>
        <w:t>at</w:t>
      </w:r>
      <w:r>
        <w:rPr>
          <w:spacing w:val="-2"/>
        </w:rPr>
        <w:t xml:space="preserve"> </w:t>
      </w:r>
      <w:r>
        <w:rPr>
          <w:spacing w:val="-1"/>
        </w:rPr>
        <w:t>an</w:t>
      </w:r>
      <w:r>
        <w:rPr>
          <w:spacing w:val="-4"/>
        </w:rPr>
        <w:t xml:space="preserve"> </w:t>
      </w:r>
      <w:r>
        <w:rPr>
          <w:spacing w:val="-1"/>
        </w:rPr>
        <w:t>amount</w:t>
      </w:r>
      <w:r>
        <w:rPr>
          <w:spacing w:val="-4"/>
        </w:rPr>
        <w:t xml:space="preserve"> </w:t>
      </w:r>
      <w:r>
        <w:rPr>
          <w:spacing w:val="-1"/>
        </w:rPr>
        <w:t>other</w:t>
      </w:r>
      <w:r>
        <w:rPr>
          <w:spacing w:val="-4"/>
        </w:rPr>
        <w:t xml:space="preserve"> </w:t>
      </w:r>
      <w:r>
        <w:rPr>
          <w:spacing w:val="-1"/>
        </w:rPr>
        <w:t>than</w:t>
      </w:r>
      <w:r>
        <w:rPr>
          <w:spacing w:val="-4"/>
        </w:rPr>
        <w:t xml:space="preserve"> </w:t>
      </w:r>
      <w:r>
        <w:t>on</w:t>
      </w:r>
      <w:r>
        <w:rPr>
          <w:spacing w:val="67"/>
        </w:rPr>
        <w:t xml:space="preserve"> </w:t>
      </w:r>
      <w:r>
        <w:t>a</w:t>
      </w:r>
      <w:r>
        <w:rPr>
          <w:spacing w:val="-5"/>
        </w:rPr>
        <w:t xml:space="preserve"> </w:t>
      </w:r>
      <w:r>
        <w:rPr>
          <w:spacing w:val="-1"/>
        </w:rPr>
        <w:t>historic</w:t>
      </w:r>
      <w:r>
        <w:rPr>
          <w:spacing w:val="-5"/>
        </w:rPr>
        <w:t xml:space="preserve"> </w:t>
      </w:r>
      <w:r>
        <w:rPr>
          <w:spacing w:val="-1"/>
        </w:rPr>
        <w:t>cost</w:t>
      </w:r>
      <w:r>
        <w:rPr>
          <w:spacing w:val="-4"/>
        </w:rPr>
        <w:t xml:space="preserve"> </w:t>
      </w:r>
      <w:r>
        <w:rPr>
          <w:spacing w:val="-1"/>
        </w:rPr>
        <w:t>basis</w:t>
      </w:r>
      <w:r>
        <w:rPr>
          <w:spacing w:val="-4"/>
        </w:rPr>
        <w:t xml:space="preserve"> </w:t>
      </w:r>
      <w:r>
        <w:rPr>
          <w:spacing w:val="-1"/>
        </w:rPr>
        <w:t>(e.g.,</w:t>
      </w:r>
      <w:r>
        <w:rPr>
          <w:spacing w:val="-2"/>
        </w:rPr>
        <w:t xml:space="preserve"> </w:t>
      </w:r>
      <w:r>
        <w:rPr>
          <w:spacing w:val="-1"/>
        </w:rPr>
        <w:t>fair</w:t>
      </w:r>
      <w:r>
        <w:rPr>
          <w:spacing w:val="-5"/>
        </w:rPr>
        <w:t xml:space="preserve"> </w:t>
      </w:r>
      <w:r>
        <w:rPr>
          <w:spacing w:val="-1"/>
        </w:rPr>
        <w:t>value</w:t>
      </w:r>
      <w:r>
        <w:rPr>
          <w:spacing w:val="-3"/>
        </w:rPr>
        <w:t xml:space="preserve"> </w:t>
      </w:r>
      <w:r>
        <w:rPr>
          <w:spacing w:val="-1"/>
        </w:rPr>
        <w:t>adjustments);</w:t>
      </w:r>
    </w:p>
    <w:p w:rsidR="00AD1FD9" w:rsidRDefault="00954318">
      <w:pPr>
        <w:pStyle w:val="BodyText"/>
        <w:numPr>
          <w:ilvl w:val="2"/>
          <w:numId w:val="8"/>
        </w:numPr>
        <w:tabs>
          <w:tab w:val="left" w:pos="2260"/>
        </w:tabs>
        <w:spacing w:line="480" w:lineRule="auto"/>
        <w:ind w:right="100"/>
      </w:pPr>
      <w:r>
        <w:t>Identify</w:t>
      </w:r>
      <w:r>
        <w:rPr>
          <w:spacing w:val="-9"/>
        </w:rPr>
        <w:t xml:space="preserve"> </w:t>
      </w:r>
      <w:r>
        <w:rPr>
          <w:spacing w:val="1"/>
        </w:rPr>
        <w:t>any</w:t>
      </w:r>
      <w:r>
        <w:rPr>
          <w:spacing w:val="-8"/>
        </w:rPr>
        <w:t xml:space="preserve"> </w:t>
      </w:r>
      <w:r>
        <w:rPr>
          <w:spacing w:val="-1"/>
        </w:rPr>
        <w:t>reorganization</w:t>
      </w:r>
      <w:r>
        <w:rPr>
          <w:spacing w:val="-3"/>
        </w:rPr>
        <w:t xml:space="preserve"> </w:t>
      </w:r>
      <w:r>
        <w:t>or</w:t>
      </w:r>
      <w:r>
        <w:rPr>
          <w:spacing w:val="-4"/>
        </w:rPr>
        <w:t xml:space="preserve"> </w:t>
      </w:r>
      <w:r>
        <w:rPr>
          <w:spacing w:val="-1"/>
        </w:rPr>
        <w:t>merger</w:t>
      </w:r>
      <w:r>
        <w:rPr>
          <w:spacing w:val="-5"/>
        </w:rPr>
        <w:t xml:space="preserve"> </w:t>
      </w:r>
      <w:r>
        <w:t>transaction</w:t>
      </w:r>
      <w:r>
        <w:rPr>
          <w:spacing w:val="-3"/>
        </w:rPr>
        <w:t xml:space="preserve"> </w:t>
      </w:r>
      <w:r>
        <w:rPr>
          <w:spacing w:val="-1"/>
        </w:rPr>
        <w:t>during</w:t>
      </w:r>
      <w:r>
        <w:rPr>
          <w:spacing w:val="-6"/>
        </w:rPr>
        <w:t xml:space="preserve"> </w:t>
      </w:r>
      <w:r>
        <w:t>the</w:t>
      </w:r>
      <w:r>
        <w:rPr>
          <w:spacing w:val="-5"/>
        </w:rPr>
        <w:t xml:space="preserve"> </w:t>
      </w:r>
      <w:r>
        <w:t>previous</w:t>
      </w:r>
      <w:r>
        <w:rPr>
          <w:spacing w:val="2"/>
        </w:rPr>
        <w:t xml:space="preserve"> </w:t>
      </w:r>
      <w:r>
        <w:rPr>
          <w:spacing w:val="-2"/>
        </w:rPr>
        <w:t>year</w:t>
      </w:r>
      <w:r>
        <w:rPr>
          <w:spacing w:val="48"/>
        </w:rPr>
        <w:t xml:space="preserve"> </w:t>
      </w:r>
      <w:r>
        <w:rPr>
          <w:spacing w:val="-1"/>
        </w:rPr>
        <w:t>and</w:t>
      </w:r>
      <w:r>
        <w:rPr>
          <w:spacing w:val="-3"/>
        </w:rPr>
        <w:t xml:space="preserve"> </w:t>
      </w:r>
      <w:r>
        <w:t>explain</w:t>
      </w:r>
      <w:r>
        <w:rPr>
          <w:spacing w:val="-3"/>
        </w:rPr>
        <w:t xml:space="preserve"> </w:t>
      </w:r>
      <w:r>
        <w:t>the</w:t>
      </w:r>
      <w:r>
        <w:rPr>
          <w:spacing w:val="-4"/>
        </w:rPr>
        <w:t xml:space="preserve"> </w:t>
      </w:r>
      <w:r>
        <w:rPr>
          <w:spacing w:val="-1"/>
        </w:rPr>
        <w:t>effect</w:t>
      </w:r>
      <w:r>
        <w:rPr>
          <w:spacing w:val="-3"/>
        </w:rPr>
        <w:t xml:space="preserve"> </w:t>
      </w:r>
      <w:r>
        <w:t>of</w:t>
      </w:r>
      <w:r>
        <w:rPr>
          <w:spacing w:val="-2"/>
        </w:rPr>
        <w:t xml:space="preserve"> </w:t>
      </w:r>
      <w:r>
        <w:rPr>
          <w:spacing w:val="-1"/>
        </w:rPr>
        <w:t>the</w:t>
      </w:r>
      <w:r>
        <w:rPr>
          <w:spacing w:val="-4"/>
        </w:rPr>
        <w:t xml:space="preserve"> </w:t>
      </w:r>
      <w:r>
        <w:rPr>
          <w:spacing w:val="-1"/>
        </w:rPr>
        <w:t>accounting</w:t>
      </w:r>
      <w:r>
        <w:rPr>
          <w:spacing w:val="-5"/>
        </w:rPr>
        <w:t xml:space="preserve"> </w:t>
      </w:r>
      <w:r>
        <w:t>for</w:t>
      </w:r>
      <w:r>
        <w:rPr>
          <w:spacing w:val="-4"/>
        </w:rPr>
        <w:t xml:space="preserve"> </w:t>
      </w:r>
      <w:r>
        <w:rPr>
          <w:spacing w:val="-1"/>
        </w:rPr>
        <w:t>such</w:t>
      </w:r>
      <w:r>
        <w:rPr>
          <w:spacing w:val="-3"/>
        </w:rPr>
        <w:t xml:space="preserve"> </w:t>
      </w:r>
      <w:r>
        <w:rPr>
          <w:spacing w:val="-1"/>
        </w:rPr>
        <w:t>transaction(s)</w:t>
      </w:r>
      <w:r>
        <w:rPr>
          <w:spacing w:val="-4"/>
        </w:rPr>
        <w:t xml:space="preserve"> </w:t>
      </w:r>
      <w:r>
        <w:t>on</w:t>
      </w:r>
      <w:r>
        <w:rPr>
          <w:spacing w:val="-2"/>
        </w:rPr>
        <w:t xml:space="preserve"> </w:t>
      </w:r>
      <w:r>
        <w:t>inputs</w:t>
      </w:r>
      <w:r>
        <w:rPr>
          <w:spacing w:val="-3"/>
        </w:rPr>
        <w:t xml:space="preserve"> </w:t>
      </w:r>
      <w:r>
        <w:t>to</w:t>
      </w:r>
      <w:r>
        <w:rPr>
          <w:spacing w:val="63"/>
        </w:rPr>
        <w:t xml:space="preserve"> </w:t>
      </w:r>
      <w:r>
        <w:t>the</w:t>
      </w:r>
      <w:r>
        <w:rPr>
          <w:spacing w:val="-8"/>
        </w:rPr>
        <w:t xml:space="preserve"> </w:t>
      </w:r>
      <w:r>
        <w:rPr>
          <w:spacing w:val="-1"/>
        </w:rPr>
        <w:t>Annual</w:t>
      </w:r>
      <w:r>
        <w:rPr>
          <w:spacing w:val="-6"/>
        </w:rPr>
        <w:t xml:space="preserve"> </w:t>
      </w:r>
      <w:r>
        <w:rPr>
          <w:spacing w:val="-1"/>
        </w:rPr>
        <w:t>Update; and</w:t>
      </w:r>
    </w:p>
    <w:p w:rsidR="00AD1FD9" w:rsidRDefault="00954318">
      <w:pPr>
        <w:pStyle w:val="BodyText"/>
        <w:numPr>
          <w:ilvl w:val="2"/>
          <w:numId w:val="8"/>
        </w:numPr>
        <w:tabs>
          <w:tab w:val="left" w:pos="2260"/>
        </w:tabs>
        <w:spacing w:line="480" w:lineRule="auto"/>
        <w:ind w:right="428"/>
      </w:pPr>
      <w:r>
        <w:rPr>
          <w:spacing w:val="-1"/>
        </w:rPr>
        <w:t>Provide,</w:t>
      </w:r>
      <w:r>
        <w:rPr>
          <w:spacing w:val="-4"/>
        </w:rPr>
        <w:t xml:space="preserve"> </w:t>
      </w:r>
      <w:r>
        <w:rPr>
          <w:spacing w:val="-1"/>
        </w:rPr>
        <w:t>for</w:t>
      </w:r>
      <w:r>
        <w:rPr>
          <w:spacing w:val="-5"/>
        </w:rPr>
        <w:t xml:space="preserve"> </w:t>
      </w:r>
      <w:r>
        <w:rPr>
          <w:spacing w:val="-1"/>
        </w:rPr>
        <w:t>each</w:t>
      </w:r>
      <w:r>
        <w:rPr>
          <w:spacing w:val="-3"/>
        </w:rPr>
        <w:t xml:space="preserve"> </w:t>
      </w:r>
      <w:r>
        <w:rPr>
          <w:spacing w:val="-1"/>
        </w:rPr>
        <w:t>item</w:t>
      </w:r>
      <w:r>
        <w:rPr>
          <w:spacing w:val="-4"/>
        </w:rPr>
        <w:t xml:space="preserve"> </w:t>
      </w:r>
      <w:r>
        <w:rPr>
          <w:spacing w:val="-1"/>
        </w:rPr>
        <w:t>identified</w:t>
      </w:r>
      <w:r>
        <w:rPr>
          <w:spacing w:val="-4"/>
        </w:rPr>
        <w:t xml:space="preserve"> </w:t>
      </w:r>
      <w:r>
        <w:rPr>
          <w:spacing w:val="-1"/>
        </w:rPr>
        <w:t>pursuant</w:t>
      </w:r>
      <w:r>
        <w:rPr>
          <w:spacing w:val="-3"/>
        </w:rPr>
        <w:t xml:space="preserve"> </w:t>
      </w:r>
      <w:r>
        <w:t>to</w:t>
      </w:r>
      <w:r>
        <w:rPr>
          <w:spacing w:val="-4"/>
        </w:rPr>
        <w:t xml:space="preserve"> </w:t>
      </w:r>
      <w:r>
        <w:rPr>
          <w:spacing w:val="-1"/>
        </w:rPr>
        <w:t>items</w:t>
      </w:r>
      <w:r>
        <w:rPr>
          <w:spacing w:val="-2"/>
        </w:rPr>
        <w:t xml:space="preserve"> </w:t>
      </w:r>
      <w:r>
        <w:rPr>
          <w:spacing w:val="-1"/>
        </w:rPr>
        <w:t>3.C.9.a-c</w:t>
      </w:r>
      <w:r>
        <w:rPr>
          <w:spacing w:val="-4"/>
        </w:rPr>
        <w:t xml:space="preserve"> </w:t>
      </w:r>
      <w:r>
        <w:t>of</w:t>
      </w:r>
      <w:r>
        <w:rPr>
          <w:spacing w:val="71"/>
        </w:rPr>
        <w:t xml:space="preserve"> </w:t>
      </w:r>
      <w:r>
        <w:rPr>
          <w:spacing w:val="-1"/>
        </w:rPr>
        <w:t>these</w:t>
      </w:r>
      <w:r>
        <w:rPr>
          <w:spacing w:val="-6"/>
        </w:rPr>
        <w:t xml:space="preserve"> </w:t>
      </w:r>
      <w:r>
        <w:rPr>
          <w:spacing w:val="-1"/>
        </w:rPr>
        <w:t>Protocols,</w:t>
      </w:r>
      <w:r>
        <w:rPr>
          <w:spacing w:val="-5"/>
        </w:rPr>
        <w:t xml:space="preserve"> </w:t>
      </w:r>
      <w:r>
        <w:t>a</w:t>
      </w:r>
      <w:r>
        <w:rPr>
          <w:spacing w:val="-6"/>
        </w:rPr>
        <w:t xml:space="preserve"> </w:t>
      </w:r>
      <w:r>
        <w:t>narrative</w:t>
      </w:r>
      <w:r>
        <w:rPr>
          <w:spacing w:val="-5"/>
        </w:rPr>
        <w:t xml:space="preserve"> </w:t>
      </w:r>
      <w:r>
        <w:rPr>
          <w:spacing w:val="-1"/>
        </w:rPr>
        <w:t>explanation</w:t>
      </w:r>
      <w:r>
        <w:rPr>
          <w:spacing w:val="-5"/>
        </w:rPr>
        <w:t xml:space="preserve"> </w:t>
      </w:r>
      <w:r>
        <w:t>of</w:t>
      </w:r>
      <w:r>
        <w:rPr>
          <w:spacing w:val="-6"/>
        </w:rPr>
        <w:t xml:space="preserve"> </w:t>
      </w:r>
      <w:r>
        <w:t>the</w:t>
      </w:r>
      <w:r>
        <w:rPr>
          <w:spacing w:val="-5"/>
        </w:rPr>
        <w:t xml:space="preserve"> </w:t>
      </w:r>
      <w:r>
        <w:rPr>
          <w:spacing w:val="-1"/>
        </w:rPr>
        <w:t>individual</w:t>
      </w:r>
      <w:r>
        <w:rPr>
          <w:spacing w:val="-5"/>
        </w:rPr>
        <w:t xml:space="preserve"> </w:t>
      </w:r>
      <w:r>
        <w:rPr>
          <w:spacing w:val="-1"/>
        </w:rPr>
        <w:t>impact</w:t>
      </w:r>
      <w:r>
        <w:rPr>
          <w:spacing w:val="-5"/>
        </w:rPr>
        <w:t xml:space="preserve"> </w:t>
      </w:r>
      <w:r>
        <w:t>of</w:t>
      </w:r>
      <w:r>
        <w:rPr>
          <w:spacing w:val="-6"/>
        </w:rPr>
        <w:t xml:space="preserve"> </w:t>
      </w:r>
      <w:r>
        <w:rPr>
          <w:spacing w:val="-1"/>
        </w:rPr>
        <w:t>such</w:t>
      </w:r>
      <w:r>
        <w:rPr>
          <w:spacing w:val="77"/>
        </w:rPr>
        <w:t xml:space="preserve"> </w:t>
      </w:r>
      <w:r>
        <w:rPr>
          <w:spacing w:val="-1"/>
        </w:rPr>
        <w:t>changes</w:t>
      </w:r>
      <w:r>
        <w:rPr>
          <w:spacing w:val="-5"/>
        </w:rPr>
        <w:t xml:space="preserve"> </w:t>
      </w:r>
      <w:r>
        <w:t>on</w:t>
      </w:r>
      <w:r>
        <w:rPr>
          <w:spacing w:val="-5"/>
        </w:rPr>
        <w:t xml:space="preserve"> </w:t>
      </w:r>
      <w:r>
        <w:t>the</w:t>
      </w:r>
      <w:r>
        <w:rPr>
          <w:spacing w:val="-5"/>
        </w:rPr>
        <w:t xml:space="preserve"> </w:t>
      </w:r>
      <w:r>
        <w:t>True-Up</w:t>
      </w:r>
      <w:r>
        <w:rPr>
          <w:spacing w:val="-3"/>
        </w:rPr>
        <w:t xml:space="preserve"> </w:t>
      </w:r>
      <w:r>
        <w:rPr>
          <w:spacing w:val="-1"/>
        </w:rPr>
        <w:t>Adjustment.</w:t>
      </w:r>
    </w:p>
    <w:p w:rsidR="00AD1FD9" w:rsidRDefault="00954318">
      <w:pPr>
        <w:pStyle w:val="BodyText"/>
        <w:tabs>
          <w:tab w:val="left" w:pos="1620"/>
        </w:tabs>
        <w:spacing w:line="480" w:lineRule="auto"/>
        <w:ind w:left="1620" w:right="428"/>
      </w:pPr>
      <w:ins w:id="26" w:author="Michael Engleman" w:date="2021-03-27T14:32:00Z">
        <w:r>
          <w:t>11</w:t>
        </w:r>
      </w:ins>
      <w:ins w:id="27" w:author="Michael Engleman" w:date="2021-03-28T13:54:00Z">
        <w:r>
          <w:rPr>
            <w:strike/>
          </w:rPr>
          <w:t>0</w:t>
        </w:r>
      </w:ins>
      <w:ins w:id="28" w:author="Michael Engleman" w:date="2021-03-27T14:32:00Z">
        <w:r>
          <w:t>.</w:t>
        </w:r>
        <w:r>
          <w:tab/>
        </w:r>
      </w:ins>
      <w:r>
        <w:t xml:space="preserve">Shall not seek to modify the Formula Rate and shall not be subject to challenge by any interested person seeking to modify </w:t>
      </w:r>
      <w:r>
        <w:t>the Formula Rate. (i.e., any modifications to the Formula Rate will require, as applicable, an FPA Section 205 or Section 206 filing or initiation of a Section 206 investigation).</w:t>
      </w:r>
    </w:p>
    <w:p w:rsidR="00AD1FD9" w:rsidRDefault="00954318">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D.</w:t>
      </w:r>
      <w:r>
        <w:rPr>
          <w:rFonts w:ascii="Times New Roman" w:hAnsi="Times New Roman" w:cs="Times New Roman"/>
          <w:iCs/>
          <w:sz w:val="24"/>
          <w:szCs w:val="24"/>
        </w:rPr>
        <w:tab/>
      </w:r>
      <w:r>
        <w:rPr>
          <w:rFonts w:ascii="Times New Roman" w:hAnsi="Times New Roman" w:cs="Times New Roman"/>
          <w:i/>
          <w:sz w:val="24"/>
          <w:szCs w:val="24"/>
        </w:rPr>
        <w:t>Annual Update Meeting</w:t>
      </w:r>
      <w:r>
        <w:rPr>
          <w:rFonts w:ascii="Times New Roman" w:hAnsi="Times New Roman" w:cs="Times New Roman"/>
          <w:sz w:val="24"/>
          <w:szCs w:val="24"/>
        </w:rPr>
        <w:t>.  No less than twenty (20) business days and no mor</w:t>
      </w:r>
      <w:r>
        <w:rPr>
          <w:rFonts w:ascii="Times New Roman" w:hAnsi="Times New Roman" w:cs="Times New Roman"/>
          <w:sz w:val="24"/>
          <w:szCs w:val="24"/>
        </w:rPr>
        <w:t>e than thirty (30) business days after June 30, LSPG-NY</w:t>
      </w:r>
      <w:r>
        <w:rPr>
          <w:rFonts w:ascii="Times New Roman" w:hAnsi="Times New Roman" w:cs="Times New Roman"/>
          <w:spacing w:val="-6"/>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hold</w:t>
      </w:r>
      <w:r>
        <w:rPr>
          <w:rFonts w:ascii="Times New Roman" w:hAnsi="Times New Roman" w:cs="Times New Roman"/>
          <w:spacing w:val="-5"/>
          <w:sz w:val="24"/>
          <w:szCs w:val="24"/>
        </w:rPr>
        <w:t xml:space="preserve"> </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open</w:t>
      </w:r>
      <w:r>
        <w:rPr>
          <w:rFonts w:ascii="Times New Roman" w:hAnsi="Times New Roman" w:cs="Times New Roman"/>
          <w:spacing w:val="-4"/>
          <w:sz w:val="24"/>
          <w:szCs w:val="24"/>
        </w:rPr>
        <w:t xml:space="preserve"> </w:t>
      </w:r>
      <w:r>
        <w:rPr>
          <w:rFonts w:ascii="Times New Roman" w:hAnsi="Times New Roman" w:cs="Times New Roman"/>
          <w:sz w:val="24"/>
          <w:szCs w:val="24"/>
        </w:rPr>
        <w:t>meeting</w:t>
      </w:r>
      <w:r>
        <w:rPr>
          <w:rFonts w:ascii="Times New Roman" w:hAnsi="Times New Roman" w:cs="Times New Roman"/>
          <w:spacing w:val="-8"/>
          <w:sz w:val="24"/>
          <w:szCs w:val="24"/>
        </w:rPr>
        <w:t xml:space="preserve"> </w:t>
      </w:r>
      <w:r>
        <w:rPr>
          <w:rFonts w:ascii="Times New Roman" w:hAnsi="Times New Roman" w:cs="Times New Roman"/>
          <w:sz w:val="24"/>
          <w:szCs w:val="24"/>
        </w:rPr>
        <w:t>among</w:t>
      </w:r>
      <w:r>
        <w:rPr>
          <w:rFonts w:ascii="Times New Roman" w:hAnsi="Times New Roman" w:cs="Times New Roman"/>
          <w:spacing w:val="-4"/>
          <w:sz w:val="24"/>
          <w:szCs w:val="24"/>
        </w:rPr>
        <w:t xml:space="preserve"> </w:t>
      </w:r>
      <w:r>
        <w:rPr>
          <w:rFonts w:ascii="Times New Roman" w:hAnsi="Times New Roman" w:cs="Times New Roman"/>
          <w:sz w:val="24"/>
          <w:szCs w:val="24"/>
        </w:rPr>
        <w:t>interested persons</w:t>
      </w:r>
      <w:r>
        <w:rPr>
          <w:rFonts w:ascii="Times New Roman" w:hAnsi="Times New Roman" w:cs="Times New Roman"/>
          <w:spacing w:val="-4"/>
          <w:sz w:val="24"/>
          <w:szCs w:val="24"/>
        </w:rPr>
        <w:t xml:space="preserve"> </w:t>
      </w:r>
      <w:r>
        <w:rPr>
          <w:rFonts w:ascii="Times New Roman" w:hAnsi="Times New Roman" w:cs="Times New Roman"/>
          <w:sz w:val="24"/>
          <w:szCs w:val="24"/>
        </w:rPr>
        <w:t>(“Annual</w:t>
      </w:r>
      <w:r>
        <w:rPr>
          <w:rFonts w:ascii="Times New Roman" w:hAnsi="Times New Roman" w:cs="Times New Roman"/>
          <w:spacing w:val="-4"/>
          <w:sz w:val="24"/>
          <w:szCs w:val="24"/>
        </w:rPr>
        <w:t xml:space="preserve"> </w:t>
      </w:r>
      <w:r>
        <w:rPr>
          <w:rFonts w:ascii="Times New Roman" w:hAnsi="Times New Roman" w:cs="Times New Roman"/>
          <w:sz w:val="24"/>
          <w:szCs w:val="24"/>
        </w:rPr>
        <w:t>Update</w:t>
      </w:r>
      <w:r>
        <w:rPr>
          <w:rFonts w:ascii="Times New Roman" w:hAnsi="Times New Roman" w:cs="Times New Roman"/>
          <w:spacing w:val="70"/>
          <w:sz w:val="24"/>
          <w:szCs w:val="24"/>
        </w:rPr>
        <w:t xml:space="preserve"> </w:t>
      </w:r>
      <w:r>
        <w:rPr>
          <w:rFonts w:ascii="Times New Roman" w:hAnsi="Times New Roman" w:cs="Times New Roman"/>
          <w:sz w:val="24"/>
          <w:szCs w:val="24"/>
        </w:rPr>
        <w:t>Meeting”)</w:t>
      </w:r>
      <w:r>
        <w:rPr>
          <w:rFonts w:ascii="Times New Roman" w:hAnsi="Times New Roman" w:cs="Times New Roman"/>
          <w:spacing w:val="-5"/>
          <w:sz w:val="24"/>
          <w:szCs w:val="24"/>
        </w:rPr>
        <w:t xml:space="preserve"> </w:t>
      </w:r>
      <w:r>
        <w:rPr>
          <w:rFonts w:ascii="Times New Roman" w:hAnsi="Times New Roman" w:cs="Times New Roman"/>
          <w:sz w:val="24"/>
          <w:szCs w:val="24"/>
        </w:rPr>
        <w:t>in order for LSPG-NY to explain its Annual Update and to provide interested persons an opportunity to seek information and</w:t>
      </w:r>
      <w:r>
        <w:rPr>
          <w:rFonts w:ascii="Times New Roman" w:hAnsi="Times New Roman" w:cs="Times New Roman"/>
          <w:sz w:val="24"/>
          <w:szCs w:val="24"/>
        </w:rPr>
        <w:t xml:space="preserve"> clarifications regarding the Annual Update.</w:t>
      </w:r>
      <w:r>
        <w:rPr>
          <w:rFonts w:ascii="Times New Roman" w:hAnsi="Times New Roman" w:cs="Times New Roman"/>
          <w:spacing w:val="54"/>
          <w:sz w:val="24"/>
          <w:szCs w:val="24"/>
        </w:rPr>
        <w:t xml:space="preserve"> </w:t>
      </w:r>
      <w:r>
        <w:rPr>
          <w:rFonts w:ascii="Times New Roman" w:hAnsi="Times New Roman" w:cs="Times New Roman"/>
          <w:sz w:val="24"/>
          <w:szCs w:val="24"/>
        </w:rPr>
        <w:t>No</w:t>
      </w:r>
      <w:r>
        <w:rPr>
          <w:rFonts w:ascii="Times New Roman" w:hAnsi="Times New Roman" w:cs="Times New Roman"/>
          <w:spacing w:val="-3"/>
          <w:sz w:val="24"/>
          <w:szCs w:val="24"/>
        </w:rPr>
        <w:t xml:space="preserve"> </w:t>
      </w:r>
      <w:r>
        <w:rPr>
          <w:rFonts w:ascii="Times New Roman" w:hAnsi="Times New Roman" w:cs="Times New Roman"/>
          <w:sz w:val="24"/>
          <w:szCs w:val="24"/>
        </w:rPr>
        <w:t>less</w:t>
      </w:r>
      <w:r>
        <w:rPr>
          <w:rFonts w:ascii="Times New Roman" w:hAnsi="Times New Roman" w:cs="Times New Roman"/>
          <w:spacing w:val="-3"/>
          <w:sz w:val="24"/>
          <w:szCs w:val="24"/>
        </w:rPr>
        <w:t xml:space="preserve"> </w:t>
      </w:r>
      <w:r>
        <w:rPr>
          <w:rFonts w:ascii="Times New Roman" w:hAnsi="Times New Roman" w:cs="Times New Roman"/>
          <w:sz w:val="24"/>
          <w:szCs w:val="24"/>
        </w:rPr>
        <w:t>than</w:t>
      </w:r>
      <w:r>
        <w:rPr>
          <w:rFonts w:ascii="Times New Roman" w:hAnsi="Times New Roman" w:cs="Times New Roman"/>
          <w:spacing w:val="-4"/>
          <w:sz w:val="24"/>
          <w:szCs w:val="24"/>
        </w:rPr>
        <w:t xml:space="preserve"> </w:t>
      </w:r>
      <w:r>
        <w:rPr>
          <w:rFonts w:ascii="Times New Roman" w:hAnsi="Times New Roman" w:cs="Times New Roman"/>
          <w:sz w:val="24"/>
          <w:szCs w:val="24"/>
        </w:rPr>
        <w:t>seven</w:t>
      </w:r>
      <w:r>
        <w:rPr>
          <w:rFonts w:ascii="Times New Roman" w:hAnsi="Times New Roman" w:cs="Times New Roman"/>
          <w:spacing w:val="-3"/>
          <w:sz w:val="24"/>
          <w:szCs w:val="24"/>
        </w:rPr>
        <w:t xml:space="preserve"> </w:t>
      </w:r>
      <w:r>
        <w:rPr>
          <w:rFonts w:ascii="Times New Roman" w:hAnsi="Times New Roman" w:cs="Times New Roman"/>
          <w:sz w:val="24"/>
          <w:szCs w:val="24"/>
        </w:rPr>
        <w:t>(7)</w:t>
      </w:r>
      <w:r>
        <w:rPr>
          <w:rFonts w:ascii="Times New Roman" w:hAnsi="Times New Roman" w:cs="Times New Roman"/>
          <w:spacing w:val="-4"/>
          <w:sz w:val="24"/>
          <w:szCs w:val="24"/>
        </w:rPr>
        <w:t xml:space="preserve"> </w:t>
      </w:r>
      <w:r>
        <w:rPr>
          <w:rFonts w:ascii="Times New Roman" w:hAnsi="Times New Roman" w:cs="Times New Roman"/>
          <w:sz w:val="24"/>
          <w:szCs w:val="24"/>
        </w:rPr>
        <w:t>days</w:t>
      </w:r>
      <w:r>
        <w:rPr>
          <w:rFonts w:ascii="Times New Roman" w:hAnsi="Times New Roman" w:cs="Times New Roman"/>
          <w:spacing w:val="75"/>
          <w:sz w:val="24"/>
          <w:szCs w:val="24"/>
        </w:rPr>
        <w:t xml:space="preserve"> </w:t>
      </w:r>
      <w:r>
        <w:rPr>
          <w:rFonts w:ascii="Times New Roman" w:hAnsi="Times New Roman" w:cs="Times New Roman"/>
          <w:sz w:val="24"/>
          <w:szCs w:val="24"/>
        </w:rPr>
        <w:t>prior</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Annual</w:t>
      </w:r>
      <w:r>
        <w:rPr>
          <w:rFonts w:ascii="Times New Roman" w:hAnsi="Times New Roman" w:cs="Times New Roman"/>
          <w:spacing w:val="-3"/>
          <w:sz w:val="24"/>
          <w:szCs w:val="24"/>
        </w:rPr>
        <w:t xml:space="preserve"> </w:t>
      </w:r>
      <w:r>
        <w:rPr>
          <w:rFonts w:ascii="Times New Roman" w:hAnsi="Times New Roman" w:cs="Times New Roman"/>
          <w:sz w:val="24"/>
          <w:szCs w:val="24"/>
        </w:rPr>
        <w:t>Update</w:t>
      </w:r>
      <w:r>
        <w:rPr>
          <w:rFonts w:ascii="Times New Roman" w:hAnsi="Times New Roman" w:cs="Times New Roman"/>
          <w:spacing w:val="-3"/>
          <w:sz w:val="24"/>
          <w:szCs w:val="24"/>
        </w:rPr>
        <w:t xml:space="preserve"> </w:t>
      </w:r>
      <w:r>
        <w:rPr>
          <w:rFonts w:ascii="Times New Roman" w:hAnsi="Times New Roman" w:cs="Times New Roman"/>
          <w:sz w:val="24"/>
          <w:szCs w:val="24"/>
        </w:rPr>
        <w:t>Meeting,</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shall</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 xml:space="preserve">cause </w:t>
      </w:r>
      <w:r>
        <w:rPr>
          <w:rFonts w:ascii="Times New Roman" w:hAnsi="Times New Roman" w:cs="Times New Roman"/>
          <w:spacing w:val="3"/>
          <w:sz w:val="24"/>
          <w:szCs w:val="24"/>
        </w:rPr>
        <w:t>notice</w:t>
      </w:r>
      <w:r>
        <w:rPr>
          <w:rFonts w:ascii="Times New Roman" w:hAnsi="Times New Roman" w:cs="Times New Roman"/>
          <w:spacing w:val="5"/>
          <w:sz w:val="24"/>
          <w:szCs w:val="24"/>
        </w:rPr>
        <w:t xml:space="preserve"> to be posted </w:t>
      </w:r>
      <w:r>
        <w:rPr>
          <w:rFonts w:ascii="Times New Roman" w:hAnsi="Times New Roman" w:cs="Times New Roman"/>
          <w:sz w:val="24"/>
          <w:szCs w:val="24"/>
        </w:rPr>
        <w:t>on</w:t>
      </w:r>
      <w:r>
        <w:rPr>
          <w:rFonts w:ascii="Times New Roman" w:hAnsi="Times New Roman" w:cs="Times New Roman"/>
          <w:spacing w:val="-6"/>
          <w:sz w:val="24"/>
          <w:szCs w:val="24"/>
        </w:rPr>
        <w:t xml:space="preserve"> the </w:t>
      </w:r>
      <w:r>
        <w:rPr>
          <w:rFonts w:ascii="Times New Roman" w:hAnsi="Times New Roman" w:cs="Times New Roman"/>
          <w:sz w:val="24"/>
          <w:szCs w:val="24"/>
        </w:rPr>
        <w:t>ISO’s</w:t>
      </w:r>
      <w:r>
        <w:rPr>
          <w:rFonts w:ascii="Times New Roman" w:hAnsi="Times New Roman" w:cs="Times New Roman"/>
          <w:spacing w:val="74"/>
          <w:sz w:val="24"/>
          <w:szCs w:val="24"/>
        </w:rPr>
        <w:t xml:space="preserve"> </w:t>
      </w:r>
      <w:r>
        <w:rPr>
          <w:rFonts w:ascii="Times New Roman" w:hAnsi="Times New Roman" w:cs="Times New Roman"/>
          <w:sz w:val="24"/>
          <w:szCs w:val="24"/>
        </w:rPr>
        <w:t>website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of</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 xml:space="preserve">the time, </w:t>
      </w:r>
      <w:r>
        <w:rPr>
          <w:rFonts w:ascii="Times New Roman" w:hAnsi="Times New Roman" w:cs="Times New Roman"/>
          <w:spacing w:val="2"/>
          <w:sz w:val="24"/>
          <w:szCs w:val="24"/>
        </w:rPr>
        <w:t>date,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location</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of</w:t>
      </w:r>
      <w:r>
        <w:rPr>
          <w:rFonts w:ascii="Times New Roman" w:hAnsi="Times New Roman" w:cs="Times New Roman"/>
          <w:spacing w:val="3"/>
          <w:sz w:val="24"/>
          <w:szCs w:val="24"/>
        </w:rPr>
        <w:t xml:space="preserve"> the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Annual</w:t>
      </w:r>
      <w:r>
        <w:rPr>
          <w:rFonts w:ascii="Times New Roman" w:hAnsi="Times New Roman" w:cs="Times New Roman"/>
          <w:spacing w:val="4"/>
          <w:sz w:val="24"/>
          <w:szCs w:val="24"/>
        </w:rPr>
        <w:t xml:space="preserve"> </w:t>
      </w:r>
      <w:r>
        <w:rPr>
          <w:rFonts w:ascii="Times New Roman" w:hAnsi="Times New Roman" w:cs="Times New Roman"/>
          <w:spacing w:val="3"/>
          <w:sz w:val="24"/>
          <w:szCs w:val="24"/>
        </w:rPr>
        <w:t>Update</w:t>
      </w:r>
      <w:r>
        <w:rPr>
          <w:rFonts w:ascii="Times New Roman" w:hAnsi="Times New Roman" w:cs="Times New Roman"/>
          <w:spacing w:val="60"/>
          <w:sz w:val="24"/>
          <w:szCs w:val="24"/>
        </w:rPr>
        <w:t xml:space="preserve"> </w:t>
      </w:r>
      <w:r>
        <w:rPr>
          <w:rFonts w:ascii="Times New Roman" w:hAnsi="Times New Roman" w:cs="Times New Roman"/>
          <w:spacing w:val="3"/>
          <w:sz w:val="24"/>
          <w:szCs w:val="24"/>
        </w:rPr>
        <w:t xml:space="preserve">Meeting </w:t>
      </w:r>
      <w:r>
        <w:rPr>
          <w:rFonts w:ascii="Times New Roman" w:hAnsi="Times New Roman" w:cs="Times New Roman"/>
          <w:sz w:val="24"/>
          <w:szCs w:val="24"/>
        </w:rPr>
        <w:t>and</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LSPG-NY shall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notice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meeting</w:t>
      </w:r>
      <w:r>
        <w:rPr>
          <w:rFonts w:ascii="Times New Roman" w:hAnsi="Times New Roman" w:cs="Times New Roman"/>
          <w:spacing w:val="-6"/>
          <w:sz w:val="24"/>
          <w:szCs w:val="24"/>
        </w:rPr>
        <w:t xml:space="preserve"> </w:t>
      </w:r>
      <w:r>
        <w:rPr>
          <w:rFonts w:ascii="Times New Roman" w:hAnsi="Times New Roman" w:cs="Times New Roman"/>
          <w:sz w:val="24"/>
          <w:szCs w:val="24"/>
        </w:rPr>
        <w:t>to the Service List</w:t>
      </w:r>
      <w:r>
        <w:rPr>
          <w:rFonts w:ascii="Times New Roman" w:hAnsi="Times New Roman" w:cs="Times New Roman"/>
          <w:spacing w:val="3"/>
          <w:sz w:val="24"/>
          <w:szCs w:val="24"/>
        </w:rPr>
        <w:t>.</w:t>
      </w:r>
      <w:r>
        <w:rPr>
          <w:rFonts w:ascii="Times New Roman" w:hAnsi="Times New Roman" w:cs="Times New Roman"/>
          <w:sz w:val="24"/>
          <w:szCs w:val="24"/>
        </w:rPr>
        <w:t xml:space="preserve"> </w:t>
      </w:r>
    </w:p>
    <w:p w:rsidR="00AD1FD9" w:rsidRDefault="00954318">
      <w:pPr>
        <w:spacing w:after="120" w:line="480" w:lineRule="auto"/>
        <w:ind w:left="720" w:hanging="720"/>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Example – Timeline for 2022 Annual Update: On or before September 30, 2021, LSPG-NY will determine the projected Net Adjusted Revenue Requirement for the 2022 Rate Year, which is expected to be the first year that costs are recovered from Transmission Cust</w:t>
      </w:r>
      <w:r>
        <w:rPr>
          <w:rFonts w:ascii="Times New Roman" w:hAnsi="Times New Roman" w:cs="Times New Roman"/>
          <w:sz w:val="24"/>
          <w:szCs w:val="24"/>
        </w:rPr>
        <w:t>omers under the Formula Rate. LSPG-NY will post the Annual Projection for the 2022 Rate Year in accordance with Section 1 above. LSPG-NY will not determine a True-up Adjustment or post an Annual Update on June 30, 2022 if no costs have been recovered under</w:t>
      </w:r>
      <w:r>
        <w:rPr>
          <w:rFonts w:ascii="Times New Roman" w:hAnsi="Times New Roman" w:cs="Times New Roman"/>
          <w:sz w:val="24"/>
          <w:szCs w:val="24"/>
        </w:rPr>
        <w:t xml:space="preserve"> the Formula Rate during 2021. On or before September 30, 2022, LSPG-NY will post the Annual Projection for the 2023 Rate Year. On or before June 30, 2023, LSPG-NY will post its first Annual Update, calculating the True-up Adjustment for the 2022 Rate Year</w:t>
      </w:r>
      <w:r>
        <w:rPr>
          <w:rFonts w:ascii="Times New Roman" w:hAnsi="Times New Roman" w:cs="Times New Roman"/>
          <w:sz w:val="24"/>
          <w:szCs w:val="24"/>
        </w:rPr>
        <w:t xml:space="preserve"> determined pursuant to Section 2 above. Such True-up Adjustment will be reflected in the Annual Projection of the Net Adjusted Revenue Requirement for the 2024 Rate Year posted on or before September 30, 2023. The Annual Update posted on or before June 30</w:t>
      </w:r>
      <w:r>
        <w:rPr>
          <w:rFonts w:ascii="Times New Roman" w:hAnsi="Times New Roman" w:cs="Times New Roman"/>
          <w:sz w:val="24"/>
          <w:szCs w:val="24"/>
        </w:rPr>
        <w:t xml:space="preserve">, 2023 will be subject to the customer review and challenge procedures described in Sections 4 and 5 of these Protocols. </w:t>
      </w:r>
    </w:p>
    <w:p w:rsidR="00AD1FD9" w:rsidRDefault="00954318">
      <w:pPr>
        <w:pStyle w:val="Heading1"/>
        <w:tabs>
          <w:tab w:val="left" w:pos="1539"/>
        </w:tabs>
        <w:rPr>
          <w:b w:val="0"/>
          <w:bCs w:val="0"/>
        </w:rPr>
      </w:pPr>
      <w:r>
        <w:rPr>
          <w:spacing w:val="-1"/>
        </w:rPr>
        <w:t>Section</w:t>
      </w:r>
      <w:r>
        <w:rPr>
          <w:spacing w:val="-3"/>
        </w:rPr>
        <w:t xml:space="preserve"> </w:t>
      </w:r>
      <w:r>
        <w:t>4.</w:t>
      </w:r>
      <w:r>
        <w:tab/>
      </w:r>
      <w:r>
        <w:rPr>
          <w:spacing w:val="-1"/>
        </w:rPr>
        <w:t>Annual Review</w:t>
      </w:r>
      <w:r>
        <w:rPr>
          <w:spacing w:val="-9"/>
        </w:rPr>
        <w:t xml:space="preserve"> </w:t>
      </w:r>
      <w:r>
        <w:rPr>
          <w:spacing w:val="-1"/>
        </w:rPr>
        <w:t>Procedures</w:t>
      </w:r>
    </w:p>
    <w:p w:rsidR="00AD1FD9" w:rsidRDefault="00AD1FD9">
      <w:pPr>
        <w:rPr>
          <w:rFonts w:ascii="Times New Roman" w:eastAsia="Times New Roman" w:hAnsi="Times New Roman" w:cs="Times New Roman"/>
          <w:b/>
          <w:bCs/>
          <w:sz w:val="24"/>
          <w:szCs w:val="24"/>
        </w:rPr>
      </w:pPr>
    </w:p>
    <w:p w:rsidR="00AD1FD9" w:rsidRDefault="00954318">
      <w:pPr>
        <w:pStyle w:val="BodyText"/>
        <w:spacing w:before="0" w:line="480" w:lineRule="auto"/>
        <w:ind w:left="100" w:right="169" w:firstLine="0"/>
      </w:pPr>
      <w:r>
        <w:rPr>
          <w:spacing w:val="-2"/>
        </w:rPr>
        <w:t>The</w:t>
      </w:r>
      <w:r>
        <w:rPr>
          <w:spacing w:val="-9"/>
        </w:rPr>
        <w:t xml:space="preserve"> </w:t>
      </w:r>
      <w:r>
        <w:rPr>
          <w:spacing w:val="-3"/>
        </w:rPr>
        <w:t>Annual</w:t>
      </w:r>
      <w:r>
        <w:rPr>
          <w:spacing w:val="-5"/>
        </w:rPr>
        <w:t xml:space="preserve"> </w:t>
      </w:r>
      <w:r>
        <w:rPr>
          <w:spacing w:val="-3"/>
        </w:rPr>
        <w:t>Update</w:t>
      </w:r>
      <w:r>
        <w:rPr>
          <w:spacing w:val="-9"/>
        </w:rPr>
        <w:t xml:space="preserve"> </w:t>
      </w:r>
      <w:r>
        <w:rPr>
          <w:spacing w:val="-1"/>
        </w:rPr>
        <w:t>and</w:t>
      </w:r>
      <w:r>
        <w:rPr>
          <w:spacing w:val="-8"/>
        </w:rPr>
        <w:t xml:space="preserve"> </w:t>
      </w:r>
      <w:r>
        <w:rPr>
          <w:spacing w:val="-3"/>
        </w:rPr>
        <w:t>Annual Projection</w:t>
      </w:r>
      <w:r>
        <w:rPr>
          <w:spacing w:val="-8"/>
        </w:rPr>
        <w:t xml:space="preserve"> for each Rate Year </w:t>
      </w:r>
      <w:r>
        <w:rPr>
          <w:spacing w:val="-2"/>
        </w:rPr>
        <w:t>shall</w:t>
      </w:r>
      <w:r>
        <w:rPr>
          <w:spacing w:val="-9"/>
        </w:rPr>
        <w:t xml:space="preserve"> </w:t>
      </w:r>
      <w:r>
        <w:t>be</w:t>
      </w:r>
      <w:r>
        <w:rPr>
          <w:spacing w:val="-9"/>
        </w:rPr>
        <w:t xml:space="preserve"> </w:t>
      </w:r>
      <w:r>
        <w:rPr>
          <w:spacing w:val="-2"/>
        </w:rPr>
        <w:t>subject</w:t>
      </w:r>
      <w:r>
        <w:rPr>
          <w:spacing w:val="-8"/>
        </w:rPr>
        <w:t xml:space="preserve"> </w:t>
      </w:r>
      <w:r>
        <w:rPr>
          <w:spacing w:val="-1"/>
        </w:rPr>
        <w:t>to</w:t>
      </w:r>
      <w:r>
        <w:rPr>
          <w:spacing w:val="-9"/>
        </w:rPr>
        <w:t xml:space="preserve"> </w:t>
      </w:r>
      <w:r>
        <w:rPr>
          <w:spacing w:val="-2"/>
        </w:rPr>
        <w:t>the</w:t>
      </w:r>
      <w:r>
        <w:rPr>
          <w:spacing w:val="65"/>
          <w:w w:val="99"/>
        </w:rPr>
        <w:t xml:space="preserve"> </w:t>
      </w:r>
      <w:r>
        <w:rPr>
          <w:spacing w:val="-3"/>
        </w:rPr>
        <w:t>following</w:t>
      </w:r>
      <w:r>
        <w:rPr>
          <w:spacing w:val="-11"/>
        </w:rPr>
        <w:t xml:space="preserve"> </w:t>
      </w:r>
      <w:r>
        <w:rPr>
          <w:spacing w:val="-3"/>
        </w:rPr>
        <w:t>revi</w:t>
      </w:r>
      <w:r>
        <w:rPr>
          <w:spacing w:val="-3"/>
        </w:rPr>
        <w:t>ew procedures</w:t>
      </w:r>
      <w:r>
        <w:rPr>
          <w:spacing w:val="-10"/>
        </w:rPr>
        <w:t xml:space="preserve"> </w:t>
      </w:r>
      <w:r>
        <w:rPr>
          <w:spacing w:val="-3"/>
        </w:rPr>
        <w:t>(“Annual Review</w:t>
      </w:r>
      <w:r>
        <w:rPr>
          <w:spacing w:val="-12"/>
        </w:rPr>
        <w:t xml:space="preserve"> </w:t>
      </w:r>
      <w:r>
        <w:t>Procedures”):</w:t>
      </w:r>
    </w:p>
    <w:p w:rsidR="00AD1FD9" w:rsidRDefault="00954318">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A.</w:t>
      </w:r>
      <w:r>
        <w:rPr>
          <w:rFonts w:ascii="Times New Roman" w:hAnsi="Times New Roman" w:cs="Times New Roman"/>
          <w:iCs/>
          <w:sz w:val="24"/>
          <w:szCs w:val="24"/>
        </w:rPr>
        <w:tab/>
      </w:r>
      <w:r>
        <w:rPr>
          <w:rFonts w:ascii="Times New Roman" w:hAnsi="Times New Roman" w:cs="Times New Roman"/>
          <w:i/>
          <w:sz w:val="24"/>
          <w:szCs w:val="24"/>
        </w:rPr>
        <w:t>Information Request Deadline</w:t>
      </w:r>
      <w:r>
        <w:rPr>
          <w:rFonts w:ascii="Times New Roman" w:hAnsi="Times New Roman" w:cs="Times New Roman"/>
          <w:sz w:val="24"/>
          <w:szCs w:val="24"/>
        </w:rPr>
        <w:t>.  interested parties shall have up to one hundred twenty (120) calendar days after the Publication Date (unless such period is extended with the written consent of LSPG-NY or by FE</w:t>
      </w:r>
      <w:r>
        <w:rPr>
          <w:rFonts w:ascii="Times New Roman" w:hAnsi="Times New Roman" w:cs="Times New Roman"/>
          <w:sz w:val="24"/>
          <w:szCs w:val="24"/>
        </w:rPr>
        <w:t xml:space="preserve">RC order) to serve reasonable information requests on LSPG-NY as described in Section 4.B. </w:t>
      </w:r>
    </w:p>
    <w:p w:rsidR="00AD1FD9" w:rsidRDefault="00954318">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Limitations on Scope</w:t>
      </w:r>
      <w:r>
        <w:rPr>
          <w:rFonts w:ascii="Times New Roman" w:hAnsi="Times New Roman" w:cs="Times New Roman"/>
          <w:sz w:val="24"/>
          <w:szCs w:val="24"/>
        </w:rPr>
        <w:t>.  Such information and document requests shall be limited to what is necessary to determine: (1) the extent or effect of an Accounting Chang</w:t>
      </w:r>
      <w:r>
        <w:rPr>
          <w:rFonts w:ascii="Times New Roman" w:hAnsi="Times New Roman" w:cs="Times New Roman"/>
          <w:sz w:val="24"/>
          <w:szCs w:val="24"/>
        </w:rPr>
        <w:t>e; (2) whether the Annual Update or Annual Projection fails to include data properly recorded in accordance with these protocols; (3) the proper application of the Formula Rate and procedures in these protocols; (4) the accuracy of data and consistency wit</w:t>
      </w:r>
      <w:r>
        <w:rPr>
          <w:rFonts w:ascii="Times New Roman" w:hAnsi="Times New Roman" w:cs="Times New Roman"/>
          <w:sz w:val="24"/>
          <w:szCs w:val="24"/>
        </w:rPr>
        <w:t>h the formula rate of the calculations shown in the Annual Update or Annual Projection; (5) the prudence of actual costs and expenditures; (6) the effect of any change to the underlying Uniform System of Accounts or FERC Form No. 1; or (7) any other inform</w:t>
      </w:r>
      <w:r>
        <w:rPr>
          <w:rFonts w:ascii="Times New Roman" w:hAnsi="Times New Roman" w:cs="Times New Roman"/>
          <w:sz w:val="24"/>
          <w:szCs w:val="24"/>
        </w:rPr>
        <w:t>ation that may reasonably have substantive effect on the calculation of the charge pursuant to the formula.  The information and document requests shall not otherwise be directed to ascertaining whether the formula rate is just and reasonable.</w:t>
      </w:r>
    </w:p>
    <w:p w:rsidR="00AD1FD9" w:rsidRDefault="00954318">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i/>
          <w:sz w:val="24"/>
          <w:szCs w:val="24"/>
        </w:rPr>
        <w:t>Responses</w:t>
      </w:r>
      <w:r>
        <w:rPr>
          <w:rFonts w:ascii="Times New Roman" w:hAnsi="Times New Roman" w:cs="Times New Roman"/>
          <w:i/>
          <w:sz w:val="24"/>
          <w:szCs w:val="24"/>
        </w:rPr>
        <w:t xml:space="preserve"> to Information Requests</w:t>
      </w:r>
      <w:r>
        <w:rPr>
          <w:rFonts w:ascii="Times New Roman" w:hAnsi="Times New Roman" w:cs="Times New Roman"/>
          <w:sz w:val="24"/>
          <w:szCs w:val="24"/>
        </w:rPr>
        <w:t>.  LSPG-NY shall make a good faith effort to respond to information and document requests within ten (10) business days of receipt of such requests.  In the event an information request is not provided within 10 business days, the p</w:t>
      </w:r>
      <w:r>
        <w:rPr>
          <w:rFonts w:ascii="Times New Roman" w:hAnsi="Times New Roman" w:cs="Times New Roman"/>
          <w:sz w:val="24"/>
          <w:szCs w:val="24"/>
        </w:rPr>
        <w:t>arties will mutually agree on an extension of the Review Period.</w:t>
      </w:r>
    </w:p>
    <w:p w:rsidR="00AD1FD9" w:rsidRDefault="00954318">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i/>
          <w:iCs/>
          <w:sz w:val="24"/>
          <w:szCs w:val="24"/>
        </w:rPr>
        <w:t>Public Availability of Information Requests and Responses.</w:t>
      </w:r>
      <w:r>
        <w:rPr>
          <w:rFonts w:ascii="Times New Roman" w:hAnsi="Times New Roman" w:cs="Times New Roman"/>
          <w:sz w:val="24"/>
          <w:szCs w:val="24"/>
        </w:rPr>
        <w:t xml:space="preserve">  LSPG-NY will cause to be posted on the ISO website all information requests from interested parties and LSPG-NY’s response(s) to such requests; except, however, if responses to information and document requests include material deemed by LSPG-NY to be co</w:t>
      </w:r>
      <w:r>
        <w:rPr>
          <w:rFonts w:ascii="Times New Roman" w:hAnsi="Times New Roman" w:cs="Times New Roman"/>
          <w:sz w:val="24"/>
          <w:szCs w:val="24"/>
        </w:rPr>
        <w:t>nfidential information, such information will not be publicly posted but will be made available to requesting parties pursuant to a confidentiality agreement to be executed by LSPG-NY and the requesting party.</w:t>
      </w:r>
    </w:p>
    <w:p w:rsidR="00AD1FD9" w:rsidRDefault="00954318">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E.</w:t>
      </w:r>
      <w:r>
        <w:rPr>
          <w:rFonts w:ascii="Times New Roman" w:hAnsi="Times New Roman" w:cs="Times New Roman"/>
          <w:iCs/>
          <w:sz w:val="24"/>
          <w:szCs w:val="24"/>
        </w:rPr>
        <w:tab/>
      </w:r>
      <w:r>
        <w:rPr>
          <w:rFonts w:ascii="Times New Roman" w:hAnsi="Times New Roman" w:cs="Times New Roman"/>
          <w:i/>
          <w:sz w:val="24"/>
          <w:szCs w:val="24"/>
        </w:rPr>
        <w:t>Privilege</w:t>
      </w:r>
      <w:r>
        <w:rPr>
          <w:rFonts w:ascii="Times New Roman" w:hAnsi="Times New Roman" w:cs="Times New Roman"/>
          <w:sz w:val="24"/>
          <w:szCs w:val="24"/>
        </w:rPr>
        <w:t>.   LSPG-NY shall not claim that r</w:t>
      </w:r>
      <w:r>
        <w:rPr>
          <w:rFonts w:ascii="Times New Roman" w:hAnsi="Times New Roman" w:cs="Times New Roman"/>
          <w:sz w:val="24"/>
          <w:szCs w:val="24"/>
        </w:rPr>
        <w:t>esponses to information and document requests provided pursuant to these protocols are subject to any settlement privilege in any subsequent FERC proceeding addressing LSPG-NY’s Annual Update or Annual Projection.</w:t>
      </w:r>
    </w:p>
    <w:p w:rsidR="00AD1FD9" w:rsidRDefault="00954318">
      <w:pPr>
        <w:pStyle w:val="Heading1"/>
        <w:tabs>
          <w:tab w:val="left" w:pos="1539"/>
        </w:tabs>
        <w:rPr>
          <w:spacing w:val="-1"/>
        </w:rPr>
      </w:pPr>
      <w:r>
        <w:rPr>
          <w:spacing w:val="-1"/>
        </w:rPr>
        <w:t>Section</w:t>
      </w:r>
      <w:r>
        <w:rPr>
          <w:spacing w:val="-4"/>
        </w:rPr>
        <w:t xml:space="preserve"> </w:t>
      </w:r>
      <w:r>
        <w:rPr>
          <w:spacing w:val="-1"/>
        </w:rPr>
        <w:t>5.</w:t>
      </w:r>
      <w:r>
        <w:rPr>
          <w:spacing w:val="-1"/>
        </w:rPr>
        <w:tab/>
        <w:t>Challenge</w:t>
      </w:r>
      <w:r>
        <w:rPr>
          <w:spacing w:val="-14"/>
        </w:rPr>
        <w:t xml:space="preserve"> </w:t>
      </w:r>
      <w:r>
        <w:rPr>
          <w:spacing w:val="-1"/>
        </w:rPr>
        <w:t>Procedures</w:t>
      </w:r>
    </w:p>
    <w:p w:rsidR="00AD1FD9" w:rsidRDefault="00AD1FD9">
      <w:pPr>
        <w:rPr>
          <w:rFonts w:ascii="Times New Roman" w:eastAsia="Times New Roman" w:hAnsi="Times New Roman" w:cs="Times New Roman"/>
          <w:b/>
          <w:bCs/>
          <w:sz w:val="24"/>
          <w:szCs w:val="24"/>
        </w:rPr>
      </w:pPr>
    </w:p>
    <w:p w:rsidR="00AD1FD9" w:rsidRDefault="00954318">
      <w:pPr>
        <w:spacing w:line="480" w:lineRule="auto"/>
        <w:ind w:left="720" w:hanging="720"/>
        <w:rPr>
          <w:rFonts w:ascii="Times New Roman" w:hAnsi="Times New Roman" w:cs="Times New Roman"/>
          <w:sz w:val="24"/>
          <w:szCs w:val="24"/>
        </w:rPr>
      </w:pPr>
      <w:r>
        <w:rPr>
          <w:rFonts w:ascii="Times New Roman" w:hAnsi="Times New Roman" w:cs="Times New Roman"/>
          <w:iCs/>
          <w:spacing w:val="-1"/>
          <w:sz w:val="24"/>
          <w:szCs w:val="24"/>
        </w:rPr>
        <w:t>A.</w:t>
      </w:r>
      <w:r>
        <w:rPr>
          <w:rFonts w:ascii="Times New Roman" w:hAnsi="Times New Roman" w:cs="Times New Roman"/>
          <w:iCs/>
          <w:spacing w:val="-1"/>
          <w:sz w:val="24"/>
          <w:szCs w:val="24"/>
        </w:rPr>
        <w:tab/>
      </w:r>
      <w:r>
        <w:rPr>
          <w:rFonts w:ascii="Times New Roman" w:hAnsi="Times New Roman" w:cs="Times New Roman"/>
          <w:i/>
          <w:spacing w:val="-1"/>
          <w:sz w:val="24"/>
          <w:szCs w:val="24"/>
        </w:rPr>
        <w:t>Informal Challenge Deadlines.</w:t>
      </w:r>
      <w:r>
        <w:rPr>
          <w:rFonts w:ascii="Times New Roman" w:hAnsi="Times New Roman" w:cs="Times New Roman"/>
          <w:spacing w:val="-1"/>
          <w:sz w:val="24"/>
          <w:szCs w:val="24"/>
        </w:rPr>
        <w:t xml:space="preserve"> interested persons</w:t>
      </w:r>
      <w:r>
        <w:rPr>
          <w:rFonts w:ascii="Times New Roman" w:hAnsi="Times New Roman" w:cs="Times New Roman"/>
          <w:sz w:val="24"/>
          <w:szCs w:val="24"/>
        </w:rPr>
        <w:t xml:space="preserve"> </w:t>
      </w:r>
      <w:r>
        <w:rPr>
          <w:rFonts w:ascii="Times New Roman" w:hAnsi="Times New Roman" w:cs="Times New Roman"/>
          <w:spacing w:val="-1"/>
          <w:sz w:val="24"/>
          <w:szCs w:val="24"/>
        </w:rPr>
        <w:t>shall</w:t>
      </w:r>
      <w:r>
        <w:rPr>
          <w:rFonts w:ascii="Times New Roman" w:hAnsi="Times New Roman" w:cs="Times New Roman"/>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until the latest of one hundred fifty (150) calendar days after the Publication Date, thirty (30) calendar days after the receipt of all responses to timely submitted information requests (unless </w:t>
      </w:r>
      <w:r>
        <w:rPr>
          <w:rFonts w:ascii="Times New Roman" w:hAnsi="Times New Roman" w:cs="Times New Roman"/>
          <w:sz w:val="24"/>
          <w:szCs w:val="24"/>
        </w:rPr>
        <w:t xml:space="preserve">such period is extended with the written consent of LSPG-NY or by FERC order), or thirty (30) calendar days after resolution of a dispute that does not result in the production of additional information (“Review Period”), to review the calculations and to </w:t>
      </w:r>
      <w:r>
        <w:rPr>
          <w:rFonts w:ascii="Times New Roman" w:hAnsi="Times New Roman" w:cs="Times New Roman"/>
          <w:sz w:val="24"/>
          <w:szCs w:val="24"/>
        </w:rPr>
        <w:t xml:space="preserve">notify LSPG-NY in writing of any specific challenges that fall within the parameters as defined in the Limitations on Scope in Section 5.G of these Protocols (“Informal Challenge”). </w:t>
      </w:r>
      <w:r>
        <w:rPr>
          <w:rFonts w:ascii="Times New Roman" w:hAnsi="Times New Roman" w:cs="Times New Roman"/>
          <w:spacing w:val="-1"/>
          <w:sz w:val="24"/>
          <w:szCs w:val="24"/>
        </w:rPr>
        <w:t>Failure</w:t>
      </w:r>
      <w:r>
        <w:rPr>
          <w:rFonts w:ascii="Times New Roman" w:hAnsi="Times New Roman" w:cs="Times New Roman"/>
          <w:sz w:val="24"/>
          <w:szCs w:val="24"/>
        </w:rPr>
        <w:t xml:space="preserve"> 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pursue</w:t>
      </w:r>
      <w:r>
        <w:rPr>
          <w:rFonts w:ascii="Times New Roman" w:hAnsi="Times New Roman" w:cs="Times New Roman"/>
          <w:sz w:val="24"/>
          <w:szCs w:val="24"/>
        </w:rPr>
        <w:t xml:space="preserve"> </w:t>
      </w:r>
      <w:r>
        <w:rPr>
          <w:rFonts w:ascii="Times New Roman" w:hAnsi="Times New Roman" w:cs="Times New Roman"/>
          <w:spacing w:val="-1"/>
          <w:sz w:val="24"/>
          <w:szCs w:val="24"/>
        </w:rPr>
        <w:t>an</w:t>
      </w:r>
      <w:r>
        <w:rPr>
          <w:rFonts w:ascii="Times New Roman" w:hAnsi="Times New Roman" w:cs="Times New Roman"/>
          <w:sz w:val="24"/>
          <w:szCs w:val="24"/>
        </w:rPr>
        <w:t xml:space="preserve"> issue </w:t>
      </w:r>
      <w:r>
        <w:rPr>
          <w:rFonts w:ascii="Times New Roman" w:hAnsi="Times New Roman" w:cs="Times New Roman"/>
          <w:spacing w:val="-1"/>
          <w:sz w:val="24"/>
          <w:szCs w:val="24"/>
        </w:rPr>
        <w:t>through an Informal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Challenge</w:t>
      </w:r>
      <w:r>
        <w:rPr>
          <w:rFonts w:ascii="Times New Roman" w:hAnsi="Times New Roman" w:cs="Times New Roman"/>
          <w:sz w:val="24"/>
          <w:szCs w:val="24"/>
        </w:rPr>
        <w:t xml:space="preserve"> </w:t>
      </w:r>
      <w:r>
        <w:rPr>
          <w:rFonts w:ascii="Times New Roman" w:hAnsi="Times New Roman" w:cs="Times New Roman"/>
          <w:spacing w:val="1"/>
          <w:sz w:val="24"/>
          <w:szCs w:val="24"/>
        </w:rPr>
        <w:t>or</w:t>
      </w:r>
      <w:r>
        <w:rPr>
          <w:rFonts w:ascii="Times New Roman" w:hAnsi="Times New Roman" w:cs="Times New Roman"/>
          <w:sz w:val="24"/>
          <w:szCs w:val="24"/>
        </w:rPr>
        <w:t xml:space="preserve"> to</w:t>
      </w:r>
      <w:r>
        <w:rPr>
          <w:rFonts w:ascii="Times New Roman" w:hAnsi="Times New Roman" w:cs="Times New Roman"/>
          <w:spacing w:val="-2"/>
          <w:sz w:val="24"/>
          <w:szCs w:val="24"/>
        </w:rPr>
        <w:t xml:space="preserve"> </w:t>
      </w:r>
      <w:r>
        <w:rPr>
          <w:rFonts w:ascii="Times New Roman" w:hAnsi="Times New Roman" w:cs="Times New Roman"/>
          <w:sz w:val="24"/>
          <w:szCs w:val="24"/>
        </w:rPr>
        <w:t>lodge 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Challenge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regarding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issue</w:t>
      </w:r>
      <w:r>
        <w:rPr>
          <w:rFonts w:ascii="Times New Roman" w:hAnsi="Times New Roman" w:cs="Times New Roman"/>
          <w:spacing w:val="59"/>
          <w:w w:val="99"/>
          <w:sz w:val="24"/>
          <w:szCs w:val="24"/>
        </w:rPr>
        <w:t xml:space="preserve"> </w:t>
      </w:r>
      <w:r>
        <w:rPr>
          <w:rFonts w:ascii="Times New Roman" w:hAnsi="Times New Roman" w:cs="Times New Roman"/>
          <w:spacing w:val="-1"/>
          <w:sz w:val="24"/>
          <w:szCs w:val="24"/>
        </w:rPr>
        <w:t>as</w:t>
      </w:r>
      <w:r>
        <w:rPr>
          <w:rFonts w:ascii="Times New Roman" w:hAnsi="Times New Roman" w:cs="Times New Roman"/>
          <w:sz w:val="24"/>
          <w:szCs w:val="24"/>
        </w:rPr>
        <w:t xml:space="preserve"> to</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a </w:t>
      </w:r>
      <w:r>
        <w:rPr>
          <w:rFonts w:ascii="Times New Roman" w:hAnsi="Times New Roman" w:cs="Times New Roman"/>
          <w:spacing w:val="-1"/>
          <w:sz w:val="24"/>
          <w:szCs w:val="24"/>
        </w:rPr>
        <w:t>given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Annual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or </w:t>
      </w:r>
      <w:r>
        <w:rPr>
          <w:rFonts w:ascii="Times New Roman" w:hAnsi="Times New Roman" w:cs="Times New Roman"/>
          <w:spacing w:val="-1"/>
          <w:sz w:val="24"/>
          <w:szCs w:val="24"/>
        </w:rPr>
        <w:t>Annual Projection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bar </w:t>
      </w:r>
      <w:r>
        <w:rPr>
          <w:rFonts w:ascii="Times New Roman" w:hAnsi="Times New Roman" w:cs="Times New Roman"/>
          <w:spacing w:val="-1"/>
          <w:sz w:val="24"/>
          <w:szCs w:val="24"/>
        </w:rPr>
        <w:t>pursuit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91"/>
          <w:sz w:val="24"/>
          <w:szCs w:val="24"/>
        </w:rPr>
        <w:t xml:space="preserve"> </w:t>
      </w:r>
      <w:r>
        <w:rPr>
          <w:rFonts w:ascii="Times New Roman" w:hAnsi="Times New Roman" w:cs="Times New Roman"/>
          <w:spacing w:val="-1"/>
          <w:sz w:val="24"/>
          <w:szCs w:val="24"/>
        </w:rPr>
        <w:t>such</w:t>
      </w:r>
      <w:r>
        <w:rPr>
          <w:rFonts w:ascii="Times New Roman" w:hAnsi="Times New Roman" w:cs="Times New Roman"/>
          <w:sz w:val="24"/>
          <w:szCs w:val="24"/>
        </w:rPr>
        <w:t xml:space="preserve"> issue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with</w:t>
      </w:r>
      <w:r>
        <w:rPr>
          <w:rFonts w:ascii="Times New Roman" w:hAnsi="Times New Roman" w:cs="Times New Roman"/>
          <w:sz w:val="24"/>
          <w:szCs w:val="24"/>
        </w:rPr>
        <w:t xml:space="preserve"> </w:t>
      </w:r>
      <w:r>
        <w:rPr>
          <w:rFonts w:ascii="Times New Roman" w:hAnsi="Times New Roman" w:cs="Times New Roman"/>
          <w:spacing w:val="-1"/>
          <w:sz w:val="24"/>
          <w:szCs w:val="24"/>
        </w:rPr>
        <w:t>respect</w:t>
      </w:r>
      <w:r>
        <w:rPr>
          <w:rFonts w:ascii="Times New Roman" w:hAnsi="Times New Roman" w:cs="Times New Roman"/>
          <w:sz w:val="24"/>
          <w:szCs w:val="24"/>
        </w:rPr>
        <w:t xml:space="preserve"> to </w:t>
      </w:r>
      <w:r>
        <w:rPr>
          <w:rFonts w:ascii="Times New Roman" w:hAnsi="Times New Roman" w:cs="Times New Roman"/>
          <w:spacing w:val="-1"/>
          <w:sz w:val="24"/>
          <w:szCs w:val="24"/>
        </w:rPr>
        <w:t>that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Annual</w:t>
      </w:r>
      <w:r>
        <w:rPr>
          <w:rFonts w:ascii="Times New Roman" w:hAnsi="Times New Roman" w:cs="Times New Roman"/>
          <w:sz w:val="24"/>
          <w:szCs w:val="24"/>
        </w:rPr>
        <w:t xml:space="preserve"> </w:t>
      </w:r>
      <w:r>
        <w:rPr>
          <w:rFonts w:ascii="Times New Roman" w:hAnsi="Times New Roman" w:cs="Times New Roman"/>
          <w:spacing w:val="-1"/>
          <w:sz w:val="24"/>
          <w:szCs w:val="24"/>
        </w:rPr>
        <w:t>Update</w:t>
      </w:r>
      <w:r>
        <w:rPr>
          <w:rFonts w:ascii="Times New Roman" w:hAnsi="Times New Roman" w:cs="Times New Roman"/>
          <w:sz w:val="24"/>
          <w:szCs w:val="24"/>
        </w:rPr>
        <w:t xml:space="preserve"> or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Annual Projection,</w:t>
      </w:r>
      <w:r>
        <w:rPr>
          <w:rFonts w:ascii="Times New Roman" w:hAnsi="Times New Roman" w:cs="Times New Roman"/>
          <w:spacing w:val="-3"/>
          <w:sz w:val="24"/>
          <w:szCs w:val="24"/>
        </w:rPr>
        <w:t xml:space="preserve"> </w:t>
      </w:r>
      <w:r>
        <w:rPr>
          <w:rFonts w:ascii="Times New Roman" w:hAnsi="Times New Roman" w:cs="Times New Roman"/>
          <w:sz w:val="24"/>
          <w:szCs w:val="24"/>
        </w:rPr>
        <w:t>but</w:t>
      </w:r>
      <w:r>
        <w:rPr>
          <w:rFonts w:ascii="Times New Roman" w:hAnsi="Times New Roman" w:cs="Times New Roman"/>
          <w:spacing w:val="89"/>
          <w:w w:val="99"/>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not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bar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pursuit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issue</w:t>
      </w:r>
      <w:r>
        <w:rPr>
          <w:rFonts w:ascii="Times New Roman" w:hAnsi="Times New Roman" w:cs="Times New Roman"/>
          <w:spacing w:val="-3"/>
          <w:sz w:val="24"/>
          <w:szCs w:val="24"/>
        </w:rPr>
        <w:t xml:space="preserve"> </w:t>
      </w:r>
      <w:r>
        <w:rPr>
          <w:rFonts w:ascii="Times New Roman" w:hAnsi="Times New Roman" w:cs="Times New Roman"/>
          <w:sz w:val="24"/>
          <w:szCs w:val="24"/>
        </w:rPr>
        <w:t>or 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lodging</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 </w:t>
      </w:r>
      <w:r>
        <w:rPr>
          <w:rFonts w:ascii="Times New Roman" w:hAnsi="Times New Roman" w:cs="Times New Roman"/>
          <w:spacing w:val="-1"/>
          <w:sz w:val="24"/>
          <w:szCs w:val="24"/>
        </w:rPr>
        <w:t>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issue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as</w:t>
      </w:r>
      <w:r>
        <w:rPr>
          <w:rFonts w:ascii="Times New Roman" w:hAnsi="Times New Roman" w:cs="Times New Roman"/>
          <w:spacing w:val="57"/>
          <w:sz w:val="24"/>
          <w:szCs w:val="24"/>
        </w:rPr>
        <w:t xml:space="preserve"> </w:t>
      </w:r>
      <w:r>
        <w:rPr>
          <w:rFonts w:ascii="Times New Roman" w:hAnsi="Times New Roman" w:cs="Times New Roman"/>
          <w:sz w:val="24"/>
          <w:szCs w:val="24"/>
        </w:rPr>
        <w:t>it</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relates</w:t>
      </w:r>
      <w:r>
        <w:rPr>
          <w:rFonts w:ascii="Times New Roman" w:hAnsi="Times New Roman" w:cs="Times New Roman"/>
          <w:sz w:val="24"/>
          <w:szCs w:val="24"/>
        </w:rPr>
        <w:t xml:space="preserve"> to a</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subsequent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Annual</w:t>
      </w:r>
      <w:r>
        <w:rPr>
          <w:rFonts w:ascii="Times New Roman" w:hAnsi="Times New Roman" w:cs="Times New Roman"/>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Annual Projection </w:t>
      </w:r>
    </w:p>
    <w:p w:rsidR="00AD1FD9" w:rsidRDefault="00954318">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Contents, Scope, and Response</w:t>
      </w:r>
      <w:r>
        <w:rPr>
          <w:rFonts w:ascii="Times New Roman" w:hAnsi="Times New Roman" w:cs="Times New Roman"/>
          <w:sz w:val="24"/>
          <w:szCs w:val="24"/>
        </w:rPr>
        <w:t>. An interested party</w:t>
      </w:r>
      <w:r>
        <w:rPr>
          <w:rFonts w:ascii="Times New Roman" w:hAnsi="Times New Roman" w:cs="Times New Roman"/>
          <w:spacing w:val="-9"/>
          <w:sz w:val="24"/>
          <w:szCs w:val="24"/>
        </w:rPr>
        <w:t xml:space="preserve"> </w:t>
      </w:r>
      <w:r>
        <w:rPr>
          <w:rFonts w:ascii="Times New Roman" w:hAnsi="Times New Roman" w:cs="Times New Roman"/>
          <w:sz w:val="24"/>
          <w:szCs w:val="24"/>
        </w:rPr>
        <w:t>submitting</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4"/>
          <w:sz w:val="24"/>
          <w:szCs w:val="24"/>
        </w:rPr>
        <w:t xml:space="preserve"> </w:t>
      </w:r>
      <w:r>
        <w:rPr>
          <w:rFonts w:ascii="Times New Roman" w:hAnsi="Times New Roman" w:cs="Times New Roman"/>
          <w:sz w:val="24"/>
          <w:szCs w:val="24"/>
        </w:rPr>
        <w:t>must</w:t>
      </w:r>
      <w:r>
        <w:rPr>
          <w:rFonts w:ascii="Times New Roman" w:hAnsi="Times New Roman" w:cs="Times New Roman"/>
          <w:spacing w:val="-4"/>
          <w:sz w:val="24"/>
          <w:szCs w:val="24"/>
        </w:rPr>
        <w:t xml:space="preserve"> </w:t>
      </w:r>
      <w:r>
        <w:rPr>
          <w:rFonts w:ascii="Times New Roman" w:hAnsi="Times New Roman" w:cs="Times New Roman"/>
          <w:sz w:val="24"/>
          <w:szCs w:val="24"/>
        </w:rPr>
        <w:t>specify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inputs,</w:t>
      </w:r>
      <w:r>
        <w:rPr>
          <w:rFonts w:ascii="Times New Roman" w:hAnsi="Times New Roman" w:cs="Times New Roman"/>
          <w:spacing w:val="-4"/>
          <w:sz w:val="24"/>
          <w:szCs w:val="24"/>
        </w:rPr>
        <w:t xml:space="preserve"> </w:t>
      </w:r>
      <w:r>
        <w:rPr>
          <w:rFonts w:ascii="Times New Roman" w:hAnsi="Times New Roman" w:cs="Times New Roman"/>
          <w:sz w:val="24"/>
          <w:szCs w:val="24"/>
        </w:rPr>
        <w:t>supporting</w:t>
      </w:r>
      <w:r>
        <w:rPr>
          <w:rFonts w:ascii="Times New Roman" w:hAnsi="Times New Roman" w:cs="Times New Roman"/>
          <w:spacing w:val="69"/>
          <w:sz w:val="24"/>
          <w:szCs w:val="24"/>
        </w:rPr>
        <w:t xml:space="preserve"> </w:t>
      </w:r>
      <w:r>
        <w:rPr>
          <w:rFonts w:ascii="Times New Roman" w:hAnsi="Times New Roman" w:cs="Times New Roman"/>
          <w:sz w:val="24"/>
          <w:szCs w:val="24"/>
        </w:rPr>
        <w:t>explanations,</w:t>
      </w:r>
      <w:r>
        <w:rPr>
          <w:rFonts w:ascii="Times New Roman" w:hAnsi="Times New Roman" w:cs="Times New Roman"/>
          <w:spacing w:val="-5"/>
          <w:sz w:val="24"/>
          <w:szCs w:val="24"/>
        </w:rPr>
        <w:t xml:space="preserve"> </w:t>
      </w:r>
      <w:r>
        <w:rPr>
          <w:rFonts w:ascii="Times New Roman" w:hAnsi="Times New Roman" w:cs="Times New Roman"/>
          <w:sz w:val="24"/>
          <w:szCs w:val="24"/>
        </w:rPr>
        <w:t>allocations,</w:t>
      </w:r>
      <w:r>
        <w:rPr>
          <w:rFonts w:ascii="Times New Roman" w:hAnsi="Times New Roman" w:cs="Times New Roman"/>
          <w:spacing w:val="-4"/>
          <w:sz w:val="24"/>
          <w:szCs w:val="24"/>
        </w:rPr>
        <w:t xml:space="preserve"> </w:t>
      </w:r>
      <w:r>
        <w:rPr>
          <w:rFonts w:ascii="Times New Roman" w:hAnsi="Times New Roman" w:cs="Times New Roman"/>
          <w:sz w:val="24"/>
          <w:szCs w:val="24"/>
        </w:rPr>
        <w:t>calculations,</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other</w:t>
      </w:r>
      <w:r>
        <w:rPr>
          <w:rFonts w:ascii="Times New Roman" w:hAnsi="Times New Roman" w:cs="Times New Roman"/>
          <w:spacing w:val="-6"/>
          <w:sz w:val="24"/>
          <w:szCs w:val="24"/>
        </w:rPr>
        <w:t xml:space="preserve"> </w:t>
      </w:r>
      <w:r>
        <w:rPr>
          <w:rFonts w:ascii="Times New Roman" w:hAnsi="Times New Roman" w:cs="Times New Roman"/>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which</w:t>
      </w:r>
      <w:r>
        <w:rPr>
          <w:rFonts w:ascii="Times New Roman" w:hAnsi="Times New Roman" w:cs="Times New Roman"/>
          <w:spacing w:val="-4"/>
          <w:sz w:val="24"/>
          <w:szCs w:val="24"/>
        </w:rPr>
        <w:t xml:space="preserve"> </w:t>
      </w:r>
      <w:r>
        <w:rPr>
          <w:rFonts w:ascii="Times New Roman" w:hAnsi="Times New Roman" w:cs="Times New Roman"/>
          <w:sz w:val="24"/>
          <w:szCs w:val="24"/>
        </w:rPr>
        <w:t>it</w:t>
      </w:r>
      <w:r>
        <w:rPr>
          <w:rFonts w:ascii="Times New Roman" w:hAnsi="Times New Roman" w:cs="Times New Roman"/>
          <w:spacing w:val="-5"/>
          <w:sz w:val="24"/>
          <w:szCs w:val="24"/>
        </w:rPr>
        <w:t xml:space="preserve"> </w:t>
      </w:r>
      <w:r>
        <w:rPr>
          <w:rFonts w:ascii="Times New Roman" w:hAnsi="Times New Roman" w:cs="Times New Roman"/>
          <w:sz w:val="24"/>
          <w:szCs w:val="24"/>
        </w:rPr>
        <w:t>objects,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93"/>
          <w:sz w:val="24"/>
          <w:szCs w:val="24"/>
        </w:rPr>
        <w:t xml:space="preserve"> </w:t>
      </w:r>
      <w:r>
        <w:rPr>
          <w:rFonts w:ascii="Times New Roman" w:hAnsi="Times New Roman" w:cs="Times New Roman"/>
          <w:sz w:val="24"/>
          <w:szCs w:val="24"/>
        </w:rPr>
        <w:t>provide</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appropriate</w:t>
      </w:r>
      <w:r>
        <w:rPr>
          <w:rFonts w:ascii="Times New Roman" w:hAnsi="Times New Roman" w:cs="Times New Roman"/>
          <w:spacing w:val="-3"/>
          <w:sz w:val="24"/>
          <w:szCs w:val="24"/>
        </w:rPr>
        <w:t xml:space="preserve"> </w:t>
      </w:r>
      <w:r>
        <w:rPr>
          <w:rFonts w:ascii="Times New Roman" w:hAnsi="Times New Roman" w:cs="Times New Roman"/>
          <w:sz w:val="24"/>
          <w:szCs w:val="24"/>
        </w:rPr>
        <w:t>explanation</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documents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support</w:t>
      </w:r>
      <w:r>
        <w:rPr>
          <w:rFonts w:ascii="Times New Roman" w:hAnsi="Times New Roman" w:cs="Times New Roman"/>
          <w:spacing w:val="-5"/>
          <w:sz w:val="24"/>
          <w:szCs w:val="24"/>
        </w:rPr>
        <w:t xml:space="preserve"> </w:t>
      </w:r>
      <w:r>
        <w:rPr>
          <w:rFonts w:ascii="Times New Roman" w:hAnsi="Times New Roman" w:cs="Times New Roman"/>
          <w:sz w:val="24"/>
          <w:szCs w:val="24"/>
        </w:rPr>
        <w:t>its</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3"/>
          <w:sz w:val="24"/>
          <w:szCs w:val="24"/>
        </w:rPr>
        <w:t xml:space="preserve"> </w:t>
      </w:r>
      <w:r>
        <w:rPr>
          <w:rFonts w:ascii="Times New Roman" w:hAnsi="Times New Roman" w:cs="Times New Roman"/>
          <w:sz w:val="24"/>
          <w:szCs w:val="24"/>
        </w:rPr>
        <w:t>LSPG-NY</w:t>
      </w:r>
      <w:r>
        <w:rPr>
          <w:rFonts w:ascii="Times New Roman" w:hAnsi="Times New Roman" w:cs="Times New Roman"/>
          <w:spacing w:val="85"/>
          <w:w w:val="99"/>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respond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within twenty</w:t>
      </w:r>
      <w:r>
        <w:rPr>
          <w:rFonts w:ascii="Times New Roman" w:hAnsi="Times New Roman" w:cs="Times New Roman"/>
          <w:spacing w:val="-8"/>
          <w:sz w:val="24"/>
          <w:szCs w:val="24"/>
        </w:rPr>
        <w:t xml:space="preserve"> </w:t>
      </w:r>
      <w:r>
        <w:rPr>
          <w:rFonts w:ascii="Times New Roman" w:hAnsi="Times New Roman" w:cs="Times New Roman"/>
          <w:sz w:val="24"/>
          <w:szCs w:val="24"/>
        </w:rPr>
        <w:t>(20)</w:t>
      </w:r>
      <w:r>
        <w:rPr>
          <w:rFonts w:ascii="Times New Roman" w:hAnsi="Times New Roman" w:cs="Times New Roman"/>
          <w:spacing w:val="65"/>
          <w:sz w:val="24"/>
          <w:szCs w:val="24"/>
        </w:rPr>
        <w:t xml:space="preserve"> </w:t>
      </w:r>
      <w:r>
        <w:rPr>
          <w:rFonts w:ascii="Times New Roman" w:hAnsi="Times New Roman" w:cs="Times New Roman"/>
          <w:sz w:val="24"/>
          <w:szCs w:val="24"/>
        </w:rPr>
        <w:t>business</w:t>
      </w:r>
      <w:r>
        <w:rPr>
          <w:rFonts w:ascii="Times New Roman" w:hAnsi="Times New Roman" w:cs="Times New Roman"/>
          <w:spacing w:val="-5"/>
          <w:sz w:val="24"/>
          <w:szCs w:val="24"/>
        </w:rPr>
        <w:t xml:space="preserve"> </w:t>
      </w:r>
      <w:r>
        <w:rPr>
          <w:rFonts w:ascii="Times New Roman" w:hAnsi="Times New Roman" w:cs="Times New Roman"/>
          <w:sz w:val="24"/>
          <w:szCs w:val="24"/>
        </w:rPr>
        <w:t>days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notification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such</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2"/>
          <w:sz w:val="24"/>
          <w:szCs w:val="24"/>
        </w:rPr>
        <w:t xml:space="preserve"> </w:t>
      </w:r>
      <w:r>
        <w:rPr>
          <w:rFonts w:ascii="Times New Roman" w:hAnsi="Times New Roman" w:cs="Times New Roman"/>
          <w:sz w:val="24"/>
          <w:szCs w:val="24"/>
        </w:rPr>
        <w:t>LSPG-NY,</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where</w:t>
      </w:r>
      <w:r>
        <w:rPr>
          <w:rFonts w:ascii="Times New Roman" w:hAnsi="Times New Roman" w:cs="Times New Roman"/>
          <w:spacing w:val="-5"/>
          <w:sz w:val="24"/>
          <w:szCs w:val="24"/>
        </w:rPr>
        <w:t xml:space="preserve"> </w:t>
      </w:r>
      <w:r>
        <w:rPr>
          <w:rFonts w:ascii="Times New Roman" w:hAnsi="Times New Roman" w:cs="Times New Roman"/>
          <w:sz w:val="24"/>
          <w:szCs w:val="24"/>
        </w:rPr>
        <w:t>applicable,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103"/>
          <w:w w:val="99"/>
          <w:sz w:val="24"/>
          <w:szCs w:val="24"/>
        </w:rPr>
        <w:t xml:space="preserve"> </w:t>
      </w:r>
      <w:r>
        <w:rPr>
          <w:rFonts w:ascii="Times New Roman" w:hAnsi="Times New Roman" w:cs="Times New Roman"/>
          <w:sz w:val="24"/>
          <w:szCs w:val="24"/>
        </w:rPr>
        <w:t>Transmission</w:t>
      </w:r>
      <w:r>
        <w:rPr>
          <w:rFonts w:ascii="Times New Roman" w:hAnsi="Times New Roman" w:cs="Times New Roman"/>
          <w:spacing w:val="-4"/>
          <w:sz w:val="24"/>
          <w:szCs w:val="24"/>
        </w:rPr>
        <w:t xml:space="preserve"> </w:t>
      </w:r>
      <w:r>
        <w:rPr>
          <w:rFonts w:ascii="Times New Roman" w:hAnsi="Times New Roman" w:cs="Times New Roman"/>
          <w:sz w:val="24"/>
          <w:szCs w:val="24"/>
        </w:rPr>
        <w:t>Provider,</w:t>
      </w:r>
      <w:r>
        <w:rPr>
          <w:rFonts w:ascii="Times New Roman" w:hAnsi="Times New Roman" w:cs="Times New Roman"/>
          <w:spacing w:val="-4"/>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appoint</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senior</w:t>
      </w:r>
      <w:r>
        <w:rPr>
          <w:rFonts w:ascii="Times New Roman" w:hAnsi="Times New Roman" w:cs="Times New Roman"/>
          <w:spacing w:val="-5"/>
          <w:sz w:val="24"/>
          <w:szCs w:val="24"/>
        </w:rPr>
        <w:t xml:space="preserve"> </w:t>
      </w:r>
      <w:r>
        <w:rPr>
          <w:rFonts w:ascii="Times New Roman" w:hAnsi="Times New Roman" w:cs="Times New Roman"/>
          <w:sz w:val="24"/>
          <w:szCs w:val="24"/>
        </w:rPr>
        <w:t>representative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work</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party</w:t>
      </w:r>
      <w:r>
        <w:rPr>
          <w:rFonts w:ascii="Times New Roman" w:hAnsi="Times New Roman" w:cs="Times New Roman"/>
          <w:spacing w:val="-9"/>
          <w:sz w:val="24"/>
          <w:szCs w:val="24"/>
        </w:rPr>
        <w:t xml:space="preserve"> </w:t>
      </w:r>
      <w:r>
        <w:rPr>
          <w:rFonts w:ascii="Times New Roman" w:hAnsi="Times New Roman" w:cs="Times New Roman"/>
          <w:sz w:val="24"/>
          <w:szCs w:val="24"/>
        </w:rPr>
        <w:t>that</w:t>
      </w:r>
      <w:r>
        <w:rPr>
          <w:rFonts w:ascii="Times New Roman" w:hAnsi="Times New Roman" w:cs="Times New Roman"/>
          <w:spacing w:val="111"/>
          <w:w w:val="99"/>
          <w:sz w:val="24"/>
          <w:szCs w:val="24"/>
        </w:rPr>
        <w:t xml:space="preserve"> </w:t>
      </w:r>
      <w:r>
        <w:rPr>
          <w:rFonts w:ascii="Times New Roman" w:hAnsi="Times New Roman" w:cs="Times New Roman"/>
          <w:sz w:val="24"/>
          <w:szCs w:val="24"/>
        </w:rPr>
        <w:t>submitted</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its</w:t>
      </w:r>
      <w:r>
        <w:rPr>
          <w:rFonts w:ascii="Times New Roman" w:hAnsi="Times New Roman" w:cs="Times New Roman"/>
          <w:spacing w:val="-5"/>
          <w:sz w:val="24"/>
          <w:szCs w:val="24"/>
        </w:rPr>
        <w:t xml:space="preserve"> </w:t>
      </w:r>
      <w:r>
        <w:rPr>
          <w:rFonts w:ascii="Times New Roman" w:hAnsi="Times New Roman" w:cs="Times New Roman"/>
          <w:sz w:val="24"/>
          <w:szCs w:val="24"/>
        </w:rPr>
        <w:t>representative)</w:t>
      </w:r>
      <w:r>
        <w:rPr>
          <w:rFonts w:ascii="Times New Roman" w:hAnsi="Times New Roman" w:cs="Times New Roman"/>
          <w:spacing w:val="-5"/>
          <w:sz w:val="24"/>
          <w:szCs w:val="24"/>
        </w:rPr>
        <w:t xml:space="preserve"> </w:t>
      </w:r>
      <w:r>
        <w:rPr>
          <w:rFonts w:ascii="Times New Roman" w:hAnsi="Times New Roman" w:cs="Times New Roman"/>
          <w:sz w:val="24"/>
          <w:szCs w:val="24"/>
        </w:rPr>
        <w:t>toward</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resolution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7"/>
          <w:w w:val="99"/>
          <w:sz w:val="24"/>
          <w:szCs w:val="24"/>
        </w:rPr>
        <w:t xml:space="preserve"> </w:t>
      </w:r>
      <w:r>
        <w:rPr>
          <w:rFonts w:ascii="Times New Roman" w:hAnsi="Times New Roman" w:cs="Times New Roman"/>
          <w:sz w:val="24"/>
          <w:szCs w:val="24"/>
        </w:rPr>
        <w:t>challenge.</w:t>
      </w:r>
      <w:r>
        <w:rPr>
          <w:rFonts w:ascii="Times New Roman" w:hAnsi="Times New Roman" w:cs="Times New Roman"/>
          <w:spacing w:val="52"/>
          <w:sz w:val="24"/>
          <w:szCs w:val="24"/>
        </w:rPr>
        <w:t xml:space="preserve"> </w:t>
      </w:r>
      <w:r>
        <w:rPr>
          <w:rFonts w:ascii="Times New Roman" w:hAnsi="Times New Roman" w:cs="Times New Roman"/>
          <w:spacing w:val="-2"/>
          <w:sz w:val="24"/>
          <w:szCs w:val="24"/>
        </w:rPr>
        <w:t>If</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disagrees</w:t>
      </w:r>
      <w:r>
        <w:rPr>
          <w:rFonts w:ascii="Times New Roman" w:hAnsi="Times New Roman" w:cs="Times New Roman"/>
          <w:spacing w:val="-3"/>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6"/>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w w:val="99"/>
          <w:sz w:val="24"/>
          <w:szCs w:val="24"/>
        </w:rPr>
        <w:t xml:space="preserve"> </w:t>
      </w:r>
      <w:r>
        <w:rPr>
          <w:rFonts w:ascii="Times New Roman" w:hAnsi="Times New Roman" w:cs="Times New Roman"/>
          <w:sz w:val="24"/>
          <w:szCs w:val="24"/>
        </w:rPr>
        <w:t>interested</w:t>
      </w:r>
      <w:r>
        <w:rPr>
          <w:rFonts w:ascii="Times New Roman" w:hAnsi="Times New Roman" w:cs="Times New Roman"/>
          <w:spacing w:val="-5"/>
          <w:sz w:val="24"/>
          <w:szCs w:val="24"/>
        </w:rPr>
        <w:t xml:space="preserve"> </w:t>
      </w:r>
      <w:r>
        <w:rPr>
          <w:rFonts w:ascii="Times New Roman" w:hAnsi="Times New Roman" w:cs="Times New Roman"/>
          <w:sz w:val="24"/>
          <w:szCs w:val="24"/>
        </w:rPr>
        <w:t>person(s)</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2"/>
          <w:sz w:val="24"/>
          <w:szCs w:val="24"/>
        </w:rPr>
        <w:t xml:space="preserve"> </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explanation</w:t>
      </w:r>
      <w:r>
        <w:rPr>
          <w:rFonts w:ascii="Times New Roman" w:hAnsi="Times New Roman" w:cs="Times New Roman"/>
          <w:spacing w:val="-5"/>
          <w:sz w:val="24"/>
          <w:szCs w:val="24"/>
        </w:rPr>
        <w:t xml:space="preserve"> </w:t>
      </w:r>
      <w:r>
        <w:rPr>
          <w:rFonts w:ascii="Times New Roman" w:hAnsi="Times New Roman" w:cs="Times New Roman"/>
          <w:sz w:val="24"/>
          <w:szCs w:val="24"/>
        </w:rPr>
        <w:t>supporting</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inputs,</w:t>
      </w:r>
      <w:r>
        <w:rPr>
          <w:rFonts w:ascii="Times New Roman" w:hAnsi="Times New Roman" w:cs="Times New Roman"/>
          <w:spacing w:val="-4"/>
          <w:sz w:val="24"/>
          <w:szCs w:val="24"/>
        </w:rPr>
        <w:t xml:space="preserve"> </w:t>
      </w:r>
      <w:r>
        <w:rPr>
          <w:rFonts w:ascii="Times New Roman" w:hAnsi="Times New Roman" w:cs="Times New Roman"/>
          <w:sz w:val="24"/>
          <w:szCs w:val="24"/>
        </w:rPr>
        <w:t>supporting</w:t>
      </w:r>
      <w:r>
        <w:rPr>
          <w:rFonts w:ascii="Times New Roman" w:hAnsi="Times New Roman" w:cs="Times New Roman"/>
          <w:spacing w:val="-7"/>
          <w:sz w:val="24"/>
          <w:szCs w:val="24"/>
        </w:rPr>
        <w:t xml:space="preserve"> </w:t>
      </w:r>
      <w:r>
        <w:rPr>
          <w:rFonts w:ascii="Times New Roman" w:hAnsi="Times New Roman" w:cs="Times New Roman"/>
          <w:sz w:val="24"/>
          <w:szCs w:val="24"/>
        </w:rPr>
        <w:t>explanations,</w:t>
      </w:r>
      <w:r>
        <w:rPr>
          <w:rFonts w:ascii="Times New Roman" w:hAnsi="Times New Roman" w:cs="Times New Roman"/>
          <w:spacing w:val="73"/>
          <w:sz w:val="24"/>
          <w:szCs w:val="24"/>
        </w:rPr>
        <w:t xml:space="preserve"> </w:t>
      </w:r>
      <w:r>
        <w:rPr>
          <w:rFonts w:ascii="Times New Roman" w:hAnsi="Times New Roman" w:cs="Times New Roman"/>
          <w:sz w:val="24"/>
          <w:szCs w:val="24"/>
        </w:rPr>
        <w:t>allocations,</w:t>
      </w:r>
      <w:r>
        <w:rPr>
          <w:rFonts w:ascii="Times New Roman" w:hAnsi="Times New Roman" w:cs="Times New Roman"/>
          <w:spacing w:val="-5"/>
          <w:sz w:val="24"/>
          <w:szCs w:val="24"/>
        </w:rPr>
        <w:t xml:space="preserve"> </w:t>
      </w:r>
      <w:r>
        <w:rPr>
          <w:rFonts w:ascii="Times New Roman" w:hAnsi="Times New Roman" w:cs="Times New Roman"/>
          <w:sz w:val="24"/>
          <w:szCs w:val="24"/>
        </w:rPr>
        <w:t>calculations,</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z w:val="24"/>
          <w:szCs w:val="24"/>
        </w:rPr>
        <w:t>information.</w:t>
      </w:r>
    </w:p>
    <w:p w:rsidR="00AD1FD9" w:rsidRDefault="00954318">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i/>
          <w:sz w:val="24"/>
          <w:szCs w:val="24"/>
        </w:rPr>
        <w:t>Public Availability of Informal Challenges</w:t>
      </w:r>
      <w:r>
        <w:rPr>
          <w:rFonts w:ascii="Times New Roman" w:hAnsi="Times New Roman" w:cs="Times New Roman"/>
          <w:sz w:val="24"/>
          <w:szCs w:val="24"/>
        </w:rPr>
        <w:t>.  LSPG-NY</w:t>
      </w:r>
      <w:r>
        <w:rPr>
          <w:rFonts w:ascii="Times New Roman" w:hAnsi="Times New Roman" w:cs="Times New Roman"/>
          <w:spacing w:val="-5"/>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cause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posted</w:t>
      </w:r>
      <w:r>
        <w:rPr>
          <w:rFonts w:ascii="Times New Roman" w:hAnsi="Times New Roman" w:cs="Times New Roman"/>
          <w:spacing w:val="-4"/>
          <w:sz w:val="24"/>
          <w:szCs w:val="24"/>
        </w:rPr>
        <w:t xml:space="preserve"> at a publicly-accessible location on the ISO website </w:t>
      </w:r>
      <w:r>
        <w:rPr>
          <w:rFonts w:ascii="Times New Roman" w:hAnsi="Times New Roman" w:cs="Times New Roman"/>
          <w:sz w:val="24"/>
          <w:szCs w:val="24"/>
        </w:rPr>
        <w:t>all</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z w:val="24"/>
          <w:szCs w:val="24"/>
        </w:rPr>
        <w:t>from</w:t>
      </w:r>
      <w:r>
        <w:rPr>
          <w:rFonts w:ascii="Times New Roman" w:hAnsi="Times New Roman" w:cs="Times New Roman"/>
          <w:spacing w:val="-2"/>
          <w:sz w:val="24"/>
          <w:szCs w:val="24"/>
        </w:rPr>
        <w:t xml:space="preserve"> </w:t>
      </w:r>
      <w:r>
        <w:rPr>
          <w:rFonts w:ascii="Times New Roman" w:hAnsi="Times New Roman" w:cs="Times New Roman"/>
          <w:sz w:val="24"/>
          <w:szCs w:val="24"/>
        </w:rPr>
        <w:t>interested</w:t>
      </w:r>
      <w:r>
        <w:rPr>
          <w:rFonts w:ascii="Times New Roman" w:hAnsi="Times New Roman" w:cs="Times New Roman"/>
          <w:spacing w:val="-4"/>
          <w:sz w:val="24"/>
          <w:szCs w:val="24"/>
        </w:rPr>
        <w:t xml:space="preserve"> </w:t>
      </w:r>
      <w:r>
        <w:rPr>
          <w:rFonts w:ascii="Times New Roman" w:hAnsi="Times New Roman" w:cs="Times New Roman"/>
          <w:sz w:val="24"/>
          <w:szCs w:val="24"/>
        </w:rPr>
        <w:t>persons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89"/>
          <w:sz w:val="24"/>
          <w:szCs w:val="24"/>
        </w:rPr>
        <w:t xml:space="preserve"> </w:t>
      </w:r>
      <w:r>
        <w:rPr>
          <w:rFonts w:ascii="Times New Roman" w:hAnsi="Times New Roman" w:cs="Times New Roman"/>
          <w:sz w:val="24"/>
          <w:szCs w:val="24"/>
        </w:rPr>
        <w:t>LSPG-NY’s</w:t>
      </w:r>
      <w:r>
        <w:rPr>
          <w:rFonts w:ascii="Times New Roman" w:hAnsi="Times New Roman" w:cs="Times New Roman"/>
          <w:spacing w:val="-5"/>
          <w:sz w:val="24"/>
          <w:szCs w:val="24"/>
        </w:rPr>
        <w:t xml:space="preserve"> </w:t>
      </w:r>
      <w:r>
        <w:rPr>
          <w:rFonts w:ascii="Times New Roman" w:hAnsi="Times New Roman" w:cs="Times New Roman"/>
          <w:sz w:val="24"/>
          <w:szCs w:val="24"/>
        </w:rPr>
        <w:t>response(s)</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Challenges;</w:t>
      </w:r>
      <w:r>
        <w:rPr>
          <w:rFonts w:ascii="Times New Roman" w:hAnsi="Times New Roman" w:cs="Times New Roman"/>
          <w:spacing w:val="-5"/>
          <w:sz w:val="24"/>
          <w:szCs w:val="24"/>
        </w:rPr>
        <w:t xml:space="preserve"> </w:t>
      </w:r>
      <w:r>
        <w:rPr>
          <w:rFonts w:ascii="Times New Roman" w:hAnsi="Times New Roman" w:cs="Times New Roman"/>
          <w:sz w:val="24"/>
          <w:szCs w:val="24"/>
        </w:rPr>
        <w:t>except,</w:t>
      </w:r>
      <w:r>
        <w:rPr>
          <w:rFonts w:ascii="Times New Roman" w:hAnsi="Times New Roman" w:cs="Times New Roman"/>
          <w:spacing w:val="-4"/>
          <w:sz w:val="24"/>
          <w:szCs w:val="24"/>
        </w:rPr>
        <w:t xml:space="preserve"> </w:t>
      </w:r>
      <w:r>
        <w:rPr>
          <w:rFonts w:ascii="Times New Roman" w:hAnsi="Times New Roman" w:cs="Times New Roman"/>
          <w:sz w:val="24"/>
          <w:szCs w:val="24"/>
        </w:rPr>
        <w:t>however,</w:t>
      </w:r>
      <w:r>
        <w:rPr>
          <w:rFonts w:ascii="Times New Roman" w:hAnsi="Times New Roman" w:cs="Times New Roman"/>
          <w:spacing w:val="-4"/>
          <w:sz w:val="24"/>
          <w:szCs w:val="24"/>
        </w:rPr>
        <w:t xml:space="preserve"> </w:t>
      </w:r>
      <w:r>
        <w:rPr>
          <w:rFonts w:ascii="Times New Roman" w:hAnsi="Times New Roman" w:cs="Times New Roman"/>
          <w:sz w:val="24"/>
          <w:szCs w:val="24"/>
        </w:rPr>
        <w:t>if</w:t>
      </w:r>
      <w:r>
        <w:rPr>
          <w:rFonts w:ascii="Times New Roman" w:hAnsi="Times New Roman" w:cs="Times New Roman"/>
          <w:spacing w:val="-4"/>
          <w:sz w:val="24"/>
          <w:szCs w:val="24"/>
        </w:rPr>
        <w:t xml:space="preserve"> </w:t>
      </w:r>
      <w:r>
        <w:rPr>
          <w:rFonts w:ascii="Times New Roman" w:hAnsi="Times New Roman" w:cs="Times New Roman"/>
          <w:sz w:val="24"/>
          <w:szCs w:val="24"/>
        </w:rPr>
        <w:t>Informal</w:t>
      </w:r>
      <w:r>
        <w:rPr>
          <w:rFonts w:ascii="Times New Roman" w:hAnsi="Times New Roman" w:cs="Times New Roman"/>
          <w:spacing w:val="73"/>
          <w:w w:val="99"/>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responses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z w:val="24"/>
          <w:szCs w:val="24"/>
        </w:rPr>
        <w:t>include</w:t>
      </w:r>
      <w:r>
        <w:rPr>
          <w:rFonts w:ascii="Times New Roman" w:hAnsi="Times New Roman" w:cs="Times New Roman"/>
          <w:spacing w:val="-5"/>
          <w:sz w:val="24"/>
          <w:szCs w:val="24"/>
        </w:rPr>
        <w:t xml:space="preserve"> </w:t>
      </w:r>
      <w:r>
        <w:rPr>
          <w:rFonts w:ascii="Times New Roman" w:hAnsi="Times New Roman" w:cs="Times New Roman"/>
          <w:sz w:val="24"/>
          <w:szCs w:val="24"/>
        </w:rPr>
        <w:t>material</w:t>
      </w:r>
      <w:r>
        <w:rPr>
          <w:rFonts w:ascii="Times New Roman" w:hAnsi="Times New Roman" w:cs="Times New Roman"/>
          <w:spacing w:val="-4"/>
          <w:sz w:val="24"/>
          <w:szCs w:val="24"/>
        </w:rPr>
        <w:t xml:space="preserve"> </w:t>
      </w:r>
      <w:r>
        <w:rPr>
          <w:rFonts w:ascii="Times New Roman" w:hAnsi="Times New Roman" w:cs="Times New Roman"/>
          <w:sz w:val="24"/>
          <w:szCs w:val="24"/>
        </w:rPr>
        <w:t>deemed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6"/>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7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confidential</w:t>
      </w:r>
      <w:r>
        <w:rPr>
          <w:rFonts w:ascii="Times New Roman" w:hAnsi="Times New Roman" w:cs="Times New Roman"/>
          <w:spacing w:val="-4"/>
          <w:sz w:val="24"/>
          <w:szCs w:val="24"/>
        </w:rPr>
        <w:t xml:space="preserve"> </w:t>
      </w:r>
      <w:r>
        <w:rPr>
          <w:rFonts w:ascii="Times New Roman" w:hAnsi="Times New Roman" w:cs="Times New Roman"/>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publicly</w:t>
      </w:r>
      <w:r>
        <w:rPr>
          <w:rFonts w:ascii="Times New Roman" w:hAnsi="Times New Roman" w:cs="Times New Roman"/>
          <w:spacing w:val="-9"/>
          <w:sz w:val="24"/>
          <w:szCs w:val="24"/>
        </w:rPr>
        <w:t xml:space="preserve"> </w:t>
      </w:r>
      <w:r>
        <w:rPr>
          <w:rFonts w:ascii="Times New Roman" w:hAnsi="Times New Roman" w:cs="Times New Roman"/>
          <w:sz w:val="24"/>
          <w:szCs w:val="24"/>
        </w:rPr>
        <w:t>posted</w:t>
      </w:r>
      <w:r>
        <w:rPr>
          <w:rFonts w:ascii="Times New Roman" w:hAnsi="Times New Roman" w:cs="Times New Roman"/>
          <w:spacing w:val="-4"/>
          <w:sz w:val="24"/>
          <w:szCs w:val="24"/>
        </w:rPr>
        <w:t xml:space="preserve"> </w:t>
      </w:r>
      <w:r>
        <w:rPr>
          <w:rFonts w:ascii="Times New Roman" w:hAnsi="Times New Roman" w:cs="Times New Roman"/>
          <w:sz w:val="24"/>
          <w:szCs w:val="24"/>
        </w:rPr>
        <w:t>but</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89"/>
          <w:w w:val="99"/>
          <w:sz w:val="24"/>
          <w:szCs w:val="24"/>
        </w:rPr>
        <w:t xml:space="preserve"> </w:t>
      </w:r>
      <w:r>
        <w:rPr>
          <w:rFonts w:ascii="Times New Roman" w:hAnsi="Times New Roman" w:cs="Times New Roman"/>
          <w:sz w:val="24"/>
          <w:szCs w:val="24"/>
        </w:rPr>
        <w:t>made</w:t>
      </w:r>
      <w:r>
        <w:rPr>
          <w:rFonts w:ascii="Times New Roman" w:hAnsi="Times New Roman" w:cs="Times New Roman"/>
          <w:spacing w:val="-6"/>
          <w:sz w:val="24"/>
          <w:szCs w:val="24"/>
        </w:rPr>
        <w:t xml:space="preserve"> </w:t>
      </w:r>
      <w:r>
        <w:rPr>
          <w:rFonts w:ascii="Times New Roman" w:hAnsi="Times New Roman" w:cs="Times New Roman"/>
          <w:sz w:val="24"/>
          <w:szCs w:val="24"/>
        </w:rPr>
        <w:t>available</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requesting</w:t>
      </w:r>
      <w:r>
        <w:rPr>
          <w:rFonts w:ascii="Times New Roman" w:hAnsi="Times New Roman" w:cs="Times New Roman"/>
          <w:spacing w:val="-8"/>
          <w:sz w:val="24"/>
          <w:szCs w:val="24"/>
        </w:rPr>
        <w:t xml:space="preserve"> </w:t>
      </w:r>
      <w:r>
        <w:rPr>
          <w:rFonts w:ascii="Times New Roman" w:hAnsi="Times New Roman" w:cs="Times New Roman"/>
          <w:sz w:val="24"/>
          <w:szCs w:val="24"/>
        </w:rPr>
        <w:t>parties</w:t>
      </w:r>
      <w:r>
        <w:rPr>
          <w:rFonts w:ascii="Times New Roman" w:hAnsi="Times New Roman" w:cs="Times New Roman"/>
          <w:spacing w:val="-4"/>
          <w:sz w:val="24"/>
          <w:szCs w:val="24"/>
        </w:rPr>
        <w:t xml:space="preserve"> </w:t>
      </w:r>
      <w:r>
        <w:rPr>
          <w:rFonts w:ascii="Times New Roman" w:hAnsi="Times New Roman" w:cs="Times New Roman"/>
          <w:sz w:val="24"/>
          <w:szCs w:val="24"/>
        </w:rPr>
        <w:t>pursuant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confidentiality</w:t>
      </w:r>
      <w:r>
        <w:rPr>
          <w:rFonts w:ascii="Times New Roman" w:hAnsi="Times New Roman" w:cs="Times New Roman"/>
          <w:spacing w:val="-8"/>
          <w:sz w:val="24"/>
          <w:szCs w:val="24"/>
        </w:rPr>
        <w:t xml:space="preserve"> </w:t>
      </w:r>
      <w:r>
        <w:rPr>
          <w:rFonts w:ascii="Times New Roman" w:hAnsi="Times New Roman" w:cs="Times New Roman"/>
          <w:sz w:val="24"/>
          <w:szCs w:val="24"/>
        </w:rPr>
        <w:t>agreement</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be</w:t>
      </w:r>
      <w:r>
        <w:rPr>
          <w:rFonts w:ascii="Times New Roman" w:hAnsi="Times New Roman" w:cs="Times New Roman"/>
          <w:spacing w:val="85"/>
          <w:w w:val="99"/>
          <w:sz w:val="24"/>
          <w:szCs w:val="24"/>
        </w:rPr>
        <w:t xml:space="preserve"> </w:t>
      </w:r>
      <w:r>
        <w:rPr>
          <w:rFonts w:ascii="Times New Roman" w:hAnsi="Times New Roman" w:cs="Times New Roman"/>
          <w:sz w:val="24"/>
          <w:szCs w:val="24"/>
        </w:rPr>
        <w:t>executed</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9"/>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requesting</w:t>
      </w:r>
      <w:r>
        <w:rPr>
          <w:rFonts w:ascii="Times New Roman" w:hAnsi="Times New Roman" w:cs="Times New Roman"/>
          <w:spacing w:val="-7"/>
          <w:sz w:val="24"/>
          <w:szCs w:val="24"/>
        </w:rPr>
        <w:t xml:space="preserve"> </w:t>
      </w:r>
      <w:r>
        <w:rPr>
          <w:rFonts w:ascii="Times New Roman" w:hAnsi="Times New Roman" w:cs="Times New Roman"/>
          <w:sz w:val="24"/>
          <w:szCs w:val="24"/>
        </w:rPr>
        <w:t>party.</w:t>
      </w:r>
    </w:p>
    <w:p w:rsidR="00AD1FD9" w:rsidRDefault="00954318">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D.</w:t>
      </w:r>
      <w:r>
        <w:rPr>
          <w:rFonts w:ascii="Times New Roman" w:hAnsi="Times New Roman" w:cs="Times New Roman"/>
          <w:iCs/>
          <w:sz w:val="24"/>
          <w:szCs w:val="24"/>
        </w:rPr>
        <w:tab/>
      </w:r>
      <w:r>
        <w:rPr>
          <w:rFonts w:ascii="Times New Roman" w:hAnsi="Times New Roman" w:cs="Times New Roman"/>
          <w:i/>
          <w:sz w:val="24"/>
          <w:szCs w:val="24"/>
        </w:rPr>
        <w:t>Remedies</w:t>
      </w:r>
      <w:r>
        <w:rPr>
          <w:rFonts w:ascii="Times New Roman" w:hAnsi="Times New Roman" w:cs="Times New Roman"/>
          <w:sz w:val="24"/>
          <w:szCs w:val="24"/>
        </w:rPr>
        <w:t>. Any</w:t>
      </w:r>
      <w:r>
        <w:rPr>
          <w:rFonts w:ascii="Times New Roman" w:hAnsi="Times New Roman" w:cs="Times New Roman"/>
          <w:spacing w:val="-7"/>
          <w:sz w:val="24"/>
          <w:szCs w:val="24"/>
        </w:rPr>
        <w:t xml:space="preserve"> </w:t>
      </w:r>
      <w:r>
        <w:rPr>
          <w:rFonts w:ascii="Times New Roman" w:hAnsi="Times New Roman" w:cs="Times New Roman"/>
          <w:sz w:val="24"/>
          <w:szCs w:val="24"/>
        </w:rPr>
        <w:t>changes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adjustments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Annual Update</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5"/>
          <w:sz w:val="24"/>
          <w:szCs w:val="24"/>
        </w:rPr>
        <w:t xml:space="preserve"> </w:t>
      </w:r>
      <w:r>
        <w:rPr>
          <w:rFonts w:ascii="Times New Roman" w:hAnsi="Times New Roman" w:cs="Times New Roman"/>
          <w:sz w:val="24"/>
          <w:szCs w:val="24"/>
        </w:rPr>
        <w:t>resulting</w:t>
      </w:r>
      <w:r>
        <w:rPr>
          <w:rFonts w:ascii="Times New Roman" w:hAnsi="Times New Roman" w:cs="Times New Roman"/>
          <w:spacing w:val="-8"/>
          <w:sz w:val="24"/>
          <w:szCs w:val="24"/>
        </w:rPr>
        <w:t xml:space="preserve"> </w:t>
      </w:r>
      <w:r>
        <w:rPr>
          <w:rFonts w:ascii="Times New Roman" w:hAnsi="Times New Roman" w:cs="Times New Roman"/>
          <w:sz w:val="24"/>
          <w:szCs w:val="24"/>
        </w:rPr>
        <w:t>from</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6"/>
          <w:sz w:val="24"/>
          <w:szCs w:val="24"/>
        </w:rPr>
        <w:t xml:space="preserve"> </w:t>
      </w:r>
      <w:r>
        <w:rPr>
          <w:rFonts w:ascii="Times New Roman" w:hAnsi="Times New Roman" w:cs="Times New Roman"/>
          <w:sz w:val="24"/>
          <w:szCs w:val="24"/>
        </w:rPr>
        <w:t>process</w:t>
      </w:r>
      <w:r>
        <w:rPr>
          <w:rFonts w:ascii="Times New Roman" w:hAnsi="Times New Roman" w:cs="Times New Roman"/>
          <w:spacing w:val="74"/>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are</w:t>
      </w:r>
      <w:r>
        <w:rPr>
          <w:rFonts w:ascii="Times New Roman" w:hAnsi="Times New Roman" w:cs="Times New Roman"/>
          <w:spacing w:val="-4"/>
          <w:sz w:val="24"/>
          <w:szCs w:val="24"/>
        </w:rPr>
        <w:t xml:space="preserve"> </w:t>
      </w:r>
      <w:r>
        <w:rPr>
          <w:rFonts w:ascii="Times New Roman" w:hAnsi="Times New Roman" w:cs="Times New Roman"/>
          <w:sz w:val="24"/>
          <w:szCs w:val="24"/>
        </w:rPr>
        <w:t>agreed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8"/>
          <w:sz w:val="24"/>
          <w:szCs w:val="24"/>
        </w:rPr>
        <w:t xml:space="preserve"> </w:t>
      </w:r>
      <w:r>
        <w:rPr>
          <w:rFonts w:ascii="Times New Roman" w:hAnsi="Times New Roman" w:cs="Times New Roman"/>
          <w:sz w:val="24"/>
          <w:szCs w:val="24"/>
        </w:rPr>
        <w:t>LSPG-NY</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reported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i</w:t>
      </w:r>
      <w:r>
        <w:rPr>
          <w:rFonts w:ascii="Times New Roman" w:hAnsi="Times New Roman" w:cs="Times New Roman"/>
          <w:sz w:val="24"/>
          <w:szCs w:val="24"/>
        </w:rPr>
        <w:t>nformational filing</w:t>
      </w:r>
      <w:r>
        <w:rPr>
          <w:rFonts w:ascii="Times New Roman" w:hAnsi="Times New Roman" w:cs="Times New Roman"/>
          <w:spacing w:val="-4"/>
          <w:sz w:val="24"/>
          <w:szCs w:val="24"/>
        </w:rPr>
        <w:t xml:space="preserve"> </w:t>
      </w:r>
      <w:r>
        <w:rPr>
          <w:rFonts w:ascii="Times New Roman" w:hAnsi="Times New Roman" w:cs="Times New Roman"/>
          <w:sz w:val="24"/>
          <w:szCs w:val="24"/>
        </w:rPr>
        <w:t>required</w:t>
      </w:r>
      <w:r>
        <w:rPr>
          <w:rFonts w:ascii="Times New Roman" w:hAnsi="Times New Roman" w:cs="Times New Roman"/>
          <w:spacing w:val="59"/>
          <w:sz w:val="24"/>
          <w:szCs w:val="24"/>
        </w:rPr>
        <w:t xml:space="preserve"> </w:t>
      </w:r>
      <w:r>
        <w:rPr>
          <w:rFonts w:ascii="Times New Roman" w:hAnsi="Times New Roman" w:cs="Times New Roman"/>
          <w:sz w:val="24"/>
          <w:szCs w:val="24"/>
        </w:rPr>
        <w:t>pursuant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Section</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7"/>
          <w:sz w:val="24"/>
          <w:szCs w:val="24"/>
        </w:rPr>
        <w:t xml:space="preserve"> </w:t>
      </w:r>
      <w:r>
        <w:rPr>
          <w:rFonts w:ascii="Times New Roman" w:hAnsi="Times New Roman" w:cs="Times New Roman"/>
          <w:sz w:val="24"/>
          <w:szCs w:val="24"/>
        </w:rPr>
        <w:t>of 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55"/>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changes</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agreed</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by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before</w:t>
      </w:r>
      <w:r>
        <w:rPr>
          <w:rFonts w:ascii="Times New Roman" w:hAnsi="Times New Roman" w:cs="Times New Roman"/>
          <w:spacing w:val="-4"/>
          <w:sz w:val="24"/>
          <w:szCs w:val="24"/>
        </w:rPr>
        <w:t xml:space="preserve"> </w:t>
      </w:r>
      <w:r>
        <w:rPr>
          <w:rFonts w:ascii="Times New Roman" w:hAnsi="Times New Roman" w:cs="Times New Roman"/>
          <w:sz w:val="24"/>
          <w:szCs w:val="24"/>
        </w:rPr>
        <w:t>December</w:t>
      </w:r>
      <w:r>
        <w:rPr>
          <w:rFonts w:ascii="Times New Roman" w:hAnsi="Times New Roman" w:cs="Times New Roman"/>
          <w:spacing w:val="-5"/>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reflected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upcoming</w:t>
      </w:r>
      <w:r>
        <w:rPr>
          <w:rFonts w:ascii="Times New Roman" w:hAnsi="Times New Roman" w:cs="Times New Roman"/>
          <w:spacing w:val="-7"/>
          <w:sz w:val="24"/>
          <w:szCs w:val="24"/>
        </w:rPr>
        <w:t xml:space="preserve"> </w:t>
      </w:r>
      <w:r>
        <w:rPr>
          <w:rFonts w:ascii="Times New Roman" w:hAnsi="Times New Roman" w:cs="Times New Roman"/>
          <w:sz w:val="24"/>
          <w:szCs w:val="24"/>
        </w:rPr>
        <w:t>Rate</w:t>
      </w:r>
      <w:r>
        <w:rPr>
          <w:rFonts w:ascii="Times New Roman" w:hAnsi="Times New Roman" w:cs="Times New Roman"/>
          <w:spacing w:val="-4"/>
          <w:sz w:val="24"/>
          <w:szCs w:val="24"/>
        </w:rPr>
        <w:t xml:space="preserve"> </w:t>
      </w:r>
      <w:r>
        <w:rPr>
          <w:rFonts w:ascii="Times New Roman" w:hAnsi="Times New Roman" w:cs="Times New Roman"/>
          <w:sz w:val="24"/>
          <w:szCs w:val="24"/>
        </w:rPr>
        <w:t>Year.</w:t>
      </w:r>
      <w:r>
        <w:rPr>
          <w:rFonts w:ascii="Times New Roman" w:hAnsi="Times New Roman" w:cs="Times New Roman"/>
          <w:spacing w:val="5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6"/>
          <w:sz w:val="24"/>
          <w:szCs w:val="24"/>
        </w:rPr>
        <w:t xml:space="preserve"> </w:t>
      </w:r>
      <w:r>
        <w:rPr>
          <w:rFonts w:ascii="Times New Roman" w:hAnsi="Times New Roman" w:cs="Times New Roman"/>
          <w:sz w:val="24"/>
          <w:szCs w:val="24"/>
        </w:rPr>
        <w:t>changes</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agreed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65"/>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after</w:t>
      </w:r>
      <w:r>
        <w:rPr>
          <w:rFonts w:ascii="Times New Roman" w:hAnsi="Times New Roman" w:cs="Times New Roman"/>
          <w:spacing w:val="-4"/>
          <w:sz w:val="24"/>
          <w:szCs w:val="24"/>
        </w:rPr>
        <w:t xml:space="preserve"> </w:t>
      </w:r>
      <w:r>
        <w:rPr>
          <w:rFonts w:ascii="Times New Roman" w:hAnsi="Times New Roman" w:cs="Times New Roman"/>
          <w:sz w:val="24"/>
          <w:szCs w:val="24"/>
        </w:rPr>
        <w:t>December</w:t>
      </w:r>
      <w:r>
        <w:rPr>
          <w:rFonts w:ascii="Times New Roman" w:hAnsi="Times New Roman" w:cs="Times New Roman"/>
          <w:spacing w:val="-3"/>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reflected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following </w:t>
      </w:r>
      <w:r>
        <w:rPr>
          <w:rFonts w:ascii="Times New Roman" w:hAnsi="Times New Roman" w:cs="Times New Roman"/>
          <w:spacing w:val="-2"/>
          <w:sz w:val="24"/>
          <w:szCs w:val="24"/>
        </w:rPr>
        <w:t>year’s</w:t>
      </w:r>
      <w:r>
        <w:rPr>
          <w:rFonts w:ascii="Times New Roman" w:hAnsi="Times New Roman" w:cs="Times New Roman"/>
          <w:spacing w:val="-4"/>
          <w:sz w:val="24"/>
          <w:szCs w:val="24"/>
        </w:rPr>
        <w:t xml:space="preserve"> </w:t>
      </w:r>
      <w:r>
        <w:rPr>
          <w:rFonts w:ascii="Times New Roman" w:hAnsi="Times New Roman" w:cs="Times New Roman"/>
          <w:sz w:val="24"/>
          <w:szCs w:val="24"/>
        </w:rPr>
        <w:t>Annual Update.</w:t>
      </w:r>
    </w:p>
    <w:p w:rsidR="00AD1FD9" w:rsidRDefault="00954318">
      <w:pPr>
        <w:spacing w:line="480" w:lineRule="auto"/>
        <w:ind w:left="720" w:hanging="720"/>
        <w:rPr>
          <w:rFonts w:ascii="Times New Roman" w:hAnsi="Times New Roman" w:cs="Times New Roman"/>
          <w:sz w:val="24"/>
          <w:szCs w:val="24"/>
        </w:rPr>
      </w:pPr>
      <w:r>
        <w:rPr>
          <w:rFonts w:ascii="Times New Roman" w:hAnsi="Times New Roman" w:cs="Times New Roman"/>
          <w:iCs/>
          <w:spacing w:val="-1"/>
          <w:sz w:val="24"/>
          <w:szCs w:val="24"/>
        </w:rPr>
        <w:t>E.</w:t>
      </w:r>
      <w:r>
        <w:rPr>
          <w:rFonts w:ascii="Times New Roman" w:hAnsi="Times New Roman" w:cs="Times New Roman"/>
          <w:iCs/>
          <w:spacing w:val="-1"/>
          <w:sz w:val="24"/>
          <w:szCs w:val="24"/>
        </w:rPr>
        <w:tab/>
      </w:r>
      <w:r>
        <w:rPr>
          <w:rFonts w:ascii="Times New Roman" w:hAnsi="Times New Roman" w:cs="Times New Roman"/>
          <w:i/>
          <w:spacing w:val="-1"/>
          <w:sz w:val="24"/>
          <w:szCs w:val="24"/>
        </w:rPr>
        <w:t>Formal Challenge Deadlines</w:t>
      </w:r>
      <w:r>
        <w:rPr>
          <w:rFonts w:ascii="Times New Roman" w:hAnsi="Times New Roman" w:cs="Times New Roman"/>
          <w:spacing w:val="-1"/>
          <w:sz w:val="24"/>
          <w:szCs w:val="24"/>
        </w:rPr>
        <w:t>. Any</w:t>
      </w:r>
      <w:r>
        <w:rPr>
          <w:rFonts w:ascii="Times New Roman" w:hAnsi="Times New Roman" w:cs="Times New Roman"/>
          <w:spacing w:val="-2"/>
          <w:sz w:val="24"/>
          <w:szCs w:val="24"/>
        </w:rPr>
        <w:t xml:space="preserve"> i</w:t>
      </w:r>
      <w:r>
        <w:rPr>
          <w:rFonts w:ascii="Times New Roman" w:hAnsi="Times New Roman" w:cs="Times New Roman"/>
          <w:spacing w:val="-1"/>
          <w:sz w:val="24"/>
          <w:szCs w:val="24"/>
        </w:rPr>
        <w:t>nterested</w:t>
      </w:r>
      <w:r>
        <w:rPr>
          <w:rFonts w:ascii="Times New Roman" w:hAnsi="Times New Roman" w:cs="Times New Roman"/>
          <w:spacing w:val="-3"/>
          <w:sz w:val="24"/>
          <w:szCs w:val="24"/>
        </w:rPr>
        <w:t xml:space="preserve"> </w:t>
      </w:r>
      <w:r>
        <w:rPr>
          <w:rFonts w:ascii="Times New Roman" w:hAnsi="Times New Roman" w:cs="Times New Roman"/>
          <w:sz w:val="24"/>
          <w:szCs w:val="24"/>
        </w:rPr>
        <w:t>persons may file a challenge with the FERC (“Formal Challenge”) contesting some action or inaction by LSPG-NY with respect to the Annual Update or Annual Projection, and shall do so no lat</w:t>
      </w:r>
      <w:r>
        <w:rPr>
          <w:rFonts w:ascii="Times New Roman" w:hAnsi="Times New Roman" w:cs="Times New Roman"/>
          <w:sz w:val="24"/>
          <w:szCs w:val="24"/>
        </w:rPr>
        <w:t xml:space="preserve">er than </w:t>
      </w:r>
      <w:r>
        <w:rPr>
          <w:rFonts w:ascii="Times New Roman" w:hAnsi="Times New Roman" w:cs="Times New Roman"/>
          <w:spacing w:val="-1"/>
          <w:sz w:val="24"/>
          <w:szCs w:val="24"/>
        </w:rPr>
        <w:t>sixty (60) calendar days</w:t>
      </w:r>
      <w:r>
        <w:rPr>
          <w:rFonts w:ascii="Times New Roman" w:hAnsi="Times New Roman" w:cs="Times New Roman"/>
          <w:color w:val="1F0000"/>
          <w:spacing w:val="-2"/>
          <w:sz w:val="24"/>
          <w:szCs w:val="24"/>
        </w:rPr>
        <w:t xml:space="preserve"> </w:t>
      </w:r>
      <w:r>
        <w:rPr>
          <w:rFonts w:ascii="Times New Roman" w:hAnsi="Times New Roman" w:cs="Times New Roman"/>
          <w:spacing w:val="-1"/>
          <w:sz w:val="24"/>
          <w:szCs w:val="24"/>
        </w:rPr>
        <w:t>following</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end of the </w:t>
      </w:r>
      <w:r>
        <w:rPr>
          <w:rFonts w:ascii="Times New Roman" w:hAnsi="Times New Roman" w:cs="Times New Roman"/>
          <w:sz w:val="24"/>
          <w:szCs w:val="24"/>
        </w:rPr>
        <w:t>Review</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Period</w:t>
      </w:r>
      <w:r>
        <w:rPr>
          <w:rFonts w:ascii="Times New Roman" w:hAnsi="Times New Roman" w:cs="Times New Roman"/>
          <w:spacing w:val="-3"/>
          <w:sz w:val="24"/>
          <w:szCs w:val="24"/>
        </w:rPr>
        <w:t xml:space="preserve"> </w:t>
      </w:r>
      <w:r>
        <w:rPr>
          <w:rFonts w:ascii="Times New Roman" w:hAnsi="Times New Roman" w:cs="Times New Roman"/>
          <w:sz w:val="24"/>
          <w:szCs w:val="24"/>
        </w:rPr>
        <w:t>(unless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57"/>
          <w:sz w:val="24"/>
          <w:szCs w:val="24"/>
        </w:rPr>
        <w:t xml:space="preserve"> </w:t>
      </w:r>
      <w:r>
        <w:rPr>
          <w:rFonts w:ascii="Times New Roman" w:hAnsi="Times New Roman" w:cs="Times New Roman"/>
          <w:spacing w:val="-1"/>
          <w:sz w:val="24"/>
          <w:szCs w:val="24"/>
        </w:rPr>
        <w:t>date</w:t>
      </w:r>
      <w:r>
        <w:rPr>
          <w:rFonts w:ascii="Times New Roman" w:hAnsi="Times New Roman" w:cs="Times New Roman"/>
          <w:spacing w:val="-5"/>
          <w:sz w:val="24"/>
          <w:szCs w:val="24"/>
        </w:rPr>
        <w:t xml:space="preserve"> </w:t>
      </w:r>
      <w:r>
        <w:rPr>
          <w:rFonts w:ascii="Times New Roman" w:hAnsi="Times New Roman" w:cs="Times New Roman"/>
          <w:sz w:val="24"/>
          <w:szCs w:val="24"/>
        </w:rPr>
        <w:t>is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extended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written</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consent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continue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efforts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resolve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67"/>
          <w:w w:val="99"/>
          <w:sz w:val="24"/>
          <w:szCs w:val="24"/>
        </w:rPr>
        <w:t xml:space="preserve"> </w:t>
      </w:r>
      <w:r>
        <w:rPr>
          <w:rFonts w:ascii="Times New Roman" w:hAnsi="Times New Roman" w:cs="Times New Roman"/>
          <w:spacing w:val="-1"/>
          <w:sz w:val="24"/>
          <w:szCs w:val="24"/>
        </w:rPr>
        <w:t>Informal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Challenge)</w:t>
      </w:r>
      <w:r>
        <w:rPr>
          <w:rFonts w:ascii="Times New Roman" w:hAnsi="Times New Roman" w:cs="Times New Roman"/>
          <w:sz w:val="24"/>
          <w:szCs w:val="24"/>
        </w:rPr>
        <w:t>.</w:t>
      </w:r>
      <w:r>
        <w:rPr>
          <w:rFonts w:ascii="Times New Roman" w:hAnsi="Times New Roman" w:cs="Times New Roman"/>
          <w:spacing w:val="56"/>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65"/>
          <w:w w:val="99"/>
          <w:sz w:val="24"/>
          <w:szCs w:val="24"/>
        </w:rPr>
        <w:t xml:space="preserve"> </w:t>
      </w:r>
      <w:r>
        <w:rPr>
          <w:rFonts w:ascii="Times New Roman" w:hAnsi="Times New Roman" w:cs="Times New Roman"/>
          <w:spacing w:val="-1"/>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filed</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same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docket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LSPG-NY’s</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informational</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filing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discussed</w:t>
      </w:r>
      <w:r>
        <w:rPr>
          <w:rFonts w:ascii="Times New Roman" w:hAnsi="Times New Roman" w:cs="Times New Roman"/>
          <w:spacing w:val="81"/>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Section</w:t>
      </w:r>
      <w:r>
        <w:rPr>
          <w:rFonts w:ascii="Times New Roman" w:hAnsi="Times New Roman" w:cs="Times New Roman"/>
          <w:spacing w:val="-3"/>
          <w:sz w:val="24"/>
          <w:szCs w:val="24"/>
        </w:rPr>
        <w:t xml:space="preserve"> </w:t>
      </w:r>
      <w:r>
        <w:rPr>
          <w:rFonts w:ascii="Times New Roman" w:hAnsi="Times New Roman" w:cs="Times New Roman"/>
          <w:sz w:val="24"/>
          <w:szCs w:val="24"/>
        </w:rPr>
        <w:t>3 of</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LSPG-NY</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respond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8"/>
          <w:sz w:val="24"/>
          <w:szCs w:val="24"/>
        </w:rPr>
        <w:t xml:space="preserve"> </w:t>
      </w:r>
      <w:r>
        <w:rPr>
          <w:rFonts w:ascii="Times New Roman" w:hAnsi="Times New Roman" w:cs="Times New Roman"/>
          <w:sz w:val="24"/>
          <w:szCs w:val="24"/>
        </w:rPr>
        <w:t>submitting any response to FERC within thirty (30) calendar days of the date of the filing of the Formal Challenge, and LSPG-NY shall</w:t>
      </w:r>
      <w:r>
        <w:rPr>
          <w:rFonts w:ascii="Times New Roman" w:hAnsi="Times New Roman" w:cs="Times New Roman"/>
          <w:sz w:val="24"/>
          <w:szCs w:val="24"/>
        </w:rPr>
        <w:t xml:space="preserve"> serve on the filing party(ies) and the Service List by electronic service on the date of such filing</w:t>
      </w:r>
      <w:r>
        <w:rPr>
          <w:rFonts w:ascii="Times New Roman" w:hAnsi="Times New Roman" w:cs="Times New Roman"/>
          <w:spacing w:val="-1"/>
          <w:sz w:val="24"/>
          <w:szCs w:val="24"/>
        </w:rPr>
        <w:t>.</w:t>
      </w:r>
      <w:r>
        <w:rPr>
          <w:rFonts w:ascii="Times New Roman" w:hAnsi="Times New Roman" w:cs="Times New Roman"/>
          <w:spacing w:val="53"/>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party</w:t>
      </w:r>
      <w:r>
        <w:rPr>
          <w:rFonts w:ascii="Times New Roman" w:hAnsi="Times New Roman" w:cs="Times New Roman"/>
          <w:spacing w:val="-8"/>
          <w:sz w:val="24"/>
          <w:szCs w:val="24"/>
        </w:rPr>
        <w:t xml:space="preserve"> </w:t>
      </w:r>
      <w:r>
        <w:rPr>
          <w:rFonts w:ascii="Times New Roman" w:hAnsi="Times New Roman" w:cs="Times New Roman"/>
          <w:sz w:val="24"/>
          <w:szCs w:val="24"/>
        </w:rPr>
        <w:t>may</w:t>
      </w:r>
      <w:r>
        <w:rPr>
          <w:rFonts w:ascii="Times New Roman" w:hAnsi="Times New Roman" w:cs="Times New Roman"/>
          <w:spacing w:val="-8"/>
          <w:sz w:val="24"/>
          <w:szCs w:val="24"/>
        </w:rPr>
        <w:t xml:space="preserve"> </w:t>
      </w:r>
      <w:r>
        <w:rPr>
          <w:rFonts w:ascii="Times New Roman" w:hAnsi="Times New Roman" w:cs="Times New Roman"/>
          <w:sz w:val="24"/>
          <w:szCs w:val="24"/>
        </w:rPr>
        <w:t>not</w:t>
      </w:r>
      <w:r>
        <w:rPr>
          <w:rFonts w:ascii="Times New Roman" w:hAnsi="Times New Roman" w:cs="Times New Roman"/>
          <w:spacing w:val="-3"/>
          <w:sz w:val="24"/>
          <w:szCs w:val="24"/>
        </w:rPr>
        <w:t xml:space="preserve"> </w:t>
      </w:r>
      <w:r>
        <w:rPr>
          <w:rFonts w:ascii="Times New Roman" w:hAnsi="Times New Roman" w:cs="Times New Roman"/>
          <w:sz w:val="24"/>
          <w:szCs w:val="24"/>
        </w:rPr>
        <w:t>pursue</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on a specific issue </w:t>
      </w:r>
      <w:r>
        <w:rPr>
          <w:rFonts w:ascii="Times New Roman" w:hAnsi="Times New Roman" w:cs="Times New Roman"/>
          <w:sz w:val="24"/>
          <w:szCs w:val="24"/>
        </w:rPr>
        <w:t>if</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that</w:t>
      </w:r>
      <w:r>
        <w:rPr>
          <w:rFonts w:ascii="Times New Roman" w:hAnsi="Times New Roman" w:cs="Times New Roman"/>
          <w:spacing w:val="-3"/>
          <w:sz w:val="24"/>
          <w:szCs w:val="24"/>
        </w:rPr>
        <w:t xml:space="preserve"> </w:t>
      </w:r>
      <w:r>
        <w:rPr>
          <w:rFonts w:ascii="Times New Roman" w:hAnsi="Times New Roman" w:cs="Times New Roman"/>
          <w:sz w:val="24"/>
          <w:szCs w:val="24"/>
        </w:rPr>
        <w:t>party</w:t>
      </w:r>
      <w:r>
        <w:rPr>
          <w:rFonts w:ascii="Times New Roman" w:hAnsi="Times New Roman" w:cs="Times New Roman"/>
          <w:spacing w:val="55"/>
          <w:sz w:val="24"/>
          <w:szCs w:val="24"/>
        </w:rPr>
        <w:t xml:space="preserve"> </w:t>
      </w:r>
      <w:r>
        <w:rPr>
          <w:rFonts w:ascii="Times New Roman" w:hAnsi="Times New Roman" w:cs="Times New Roman"/>
          <w:sz w:val="24"/>
          <w:szCs w:val="24"/>
        </w:rPr>
        <w:t>did</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submit</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Informal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8"/>
          <w:sz w:val="24"/>
          <w:szCs w:val="24"/>
        </w:rPr>
        <w:t xml:space="preserve"> </w:t>
      </w:r>
      <w:r>
        <w:rPr>
          <w:rFonts w:ascii="Times New Roman" w:hAnsi="Times New Roman" w:cs="Times New Roman"/>
          <w:sz w:val="24"/>
          <w:szCs w:val="24"/>
        </w:rPr>
        <w:t>issue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during</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applicable</w:t>
      </w:r>
      <w:r>
        <w:rPr>
          <w:rFonts w:ascii="Times New Roman" w:hAnsi="Times New Roman" w:cs="Times New Roman"/>
          <w:spacing w:val="-4"/>
          <w:sz w:val="24"/>
          <w:szCs w:val="24"/>
        </w:rPr>
        <w:t xml:space="preserve"> </w:t>
      </w:r>
      <w:r>
        <w:rPr>
          <w:rFonts w:ascii="Times New Roman" w:hAnsi="Times New Roman" w:cs="Times New Roman"/>
          <w:sz w:val="24"/>
          <w:szCs w:val="24"/>
        </w:rPr>
        <w:t>Review</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Period.</w:t>
      </w:r>
    </w:p>
    <w:p w:rsidR="00AD1FD9" w:rsidRDefault="00954318">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F.</w:t>
      </w:r>
      <w:r>
        <w:rPr>
          <w:rFonts w:ascii="Times New Roman" w:hAnsi="Times New Roman" w:cs="Times New Roman"/>
          <w:iCs/>
          <w:sz w:val="24"/>
          <w:szCs w:val="24"/>
        </w:rPr>
        <w:tab/>
      </w:r>
      <w:r>
        <w:rPr>
          <w:rFonts w:ascii="Times New Roman" w:hAnsi="Times New Roman" w:cs="Times New Roman"/>
          <w:i/>
          <w:sz w:val="24"/>
          <w:szCs w:val="24"/>
        </w:rPr>
        <w:t>Contents of Formal Challenges.</w:t>
      </w:r>
      <w:r>
        <w:rPr>
          <w:rFonts w:ascii="Times New Roman" w:hAnsi="Times New Roman" w:cs="Times New Roman"/>
          <w:sz w:val="24"/>
          <w:szCs w:val="24"/>
        </w:rPr>
        <w:t xml:space="preserve">  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filed pursuant to these Protocols. All information and correspondence produced by LSPG-NY pursuant to these Protocols may be included in any Formal Challenge or other FERC proceed</w:t>
      </w:r>
      <w:r>
        <w:rPr>
          <w:rFonts w:ascii="Times New Roman" w:hAnsi="Times New Roman" w:cs="Times New Roman"/>
          <w:sz w:val="24"/>
          <w:szCs w:val="24"/>
        </w:rPr>
        <w:t xml:space="preserve">ing relating to the Formula Rate, subject to any applicable confidentiality and Critical Energy Infrastructure Information restrictions.  </w:t>
      </w:r>
      <w:r>
        <w:rPr>
          <w:rFonts w:ascii="Times New Roman" w:hAnsi="Times New Roman" w:cs="Times New Roman"/>
          <w:spacing w:val="53"/>
          <w:sz w:val="24"/>
          <w:szCs w:val="24"/>
        </w:rPr>
        <w:t xml:space="preserve"> </w:t>
      </w:r>
      <w:r>
        <w:rPr>
          <w:rFonts w:ascii="Times New Roman" w:hAnsi="Times New Roman" w:cs="Times New Roman"/>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filed</w:t>
      </w:r>
      <w:r>
        <w:rPr>
          <w:rFonts w:ascii="Times New Roman" w:hAnsi="Times New Roman" w:cs="Times New Roman"/>
          <w:spacing w:val="-3"/>
          <w:sz w:val="24"/>
          <w:szCs w:val="24"/>
        </w:rPr>
        <w:t xml:space="preserve"> </w:t>
      </w:r>
      <w:r>
        <w:rPr>
          <w:rFonts w:ascii="Times New Roman" w:hAnsi="Times New Roman" w:cs="Times New Roman"/>
          <w:sz w:val="24"/>
          <w:szCs w:val="24"/>
        </w:rPr>
        <w:t>pursuant</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satisfy</w:t>
      </w:r>
      <w:r>
        <w:rPr>
          <w:rFonts w:ascii="Times New Roman" w:hAnsi="Times New Roman" w:cs="Times New Roman"/>
          <w:spacing w:val="81"/>
          <w:sz w:val="24"/>
          <w:szCs w:val="24"/>
        </w:rPr>
        <w:t xml:space="preserve"> </w:t>
      </w:r>
      <w:r>
        <w:rPr>
          <w:rFonts w:ascii="Times New Roman" w:hAnsi="Times New Roman" w:cs="Times New Roman"/>
          <w:sz w:val="24"/>
          <w:szCs w:val="24"/>
        </w:rPr>
        <w:t>all</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following</w:t>
      </w:r>
      <w:r>
        <w:rPr>
          <w:rFonts w:ascii="Times New Roman" w:hAnsi="Times New Roman" w:cs="Times New Roman"/>
          <w:spacing w:val="-5"/>
          <w:sz w:val="24"/>
          <w:szCs w:val="24"/>
        </w:rPr>
        <w:t xml:space="preserve"> </w:t>
      </w:r>
      <w:r>
        <w:rPr>
          <w:rFonts w:ascii="Times New Roman" w:hAnsi="Times New Roman" w:cs="Times New Roman"/>
          <w:sz w:val="24"/>
          <w:szCs w:val="24"/>
        </w:rPr>
        <w:t>requirements.</w:t>
      </w:r>
    </w:p>
    <w:p w:rsidR="00AD1FD9" w:rsidRDefault="00954318">
      <w:pPr>
        <w:ind w:left="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shall:</w:t>
      </w:r>
    </w:p>
    <w:p w:rsidR="00AD1FD9" w:rsidRDefault="00AD1FD9">
      <w:pPr>
        <w:rPr>
          <w:rFonts w:ascii="Times New Roman" w:eastAsia="Times New Roman" w:hAnsi="Times New Roman" w:cs="Times New Roman"/>
          <w:sz w:val="24"/>
          <w:szCs w:val="24"/>
        </w:rPr>
      </w:pPr>
    </w:p>
    <w:p w:rsidR="00AD1FD9" w:rsidRDefault="00954318">
      <w:pPr>
        <w:spacing w:line="480" w:lineRule="auto"/>
        <w:ind w:left="2160" w:hanging="63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Clearly</w:t>
      </w:r>
      <w:r>
        <w:rPr>
          <w:rFonts w:ascii="Times New Roman" w:hAnsi="Times New Roman" w:cs="Times New Roman"/>
          <w:spacing w:val="-9"/>
          <w:sz w:val="24"/>
          <w:szCs w:val="24"/>
        </w:rPr>
        <w:t xml:space="preserve"> </w:t>
      </w:r>
      <w:r>
        <w:rPr>
          <w:rFonts w:ascii="Times New Roman" w:hAnsi="Times New Roman" w:cs="Times New Roman"/>
          <w:sz w:val="24"/>
          <w:szCs w:val="24"/>
        </w:rPr>
        <w:t>identify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inaction</w:t>
      </w:r>
      <w:r>
        <w:rPr>
          <w:rFonts w:ascii="Times New Roman" w:hAnsi="Times New Roman" w:cs="Times New Roman"/>
          <w:spacing w:val="-3"/>
          <w:sz w:val="24"/>
          <w:szCs w:val="24"/>
        </w:rPr>
        <w:t xml:space="preserve"> </w:t>
      </w:r>
      <w:r>
        <w:rPr>
          <w:rFonts w:ascii="Times New Roman" w:hAnsi="Times New Roman" w:cs="Times New Roman"/>
          <w:sz w:val="24"/>
          <w:szCs w:val="24"/>
        </w:rPr>
        <w:t>which</w:t>
      </w:r>
      <w:r>
        <w:rPr>
          <w:rFonts w:ascii="Times New Roman" w:hAnsi="Times New Roman" w:cs="Times New Roman"/>
          <w:spacing w:val="-3"/>
          <w:sz w:val="24"/>
          <w:szCs w:val="24"/>
        </w:rPr>
        <w:t xml:space="preserve"> </w:t>
      </w:r>
      <w:r>
        <w:rPr>
          <w:rFonts w:ascii="Times New Roman" w:hAnsi="Times New Roman" w:cs="Times New Roman"/>
          <w:sz w:val="24"/>
          <w:szCs w:val="24"/>
        </w:rPr>
        <w:t>is</w:t>
      </w:r>
      <w:r>
        <w:rPr>
          <w:rFonts w:ascii="Times New Roman" w:hAnsi="Times New Roman" w:cs="Times New Roman"/>
          <w:spacing w:val="-4"/>
          <w:sz w:val="24"/>
          <w:szCs w:val="24"/>
        </w:rPr>
        <w:t xml:space="preserve"> </w:t>
      </w:r>
      <w:r>
        <w:rPr>
          <w:rFonts w:ascii="Times New Roman" w:hAnsi="Times New Roman" w:cs="Times New Roman"/>
          <w:sz w:val="24"/>
          <w:szCs w:val="24"/>
        </w:rPr>
        <w:t>alleged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violate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filed Formula Rate Template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Protocols;</w:t>
      </w:r>
    </w:p>
    <w:p w:rsidR="00AD1FD9" w:rsidRDefault="00954318">
      <w:pPr>
        <w:spacing w:line="480" w:lineRule="auto"/>
        <w:ind w:left="153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Explain how the action or inaction violates the Formula Rate or</w:t>
      </w:r>
      <w:r>
        <w:rPr>
          <w:rFonts w:ascii="Times New Roman" w:hAnsi="Times New Roman" w:cs="Times New Roman"/>
          <w:spacing w:val="47"/>
          <w:sz w:val="24"/>
          <w:szCs w:val="24"/>
        </w:rPr>
        <w:t xml:space="preserve"> </w:t>
      </w:r>
      <w:r>
        <w:rPr>
          <w:rFonts w:ascii="Times New Roman" w:hAnsi="Times New Roman" w:cs="Times New Roman"/>
          <w:spacing w:val="-1"/>
          <w:sz w:val="24"/>
          <w:szCs w:val="24"/>
        </w:rPr>
        <w:t>Protocols;</w:t>
      </w:r>
    </w:p>
    <w:p w:rsidR="00AD1FD9" w:rsidRDefault="00954318">
      <w:pPr>
        <w:spacing w:line="480" w:lineRule="auto"/>
        <w:ind w:left="2160" w:hanging="63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Set</w:t>
      </w:r>
      <w:r>
        <w:rPr>
          <w:rFonts w:ascii="Times New Roman" w:hAnsi="Times New Roman" w:cs="Times New Roman"/>
          <w:spacing w:val="-4"/>
          <w:sz w:val="24"/>
          <w:szCs w:val="24"/>
        </w:rPr>
        <w:t xml:space="preserve"> </w:t>
      </w:r>
      <w:r>
        <w:rPr>
          <w:rFonts w:ascii="Times New Roman" w:hAnsi="Times New Roman" w:cs="Times New Roman"/>
          <w:sz w:val="24"/>
          <w:szCs w:val="24"/>
        </w:rPr>
        <w:t>forth</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business,</w:t>
      </w:r>
      <w:r>
        <w:rPr>
          <w:rFonts w:ascii="Times New Roman" w:hAnsi="Times New Roman" w:cs="Times New Roman"/>
          <w:spacing w:val="-4"/>
          <w:sz w:val="24"/>
          <w:szCs w:val="24"/>
        </w:rPr>
        <w:t xml:space="preserve"> </w:t>
      </w:r>
      <w:r>
        <w:rPr>
          <w:rFonts w:ascii="Times New Roman" w:hAnsi="Times New Roman" w:cs="Times New Roman"/>
          <w:sz w:val="24"/>
          <w:szCs w:val="24"/>
        </w:rPr>
        <w:t>commercial,</w:t>
      </w:r>
      <w:r>
        <w:rPr>
          <w:rFonts w:ascii="Times New Roman" w:hAnsi="Times New Roman" w:cs="Times New Roman"/>
          <w:spacing w:val="-3"/>
          <w:sz w:val="24"/>
          <w:szCs w:val="24"/>
        </w:rPr>
        <w:t xml:space="preserve"> </w:t>
      </w:r>
      <w:r>
        <w:rPr>
          <w:rFonts w:ascii="Times New Roman" w:hAnsi="Times New Roman" w:cs="Times New Roman"/>
          <w:sz w:val="24"/>
          <w:szCs w:val="24"/>
        </w:rPr>
        <w:t>economic</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z w:val="24"/>
          <w:szCs w:val="24"/>
        </w:rPr>
        <w:t>issues</w:t>
      </w:r>
      <w:r>
        <w:rPr>
          <w:rFonts w:ascii="Times New Roman" w:hAnsi="Times New Roman" w:cs="Times New Roman"/>
          <w:spacing w:val="-3"/>
          <w:sz w:val="24"/>
          <w:szCs w:val="24"/>
        </w:rPr>
        <w:t xml:space="preserve"> </w:t>
      </w:r>
      <w:r>
        <w:rPr>
          <w:rFonts w:ascii="Times New Roman" w:hAnsi="Times New Roman" w:cs="Times New Roman"/>
          <w:sz w:val="24"/>
          <w:szCs w:val="24"/>
        </w:rPr>
        <w:t>presented</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81"/>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inaction</w:t>
      </w:r>
      <w:r>
        <w:rPr>
          <w:rFonts w:ascii="Times New Roman" w:hAnsi="Times New Roman" w:cs="Times New Roman"/>
          <w:spacing w:val="-3"/>
          <w:sz w:val="24"/>
          <w:szCs w:val="24"/>
        </w:rPr>
        <w:t xml:space="preserve"> </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relate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affect</w:t>
      </w:r>
      <w:r>
        <w:rPr>
          <w:rFonts w:ascii="Times New Roman" w:hAnsi="Times New Roman" w:cs="Times New Roman"/>
          <w:spacing w:val="-3"/>
          <w:sz w:val="24"/>
          <w:szCs w:val="24"/>
        </w:rPr>
        <w:t xml:space="preserve"> </w:t>
      </w:r>
      <w:r>
        <w:rPr>
          <w:rFonts w:ascii="Times New Roman" w:hAnsi="Times New Roman" w:cs="Times New Roman"/>
          <w:sz w:val="24"/>
          <w:szCs w:val="24"/>
        </w:rPr>
        <w:t>the party</w:t>
      </w:r>
      <w:r>
        <w:rPr>
          <w:rFonts w:ascii="Times New Roman" w:hAnsi="Times New Roman" w:cs="Times New Roman"/>
          <w:spacing w:val="-6"/>
          <w:sz w:val="24"/>
          <w:szCs w:val="24"/>
        </w:rPr>
        <w:t xml:space="preserve"> </w:t>
      </w:r>
      <w:r>
        <w:rPr>
          <w:rFonts w:ascii="Times New Roman" w:hAnsi="Times New Roman" w:cs="Times New Roman"/>
          <w:sz w:val="24"/>
          <w:szCs w:val="24"/>
        </w:rPr>
        <w:t>filing</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Formal</w:t>
      </w:r>
      <w:r>
        <w:rPr>
          <w:rFonts w:ascii="Times New Roman" w:hAnsi="Times New Roman" w:cs="Times New Roman"/>
          <w:spacing w:val="59"/>
          <w:w w:val="99"/>
          <w:sz w:val="24"/>
          <w:szCs w:val="24"/>
        </w:rPr>
        <w:t xml:space="preserve"> </w:t>
      </w:r>
      <w:r>
        <w:rPr>
          <w:rFonts w:ascii="Times New Roman" w:hAnsi="Times New Roman" w:cs="Times New Roman"/>
          <w:sz w:val="24"/>
          <w:szCs w:val="24"/>
        </w:rPr>
        <w:t>Challenge,</w:t>
      </w:r>
      <w:r>
        <w:rPr>
          <w:rFonts w:ascii="Times New Roman" w:hAnsi="Times New Roman" w:cs="Times New Roman"/>
          <w:spacing w:val="-15"/>
          <w:sz w:val="24"/>
          <w:szCs w:val="24"/>
        </w:rPr>
        <w:t xml:space="preserve"> </w:t>
      </w:r>
      <w:r>
        <w:rPr>
          <w:rFonts w:ascii="Times New Roman" w:hAnsi="Times New Roman" w:cs="Times New Roman"/>
          <w:sz w:val="24"/>
          <w:szCs w:val="24"/>
        </w:rPr>
        <w:t>including:</w:t>
      </w:r>
    </w:p>
    <w:p w:rsidR="00AD1FD9" w:rsidRDefault="00954318">
      <w:pPr>
        <w:spacing w:line="480" w:lineRule="auto"/>
        <w:ind w:left="21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w:t>
      </w:r>
      <w:r>
        <w:rPr>
          <w:rFonts w:ascii="Times New Roman" w:hAnsi="Times New Roman" w:cs="Times New Roman"/>
          <w:spacing w:val="-5"/>
          <w:sz w:val="24"/>
          <w:szCs w:val="24"/>
        </w:rPr>
        <w:t xml:space="preserve"> </w:t>
      </w:r>
      <w:r>
        <w:rPr>
          <w:rFonts w:ascii="Times New Roman" w:hAnsi="Times New Roman" w:cs="Times New Roman"/>
          <w:sz w:val="24"/>
          <w:szCs w:val="24"/>
        </w:rPr>
        <w:t>extent</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effect</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z w:val="24"/>
          <w:szCs w:val="24"/>
        </w:rPr>
        <w:t>Accounting</w:t>
      </w:r>
      <w:r>
        <w:rPr>
          <w:rFonts w:ascii="Times New Roman" w:hAnsi="Times New Roman" w:cs="Times New Roman"/>
          <w:spacing w:val="-6"/>
          <w:sz w:val="24"/>
          <w:szCs w:val="24"/>
        </w:rPr>
        <w:t xml:space="preserve"> </w:t>
      </w:r>
      <w:r>
        <w:rPr>
          <w:rFonts w:ascii="Times New Roman" w:hAnsi="Times New Roman" w:cs="Times New Roman"/>
          <w:sz w:val="24"/>
          <w:szCs w:val="24"/>
        </w:rPr>
        <w:t>Change;</w:t>
      </w:r>
    </w:p>
    <w:p w:rsidR="00AD1FD9" w:rsidRDefault="00954318">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whether</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Annual</w:t>
      </w:r>
      <w:r>
        <w:rPr>
          <w:rFonts w:ascii="Times New Roman" w:hAnsi="Times New Roman" w:cs="Times New Roman"/>
          <w:spacing w:val="-5"/>
          <w:sz w:val="24"/>
          <w:szCs w:val="24"/>
        </w:rPr>
        <w:t xml:space="preserve"> </w:t>
      </w:r>
      <w:r>
        <w:rPr>
          <w:rFonts w:ascii="Times New Roman" w:hAnsi="Times New Roman" w:cs="Times New Roman"/>
          <w:sz w:val="24"/>
          <w:szCs w:val="24"/>
        </w:rPr>
        <w:t>Update</w:t>
      </w:r>
      <w:r>
        <w:rPr>
          <w:rFonts w:ascii="Times New Roman" w:hAnsi="Times New Roman" w:cs="Times New Roman"/>
          <w:spacing w:val="-6"/>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73"/>
          <w:w w:val="99"/>
          <w:sz w:val="24"/>
          <w:szCs w:val="24"/>
        </w:rPr>
        <w:t xml:space="preserve"> </w:t>
      </w:r>
      <w:r>
        <w:rPr>
          <w:rFonts w:ascii="Times New Roman" w:hAnsi="Times New Roman" w:cs="Times New Roman"/>
          <w:sz w:val="24"/>
          <w:szCs w:val="24"/>
        </w:rPr>
        <w:t>fails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include</w:t>
      </w:r>
      <w:r>
        <w:rPr>
          <w:rFonts w:ascii="Times New Roman" w:hAnsi="Times New Roman" w:cs="Times New Roman"/>
          <w:spacing w:val="-5"/>
          <w:sz w:val="24"/>
          <w:szCs w:val="24"/>
        </w:rPr>
        <w:t xml:space="preserve"> </w:t>
      </w:r>
      <w:r>
        <w:rPr>
          <w:rFonts w:ascii="Times New Roman" w:hAnsi="Times New Roman" w:cs="Times New Roman"/>
          <w:sz w:val="24"/>
          <w:szCs w:val="24"/>
        </w:rPr>
        <w:t>data</w:t>
      </w:r>
      <w:r>
        <w:rPr>
          <w:rFonts w:ascii="Times New Roman" w:hAnsi="Times New Roman" w:cs="Times New Roman"/>
          <w:spacing w:val="-4"/>
          <w:sz w:val="24"/>
          <w:szCs w:val="24"/>
        </w:rPr>
        <w:t xml:space="preserve"> </w:t>
      </w:r>
      <w:r>
        <w:rPr>
          <w:rFonts w:ascii="Times New Roman" w:hAnsi="Times New Roman" w:cs="Times New Roman"/>
          <w:sz w:val="24"/>
          <w:szCs w:val="24"/>
        </w:rPr>
        <w:t>properly</w:t>
      </w:r>
      <w:r>
        <w:rPr>
          <w:rFonts w:ascii="Times New Roman" w:hAnsi="Times New Roman" w:cs="Times New Roman"/>
          <w:spacing w:val="-6"/>
          <w:sz w:val="24"/>
          <w:szCs w:val="24"/>
        </w:rPr>
        <w:t xml:space="preserve"> </w:t>
      </w:r>
      <w:r>
        <w:rPr>
          <w:rFonts w:ascii="Times New Roman" w:hAnsi="Times New Roman" w:cs="Times New Roman"/>
          <w:sz w:val="24"/>
          <w:szCs w:val="24"/>
        </w:rPr>
        <w:t>recorded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accordance</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49"/>
          <w:w w:val="99"/>
          <w:sz w:val="24"/>
          <w:szCs w:val="24"/>
        </w:rPr>
        <w:t xml:space="preserve"> </w:t>
      </w:r>
      <w:r>
        <w:rPr>
          <w:rFonts w:ascii="Times New Roman" w:hAnsi="Times New Roman" w:cs="Times New Roman"/>
          <w:sz w:val="24"/>
          <w:szCs w:val="24"/>
        </w:rPr>
        <w:t>Protocols;</w:t>
      </w:r>
    </w:p>
    <w:p w:rsidR="00AD1FD9" w:rsidRDefault="00954318">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the</w:t>
      </w:r>
      <w:r>
        <w:rPr>
          <w:rFonts w:ascii="Times New Roman" w:hAnsi="Times New Roman" w:cs="Times New Roman"/>
          <w:spacing w:val="-5"/>
          <w:sz w:val="24"/>
          <w:szCs w:val="24"/>
        </w:rPr>
        <w:t xml:space="preserve"> </w:t>
      </w:r>
      <w:r>
        <w:rPr>
          <w:rFonts w:ascii="Times New Roman" w:hAnsi="Times New Roman" w:cs="Times New Roman"/>
          <w:sz w:val="24"/>
          <w:szCs w:val="24"/>
        </w:rPr>
        <w:t>proper</w:t>
      </w:r>
      <w:r>
        <w:rPr>
          <w:rFonts w:ascii="Times New Roman" w:hAnsi="Times New Roman" w:cs="Times New Roman"/>
          <w:spacing w:val="-2"/>
          <w:sz w:val="24"/>
          <w:szCs w:val="24"/>
        </w:rPr>
        <w:t xml:space="preserve"> </w:t>
      </w:r>
      <w:r>
        <w:rPr>
          <w:rFonts w:ascii="Times New Roman" w:hAnsi="Times New Roman" w:cs="Times New Roman"/>
          <w:sz w:val="24"/>
          <w:szCs w:val="24"/>
        </w:rPr>
        <w:t>application</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 Rate and</w:t>
      </w:r>
      <w:r>
        <w:rPr>
          <w:rFonts w:ascii="Times New Roman" w:hAnsi="Times New Roman" w:cs="Times New Roman"/>
          <w:spacing w:val="-4"/>
          <w:sz w:val="24"/>
          <w:szCs w:val="24"/>
        </w:rPr>
        <w:t xml:space="preserve"> </w:t>
      </w:r>
      <w:r>
        <w:rPr>
          <w:rFonts w:ascii="Times New Roman" w:hAnsi="Times New Roman" w:cs="Times New Roman"/>
          <w:sz w:val="24"/>
          <w:szCs w:val="24"/>
        </w:rPr>
        <w:t>procedures</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 Protocols;</w:t>
      </w:r>
    </w:p>
    <w:p w:rsidR="00AD1FD9" w:rsidRDefault="00954318">
      <w:pPr>
        <w:spacing w:line="480" w:lineRule="auto"/>
        <w:ind w:left="2880" w:hanging="720"/>
        <w:rPr>
          <w:rFonts w:ascii="Times New Roman" w:hAnsi="Times New Roman" w:cs="Times New Roman"/>
          <w:sz w:val="24"/>
          <w:szCs w:val="24"/>
        </w:rPr>
      </w:pPr>
      <w:r>
        <w:rPr>
          <w:rFonts w:ascii="Times New Roman" w:hAnsi="Times New Roman" w:cs="Times New Roman"/>
          <w:spacing w:val="-1"/>
          <w:sz w:val="24"/>
          <w:szCs w:val="24"/>
        </w:rPr>
        <w:t>(iv)</w:t>
      </w:r>
      <w:r>
        <w:rPr>
          <w:rFonts w:ascii="Times New Roman" w:hAnsi="Times New Roman" w:cs="Times New Roman"/>
          <w:spacing w:val="-1"/>
          <w:sz w:val="24"/>
          <w:szCs w:val="24"/>
        </w:rPr>
        <w:tab/>
        <w:t>the</w:t>
      </w:r>
      <w:r>
        <w:rPr>
          <w:rFonts w:ascii="Times New Roman" w:hAnsi="Times New Roman" w:cs="Times New Roman"/>
          <w:spacing w:val="-5"/>
          <w:sz w:val="24"/>
          <w:szCs w:val="24"/>
        </w:rPr>
        <w:t xml:space="preserve"> </w:t>
      </w:r>
      <w:r>
        <w:rPr>
          <w:rFonts w:ascii="Times New Roman" w:hAnsi="Times New Roman" w:cs="Times New Roman"/>
          <w:sz w:val="24"/>
          <w:szCs w:val="24"/>
        </w:rPr>
        <w:t>accuracy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data</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and </w:t>
      </w:r>
      <w:r>
        <w:rPr>
          <w:rFonts w:ascii="Times New Roman" w:hAnsi="Times New Roman" w:cs="Times New Roman"/>
          <w:sz w:val="24"/>
          <w:szCs w:val="24"/>
        </w:rPr>
        <w:t>consistency</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rate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26"/>
          <w:w w:val="99"/>
          <w:sz w:val="24"/>
          <w:szCs w:val="24"/>
        </w:rPr>
        <w:t xml:space="preserve"> </w:t>
      </w:r>
      <w:r>
        <w:rPr>
          <w:rFonts w:ascii="Times New Roman" w:hAnsi="Times New Roman" w:cs="Times New Roman"/>
          <w:spacing w:val="-1"/>
          <w:sz w:val="24"/>
          <w:szCs w:val="24"/>
        </w:rPr>
        <w:t>charges</w:t>
      </w:r>
      <w:r>
        <w:rPr>
          <w:rFonts w:ascii="Times New Roman" w:hAnsi="Times New Roman" w:cs="Times New Roman"/>
          <w:spacing w:val="-4"/>
          <w:sz w:val="24"/>
          <w:szCs w:val="24"/>
        </w:rPr>
        <w:t xml:space="preserve"> </w:t>
      </w:r>
      <w:r>
        <w:rPr>
          <w:rFonts w:ascii="Times New Roman" w:hAnsi="Times New Roman" w:cs="Times New Roman"/>
          <w:sz w:val="24"/>
          <w:szCs w:val="24"/>
        </w:rPr>
        <w:t>shown</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Annual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1"/>
          <w:sz w:val="24"/>
          <w:szCs w:val="24"/>
        </w:rPr>
        <w:t>;</w:t>
      </w:r>
    </w:p>
    <w:p w:rsidR="00AD1FD9" w:rsidRDefault="00954318">
      <w:pPr>
        <w:spacing w:line="480" w:lineRule="auto"/>
        <w:ind w:left="216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prudence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actual</w:t>
      </w:r>
      <w:r>
        <w:rPr>
          <w:rFonts w:ascii="Times New Roman" w:hAnsi="Times New Roman" w:cs="Times New Roman"/>
          <w:spacing w:val="-4"/>
          <w:sz w:val="24"/>
          <w:szCs w:val="24"/>
        </w:rPr>
        <w:t xml:space="preserve"> </w:t>
      </w:r>
      <w:r>
        <w:rPr>
          <w:rFonts w:ascii="Times New Roman" w:hAnsi="Times New Roman" w:cs="Times New Roman"/>
          <w:sz w:val="24"/>
          <w:szCs w:val="24"/>
        </w:rPr>
        <w:t>costs</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expenditures;</w:t>
      </w:r>
    </w:p>
    <w:p w:rsidR="00AD1FD9" w:rsidRDefault="00954318">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t>the</w:t>
      </w:r>
      <w:r>
        <w:rPr>
          <w:rFonts w:ascii="Times New Roman" w:hAnsi="Times New Roman" w:cs="Times New Roman"/>
          <w:spacing w:val="-5"/>
          <w:sz w:val="24"/>
          <w:szCs w:val="24"/>
        </w:rPr>
        <w:t xml:space="preserve"> </w:t>
      </w:r>
      <w:r>
        <w:rPr>
          <w:rFonts w:ascii="Times New Roman" w:hAnsi="Times New Roman" w:cs="Times New Roman"/>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8"/>
          <w:sz w:val="24"/>
          <w:szCs w:val="24"/>
        </w:rPr>
        <w:t xml:space="preserve"> </w:t>
      </w:r>
      <w:r>
        <w:rPr>
          <w:rFonts w:ascii="Times New Roman" w:hAnsi="Times New Roman" w:cs="Times New Roman"/>
          <w:sz w:val="24"/>
          <w:szCs w:val="24"/>
        </w:rPr>
        <w:t>change</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underlying</w:t>
      </w:r>
      <w:r>
        <w:rPr>
          <w:rFonts w:ascii="Times New Roman" w:hAnsi="Times New Roman" w:cs="Times New Roman"/>
          <w:spacing w:val="-6"/>
          <w:sz w:val="24"/>
          <w:szCs w:val="24"/>
        </w:rPr>
        <w:t xml:space="preserve"> </w:t>
      </w:r>
      <w:r>
        <w:rPr>
          <w:rFonts w:ascii="Times New Roman" w:hAnsi="Times New Roman" w:cs="Times New Roman"/>
          <w:sz w:val="24"/>
          <w:szCs w:val="24"/>
        </w:rPr>
        <w:t>Uniform</w:t>
      </w:r>
      <w:r>
        <w:rPr>
          <w:rFonts w:ascii="Times New Roman" w:hAnsi="Times New Roman" w:cs="Times New Roman"/>
          <w:spacing w:val="-3"/>
          <w:sz w:val="24"/>
          <w:szCs w:val="24"/>
        </w:rPr>
        <w:t xml:space="preserve"> </w:t>
      </w:r>
      <w:r>
        <w:rPr>
          <w:rFonts w:ascii="Times New Roman" w:hAnsi="Times New Roman" w:cs="Times New Roman"/>
          <w:sz w:val="24"/>
          <w:szCs w:val="24"/>
        </w:rPr>
        <w:t>System</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0"/>
          <w:sz w:val="24"/>
          <w:szCs w:val="24"/>
        </w:rPr>
        <w:t xml:space="preserve"> </w:t>
      </w:r>
      <w:r>
        <w:rPr>
          <w:rFonts w:ascii="Times New Roman" w:hAnsi="Times New Roman" w:cs="Times New Roman"/>
          <w:sz w:val="24"/>
          <w:szCs w:val="24"/>
        </w:rPr>
        <w:t>Accounts</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2"/>
          <w:sz w:val="24"/>
          <w:szCs w:val="24"/>
        </w:rPr>
        <w:t xml:space="preserve"> </w:t>
      </w:r>
      <w:r>
        <w:rPr>
          <w:rFonts w:ascii="Times New Roman" w:hAnsi="Times New Roman" w:cs="Times New Roman"/>
          <w:sz w:val="24"/>
          <w:szCs w:val="24"/>
        </w:rPr>
        <w:t>FERC</w:t>
      </w:r>
      <w:r>
        <w:rPr>
          <w:rFonts w:ascii="Times New Roman" w:hAnsi="Times New Roman" w:cs="Times New Roman"/>
          <w:spacing w:val="-3"/>
          <w:sz w:val="24"/>
          <w:szCs w:val="24"/>
        </w:rPr>
        <w:t xml:space="preserve"> </w:t>
      </w:r>
      <w:r>
        <w:rPr>
          <w:rFonts w:ascii="Times New Roman" w:hAnsi="Times New Roman" w:cs="Times New Roman"/>
          <w:sz w:val="24"/>
          <w:szCs w:val="24"/>
        </w:rPr>
        <w:t>Form 1;</w:t>
      </w:r>
      <w:r>
        <w:rPr>
          <w:rFonts w:ascii="Times New Roman" w:hAnsi="Times New Roman" w:cs="Times New Roman"/>
          <w:spacing w:val="-3"/>
          <w:sz w:val="24"/>
          <w:szCs w:val="24"/>
        </w:rPr>
        <w:t xml:space="preserve"> </w:t>
      </w:r>
      <w:r>
        <w:rPr>
          <w:rFonts w:ascii="Times New Roman" w:hAnsi="Times New Roman" w:cs="Times New Roman"/>
          <w:sz w:val="24"/>
          <w:szCs w:val="24"/>
        </w:rPr>
        <w:t>or</w:t>
      </w:r>
    </w:p>
    <w:p w:rsidR="00AD1FD9" w:rsidRDefault="00954318">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t>any</w:t>
      </w:r>
      <w:r>
        <w:rPr>
          <w:rFonts w:ascii="Times New Roman" w:hAnsi="Times New Roman" w:cs="Times New Roman"/>
          <w:spacing w:val="-10"/>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w:t>
      </w:r>
      <w:r>
        <w:rPr>
          <w:rFonts w:ascii="Times New Roman" w:hAnsi="Times New Roman" w:cs="Times New Roman"/>
          <w:sz w:val="24"/>
          <w:szCs w:val="24"/>
        </w:rPr>
        <w:t>may</w:t>
      </w:r>
      <w:r>
        <w:rPr>
          <w:rFonts w:ascii="Times New Roman" w:hAnsi="Times New Roman" w:cs="Times New Roman"/>
          <w:spacing w:val="-7"/>
          <w:sz w:val="24"/>
          <w:szCs w:val="24"/>
        </w:rPr>
        <w:t xml:space="preserve"> </w:t>
      </w:r>
      <w:r>
        <w:rPr>
          <w:rFonts w:ascii="Times New Roman" w:hAnsi="Times New Roman" w:cs="Times New Roman"/>
          <w:sz w:val="24"/>
          <w:szCs w:val="24"/>
        </w:rPr>
        <w:t>reasonably</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5"/>
          <w:sz w:val="24"/>
          <w:szCs w:val="24"/>
        </w:rPr>
        <w:t xml:space="preserve"> </w:t>
      </w:r>
      <w:r>
        <w:rPr>
          <w:rFonts w:ascii="Times New Roman" w:hAnsi="Times New Roman" w:cs="Times New Roman"/>
          <w:sz w:val="24"/>
          <w:szCs w:val="24"/>
        </w:rPr>
        <w:t>substantive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effect</w:t>
      </w:r>
      <w:r>
        <w:rPr>
          <w:rFonts w:ascii="Times New Roman" w:hAnsi="Times New Roman" w:cs="Times New Roman"/>
          <w:spacing w:val="45"/>
          <w:w w:val="99"/>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calculation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charge</w:t>
      </w:r>
      <w:r>
        <w:rPr>
          <w:rFonts w:ascii="Times New Roman" w:hAnsi="Times New Roman" w:cs="Times New Roman"/>
          <w:spacing w:val="-4"/>
          <w:sz w:val="24"/>
          <w:szCs w:val="24"/>
        </w:rPr>
        <w:t xml:space="preserve"> </w:t>
      </w:r>
      <w:r>
        <w:rPr>
          <w:rFonts w:ascii="Times New Roman" w:hAnsi="Times New Roman" w:cs="Times New Roman"/>
          <w:sz w:val="24"/>
          <w:szCs w:val="24"/>
        </w:rPr>
        <w:t>pursuant</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Formula Rate.</w:t>
      </w:r>
    </w:p>
    <w:p w:rsidR="00AD1FD9" w:rsidRDefault="00954318">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Make</w:t>
      </w:r>
      <w:r>
        <w:rPr>
          <w:rFonts w:ascii="Times New Roman" w:hAnsi="Times New Roman" w:cs="Times New Roman"/>
          <w:spacing w:val="-4"/>
          <w:sz w:val="24"/>
          <w:szCs w:val="24"/>
        </w:rPr>
        <w:t xml:space="preserve"> </w:t>
      </w:r>
      <w:r>
        <w:rPr>
          <w:rFonts w:ascii="Times New Roman" w:hAnsi="Times New Roman" w:cs="Times New Roman"/>
          <w:sz w:val="24"/>
          <w:szCs w:val="24"/>
        </w:rPr>
        <w:t>a good</w:t>
      </w:r>
      <w:r>
        <w:rPr>
          <w:rFonts w:ascii="Times New Roman" w:hAnsi="Times New Roman" w:cs="Times New Roman"/>
          <w:spacing w:val="-3"/>
          <w:sz w:val="24"/>
          <w:szCs w:val="24"/>
        </w:rPr>
        <w:t xml:space="preserve"> </w:t>
      </w:r>
      <w:r>
        <w:rPr>
          <w:rFonts w:ascii="Times New Roman" w:hAnsi="Times New Roman" w:cs="Times New Roman"/>
          <w:sz w:val="24"/>
          <w:szCs w:val="24"/>
        </w:rPr>
        <w:t>faith</w:t>
      </w:r>
      <w:r>
        <w:rPr>
          <w:rFonts w:ascii="Times New Roman" w:hAnsi="Times New Roman" w:cs="Times New Roman"/>
          <w:spacing w:val="-2"/>
          <w:sz w:val="24"/>
          <w:szCs w:val="24"/>
        </w:rPr>
        <w:t xml:space="preserve"> </w:t>
      </w:r>
      <w:r>
        <w:rPr>
          <w:rFonts w:ascii="Times New Roman" w:hAnsi="Times New Roman" w:cs="Times New Roman"/>
          <w:sz w:val="24"/>
          <w:szCs w:val="24"/>
        </w:rPr>
        <w:t>effort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quantify</w:t>
      </w:r>
      <w:r>
        <w:rPr>
          <w:rFonts w:ascii="Times New Roman" w:hAnsi="Times New Roman" w:cs="Times New Roman"/>
          <w:spacing w:val="-8"/>
          <w:sz w:val="24"/>
          <w:szCs w:val="24"/>
        </w:rPr>
        <w:t xml:space="preserve"> </w:t>
      </w:r>
      <w:r>
        <w:rPr>
          <w:rFonts w:ascii="Times New Roman" w:hAnsi="Times New Roman" w:cs="Times New Roman"/>
          <w:sz w:val="24"/>
          <w:szCs w:val="24"/>
        </w:rPr>
        <w:t>the financial</w:t>
      </w:r>
      <w:r>
        <w:rPr>
          <w:rFonts w:ascii="Times New Roman" w:hAnsi="Times New Roman" w:cs="Times New Roman"/>
          <w:spacing w:val="-3"/>
          <w:sz w:val="24"/>
          <w:szCs w:val="24"/>
        </w:rPr>
        <w:t xml:space="preserve"> </w:t>
      </w:r>
      <w:r>
        <w:rPr>
          <w:rFonts w:ascii="Times New Roman" w:hAnsi="Times New Roman" w:cs="Times New Roman"/>
          <w:sz w:val="24"/>
          <w:szCs w:val="24"/>
        </w:rPr>
        <w:t>impact</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burden (if</w:t>
      </w:r>
      <w:r>
        <w:rPr>
          <w:rFonts w:ascii="Times New Roman" w:hAnsi="Times New Roman" w:cs="Times New Roman"/>
          <w:spacing w:val="-4"/>
          <w:sz w:val="24"/>
          <w:szCs w:val="24"/>
        </w:rPr>
        <w:t xml:space="preserve"> </w:t>
      </w:r>
      <w:r>
        <w:rPr>
          <w:rFonts w:ascii="Times New Roman" w:hAnsi="Times New Roman" w:cs="Times New Roman"/>
          <w:sz w:val="24"/>
          <w:szCs w:val="24"/>
        </w:rPr>
        <w:t>any)</w:t>
      </w:r>
      <w:r>
        <w:rPr>
          <w:rFonts w:ascii="Times New Roman" w:hAnsi="Times New Roman" w:cs="Times New Roman"/>
          <w:spacing w:val="43"/>
          <w:sz w:val="24"/>
          <w:szCs w:val="24"/>
        </w:rPr>
        <w:t xml:space="preserve"> </w:t>
      </w:r>
      <w:r>
        <w:rPr>
          <w:rFonts w:ascii="Times New Roman" w:hAnsi="Times New Roman" w:cs="Times New Roman"/>
          <w:sz w:val="24"/>
          <w:szCs w:val="24"/>
        </w:rPr>
        <w:t>created</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party</w:t>
      </w:r>
      <w:r>
        <w:rPr>
          <w:rFonts w:ascii="Times New Roman" w:hAnsi="Times New Roman" w:cs="Times New Roman"/>
          <w:spacing w:val="-7"/>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the 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result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action</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33"/>
          <w:sz w:val="24"/>
          <w:szCs w:val="24"/>
        </w:rPr>
        <w:t xml:space="preserve"> </w:t>
      </w:r>
      <w:r>
        <w:rPr>
          <w:rFonts w:ascii="Times New Roman" w:hAnsi="Times New Roman" w:cs="Times New Roman"/>
          <w:sz w:val="24"/>
          <w:szCs w:val="24"/>
        </w:rPr>
        <w:t>inaction;</w:t>
      </w:r>
    </w:p>
    <w:p w:rsidR="00AD1FD9" w:rsidRDefault="00954318">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State</w:t>
      </w:r>
      <w:r>
        <w:rPr>
          <w:rFonts w:ascii="Times New Roman" w:hAnsi="Times New Roman" w:cs="Times New Roman"/>
          <w:spacing w:val="-5"/>
          <w:sz w:val="24"/>
          <w:szCs w:val="24"/>
        </w:rPr>
        <w:t xml:space="preserve"> </w:t>
      </w:r>
      <w:r>
        <w:rPr>
          <w:rFonts w:ascii="Times New Roman" w:hAnsi="Times New Roman" w:cs="Times New Roman"/>
          <w:sz w:val="24"/>
          <w:szCs w:val="24"/>
        </w:rPr>
        <w:t>whether</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issues </w:t>
      </w:r>
      <w:r>
        <w:rPr>
          <w:rFonts w:ascii="Times New Roman" w:hAnsi="Times New Roman" w:cs="Times New Roman"/>
          <w:sz w:val="24"/>
          <w:szCs w:val="24"/>
        </w:rPr>
        <w:t>presented</w:t>
      </w:r>
      <w:r>
        <w:rPr>
          <w:rFonts w:ascii="Times New Roman" w:hAnsi="Times New Roman" w:cs="Times New Roman"/>
          <w:spacing w:val="-2"/>
          <w:sz w:val="24"/>
          <w:szCs w:val="24"/>
        </w:rPr>
        <w:t xml:space="preserve"> </w:t>
      </w:r>
      <w:r>
        <w:rPr>
          <w:rFonts w:ascii="Times New Roman" w:hAnsi="Times New Roman" w:cs="Times New Roman"/>
          <w:sz w:val="24"/>
          <w:szCs w:val="24"/>
        </w:rPr>
        <w:t>are</w:t>
      </w:r>
      <w:r>
        <w:rPr>
          <w:rFonts w:ascii="Times New Roman" w:hAnsi="Times New Roman" w:cs="Times New Roman"/>
          <w:spacing w:val="-4"/>
          <w:sz w:val="24"/>
          <w:szCs w:val="24"/>
        </w:rPr>
        <w:t xml:space="preserve"> </w:t>
      </w:r>
      <w:r>
        <w:rPr>
          <w:rFonts w:ascii="Times New Roman" w:hAnsi="Times New Roman" w:cs="Times New Roman"/>
          <w:sz w:val="24"/>
          <w:szCs w:val="24"/>
        </w:rPr>
        <w:t>pending</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existing</w:t>
      </w:r>
      <w:r>
        <w:rPr>
          <w:rFonts w:ascii="Times New Roman" w:hAnsi="Times New Roman" w:cs="Times New Roman"/>
          <w:spacing w:val="-7"/>
          <w:sz w:val="24"/>
          <w:szCs w:val="24"/>
        </w:rPr>
        <w:t xml:space="preserve"> </w:t>
      </w:r>
      <w:r>
        <w:rPr>
          <w:rFonts w:ascii="Times New Roman" w:hAnsi="Times New Roman" w:cs="Times New Roman"/>
          <w:sz w:val="24"/>
          <w:szCs w:val="24"/>
        </w:rPr>
        <w:t>Commission</w:t>
      </w:r>
      <w:r>
        <w:rPr>
          <w:rFonts w:ascii="Times New Roman" w:hAnsi="Times New Roman" w:cs="Times New Roman"/>
          <w:spacing w:val="45"/>
          <w:sz w:val="24"/>
          <w:szCs w:val="24"/>
        </w:rPr>
        <w:t xml:space="preserve"> </w:t>
      </w:r>
      <w:r>
        <w:rPr>
          <w:rFonts w:ascii="Times New Roman" w:hAnsi="Times New Roman" w:cs="Times New Roman"/>
          <w:sz w:val="24"/>
          <w:szCs w:val="24"/>
        </w:rPr>
        <w:t>proceeding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proceeding</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other</w:t>
      </w:r>
      <w:r>
        <w:rPr>
          <w:rFonts w:ascii="Times New Roman" w:hAnsi="Times New Roman" w:cs="Times New Roman"/>
          <w:spacing w:val="-4"/>
          <w:sz w:val="24"/>
          <w:szCs w:val="24"/>
        </w:rPr>
        <w:t xml:space="preserve"> </w:t>
      </w:r>
      <w:r>
        <w:rPr>
          <w:rFonts w:ascii="Times New Roman" w:hAnsi="Times New Roman" w:cs="Times New Roman"/>
          <w:sz w:val="24"/>
          <w:szCs w:val="24"/>
        </w:rPr>
        <w:t>forum</w:t>
      </w:r>
      <w:r>
        <w:rPr>
          <w:rFonts w:ascii="Times New Roman" w:hAnsi="Times New Roman" w:cs="Times New Roman"/>
          <w:spacing w:val="-2"/>
          <w:sz w:val="24"/>
          <w:szCs w:val="24"/>
        </w:rPr>
        <w:t xml:space="preserve"> </w:t>
      </w:r>
      <w:r>
        <w:rPr>
          <w:rFonts w:ascii="Times New Roman" w:hAnsi="Times New Roman" w:cs="Times New Roman"/>
          <w:sz w:val="24"/>
          <w:szCs w:val="24"/>
        </w:rPr>
        <w:t>in which</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filing</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party</w:t>
      </w:r>
      <w:r>
        <w:rPr>
          <w:rFonts w:ascii="Times New Roman" w:hAnsi="Times New Roman" w:cs="Times New Roman"/>
          <w:spacing w:val="-7"/>
          <w:sz w:val="24"/>
          <w:szCs w:val="24"/>
        </w:rPr>
        <w:t xml:space="preserve"> </w:t>
      </w:r>
      <w:r>
        <w:rPr>
          <w:rFonts w:ascii="Times New Roman" w:hAnsi="Times New Roman" w:cs="Times New Roman"/>
          <w:sz w:val="24"/>
          <w:szCs w:val="24"/>
        </w:rPr>
        <w:t>is</w:t>
      </w:r>
      <w:r>
        <w:rPr>
          <w:rFonts w:ascii="Times New Roman" w:hAnsi="Times New Roman" w:cs="Times New Roman"/>
          <w:spacing w:val="40"/>
          <w:w w:val="99"/>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party,</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if</w:t>
      </w:r>
      <w:r>
        <w:rPr>
          <w:rFonts w:ascii="Times New Roman" w:hAnsi="Times New Roman" w:cs="Times New Roman"/>
          <w:spacing w:val="-4"/>
          <w:sz w:val="24"/>
          <w:szCs w:val="24"/>
        </w:rPr>
        <w:t xml:space="preserve"> </w:t>
      </w:r>
      <w:r>
        <w:rPr>
          <w:rFonts w:ascii="Times New Roman" w:hAnsi="Times New Roman" w:cs="Times New Roman"/>
          <w:sz w:val="24"/>
          <w:szCs w:val="24"/>
        </w:rPr>
        <w:t>so,</w:t>
      </w:r>
      <w:r>
        <w:rPr>
          <w:rFonts w:ascii="Times New Roman" w:hAnsi="Times New Roman" w:cs="Times New Roman"/>
          <w:spacing w:val="-3"/>
          <w:sz w:val="24"/>
          <w:szCs w:val="24"/>
        </w:rPr>
        <w:t xml:space="preserve">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explanation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why</w:t>
      </w:r>
      <w:r>
        <w:rPr>
          <w:rFonts w:ascii="Times New Roman" w:hAnsi="Times New Roman" w:cs="Times New Roman"/>
          <w:spacing w:val="-7"/>
          <w:sz w:val="24"/>
          <w:szCs w:val="24"/>
        </w:rPr>
        <w:t xml:space="preserve"> </w:t>
      </w:r>
      <w:r>
        <w:rPr>
          <w:rFonts w:ascii="Times New Roman" w:hAnsi="Times New Roman" w:cs="Times New Roman"/>
          <w:sz w:val="24"/>
          <w:szCs w:val="24"/>
        </w:rPr>
        <w:t>timely</w:t>
      </w:r>
      <w:r>
        <w:rPr>
          <w:rFonts w:ascii="Times New Roman" w:hAnsi="Times New Roman" w:cs="Times New Roman"/>
          <w:spacing w:val="-8"/>
          <w:sz w:val="24"/>
          <w:szCs w:val="24"/>
        </w:rPr>
        <w:t xml:space="preserve"> </w:t>
      </w:r>
      <w:r>
        <w:rPr>
          <w:rFonts w:ascii="Times New Roman" w:hAnsi="Times New Roman" w:cs="Times New Roman"/>
          <w:sz w:val="24"/>
          <w:szCs w:val="24"/>
        </w:rPr>
        <w:t>resolution</w:t>
      </w:r>
      <w:r>
        <w:rPr>
          <w:rFonts w:ascii="Times New Roman" w:hAnsi="Times New Roman" w:cs="Times New Roman"/>
          <w:spacing w:val="-3"/>
          <w:sz w:val="24"/>
          <w:szCs w:val="24"/>
        </w:rPr>
        <w:t xml:space="preserve"> </w:t>
      </w:r>
      <w:r>
        <w:rPr>
          <w:rFonts w:ascii="Times New Roman" w:hAnsi="Times New Roman" w:cs="Times New Roman"/>
          <w:sz w:val="24"/>
          <w:szCs w:val="24"/>
        </w:rPr>
        <w:t>cannot</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46"/>
          <w:w w:val="99"/>
          <w:sz w:val="24"/>
          <w:szCs w:val="24"/>
        </w:rPr>
        <w:t xml:space="preserve"> </w:t>
      </w:r>
      <w:r>
        <w:rPr>
          <w:rFonts w:ascii="Times New Roman" w:hAnsi="Times New Roman" w:cs="Times New Roman"/>
          <w:sz w:val="24"/>
          <w:szCs w:val="24"/>
        </w:rPr>
        <w:t>achieved</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w:t>
      </w:r>
      <w:r>
        <w:rPr>
          <w:rFonts w:ascii="Times New Roman" w:hAnsi="Times New Roman" w:cs="Times New Roman"/>
          <w:sz w:val="24"/>
          <w:szCs w:val="24"/>
        </w:rPr>
        <w:t>forum;</w:t>
      </w:r>
    </w:p>
    <w:p w:rsidR="00AD1FD9" w:rsidRDefault="00954318">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State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specific</w:t>
      </w:r>
      <w:r>
        <w:rPr>
          <w:rFonts w:ascii="Times New Roman" w:hAnsi="Times New Roman" w:cs="Times New Roman"/>
          <w:spacing w:val="-4"/>
          <w:sz w:val="24"/>
          <w:szCs w:val="24"/>
        </w:rPr>
        <w:t xml:space="preserve"> </w:t>
      </w:r>
      <w:r>
        <w:rPr>
          <w:rFonts w:ascii="Times New Roman" w:hAnsi="Times New Roman" w:cs="Times New Roman"/>
          <w:sz w:val="24"/>
          <w:szCs w:val="24"/>
        </w:rPr>
        <w:t>relief</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remedy</w:t>
      </w:r>
      <w:r>
        <w:rPr>
          <w:rFonts w:ascii="Times New Roman" w:hAnsi="Times New Roman" w:cs="Times New Roman"/>
          <w:spacing w:val="-8"/>
          <w:sz w:val="24"/>
          <w:szCs w:val="24"/>
        </w:rPr>
        <w:t xml:space="preserve"> </w:t>
      </w:r>
      <w:r>
        <w:rPr>
          <w:rFonts w:ascii="Times New Roman" w:hAnsi="Times New Roman" w:cs="Times New Roman"/>
          <w:sz w:val="24"/>
          <w:szCs w:val="24"/>
        </w:rPr>
        <w:t>requested,</w:t>
      </w:r>
      <w:r>
        <w:rPr>
          <w:rFonts w:ascii="Times New Roman" w:hAnsi="Times New Roman" w:cs="Times New Roman"/>
          <w:spacing w:val="-3"/>
          <w:sz w:val="24"/>
          <w:szCs w:val="24"/>
        </w:rPr>
        <w:t xml:space="preserve"> </w:t>
      </w:r>
      <w:r>
        <w:rPr>
          <w:rFonts w:ascii="Times New Roman" w:hAnsi="Times New Roman" w:cs="Times New Roman"/>
          <w:sz w:val="24"/>
          <w:szCs w:val="24"/>
        </w:rPr>
        <w:t>including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request</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stay</w:t>
      </w:r>
      <w:r>
        <w:rPr>
          <w:rFonts w:ascii="Times New Roman" w:hAnsi="Times New Roman" w:cs="Times New Roman"/>
          <w:spacing w:val="64"/>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extension</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time,</w:t>
      </w:r>
      <w:r>
        <w:rPr>
          <w:rFonts w:ascii="Times New Roman" w:hAnsi="Times New Roman" w:cs="Times New Roman"/>
          <w:spacing w:val="-2"/>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basis</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3"/>
          <w:sz w:val="24"/>
          <w:szCs w:val="24"/>
        </w:rPr>
        <w:t xml:space="preserve"> </w:t>
      </w:r>
      <w:r>
        <w:rPr>
          <w:rFonts w:ascii="Times New Roman" w:hAnsi="Times New Roman" w:cs="Times New Roman"/>
          <w:sz w:val="24"/>
          <w:szCs w:val="24"/>
        </w:rPr>
        <w:t>relief;</w:t>
      </w:r>
    </w:p>
    <w:p w:rsidR="00AD1FD9" w:rsidRDefault="00954318">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Include</w:t>
      </w:r>
      <w:r>
        <w:rPr>
          <w:rFonts w:ascii="Times New Roman" w:hAnsi="Times New Roman" w:cs="Times New Roman"/>
          <w:spacing w:val="-5"/>
          <w:sz w:val="24"/>
          <w:szCs w:val="24"/>
        </w:rPr>
        <w:t xml:space="preserve"> </w:t>
      </w:r>
      <w:r>
        <w:rPr>
          <w:rFonts w:ascii="Times New Roman" w:hAnsi="Times New Roman" w:cs="Times New Roman"/>
          <w:sz w:val="24"/>
          <w:szCs w:val="24"/>
        </w:rPr>
        <w:t>all</w:t>
      </w:r>
      <w:r>
        <w:rPr>
          <w:rFonts w:ascii="Times New Roman" w:hAnsi="Times New Roman" w:cs="Times New Roman"/>
          <w:spacing w:val="-4"/>
          <w:sz w:val="24"/>
          <w:szCs w:val="24"/>
        </w:rPr>
        <w:t xml:space="preserve"> </w:t>
      </w:r>
      <w:r>
        <w:rPr>
          <w:rFonts w:ascii="Times New Roman" w:hAnsi="Times New Roman" w:cs="Times New Roman"/>
          <w:sz w:val="24"/>
          <w:szCs w:val="24"/>
        </w:rPr>
        <w:t>documents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support</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facts</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61"/>
          <w:w w:val="99"/>
          <w:sz w:val="24"/>
          <w:szCs w:val="24"/>
        </w:rPr>
        <w:t xml:space="preserve"> </w:t>
      </w:r>
      <w:r>
        <w:rPr>
          <w:rFonts w:ascii="Times New Roman" w:hAnsi="Times New Roman" w:cs="Times New Roman"/>
          <w:sz w:val="24"/>
          <w:szCs w:val="24"/>
        </w:rPr>
        <w:t>possession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otherwise</w:t>
      </w:r>
      <w:r>
        <w:rPr>
          <w:rFonts w:ascii="Times New Roman" w:hAnsi="Times New Roman" w:cs="Times New Roman"/>
          <w:spacing w:val="-4"/>
          <w:sz w:val="24"/>
          <w:szCs w:val="24"/>
        </w:rPr>
        <w:t xml:space="preserve"> </w:t>
      </w:r>
      <w:r>
        <w:rPr>
          <w:rFonts w:ascii="Times New Roman" w:hAnsi="Times New Roman" w:cs="Times New Roman"/>
          <w:sz w:val="24"/>
          <w:szCs w:val="24"/>
        </w:rPr>
        <w:t>attainable</w:t>
      </w:r>
      <w:r>
        <w:rPr>
          <w:rFonts w:ascii="Times New Roman" w:hAnsi="Times New Roman" w:cs="Times New Roman"/>
          <w:spacing w:val="-4"/>
          <w:sz w:val="24"/>
          <w:szCs w:val="24"/>
        </w:rPr>
        <w:t xml:space="preserve"> </w:t>
      </w:r>
      <w:r>
        <w:rPr>
          <w:rFonts w:ascii="Times New Roman" w:hAnsi="Times New Roman" w:cs="Times New Roman"/>
          <w:sz w:val="24"/>
          <w:szCs w:val="24"/>
        </w:rPr>
        <w:t>by,</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party,</w:t>
      </w:r>
      <w:r>
        <w:rPr>
          <w:rFonts w:ascii="Times New Roman" w:hAnsi="Times New Roman" w:cs="Times New Roman"/>
          <w:spacing w:val="-3"/>
          <w:sz w:val="24"/>
          <w:szCs w:val="24"/>
        </w:rPr>
        <w:t xml:space="preserve"> </w:t>
      </w:r>
      <w:r>
        <w:rPr>
          <w:rFonts w:ascii="Times New Roman" w:hAnsi="Times New Roman" w:cs="Times New Roman"/>
          <w:sz w:val="24"/>
          <w:szCs w:val="24"/>
        </w:rPr>
        <w:t>including,</w:t>
      </w:r>
      <w:r>
        <w:rPr>
          <w:rFonts w:ascii="Times New Roman" w:hAnsi="Times New Roman" w:cs="Times New Roman"/>
          <w:spacing w:val="-4"/>
          <w:sz w:val="24"/>
          <w:szCs w:val="24"/>
        </w:rPr>
        <w:t xml:space="preserve"> </w:t>
      </w:r>
      <w:r>
        <w:rPr>
          <w:rFonts w:ascii="Times New Roman" w:hAnsi="Times New Roman" w:cs="Times New Roman"/>
          <w:sz w:val="24"/>
          <w:szCs w:val="24"/>
        </w:rPr>
        <w:t>but</w:t>
      </w:r>
      <w:r>
        <w:rPr>
          <w:rFonts w:ascii="Times New Roman" w:hAnsi="Times New Roman" w:cs="Times New Roman"/>
          <w:spacing w:val="89"/>
          <w:w w:val="99"/>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limited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contracts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affidavits;</w:t>
      </w:r>
      <w:r>
        <w:rPr>
          <w:rFonts w:ascii="Times New Roman" w:hAnsi="Times New Roman" w:cs="Times New Roman"/>
          <w:spacing w:val="-4"/>
          <w:sz w:val="24"/>
          <w:szCs w:val="24"/>
        </w:rPr>
        <w:t xml:space="preserve"> </w:t>
      </w:r>
      <w:r>
        <w:rPr>
          <w:rFonts w:ascii="Times New Roman" w:hAnsi="Times New Roman" w:cs="Times New Roman"/>
          <w:sz w:val="24"/>
          <w:szCs w:val="24"/>
        </w:rPr>
        <w:t>and</w:t>
      </w:r>
    </w:p>
    <w:p w:rsidR="00AD1FD9" w:rsidRDefault="00954318">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State</w:t>
      </w:r>
      <w:r>
        <w:rPr>
          <w:rFonts w:ascii="Times New Roman" w:hAnsi="Times New Roman" w:cs="Times New Roman"/>
          <w:spacing w:val="-6"/>
          <w:sz w:val="24"/>
          <w:szCs w:val="24"/>
        </w:rPr>
        <w:t xml:space="preserve"> </w:t>
      </w:r>
      <w:r>
        <w:rPr>
          <w:rFonts w:ascii="Times New Roman" w:hAnsi="Times New Roman" w:cs="Times New Roman"/>
          <w:sz w:val="24"/>
          <w:szCs w:val="24"/>
        </w:rPr>
        <w:t>whether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filing</w:t>
      </w:r>
      <w:r>
        <w:rPr>
          <w:rFonts w:ascii="Times New Roman" w:hAnsi="Times New Roman" w:cs="Times New Roman"/>
          <w:spacing w:val="-7"/>
          <w:sz w:val="24"/>
          <w:szCs w:val="24"/>
        </w:rPr>
        <w:t xml:space="preserve"> </w:t>
      </w:r>
      <w:r>
        <w:rPr>
          <w:rFonts w:ascii="Times New Roman" w:hAnsi="Times New Roman" w:cs="Times New Roman"/>
          <w:sz w:val="24"/>
          <w:szCs w:val="24"/>
        </w:rPr>
        <w:t>party</w:t>
      </w:r>
      <w:r>
        <w:rPr>
          <w:rFonts w:ascii="Times New Roman" w:hAnsi="Times New Roman" w:cs="Times New Roman"/>
          <w:spacing w:val="-9"/>
          <w:sz w:val="24"/>
          <w:szCs w:val="24"/>
        </w:rPr>
        <w:t xml:space="preserve"> </w:t>
      </w:r>
      <w:r>
        <w:rPr>
          <w:rFonts w:ascii="Times New Roman" w:hAnsi="Times New Roman" w:cs="Times New Roman"/>
          <w:sz w:val="24"/>
          <w:szCs w:val="24"/>
        </w:rPr>
        <w:t>utilized</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procedures</w:t>
      </w:r>
      <w:r>
        <w:rPr>
          <w:rFonts w:ascii="Times New Roman" w:hAnsi="Times New Roman" w:cs="Times New Roman"/>
          <w:spacing w:val="58"/>
          <w:sz w:val="24"/>
          <w:szCs w:val="24"/>
        </w:rPr>
        <w:t xml:space="preserve"> </w:t>
      </w:r>
      <w:r>
        <w:rPr>
          <w:rFonts w:ascii="Times New Roman" w:hAnsi="Times New Roman" w:cs="Times New Roman"/>
          <w:sz w:val="24"/>
          <w:szCs w:val="24"/>
        </w:rPr>
        <w:t>described</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5"/>
          <w:sz w:val="24"/>
          <w:szCs w:val="24"/>
        </w:rPr>
        <w:t xml:space="preserve"> </w:t>
      </w:r>
      <w:r>
        <w:rPr>
          <w:rFonts w:ascii="Times New Roman" w:hAnsi="Times New Roman" w:cs="Times New Roman"/>
          <w:sz w:val="24"/>
          <w:szCs w:val="24"/>
        </w:rPr>
        <w:t>Protocols</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dispute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inaction</w:t>
      </w:r>
      <w:r>
        <w:rPr>
          <w:rFonts w:ascii="Times New Roman" w:hAnsi="Times New Roman" w:cs="Times New Roman"/>
          <w:spacing w:val="-3"/>
          <w:sz w:val="24"/>
          <w:szCs w:val="24"/>
        </w:rPr>
        <w:t xml:space="preserve"> </w:t>
      </w:r>
      <w:r>
        <w:rPr>
          <w:rFonts w:ascii="Times New Roman" w:hAnsi="Times New Roman" w:cs="Times New Roman"/>
          <w:sz w:val="24"/>
          <w:szCs w:val="24"/>
        </w:rPr>
        <w:t>raised</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49"/>
          <w:w w:val="99"/>
          <w:sz w:val="24"/>
          <w:szCs w:val="24"/>
        </w:rPr>
        <w:t xml:space="preserve"> </w:t>
      </w:r>
      <w:r>
        <w:rPr>
          <w:rFonts w:ascii="Times New Roman" w:hAnsi="Times New Roman" w:cs="Times New Roman"/>
          <w:sz w:val="24"/>
          <w:szCs w:val="24"/>
        </w:rPr>
        <w:t>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2"/>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if</w:t>
      </w:r>
      <w:r>
        <w:rPr>
          <w:rFonts w:ascii="Times New Roman" w:hAnsi="Times New Roman" w:cs="Times New Roman"/>
          <w:spacing w:val="-5"/>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describe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why</w:t>
      </w:r>
      <w:r>
        <w:rPr>
          <w:rFonts w:ascii="Times New Roman" w:hAnsi="Times New Roman" w:cs="Times New Roman"/>
          <w:spacing w:val="-9"/>
          <w:sz w:val="24"/>
          <w:szCs w:val="24"/>
        </w:rPr>
        <w:t xml:space="preserve"> </w:t>
      </w:r>
      <w:r>
        <w:rPr>
          <w:rFonts w:ascii="Times New Roman" w:hAnsi="Times New Roman" w:cs="Times New Roman"/>
          <w:sz w:val="24"/>
          <w:szCs w:val="24"/>
        </w:rPr>
        <w:t>not.</w:t>
      </w:r>
    </w:p>
    <w:p w:rsidR="00AD1FD9" w:rsidRDefault="00954318">
      <w:pPr>
        <w:spacing w:line="480" w:lineRule="auto"/>
        <w:ind w:left="1440" w:hanging="720"/>
        <w:rPr>
          <w:rFonts w:ascii="Times New Roman" w:hAnsi="Times New Roman" w:cs="Times New Roman"/>
          <w:sz w:val="24"/>
          <w:szCs w:val="24"/>
        </w:rPr>
      </w:pPr>
      <w:r>
        <w:rPr>
          <w:rFonts w:ascii="Times New Roman" w:hAnsi="Times New Roman" w:cs="Times New Roman"/>
          <w:iCs/>
          <w:sz w:val="24"/>
          <w:szCs w:val="24"/>
        </w:rPr>
        <w:t>(2)</w:t>
      </w:r>
      <w:r>
        <w:rPr>
          <w:rFonts w:ascii="Times New Roman" w:hAnsi="Times New Roman" w:cs="Times New Roman"/>
          <w:iCs/>
          <w:sz w:val="24"/>
          <w:szCs w:val="24"/>
        </w:rPr>
        <w:tab/>
      </w:r>
      <w:r>
        <w:rPr>
          <w:rFonts w:ascii="Times New Roman" w:hAnsi="Times New Roman" w:cs="Times New Roman"/>
          <w:i/>
          <w:sz w:val="24"/>
          <w:szCs w:val="24"/>
        </w:rPr>
        <w:t>Service.</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person</w:t>
      </w:r>
      <w:r>
        <w:rPr>
          <w:rFonts w:ascii="Times New Roman" w:hAnsi="Times New Roman" w:cs="Times New Roman"/>
          <w:spacing w:val="-3"/>
          <w:sz w:val="24"/>
          <w:szCs w:val="24"/>
        </w:rPr>
        <w:t xml:space="preserve"> </w:t>
      </w:r>
      <w:r>
        <w:rPr>
          <w:rFonts w:ascii="Times New Roman" w:hAnsi="Times New Roman" w:cs="Times New Roman"/>
          <w:sz w:val="24"/>
          <w:szCs w:val="24"/>
        </w:rPr>
        <w:t>filing</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must</w:t>
      </w:r>
      <w:r>
        <w:rPr>
          <w:rFonts w:ascii="Times New Roman" w:hAnsi="Times New Roman" w:cs="Times New Roman"/>
          <w:spacing w:val="-2"/>
          <w:sz w:val="24"/>
          <w:szCs w:val="24"/>
        </w:rPr>
        <w:t xml:space="preserve"> </w:t>
      </w:r>
      <w:r>
        <w:rPr>
          <w:rFonts w:ascii="Times New Roman" w:hAnsi="Times New Roman" w:cs="Times New Roman"/>
          <w:sz w:val="24"/>
          <w:szCs w:val="24"/>
        </w:rPr>
        <w:t>serve</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copy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Formal</w:t>
      </w:r>
      <w:r>
        <w:rPr>
          <w:rFonts w:ascii="Times New Roman" w:hAnsi="Times New Roman" w:cs="Times New Roman"/>
          <w:spacing w:val="58"/>
          <w:w w:val="99"/>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55"/>
          <w:sz w:val="24"/>
          <w:szCs w:val="24"/>
        </w:rPr>
        <w:t xml:space="preserve"> </w:t>
      </w:r>
      <w:r>
        <w:rPr>
          <w:rFonts w:ascii="Times New Roman" w:hAnsi="Times New Roman" w:cs="Times New Roman"/>
          <w:sz w:val="24"/>
          <w:szCs w:val="24"/>
        </w:rPr>
        <w:t>Service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must</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simultaneous</w:t>
      </w:r>
      <w:r>
        <w:rPr>
          <w:rFonts w:ascii="Times New Roman" w:hAnsi="Times New Roman" w:cs="Times New Roman"/>
          <w:spacing w:val="-3"/>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at</w:t>
      </w:r>
      <w:r>
        <w:rPr>
          <w:rFonts w:ascii="Times New Roman" w:hAnsi="Times New Roman" w:cs="Times New Roman"/>
          <w:spacing w:val="71"/>
          <w:w w:val="99"/>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Commission.</w:t>
      </w:r>
      <w:r>
        <w:rPr>
          <w:rFonts w:ascii="Times New Roman" w:hAnsi="Times New Roman" w:cs="Times New Roman"/>
          <w:spacing w:val="50"/>
          <w:sz w:val="24"/>
          <w:szCs w:val="24"/>
        </w:rPr>
        <w:t xml:space="preserve"> </w:t>
      </w:r>
      <w:r>
        <w:rPr>
          <w:rFonts w:ascii="Times New Roman" w:hAnsi="Times New Roman" w:cs="Times New Roman"/>
          <w:sz w:val="24"/>
          <w:szCs w:val="24"/>
        </w:rPr>
        <w:t>Simultaneous</w:t>
      </w:r>
      <w:r>
        <w:rPr>
          <w:rFonts w:ascii="Times New Roman" w:hAnsi="Times New Roman" w:cs="Times New Roman"/>
          <w:spacing w:val="-5"/>
          <w:sz w:val="24"/>
          <w:szCs w:val="24"/>
        </w:rPr>
        <w:t xml:space="preserve"> </w:t>
      </w:r>
      <w:r>
        <w:rPr>
          <w:rFonts w:ascii="Times New Roman" w:hAnsi="Times New Roman" w:cs="Times New Roman"/>
          <w:sz w:val="24"/>
          <w:szCs w:val="24"/>
        </w:rPr>
        <w:t>service</w:t>
      </w:r>
      <w:r>
        <w:rPr>
          <w:rFonts w:ascii="Times New Roman" w:hAnsi="Times New Roman" w:cs="Times New Roman"/>
          <w:spacing w:val="-6"/>
          <w:sz w:val="24"/>
          <w:szCs w:val="24"/>
        </w:rPr>
        <w:t xml:space="preserve"> </w:t>
      </w:r>
      <w:r>
        <w:rPr>
          <w:rFonts w:ascii="Times New Roman" w:hAnsi="Times New Roman" w:cs="Times New Roman"/>
          <w:sz w:val="24"/>
          <w:szCs w:val="24"/>
        </w:rPr>
        <w:t>can</w:t>
      </w:r>
      <w:r>
        <w:rPr>
          <w:rFonts w:ascii="Times New Roman" w:hAnsi="Times New Roman" w:cs="Times New Roman"/>
          <w:spacing w:val="-5"/>
          <w:sz w:val="24"/>
          <w:szCs w:val="24"/>
        </w:rPr>
        <w:t xml:space="preserve"> </w:t>
      </w:r>
      <w:r>
        <w:rPr>
          <w:rFonts w:ascii="Times New Roman" w:hAnsi="Times New Roman" w:cs="Times New Roman"/>
          <w:sz w:val="24"/>
          <w:szCs w:val="24"/>
        </w:rPr>
        <w:t>be</w:t>
      </w:r>
      <w:r>
        <w:rPr>
          <w:rFonts w:ascii="Times New Roman" w:hAnsi="Times New Roman" w:cs="Times New Roman"/>
          <w:spacing w:val="-6"/>
          <w:sz w:val="24"/>
          <w:szCs w:val="24"/>
        </w:rPr>
        <w:t xml:space="preserve"> </w:t>
      </w:r>
      <w:r>
        <w:rPr>
          <w:rFonts w:ascii="Times New Roman" w:hAnsi="Times New Roman" w:cs="Times New Roman"/>
          <w:sz w:val="24"/>
          <w:szCs w:val="24"/>
        </w:rPr>
        <w:t>accomplished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10"/>
          <w:sz w:val="24"/>
          <w:szCs w:val="24"/>
        </w:rPr>
        <w:t xml:space="preserve"> </w:t>
      </w:r>
      <w:r>
        <w:rPr>
          <w:rFonts w:ascii="Times New Roman" w:hAnsi="Times New Roman" w:cs="Times New Roman"/>
          <w:sz w:val="24"/>
          <w:szCs w:val="24"/>
        </w:rPr>
        <w:t>electronic</w:t>
      </w:r>
      <w:r>
        <w:rPr>
          <w:rFonts w:ascii="Times New Roman" w:hAnsi="Times New Roman" w:cs="Times New Roman"/>
          <w:spacing w:val="-4"/>
          <w:sz w:val="24"/>
          <w:szCs w:val="24"/>
        </w:rPr>
        <w:t xml:space="preserve"> </w:t>
      </w:r>
      <w:r>
        <w:rPr>
          <w:rFonts w:ascii="Times New Roman" w:hAnsi="Times New Roman" w:cs="Times New Roman"/>
          <w:sz w:val="24"/>
          <w:szCs w:val="24"/>
        </w:rPr>
        <w:t>mail</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47"/>
          <w:sz w:val="24"/>
          <w:szCs w:val="24"/>
        </w:rPr>
        <w:t xml:space="preserve"> </w:t>
      </w:r>
      <w:r>
        <w:rPr>
          <w:rFonts w:ascii="Times New Roman" w:hAnsi="Times New Roman" w:cs="Times New Roman"/>
          <w:sz w:val="24"/>
          <w:szCs w:val="24"/>
        </w:rPr>
        <w:t>accordance</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385.2010(f)(3) of FERC’s regulations,</w:t>
      </w:r>
      <w:r>
        <w:rPr>
          <w:rFonts w:ascii="Times New Roman" w:hAnsi="Times New Roman" w:cs="Times New Roman"/>
          <w:spacing w:val="-3"/>
          <w:sz w:val="24"/>
          <w:szCs w:val="24"/>
        </w:rPr>
        <w:t xml:space="preserve"> </w:t>
      </w:r>
      <w:r>
        <w:rPr>
          <w:rFonts w:ascii="Times New Roman" w:hAnsi="Times New Roman" w:cs="Times New Roman"/>
          <w:sz w:val="24"/>
          <w:szCs w:val="24"/>
        </w:rPr>
        <w:t>facsimile,</w:t>
      </w:r>
      <w:r>
        <w:rPr>
          <w:rFonts w:ascii="Times New Roman" w:hAnsi="Times New Roman" w:cs="Times New Roman"/>
          <w:spacing w:val="-3"/>
          <w:sz w:val="24"/>
          <w:szCs w:val="24"/>
        </w:rPr>
        <w:t xml:space="preserve"> </w:t>
      </w:r>
      <w:r>
        <w:rPr>
          <w:rFonts w:ascii="Times New Roman" w:hAnsi="Times New Roman" w:cs="Times New Roman"/>
          <w:sz w:val="24"/>
          <w:szCs w:val="24"/>
        </w:rPr>
        <w:t>express</w:t>
      </w:r>
      <w:r>
        <w:rPr>
          <w:rFonts w:ascii="Times New Roman" w:hAnsi="Times New Roman" w:cs="Times New Roman"/>
          <w:spacing w:val="-4"/>
          <w:sz w:val="24"/>
          <w:szCs w:val="24"/>
        </w:rPr>
        <w:t xml:space="preserve"> </w:t>
      </w:r>
      <w:r>
        <w:rPr>
          <w:rFonts w:ascii="Times New Roman" w:hAnsi="Times New Roman" w:cs="Times New Roman"/>
          <w:sz w:val="24"/>
          <w:szCs w:val="24"/>
        </w:rPr>
        <w:t>delivery,</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messenger.</w:t>
      </w:r>
      <w:r>
        <w:rPr>
          <w:rFonts w:ascii="Times New Roman" w:hAnsi="Times New Roman" w:cs="Times New Roman"/>
          <w:spacing w:val="54"/>
          <w:sz w:val="24"/>
          <w:szCs w:val="24"/>
        </w:rPr>
        <w:t xml:space="preserve"> </w:t>
      </w:r>
      <w:r>
        <w:rPr>
          <w:rFonts w:ascii="Times New Roman" w:hAnsi="Times New Roman" w:cs="Times New Roman"/>
          <w:sz w:val="24"/>
          <w:szCs w:val="24"/>
        </w:rPr>
        <w:t>The</w:t>
      </w:r>
      <w:r>
        <w:rPr>
          <w:rFonts w:ascii="Times New Roman" w:hAnsi="Times New Roman" w:cs="Times New Roman"/>
          <w:spacing w:val="109"/>
          <w:w w:val="99"/>
          <w:sz w:val="24"/>
          <w:szCs w:val="24"/>
        </w:rPr>
        <w:t xml:space="preserve"> </w:t>
      </w:r>
      <w:r>
        <w:rPr>
          <w:rFonts w:ascii="Times New Roman" w:hAnsi="Times New Roman" w:cs="Times New Roman"/>
          <w:sz w:val="24"/>
          <w:szCs w:val="24"/>
        </w:rPr>
        <w:t>party</w:t>
      </w:r>
      <w:r>
        <w:rPr>
          <w:rFonts w:ascii="Times New Roman" w:hAnsi="Times New Roman" w:cs="Times New Roman"/>
          <w:spacing w:val="-7"/>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serve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individual</w:t>
      </w:r>
      <w:r>
        <w:rPr>
          <w:rFonts w:ascii="Times New Roman" w:hAnsi="Times New Roman" w:cs="Times New Roman"/>
          <w:spacing w:val="-3"/>
          <w:sz w:val="24"/>
          <w:szCs w:val="24"/>
        </w:rPr>
        <w:t xml:space="preserve"> </w:t>
      </w:r>
      <w:r>
        <w:rPr>
          <w:rFonts w:ascii="Times New Roman" w:hAnsi="Times New Roman" w:cs="Times New Roman"/>
          <w:sz w:val="24"/>
          <w:szCs w:val="24"/>
        </w:rPr>
        <w:t>listed</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contact</w:t>
      </w:r>
      <w:r>
        <w:rPr>
          <w:rFonts w:ascii="Times New Roman" w:hAnsi="Times New Roman" w:cs="Times New Roman"/>
          <w:spacing w:val="45"/>
          <w:w w:val="99"/>
          <w:sz w:val="24"/>
          <w:szCs w:val="24"/>
        </w:rPr>
        <w:t xml:space="preserve"> </w:t>
      </w:r>
      <w:r>
        <w:rPr>
          <w:rFonts w:ascii="Times New Roman" w:hAnsi="Times New Roman" w:cs="Times New Roman"/>
          <w:sz w:val="24"/>
          <w:szCs w:val="24"/>
        </w:rPr>
        <w:t>person</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LSPG-NY’s</w:t>
      </w:r>
      <w:r>
        <w:rPr>
          <w:rFonts w:ascii="Times New Roman" w:hAnsi="Times New Roman" w:cs="Times New Roman"/>
          <w:spacing w:val="-2"/>
          <w:sz w:val="24"/>
          <w:szCs w:val="24"/>
        </w:rPr>
        <w:t xml:space="preserve"> </w:t>
      </w:r>
      <w:r>
        <w:rPr>
          <w:rFonts w:ascii="Times New Roman" w:hAnsi="Times New Roman" w:cs="Times New Roman"/>
          <w:sz w:val="24"/>
          <w:szCs w:val="24"/>
        </w:rPr>
        <w:t>Informational</w:t>
      </w:r>
      <w:r>
        <w:rPr>
          <w:rFonts w:ascii="Times New Roman" w:hAnsi="Times New Roman" w:cs="Times New Roman"/>
          <w:spacing w:val="-4"/>
          <w:sz w:val="24"/>
          <w:szCs w:val="24"/>
        </w:rPr>
        <w:t xml:space="preserve"> </w:t>
      </w:r>
      <w:r>
        <w:rPr>
          <w:rFonts w:ascii="Times New Roman" w:hAnsi="Times New Roman" w:cs="Times New Roman"/>
          <w:sz w:val="24"/>
          <w:szCs w:val="24"/>
        </w:rPr>
        <w:t>Filing</w:t>
      </w:r>
      <w:r>
        <w:rPr>
          <w:rFonts w:ascii="Times New Roman" w:hAnsi="Times New Roman" w:cs="Times New Roman"/>
          <w:spacing w:val="-4"/>
          <w:sz w:val="24"/>
          <w:szCs w:val="24"/>
        </w:rPr>
        <w:t xml:space="preserve"> </w:t>
      </w:r>
      <w:r>
        <w:rPr>
          <w:rFonts w:ascii="Times New Roman" w:hAnsi="Times New Roman" w:cs="Times New Roman"/>
          <w:sz w:val="24"/>
          <w:szCs w:val="24"/>
        </w:rPr>
        <w:t>required</w:t>
      </w:r>
      <w:r>
        <w:rPr>
          <w:rFonts w:ascii="Times New Roman" w:hAnsi="Times New Roman" w:cs="Times New Roman"/>
          <w:spacing w:val="-4"/>
          <w:sz w:val="24"/>
          <w:szCs w:val="24"/>
        </w:rPr>
        <w:t xml:space="preserve"> </w:t>
      </w:r>
      <w:r>
        <w:rPr>
          <w:rFonts w:ascii="Times New Roman" w:hAnsi="Times New Roman" w:cs="Times New Roman"/>
          <w:sz w:val="24"/>
          <w:szCs w:val="24"/>
        </w:rPr>
        <w:t>under</w:t>
      </w:r>
      <w:r>
        <w:rPr>
          <w:rFonts w:ascii="Times New Roman" w:hAnsi="Times New Roman" w:cs="Times New Roman"/>
          <w:spacing w:val="-5"/>
          <w:sz w:val="24"/>
          <w:szCs w:val="24"/>
        </w:rPr>
        <w:t xml:space="preserve"> </w:t>
      </w:r>
      <w:r>
        <w:rPr>
          <w:rFonts w:ascii="Times New Roman" w:hAnsi="Times New Roman" w:cs="Times New Roman"/>
          <w:sz w:val="24"/>
          <w:szCs w:val="24"/>
        </w:rPr>
        <w:t>Section</w:t>
      </w:r>
      <w:r>
        <w:rPr>
          <w:rFonts w:ascii="Times New Roman" w:hAnsi="Times New Roman" w:cs="Times New Roman"/>
          <w:spacing w:val="-4"/>
          <w:sz w:val="24"/>
          <w:szCs w:val="24"/>
        </w:rPr>
        <w:t xml:space="preserve"> </w:t>
      </w:r>
      <w:r>
        <w:rPr>
          <w:rFonts w:ascii="Times New Roman" w:hAnsi="Times New Roman" w:cs="Times New Roman"/>
          <w:sz w:val="24"/>
          <w:szCs w:val="24"/>
        </w:rPr>
        <w:t>3</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these</w:t>
      </w:r>
      <w:r>
        <w:rPr>
          <w:rFonts w:ascii="Times New Roman" w:hAnsi="Times New Roman" w:cs="Times New Roman"/>
          <w:spacing w:val="83"/>
          <w:w w:val="99"/>
          <w:sz w:val="24"/>
          <w:szCs w:val="24"/>
        </w:rPr>
        <w:t xml:space="preserve"> </w:t>
      </w:r>
      <w:r>
        <w:rPr>
          <w:rFonts w:ascii="Times New Roman" w:hAnsi="Times New Roman" w:cs="Times New Roman"/>
          <w:sz w:val="24"/>
          <w:szCs w:val="24"/>
        </w:rPr>
        <w:t>Protocols.</w:t>
      </w:r>
    </w:p>
    <w:p w:rsidR="00AD1FD9" w:rsidRDefault="00954318">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G.</w:t>
      </w:r>
      <w:r>
        <w:rPr>
          <w:rFonts w:ascii="Times New Roman" w:hAnsi="Times New Roman" w:cs="Times New Roman"/>
          <w:iCs/>
          <w:sz w:val="24"/>
          <w:szCs w:val="24"/>
        </w:rPr>
        <w:tab/>
      </w:r>
      <w:r>
        <w:rPr>
          <w:rFonts w:ascii="Times New Roman" w:hAnsi="Times New Roman" w:cs="Times New Roman"/>
          <w:i/>
          <w:sz w:val="24"/>
          <w:szCs w:val="24"/>
        </w:rPr>
        <w:t>Limitations on Scope.</w:t>
      </w:r>
      <w:r>
        <w:rPr>
          <w:rFonts w:ascii="Times New Roman" w:hAnsi="Times New Roman" w:cs="Times New Roman"/>
          <w:sz w:val="24"/>
          <w:szCs w:val="24"/>
        </w:rPr>
        <w:t xml:space="preserve">  Informal</w:t>
      </w:r>
      <w:r>
        <w:rPr>
          <w:rFonts w:ascii="Times New Roman" w:hAnsi="Times New Roman" w:cs="Times New Roman"/>
          <w:spacing w:val="-3"/>
          <w:sz w:val="24"/>
          <w:szCs w:val="24"/>
        </w:rPr>
        <w:t xml:space="preserve"> </w:t>
      </w:r>
      <w:r>
        <w:rPr>
          <w:rFonts w:ascii="Times New Roman" w:hAnsi="Times New Roman" w:cs="Times New Roman"/>
          <w:sz w:val="24"/>
          <w:szCs w:val="24"/>
        </w:rPr>
        <w:t>and 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limited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all</w:t>
      </w:r>
      <w:r>
        <w:rPr>
          <w:rFonts w:ascii="Times New Roman" w:hAnsi="Times New Roman" w:cs="Times New Roman"/>
          <w:spacing w:val="-3"/>
          <w:sz w:val="24"/>
          <w:szCs w:val="24"/>
        </w:rPr>
        <w:t xml:space="preserve"> </w:t>
      </w:r>
      <w:r>
        <w:rPr>
          <w:rFonts w:ascii="Times New Roman" w:hAnsi="Times New Roman" w:cs="Times New Roman"/>
          <w:sz w:val="24"/>
          <w:szCs w:val="24"/>
        </w:rPr>
        <w:t>issues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3"/>
          <w:sz w:val="24"/>
          <w:szCs w:val="24"/>
        </w:rPr>
        <w:t xml:space="preserve"> </w:t>
      </w:r>
      <w:r>
        <w:rPr>
          <w:rFonts w:ascii="Times New Roman" w:hAnsi="Times New Roman" w:cs="Times New Roman"/>
          <w:sz w:val="24"/>
          <w:szCs w:val="24"/>
        </w:rPr>
        <w:t>may</w:t>
      </w:r>
      <w:r>
        <w:rPr>
          <w:rFonts w:ascii="Times New Roman" w:hAnsi="Times New Roman" w:cs="Times New Roman"/>
          <w:spacing w:val="-8"/>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necessary</w:t>
      </w:r>
      <w:r>
        <w:rPr>
          <w:rFonts w:ascii="Times New Roman" w:hAnsi="Times New Roman" w:cs="Times New Roman"/>
          <w:spacing w:val="-8"/>
          <w:sz w:val="24"/>
          <w:szCs w:val="24"/>
        </w:rPr>
        <w:t xml:space="preserve"> </w:t>
      </w:r>
      <w:r>
        <w:rPr>
          <w:rFonts w:ascii="Times New Roman" w:hAnsi="Times New Roman" w:cs="Times New Roman"/>
          <w:sz w:val="24"/>
          <w:szCs w:val="24"/>
        </w:rPr>
        <w:t>to</w:t>
      </w:r>
      <w:r>
        <w:rPr>
          <w:rFonts w:ascii="Times New Roman" w:hAnsi="Times New Roman" w:cs="Times New Roman"/>
          <w:spacing w:val="71"/>
          <w:sz w:val="24"/>
          <w:szCs w:val="24"/>
        </w:rPr>
        <w:t xml:space="preserve"> </w:t>
      </w:r>
      <w:r>
        <w:rPr>
          <w:rFonts w:ascii="Times New Roman" w:hAnsi="Times New Roman" w:cs="Times New Roman"/>
          <w:sz w:val="24"/>
          <w:szCs w:val="24"/>
        </w:rPr>
        <w:t>determine:</w:t>
      </w:r>
      <w:r>
        <w:rPr>
          <w:rFonts w:ascii="Times New Roman" w:hAnsi="Times New Roman" w:cs="Times New Roman"/>
          <w:spacing w:val="-4"/>
          <w:sz w:val="24"/>
          <w:szCs w:val="24"/>
        </w:rPr>
        <w:t xml:space="preserve"> </w:t>
      </w:r>
      <w:r>
        <w:rPr>
          <w:rFonts w:ascii="Times New Roman" w:hAnsi="Times New Roman" w:cs="Times New Roman"/>
          <w:sz w:val="24"/>
          <w:szCs w:val="24"/>
        </w:rPr>
        <w:t>(1)</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extent</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Accounting</w:t>
      </w:r>
      <w:r>
        <w:rPr>
          <w:rFonts w:ascii="Times New Roman" w:hAnsi="Times New Roman" w:cs="Times New Roman"/>
          <w:spacing w:val="-6"/>
          <w:sz w:val="24"/>
          <w:szCs w:val="24"/>
        </w:rPr>
        <w:t xml:space="preserve"> </w:t>
      </w:r>
      <w:r>
        <w:rPr>
          <w:rFonts w:ascii="Times New Roman" w:hAnsi="Times New Roman" w:cs="Times New Roman"/>
          <w:sz w:val="24"/>
          <w:szCs w:val="24"/>
        </w:rPr>
        <w:t>Change;</w:t>
      </w:r>
      <w:r>
        <w:rPr>
          <w:rFonts w:ascii="Times New Roman" w:hAnsi="Times New Roman" w:cs="Times New Roman"/>
          <w:spacing w:val="-2"/>
          <w:sz w:val="24"/>
          <w:szCs w:val="24"/>
        </w:rPr>
        <w:t xml:space="preserve"> </w:t>
      </w:r>
      <w:r>
        <w:rPr>
          <w:rFonts w:ascii="Times New Roman" w:hAnsi="Times New Roman" w:cs="Times New Roman"/>
          <w:sz w:val="24"/>
          <w:szCs w:val="24"/>
        </w:rPr>
        <w:t>(2)</w:t>
      </w:r>
      <w:r>
        <w:rPr>
          <w:rFonts w:ascii="Times New Roman" w:hAnsi="Times New Roman" w:cs="Times New Roman"/>
          <w:spacing w:val="-4"/>
          <w:sz w:val="24"/>
          <w:szCs w:val="24"/>
        </w:rPr>
        <w:t xml:space="preserve"> </w:t>
      </w:r>
      <w:r>
        <w:rPr>
          <w:rFonts w:ascii="Times New Roman" w:hAnsi="Times New Roman" w:cs="Times New Roman"/>
          <w:sz w:val="24"/>
          <w:szCs w:val="24"/>
        </w:rPr>
        <w:t>whether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Annual</w:t>
      </w:r>
      <w:r>
        <w:rPr>
          <w:rFonts w:ascii="Times New Roman" w:hAnsi="Times New Roman" w:cs="Times New Roman"/>
          <w:spacing w:val="79"/>
          <w:w w:val="99"/>
          <w:sz w:val="24"/>
          <w:szCs w:val="24"/>
        </w:rPr>
        <w:t xml:space="preserve"> </w:t>
      </w:r>
      <w:r>
        <w:rPr>
          <w:rFonts w:ascii="Times New Roman" w:hAnsi="Times New Roman" w:cs="Times New Roman"/>
          <w:sz w:val="24"/>
          <w:szCs w:val="24"/>
        </w:rPr>
        <w:t>Update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4"/>
          <w:sz w:val="24"/>
          <w:szCs w:val="24"/>
        </w:rPr>
        <w:t xml:space="preserve"> </w:t>
      </w:r>
      <w:r>
        <w:rPr>
          <w:rFonts w:ascii="Times New Roman" w:hAnsi="Times New Roman" w:cs="Times New Roman"/>
          <w:sz w:val="24"/>
          <w:szCs w:val="24"/>
        </w:rPr>
        <w:t>fails</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include</w:t>
      </w:r>
      <w:r>
        <w:rPr>
          <w:rFonts w:ascii="Times New Roman" w:hAnsi="Times New Roman" w:cs="Times New Roman"/>
          <w:spacing w:val="-5"/>
          <w:sz w:val="24"/>
          <w:szCs w:val="24"/>
        </w:rPr>
        <w:t xml:space="preserve"> </w:t>
      </w:r>
      <w:r>
        <w:rPr>
          <w:rFonts w:ascii="Times New Roman" w:hAnsi="Times New Roman" w:cs="Times New Roman"/>
          <w:sz w:val="24"/>
          <w:szCs w:val="24"/>
        </w:rPr>
        <w:t>data</w:t>
      </w:r>
      <w:r>
        <w:rPr>
          <w:rFonts w:ascii="Times New Roman" w:hAnsi="Times New Roman" w:cs="Times New Roman"/>
          <w:spacing w:val="-5"/>
          <w:sz w:val="24"/>
          <w:szCs w:val="24"/>
        </w:rPr>
        <w:t xml:space="preserve"> </w:t>
      </w:r>
      <w:r>
        <w:rPr>
          <w:rFonts w:ascii="Times New Roman" w:hAnsi="Times New Roman" w:cs="Times New Roman"/>
          <w:sz w:val="24"/>
          <w:szCs w:val="24"/>
        </w:rPr>
        <w:t>properly</w:t>
      </w:r>
      <w:r>
        <w:rPr>
          <w:rFonts w:ascii="Times New Roman" w:hAnsi="Times New Roman" w:cs="Times New Roman"/>
          <w:spacing w:val="-7"/>
          <w:sz w:val="24"/>
          <w:szCs w:val="24"/>
        </w:rPr>
        <w:t xml:space="preserve"> </w:t>
      </w:r>
      <w:r>
        <w:rPr>
          <w:rFonts w:ascii="Times New Roman" w:hAnsi="Times New Roman" w:cs="Times New Roman"/>
          <w:sz w:val="24"/>
          <w:szCs w:val="24"/>
        </w:rPr>
        <w:t>recorded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89"/>
          <w:sz w:val="24"/>
          <w:szCs w:val="24"/>
        </w:rPr>
        <w:t xml:space="preserve"> </w:t>
      </w:r>
      <w:r>
        <w:rPr>
          <w:rFonts w:ascii="Times New Roman" w:hAnsi="Times New Roman" w:cs="Times New Roman"/>
          <w:sz w:val="24"/>
          <w:szCs w:val="24"/>
        </w:rPr>
        <w:t>accordance</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these</w:t>
      </w:r>
      <w:r>
        <w:rPr>
          <w:rFonts w:ascii="Times New Roman" w:hAnsi="Times New Roman" w:cs="Times New Roman"/>
          <w:spacing w:val="-5"/>
          <w:sz w:val="24"/>
          <w:szCs w:val="24"/>
        </w:rPr>
        <w:t xml:space="preserve"> </w:t>
      </w:r>
      <w:r>
        <w:rPr>
          <w:rFonts w:ascii="Times New Roman" w:hAnsi="Times New Roman" w:cs="Times New Roman"/>
          <w:sz w:val="24"/>
          <w:szCs w:val="24"/>
        </w:rPr>
        <w:t>Protocols;</w:t>
      </w:r>
      <w:r>
        <w:rPr>
          <w:rFonts w:ascii="Times New Roman" w:hAnsi="Times New Roman" w:cs="Times New Roman"/>
          <w:spacing w:val="-3"/>
          <w:sz w:val="24"/>
          <w:szCs w:val="24"/>
        </w:rPr>
        <w:t xml:space="preserve"> </w:t>
      </w:r>
      <w:r>
        <w:rPr>
          <w:rFonts w:ascii="Times New Roman" w:hAnsi="Times New Roman" w:cs="Times New Roman"/>
          <w:sz w:val="24"/>
          <w:szCs w:val="24"/>
        </w:rPr>
        <w:t>(3)</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proper</w:t>
      </w:r>
      <w:r>
        <w:rPr>
          <w:rFonts w:ascii="Times New Roman" w:hAnsi="Times New Roman" w:cs="Times New Roman"/>
          <w:spacing w:val="-3"/>
          <w:sz w:val="24"/>
          <w:szCs w:val="24"/>
        </w:rPr>
        <w:t xml:space="preserve"> </w:t>
      </w:r>
      <w:r>
        <w:rPr>
          <w:rFonts w:ascii="Times New Roman" w:hAnsi="Times New Roman" w:cs="Times New Roman"/>
          <w:sz w:val="24"/>
          <w:szCs w:val="24"/>
        </w:rPr>
        <w:t>application</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w:t>
      </w:r>
      <w:r>
        <w:rPr>
          <w:rFonts w:ascii="Times New Roman" w:hAnsi="Times New Roman" w:cs="Times New Roman"/>
          <w:spacing w:val="-4"/>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77"/>
          <w:sz w:val="24"/>
          <w:szCs w:val="24"/>
        </w:rPr>
        <w:t xml:space="preserve"> </w:t>
      </w:r>
      <w:r>
        <w:rPr>
          <w:rFonts w:ascii="Times New Roman" w:hAnsi="Times New Roman" w:cs="Times New Roman"/>
          <w:sz w:val="24"/>
          <w:szCs w:val="24"/>
        </w:rPr>
        <w:t>procedures</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3"/>
          <w:sz w:val="24"/>
          <w:szCs w:val="24"/>
        </w:rPr>
        <w:t xml:space="preserve"> </w:t>
      </w:r>
      <w:r>
        <w:rPr>
          <w:rFonts w:ascii="Times New Roman" w:hAnsi="Times New Roman" w:cs="Times New Roman"/>
          <w:sz w:val="24"/>
          <w:szCs w:val="24"/>
        </w:rPr>
        <w:t>(4)</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accuracy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data</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consistency</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w:t>
      </w:r>
      <w:r>
        <w:rPr>
          <w:rFonts w:ascii="Times New Roman" w:hAnsi="Times New Roman" w:cs="Times New Roman"/>
          <w:spacing w:val="63"/>
          <w:w w:val="99"/>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calculations</w:t>
      </w:r>
      <w:r>
        <w:rPr>
          <w:rFonts w:ascii="Times New Roman" w:hAnsi="Times New Roman" w:cs="Times New Roman"/>
          <w:spacing w:val="-3"/>
          <w:sz w:val="24"/>
          <w:szCs w:val="24"/>
        </w:rPr>
        <w:t xml:space="preserve"> </w:t>
      </w:r>
      <w:r>
        <w:rPr>
          <w:rFonts w:ascii="Times New Roman" w:hAnsi="Times New Roman" w:cs="Times New Roman"/>
          <w:sz w:val="24"/>
          <w:szCs w:val="24"/>
        </w:rPr>
        <w:t>shown</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Annual</w:t>
      </w:r>
      <w:r>
        <w:rPr>
          <w:rFonts w:ascii="Times New Roman" w:hAnsi="Times New Roman" w:cs="Times New Roman"/>
          <w:spacing w:val="-3"/>
          <w:sz w:val="24"/>
          <w:szCs w:val="24"/>
        </w:rPr>
        <w:t xml:space="preserve"> </w:t>
      </w:r>
      <w:r>
        <w:rPr>
          <w:rFonts w:ascii="Times New Roman" w:hAnsi="Times New Roman" w:cs="Times New Roman"/>
          <w:sz w:val="24"/>
          <w:szCs w:val="24"/>
        </w:rPr>
        <w:t>Update or</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Annual </w:t>
      </w:r>
      <w:r>
        <w:rPr>
          <w:rFonts w:ascii="Times New Roman" w:hAnsi="Times New Roman" w:cs="Times New Roman"/>
          <w:sz w:val="24"/>
          <w:szCs w:val="24"/>
        </w:rPr>
        <w:t>Projection;</w:t>
      </w:r>
      <w:r>
        <w:rPr>
          <w:rFonts w:ascii="Times New Roman" w:hAnsi="Times New Roman" w:cs="Times New Roman"/>
          <w:spacing w:val="-5"/>
          <w:sz w:val="24"/>
          <w:szCs w:val="24"/>
        </w:rPr>
        <w:t xml:space="preserve"> </w:t>
      </w:r>
      <w:r>
        <w:rPr>
          <w:rFonts w:ascii="Times New Roman" w:hAnsi="Times New Roman" w:cs="Times New Roman"/>
          <w:sz w:val="24"/>
          <w:szCs w:val="24"/>
        </w:rPr>
        <w:t>(5)</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prudence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actual</w:t>
      </w:r>
      <w:r>
        <w:rPr>
          <w:rFonts w:ascii="Times New Roman" w:hAnsi="Times New Roman" w:cs="Times New Roman"/>
          <w:spacing w:val="-3"/>
          <w:sz w:val="24"/>
          <w:szCs w:val="24"/>
        </w:rPr>
        <w:t xml:space="preserve"> </w:t>
      </w:r>
      <w:r>
        <w:rPr>
          <w:rFonts w:ascii="Times New Roman" w:hAnsi="Times New Roman" w:cs="Times New Roman"/>
          <w:sz w:val="24"/>
          <w:szCs w:val="24"/>
        </w:rPr>
        <w:t>costs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expenditures;</w:t>
      </w:r>
      <w:r>
        <w:rPr>
          <w:rFonts w:ascii="Times New Roman" w:hAnsi="Times New Roman" w:cs="Times New Roman"/>
          <w:spacing w:val="-4"/>
          <w:sz w:val="24"/>
          <w:szCs w:val="24"/>
        </w:rPr>
        <w:t xml:space="preserve"> </w:t>
      </w:r>
      <w:r>
        <w:rPr>
          <w:rFonts w:ascii="Times New Roman" w:hAnsi="Times New Roman" w:cs="Times New Roman"/>
          <w:sz w:val="24"/>
          <w:szCs w:val="24"/>
        </w:rPr>
        <w:t>(6)</w:t>
      </w:r>
      <w:r>
        <w:rPr>
          <w:rFonts w:ascii="Times New Roman" w:hAnsi="Times New Roman" w:cs="Times New Roman"/>
          <w:spacing w:val="-5"/>
          <w:sz w:val="24"/>
          <w:szCs w:val="24"/>
        </w:rPr>
        <w:t xml:space="preserve"> </w:t>
      </w:r>
      <w:r>
        <w:rPr>
          <w:rFonts w:ascii="Times New Roman" w:hAnsi="Times New Roman" w:cs="Times New Roman"/>
          <w:sz w:val="24"/>
          <w:szCs w:val="24"/>
        </w:rPr>
        <w:t>LSPG-NY’s</w:t>
      </w:r>
      <w:r>
        <w:rPr>
          <w:rFonts w:ascii="Times New Roman" w:hAnsi="Times New Roman" w:cs="Times New Roman"/>
          <w:spacing w:val="67"/>
          <w:sz w:val="24"/>
          <w:szCs w:val="24"/>
        </w:rPr>
        <w:t xml:space="preserve"> </w:t>
      </w:r>
      <w:r>
        <w:rPr>
          <w:rFonts w:ascii="Times New Roman" w:hAnsi="Times New Roman" w:cs="Times New Roman"/>
          <w:sz w:val="24"/>
          <w:szCs w:val="24"/>
        </w:rPr>
        <w:t>compliance</w:t>
      </w:r>
      <w:r>
        <w:rPr>
          <w:rFonts w:ascii="Times New Roman" w:hAnsi="Times New Roman" w:cs="Times New Roman"/>
          <w:spacing w:val="-6"/>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cost</w:t>
      </w:r>
      <w:r>
        <w:rPr>
          <w:rFonts w:ascii="Times New Roman" w:hAnsi="Times New Roman" w:cs="Times New Roman"/>
          <w:spacing w:val="-4"/>
          <w:sz w:val="24"/>
          <w:szCs w:val="24"/>
        </w:rPr>
        <w:t xml:space="preserve"> </w:t>
      </w:r>
      <w:r>
        <w:rPr>
          <w:rFonts w:ascii="Times New Roman" w:hAnsi="Times New Roman" w:cs="Times New Roman"/>
          <w:sz w:val="24"/>
          <w:szCs w:val="24"/>
        </w:rPr>
        <w:t>containment</w:t>
      </w:r>
      <w:r>
        <w:rPr>
          <w:rFonts w:ascii="Times New Roman" w:hAnsi="Times New Roman" w:cs="Times New Roman"/>
          <w:spacing w:val="-5"/>
          <w:sz w:val="24"/>
          <w:szCs w:val="24"/>
        </w:rPr>
        <w:t xml:space="preserve"> </w:t>
      </w:r>
      <w:r>
        <w:rPr>
          <w:rFonts w:ascii="Times New Roman" w:hAnsi="Times New Roman" w:cs="Times New Roman"/>
          <w:sz w:val="24"/>
          <w:szCs w:val="24"/>
        </w:rPr>
        <w:t>commitments</w:t>
      </w:r>
      <w:r>
        <w:rPr>
          <w:rFonts w:ascii="Times New Roman" w:hAnsi="Times New Roman" w:cs="Times New Roman"/>
          <w:spacing w:val="-5"/>
          <w:sz w:val="24"/>
          <w:szCs w:val="24"/>
        </w:rPr>
        <w:t xml:space="preserve"> </w:t>
      </w:r>
      <w:r>
        <w:rPr>
          <w:rFonts w:ascii="Times New Roman" w:hAnsi="Times New Roman" w:cs="Times New Roman"/>
          <w:sz w:val="24"/>
          <w:szCs w:val="24"/>
        </w:rPr>
        <w:t>reflected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 Rate; (7)</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change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69"/>
          <w:w w:val="99"/>
          <w:sz w:val="24"/>
          <w:szCs w:val="24"/>
        </w:rPr>
        <w:t xml:space="preserve"> </w:t>
      </w:r>
      <w:r>
        <w:rPr>
          <w:rFonts w:ascii="Times New Roman" w:hAnsi="Times New Roman" w:cs="Times New Roman"/>
          <w:sz w:val="24"/>
          <w:szCs w:val="24"/>
        </w:rPr>
        <w:t>underlying</w:t>
      </w:r>
      <w:r>
        <w:rPr>
          <w:rFonts w:ascii="Times New Roman" w:hAnsi="Times New Roman" w:cs="Times New Roman"/>
          <w:spacing w:val="-3"/>
          <w:sz w:val="24"/>
          <w:szCs w:val="24"/>
        </w:rPr>
        <w:t xml:space="preserve"> </w:t>
      </w:r>
      <w:r>
        <w:rPr>
          <w:rFonts w:ascii="Times New Roman" w:hAnsi="Times New Roman" w:cs="Times New Roman"/>
          <w:sz w:val="24"/>
          <w:szCs w:val="24"/>
        </w:rPr>
        <w:t>Uniform</w:t>
      </w:r>
      <w:r>
        <w:rPr>
          <w:rFonts w:ascii="Times New Roman" w:hAnsi="Times New Roman" w:cs="Times New Roman"/>
          <w:spacing w:val="-2"/>
          <w:sz w:val="24"/>
          <w:szCs w:val="24"/>
        </w:rPr>
        <w:t xml:space="preserve"> </w:t>
      </w:r>
      <w:r>
        <w:rPr>
          <w:rFonts w:ascii="Times New Roman" w:hAnsi="Times New Roman" w:cs="Times New Roman"/>
          <w:sz w:val="24"/>
          <w:szCs w:val="24"/>
        </w:rPr>
        <w:t>System</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Accounts</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FERC</w:t>
      </w:r>
      <w:r>
        <w:rPr>
          <w:rFonts w:ascii="Times New Roman" w:hAnsi="Times New Roman" w:cs="Times New Roman"/>
          <w:spacing w:val="1"/>
          <w:sz w:val="24"/>
          <w:szCs w:val="24"/>
        </w:rPr>
        <w:t xml:space="preserve"> </w:t>
      </w:r>
      <w:r>
        <w:rPr>
          <w:rFonts w:ascii="Times New Roman" w:hAnsi="Times New Roman" w:cs="Times New Roman"/>
          <w:sz w:val="24"/>
          <w:szCs w:val="24"/>
        </w:rPr>
        <w:t>Form</w:t>
      </w:r>
      <w:r>
        <w:rPr>
          <w:rFonts w:ascii="Times New Roman" w:hAnsi="Times New Roman" w:cs="Times New Roman"/>
          <w:spacing w:val="-3"/>
          <w:sz w:val="24"/>
          <w:szCs w:val="24"/>
        </w:rPr>
        <w:t xml:space="preserve"> </w:t>
      </w:r>
      <w:r>
        <w:rPr>
          <w:rFonts w:ascii="Times New Roman" w:hAnsi="Times New Roman" w:cs="Times New Roman"/>
          <w:sz w:val="24"/>
          <w:szCs w:val="24"/>
        </w:rPr>
        <w:t>No.</w:t>
      </w:r>
      <w:r>
        <w:rPr>
          <w:rFonts w:ascii="Times New Roman" w:hAnsi="Times New Roman" w:cs="Times New Roman"/>
          <w:spacing w:val="-2"/>
          <w:sz w:val="24"/>
          <w:szCs w:val="24"/>
        </w:rPr>
        <w:t xml:space="preserve"> </w:t>
      </w:r>
      <w:r>
        <w:rPr>
          <w:rFonts w:ascii="Times New Roman" w:hAnsi="Times New Roman" w:cs="Times New Roman"/>
          <w:sz w:val="24"/>
          <w:szCs w:val="24"/>
        </w:rPr>
        <w:t>1;</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(8)</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other</w:t>
      </w:r>
      <w:r>
        <w:rPr>
          <w:rFonts w:ascii="Times New Roman" w:hAnsi="Times New Roman" w:cs="Times New Roman"/>
          <w:spacing w:val="54"/>
          <w:sz w:val="24"/>
          <w:szCs w:val="24"/>
        </w:rPr>
        <w:t xml:space="preserve"> </w:t>
      </w:r>
      <w:r>
        <w:rPr>
          <w:rFonts w:ascii="Times New Roman" w:hAnsi="Times New Roman" w:cs="Times New Roman"/>
          <w:sz w:val="24"/>
          <w:szCs w:val="24"/>
        </w:rPr>
        <w:t>information</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may</w:t>
      </w:r>
      <w:r>
        <w:rPr>
          <w:rFonts w:ascii="Times New Roman" w:hAnsi="Times New Roman" w:cs="Times New Roman"/>
          <w:spacing w:val="-7"/>
          <w:sz w:val="24"/>
          <w:szCs w:val="24"/>
        </w:rPr>
        <w:t xml:space="preserve"> </w:t>
      </w:r>
      <w:r>
        <w:rPr>
          <w:rFonts w:ascii="Times New Roman" w:hAnsi="Times New Roman" w:cs="Times New Roman"/>
          <w:sz w:val="24"/>
          <w:szCs w:val="24"/>
        </w:rPr>
        <w:t>reasonably</w:t>
      </w:r>
      <w:r>
        <w:rPr>
          <w:rFonts w:ascii="Times New Roman" w:hAnsi="Times New Roman" w:cs="Times New Roman"/>
          <w:spacing w:val="-9"/>
          <w:sz w:val="24"/>
          <w:szCs w:val="24"/>
        </w:rPr>
        <w:t xml:space="preserve"> </w:t>
      </w:r>
      <w:r>
        <w:rPr>
          <w:rFonts w:ascii="Times New Roman" w:hAnsi="Times New Roman" w:cs="Times New Roman"/>
          <w:sz w:val="24"/>
          <w:szCs w:val="24"/>
        </w:rPr>
        <w:t>have</w:t>
      </w:r>
      <w:r>
        <w:rPr>
          <w:rFonts w:ascii="Times New Roman" w:hAnsi="Times New Roman" w:cs="Times New Roman"/>
          <w:spacing w:val="-5"/>
          <w:sz w:val="24"/>
          <w:szCs w:val="24"/>
        </w:rPr>
        <w:t xml:space="preserve"> </w:t>
      </w:r>
      <w:r>
        <w:rPr>
          <w:rFonts w:ascii="Times New Roman" w:hAnsi="Times New Roman" w:cs="Times New Roman"/>
          <w:sz w:val="24"/>
          <w:szCs w:val="24"/>
        </w:rPr>
        <w:t>substantive</w:t>
      </w:r>
      <w:r>
        <w:rPr>
          <w:rFonts w:ascii="Times New Roman" w:hAnsi="Times New Roman" w:cs="Times New Roman"/>
          <w:spacing w:val="-4"/>
          <w:sz w:val="24"/>
          <w:szCs w:val="24"/>
        </w:rPr>
        <w:t xml:space="preserve"> </w:t>
      </w:r>
      <w:r>
        <w:rPr>
          <w:rFonts w:ascii="Times New Roman" w:hAnsi="Times New Roman" w:cs="Times New Roman"/>
          <w:sz w:val="24"/>
          <w:szCs w:val="24"/>
        </w:rPr>
        <w:t>effect</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calculation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charge</w:t>
      </w:r>
      <w:r>
        <w:rPr>
          <w:rFonts w:ascii="Times New Roman" w:hAnsi="Times New Roman" w:cs="Times New Roman"/>
          <w:spacing w:val="79"/>
          <w:w w:val="99"/>
          <w:sz w:val="24"/>
          <w:szCs w:val="24"/>
        </w:rPr>
        <w:t xml:space="preserve"> </w:t>
      </w:r>
      <w:r>
        <w:rPr>
          <w:rFonts w:ascii="Times New Roman" w:hAnsi="Times New Roman" w:cs="Times New Roman"/>
          <w:sz w:val="24"/>
          <w:szCs w:val="24"/>
        </w:rPr>
        <w:t>pursuant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w:t>
      </w:r>
    </w:p>
    <w:p w:rsidR="00AD1FD9" w:rsidRDefault="00954318">
      <w:pPr>
        <w:spacing w:line="480" w:lineRule="auto"/>
        <w:ind w:left="720" w:hanging="720"/>
        <w:rPr>
          <w:rFonts w:ascii="Times New Roman" w:hAnsi="Times New Roman" w:cs="Times New Roman"/>
          <w:sz w:val="24"/>
          <w:szCs w:val="24"/>
        </w:rPr>
      </w:pPr>
      <w:r>
        <w:rPr>
          <w:rFonts w:ascii="Times New Roman" w:hAnsi="Times New Roman" w:cs="Times New Roman"/>
          <w:iCs/>
          <w:spacing w:val="-2"/>
          <w:sz w:val="24"/>
          <w:szCs w:val="24"/>
        </w:rPr>
        <w:t>H.</w:t>
      </w:r>
      <w:r>
        <w:rPr>
          <w:rFonts w:ascii="Times New Roman" w:hAnsi="Times New Roman" w:cs="Times New Roman"/>
          <w:iCs/>
          <w:spacing w:val="-2"/>
          <w:sz w:val="24"/>
          <w:szCs w:val="24"/>
        </w:rPr>
        <w:tab/>
      </w:r>
      <w:r>
        <w:rPr>
          <w:rFonts w:ascii="Times New Roman" w:hAnsi="Times New Roman" w:cs="Times New Roman"/>
          <w:i/>
          <w:spacing w:val="-2"/>
          <w:sz w:val="24"/>
          <w:szCs w:val="24"/>
        </w:rPr>
        <w:t>Burden.</w:t>
      </w:r>
      <w:r>
        <w:rPr>
          <w:rFonts w:ascii="Times New Roman" w:hAnsi="Times New Roman" w:cs="Times New Roman"/>
          <w:spacing w:val="-2"/>
          <w:sz w:val="24"/>
          <w:szCs w:val="24"/>
        </w:rPr>
        <w:t xml:space="preserve"> In </w:t>
      </w:r>
      <w:r>
        <w:rPr>
          <w:rFonts w:ascii="Times New Roman" w:hAnsi="Times New Roman" w:cs="Times New Roman"/>
          <w:spacing w:val="1"/>
          <w:sz w:val="24"/>
          <w:szCs w:val="24"/>
        </w:rPr>
        <w:t>any</w:t>
      </w:r>
      <w:r>
        <w:rPr>
          <w:rFonts w:ascii="Times New Roman" w:hAnsi="Times New Roman" w:cs="Times New Roman"/>
          <w:spacing w:val="-9"/>
          <w:sz w:val="24"/>
          <w:szCs w:val="24"/>
        </w:rPr>
        <w:t xml:space="preserve"> Formal Challenge </w:t>
      </w:r>
      <w:r>
        <w:rPr>
          <w:rFonts w:ascii="Times New Roman" w:hAnsi="Times New Roman" w:cs="Times New Roman"/>
          <w:sz w:val="24"/>
          <w:szCs w:val="24"/>
        </w:rPr>
        <w:t>proceeding</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initiated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FERC</w:t>
      </w:r>
      <w:r>
        <w:rPr>
          <w:rFonts w:ascii="Times New Roman" w:hAnsi="Times New Roman" w:cs="Times New Roman"/>
          <w:spacing w:val="-4"/>
          <w:sz w:val="24"/>
          <w:szCs w:val="24"/>
        </w:rPr>
        <w:t xml:space="preserve"> </w:t>
      </w:r>
      <w:r>
        <w:rPr>
          <w:rFonts w:ascii="Times New Roman" w:hAnsi="Times New Roman" w:cs="Times New Roman"/>
          <w:sz w:val="24"/>
          <w:szCs w:val="24"/>
        </w:rPr>
        <w:t>concerning</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a given year’s </w:t>
      </w:r>
      <w:r>
        <w:rPr>
          <w:rFonts w:ascii="Times New Roman" w:hAnsi="Times New Roman" w:cs="Times New Roman"/>
          <w:spacing w:val="-1"/>
          <w:sz w:val="24"/>
          <w:szCs w:val="24"/>
        </w:rPr>
        <w:t>Annual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Accounting Changes,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LSPG-NY</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bear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7"/>
          <w:w w:val="99"/>
          <w:sz w:val="24"/>
          <w:szCs w:val="24"/>
        </w:rPr>
        <w:t xml:space="preserve"> </w:t>
      </w:r>
      <w:r>
        <w:rPr>
          <w:rFonts w:ascii="Times New Roman" w:hAnsi="Times New Roman" w:cs="Times New Roman"/>
          <w:spacing w:val="-1"/>
          <w:sz w:val="24"/>
          <w:szCs w:val="24"/>
        </w:rPr>
        <w:t>burden,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consistent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section</w:t>
      </w:r>
      <w:r>
        <w:rPr>
          <w:rFonts w:ascii="Times New Roman" w:hAnsi="Times New Roman" w:cs="Times New Roman"/>
          <w:spacing w:val="-3"/>
          <w:sz w:val="24"/>
          <w:szCs w:val="24"/>
        </w:rPr>
        <w:t xml:space="preserve"> </w:t>
      </w:r>
      <w:r>
        <w:rPr>
          <w:rFonts w:ascii="Times New Roman" w:hAnsi="Times New Roman" w:cs="Times New Roman"/>
          <w:sz w:val="24"/>
          <w:szCs w:val="24"/>
        </w:rPr>
        <w:t>205</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FPA,</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proving</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2"/>
          <w:sz w:val="24"/>
          <w:szCs w:val="24"/>
        </w:rPr>
        <w:t xml:space="preserve"> </w:t>
      </w:r>
      <w:r>
        <w:rPr>
          <w:rFonts w:ascii="Times New Roman" w:hAnsi="Times New Roman" w:cs="Times New Roman"/>
          <w:sz w:val="24"/>
          <w:szCs w:val="24"/>
        </w:rPr>
        <w:t>it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has</w:t>
      </w:r>
      <w:r>
        <w:rPr>
          <w:rFonts w:ascii="Times New Roman" w:hAnsi="Times New Roman" w:cs="Times New Roman"/>
          <w:spacing w:val="71"/>
          <w:sz w:val="24"/>
          <w:szCs w:val="24"/>
        </w:rPr>
        <w:t xml:space="preserve"> </w:t>
      </w:r>
      <w:r>
        <w:rPr>
          <w:rFonts w:ascii="Times New Roman" w:hAnsi="Times New Roman" w:cs="Times New Roman"/>
          <w:spacing w:val="-1"/>
          <w:sz w:val="24"/>
          <w:szCs w:val="24"/>
        </w:rPr>
        <w:t>correctly</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applied</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terms</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formula</w:t>
      </w:r>
      <w:r>
        <w:rPr>
          <w:rFonts w:ascii="Times New Roman" w:hAnsi="Times New Roman" w:cs="Times New Roman"/>
          <w:spacing w:val="-4"/>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consistent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these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Protocols,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it</w:t>
      </w:r>
      <w:r>
        <w:rPr>
          <w:rFonts w:ascii="Times New Roman" w:hAnsi="Times New Roman" w:cs="Times New Roman"/>
          <w:spacing w:val="77"/>
          <w:w w:val="99"/>
          <w:sz w:val="24"/>
          <w:szCs w:val="24"/>
        </w:rPr>
        <w:t xml:space="preserve"> </w:t>
      </w:r>
      <w:r>
        <w:rPr>
          <w:rFonts w:ascii="Times New Roman" w:hAnsi="Times New Roman" w:cs="Times New Roman"/>
          <w:spacing w:val="-1"/>
          <w:sz w:val="24"/>
          <w:szCs w:val="24"/>
        </w:rPr>
        <w:t>followed</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applicable</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requirements</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procedures</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these Protocols</w:t>
      </w:r>
      <w:r>
        <w:rPr>
          <w:rFonts w:ascii="Times New Roman" w:hAnsi="Times New Roman" w:cs="Times New Roman"/>
          <w:spacing w:val="-1"/>
          <w:sz w:val="24"/>
          <w:szCs w:val="24"/>
        </w:rPr>
        <w:t>.</w:t>
      </w:r>
      <w:r>
        <w:rPr>
          <w:rFonts w:ascii="Times New Roman" w:hAnsi="Times New Roman" w:cs="Times New Roman"/>
          <w:spacing w:val="99"/>
          <w:sz w:val="24"/>
          <w:szCs w:val="24"/>
        </w:rPr>
        <w:t xml:space="preserve"> </w:t>
      </w:r>
      <w:r>
        <w:rPr>
          <w:rFonts w:ascii="Times New Roman" w:hAnsi="Times New Roman" w:cs="Times New Roman"/>
          <w:spacing w:val="-1"/>
          <w:sz w:val="24"/>
          <w:szCs w:val="24"/>
        </w:rPr>
        <w:t>Nothing</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herein</w:t>
      </w:r>
      <w:r>
        <w:rPr>
          <w:rFonts w:ascii="Times New Roman" w:hAnsi="Times New Roman" w:cs="Times New Roman"/>
          <w:spacing w:val="-3"/>
          <w:sz w:val="24"/>
          <w:szCs w:val="24"/>
        </w:rPr>
        <w:t xml:space="preserve"> </w:t>
      </w:r>
      <w:r>
        <w:rPr>
          <w:rFonts w:ascii="Times New Roman" w:hAnsi="Times New Roman" w:cs="Times New Roman"/>
          <w:sz w:val="24"/>
          <w:szCs w:val="24"/>
        </w:rPr>
        <w:t>is</w:t>
      </w:r>
      <w:r>
        <w:rPr>
          <w:rFonts w:ascii="Times New Roman" w:hAnsi="Times New Roman" w:cs="Times New Roman"/>
          <w:spacing w:val="-3"/>
          <w:sz w:val="24"/>
          <w:szCs w:val="24"/>
        </w:rPr>
        <w:t xml:space="preserve"> </w:t>
      </w:r>
      <w:r>
        <w:rPr>
          <w:rFonts w:ascii="Times New Roman" w:hAnsi="Times New Roman" w:cs="Times New Roman"/>
          <w:sz w:val="24"/>
          <w:szCs w:val="24"/>
        </w:rPr>
        <w:t>intended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alter</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 xml:space="preserve">burdens </w:t>
      </w:r>
      <w:r>
        <w:rPr>
          <w:rFonts w:ascii="Times New Roman" w:hAnsi="Times New Roman" w:cs="Times New Roman"/>
          <w:sz w:val="24"/>
          <w:szCs w:val="24"/>
        </w:rPr>
        <w:t>applied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FERC</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respect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prudence</w:t>
      </w:r>
      <w:r>
        <w:rPr>
          <w:rFonts w:ascii="Times New Roman" w:hAnsi="Times New Roman" w:cs="Times New Roman"/>
          <w:spacing w:val="67"/>
          <w:w w:val="99"/>
          <w:sz w:val="24"/>
          <w:szCs w:val="24"/>
        </w:rPr>
        <w:t xml:space="preserve"> </w:t>
      </w:r>
      <w:r>
        <w:rPr>
          <w:rFonts w:ascii="Times New Roman" w:hAnsi="Times New Roman" w:cs="Times New Roman"/>
          <w:spacing w:val="-1"/>
          <w:sz w:val="24"/>
          <w:szCs w:val="24"/>
        </w:rPr>
        <w:t>challenges.</w:t>
      </w:r>
    </w:p>
    <w:p w:rsidR="00AD1FD9" w:rsidRDefault="00954318">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I.</w:t>
      </w:r>
      <w:r>
        <w:rPr>
          <w:rFonts w:ascii="Times New Roman" w:hAnsi="Times New Roman" w:cs="Times New Roman"/>
          <w:iCs/>
          <w:sz w:val="24"/>
          <w:szCs w:val="24"/>
        </w:rPr>
        <w:tab/>
      </w:r>
      <w:r>
        <w:rPr>
          <w:rFonts w:ascii="Times New Roman" w:hAnsi="Times New Roman" w:cs="Times New Roman"/>
          <w:i/>
          <w:sz w:val="24"/>
          <w:szCs w:val="24"/>
        </w:rPr>
        <w:t>Reservation of Rights under FPA Sections 205 and 206</w:t>
      </w:r>
      <w:r>
        <w:rPr>
          <w:rFonts w:ascii="Times New Roman" w:hAnsi="Times New Roman" w:cs="Times New Roman"/>
          <w:sz w:val="24"/>
          <w:szCs w:val="24"/>
        </w:rPr>
        <w:t>.  Except</w:t>
      </w:r>
      <w:r>
        <w:rPr>
          <w:rFonts w:ascii="Times New Roman" w:hAnsi="Times New Roman" w:cs="Times New Roman"/>
          <w:spacing w:val="-5"/>
          <w:sz w:val="24"/>
          <w:szCs w:val="24"/>
        </w:rPr>
        <w:t xml:space="preserve"> </w:t>
      </w:r>
      <w:r>
        <w:rPr>
          <w:rFonts w:ascii="Times New Roman" w:hAnsi="Times New Roman" w:cs="Times New Roman"/>
          <w:sz w:val="24"/>
          <w:szCs w:val="24"/>
        </w:rPr>
        <w:t>as</w:t>
      </w:r>
      <w:r>
        <w:rPr>
          <w:rFonts w:ascii="Times New Roman" w:hAnsi="Times New Roman" w:cs="Times New Roman"/>
          <w:spacing w:val="-4"/>
          <w:sz w:val="24"/>
          <w:szCs w:val="24"/>
        </w:rPr>
        <w:t xml:space="preserve"> </w:t>
      </w:r>
      <w:r>
        <w:rPr>
          <w:rFonts w:ascii="Times New Roman" w:hAnsi="Times New Roman" w:cs="Times New Roman"/>
          <w:sz w:val="24"/>
          <w:szCs w:val="24"/>
        </w:rPr>
        <w:t>specifically</w:t>
      </w:r>
      <w:r>
        <w:rPr>
          <w:rFonts w:ascii="Times New Roman" w:hAnsi="Times New Roman" w:cs="Times New Roman"/>
          <w:spacing w:val="-9"/>
          <w:sz w:val="24"/>
          <w:szCs w:val="24"/>
        </w:rPr>
        <w:t xml:space="preserve"> </w:t>
      </w:r>
      <w:r>
        <w:rPr>
          <w:rFonts w:ascii="Times New Roman" w:hAnsi="Times New Roman" w:cs="Times New Roman"/>
          <w:sz w:val="24"/>
          <w:szCs w:val="24"/>
        </w:rPr>
        <w:t>provided</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in these Protocols and subject to terms of </w:t>
      </w:r>
      <w:r>
        <w:rPr>
          <w:rFonts w:ascii="Times New Roman" w:hAnsi="Times New Roman" w:cs="Times New Roman"/>
          <w:sz w:val="24"/>
          <w:szCs w:val="24"/>
        </w:rPr>
        <w:t>certain Offer of Settlement and Stipulations filed with FERC in setting LSPG-NY’s Formula Rate,</w:t>
      </w:r>
      <w:r>
        <w:rPr>
          <w:rFonts w:ascii="Times New Roman" w:hAnsi="Times New Roman" w:cs="Times New Roman"/>
          <w:spacing w:val="-4"/>
          <w:sz w:val="24"/>
          <w:szCs w:val="24"/>
        </w:rPr>
        <w:t xml:space="preserve"> </w:t>
      </w:r>
      <w:r>
        <w:rPr>
          <w:rFonts w:ascii="Times New Roman" w:hAnsi="Times New Roman" w:cs="Times New Roman"/>
          <w:sz w:val="24"/>
          <w:szCs w:val="24"/>
        </w:rPr>
        <w:t>nothing</w:t>
      </w:r>
      <w:r>
        <w:rPr>
          <w:rFonts w:ascii="Times New Roman" w:hAnsi="Times New Roman" w:cs="Times New Roman"/>
          <w:spacing w:val="-7"/>
          <w:sz w:val="24"/>
          <w:szCs w:val="24"/>
        </w:rPr>
        <w:t xml:space="preserve"> </w:t>
      </w:r>
      <w:r>
        <w:rPr>
          <w:rFonts w:ascii="Times New Roman" w:hAnsi="Times New Roman" w:cs="Times New Roman"/>
          <w:sz w:val="24"/>
          <w:szCs w:val="24"/>
        </w:rPr>
        <w:t>herein</w:t>
      </w:r>
      <w:r>
        <w:rPr>
          <w:rFonts w:ascii="Times New Roman" w:hAnsi="Times New Roman" w:cs="Times New Roman"/>
          <w:spacing w:val="-4"/>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deemed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limit</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any</w:t>
      </w:r>
      <w:r>
        <w:rPr>
          <w:rFonts w:ascii="Times New Roman" w:hAnsi="Times New Roman" w:cs="Times New Roman"/>
          <w:spacing w:val="55"/>
          <w:sz w:val="24"/>
          <w:szCs w:val="24"/>
        </w:rPr>
        <w:t xml:space="preserve"> </w:t>
      </w:r>
      <w:r>
        <w:rPr>
          <w:rFonts w:ascii="Times New Roman" w:hAnsi="Times New Roman" w:cs="Times New Roman"/>
          <w:sz w:val="24"/>
          <w:szCs w:val="24"/>
        </w:rPr>
        <w:t>way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right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file</w:t>
      </w:r>
      <w:r>
        <w:rPr>
          <w:rFonts w:ascii="Times New Roman" w:hAnsi="Times New Roman" w:cs="Times New Roman"/>
          <w:spacing w:val="-4"/>
          <w:sz w:val="24"/>
          <w:szCs w:val="24"/>
        </w:rPr>
        <w:t xml:space="preserve"> </w:t>
      </w:r>
      <w:r>
        <w:rPr>
          <w:rFonts w:ascii="Times New Roman" w:hAnsi="Times New Roman" w:cs="Times New Roman"/>
          <w:sz w:val="24"/>
          <w:szCs w:val="24"/>
        </w:rPr>
        <w:t>unilaterally,</w:t>
      </w:r>
      <w:r>
        <w:rPr>
          <w:rFonts w:ascii="Times New Roman" w:hAnsi="Times New Roman" w:cs="Times New Roman"/>
          <w:spacing w:val="-3"/>
          <w:sz w:val="24"/>
          <w:szCs w:val="24"/>
        </w:rPr>
        <w:t xml:space="preserve"> </w:t>
      </w:r>
      <w:r>
        <w:rPr>
          <w:rFonts w:ascii="Times New Roman" w:hAnsi="Times New Roman" w:cs="Times New Roman"/>
          <w:sz w:val="24"/>
          <w:szCs w:val="24"/>
        </w:rPr>
        <w:t>pursuant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Section</w:t>
      </w:r>
      <w:r>
        <w:rPr>
          <w:rFonts w:ascii="Times New Roman" w:hAnsi="Times New Roman" w:cs="Times New Roman"/>
          <w:spacing w:val="-3"/>
          <w:sz w:val="24"/>
          <w:szCs w:val="24"/>
        </w:rPr>
        <w:t xml:space="preserve"> </w:t>
      </w:r>
      <w:r>
        <w:rPr>
          <w:rFonts w:ascii="Times New Roman" w:hAnsi="Times New Roman" w:cs="Times New Roman"/>
          <w:sz w:val="24"/>
          <w:szCs w:val="24"/>
        </w:rPr>
        <w:t>205 of the FPA</w:t>
      </w:r>
      <w:r>
        <w:rPr>
          <w:rFonts w:ascii="Times New Roman" w:hAnsi="Times New Roman" w:cs="Times New Roman"/>
          <w:spacing w:val="71"/>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regulations</w:t>
      </w:r>
      <w:r>
        <w:rPr>
          <w:rFonts w:ascii="Times New Roman" w:hAnsi="Times New Roman" w:cs="Times New Roman"/>
          <w:spacing w:val="-4"/>
          <w:sz w:val="24"/>
          <w:szCs w:val="24"/>
        </w:rPr>
        <w:t xml:space="preserve"> </w:t>
      </w:r>
      <w:r>
        <w:rPr>
          <w:rFonts w:ascii="Times New Roman" w:hAnsi="Times New Roman" w:cs="Times New Roman"/>
          <w:sz w:val="24"/>
          <w:szCs w:val="24"/>
        </w:rPr>
        <w:t>thereunder,</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change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w:t>
      </w:r>
      <w:r>
        <w:rPr>
          <w:rFonts w:ascii="Times New Roman" w:hAnsi="Times New Roman" w:cs="Times New Roman"/>
          <w:spacing w:val="-4"/>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its</w:t>
      </w:r>
      <w:r>
        <w:rPr>
          <w:rFonts w:ascii="Times New Roman" w:hAnsi="Times New Roman" w:cs="Times New Roman"/>
          <w:spacing w:val="-4"/>
          <w:sz w:val="24"/>
          <w:szCs w:val="24"/>
        </w:rPr>
        <w:t xml:space="preserve"> </w:t>
      </w:r>
      <w:r>
        <w:rPr>
          <w:rFonts w:ascii="Times New Roman" w:hAnsi="Times New Roman" w:cs="Times New Roman"/>
          <w:sz w:val="24"/>
          <w:szCs w:val="24"/>
        </w:rPr>
        <w:t>inputs</w:t>
      </w:r>
      <w:r>
        <w:rPr>
          <w:rFonts w:ascii="Times New Roman" w:hAnsi="Times New Roman" w:cs="Times New Roman"/>
          <w:spacing w:val="-3"/>
          <w:sz w:val="24"/>
          <w:szCs w:val="24"/>
        </w:rPr>
        <w:t xml:space="preserve"> </w:t>
      </w:r>
      <w:r>
        <w:rPr>
          <w:rFonts w:ascii="Times New Roman" w:hAnsi="Times New Roman" w:cs="Times New Roman"/>
          <w:sz w:val="24"/>
          <w:szCs w:val="24"/>
        </w:rPr>
        <w:t>(including,</w:t>
      </w:r>
      <w:r>
        <w:rPr>
          <w:rFonts w:ascii="Times New Roman" w:hAnsi="Times New Roman" w:cs="Times New Roman"/>
          <w:spacing w:val="55"/>
          <w:sz w:val="24"/>
          <w:szCs w:val="24"/>
        </w:rPr>
        <w:t xml:space="preserve"> </w:t>
      </w:r>
      <w:r>
        <w:rPr>
          <w:rFonts w:ascii="Times New Roman" w:hAnsi="Times New Roman" w:cs="Times New Roman"/>
          <w:sz w:val="24"/>
          <w:szCs w:val="24"/>
        </w:rPr>
        <w:t>but</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3"/>
          <w:sz w:val="24"/>
          <w:szCs w:val="24"/>
        </w:rPr>
        <w:t xml:space="preserve"> </w:t>
      </w:r>
      <w:r>
        <w:rPr>
          <w:rFonts w:ascii="Times New Roman" w:hAnsi="Times New Roman" w:cs="Times New Roman"/>
          <w:sz w:val="24"/>
          <w:szCs w:val="24"/>
        </w:rPr>
        <w:t>limited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an application seeking changes to the Formula Rate or any of the stated value inputs requiring a Section 205 filing under these Protocols including, but not limited to, return</w:t>
      </w:r>
      <w:r>
        <w:rPr>
          <w:rFonts w:ascii="Times New Roman" w:hAnsi="Times New Roman" w:cs="Times New Roman"/>
          <w:sz w:val="24"/>
          <w:szCs w:val="24"/>
        </w:rPr>
        <w:t xml:space="preserve"> on equity and depreciation rates), or the right of any interested persons of the Commission to seek such changes pursuant to Section 206 of the FPA and the regulations thereunder.</w:t>
      </w:r>
    </w:p>
    <w:p w:rsidR="00AD1FD9" w:rsidRDefault="00954318">
      <w:pPr>
        <w:spacing w:after="120" w:line="480" w:lineRule="auto"/>
        <w:ind w:left="72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Any interested party seeking changes to the application of the formula r</w:t>
      </w:r>
      <w:r>
        <w:rPr>
          <w:rFonts w:ascii="Times New Roman" w:hAnsi="Times New Roman" w:cs="Times New Roman"/>
          <w:sz w:val="24"/>
          <w:szCs w:val="24"/>
        </w:rPr>
        <w:t>ate due to a change in the Uniform System of Accounts</w:t>
      </w:r>
      <w:r>
        <w:rPr>
          <w:rFonts w:ascii="Times New Roman" w:hAnsi="Times New Roman" w:cs="Times New Roman"/>
          <w:spacing w:val="-3"/>
          <w:sz w:val="24"/>
          <w:szCs w:val="24"/>
        </w:rPr>
        <w:t xml:space="preserve"> </w:t>
      </w:r>
      <w:r>
        <w:rPr>
          <w:rFonts w:ascii="Times New Roman" w:hAnsi="Times New Roman" w:cs="Times New Roman"/>
          <w:sz w:val="24"/>
          <w:szCs w:val="24"/>
        </w:rPr>
        <w:t>or FERC</w:t>
      </w:r>
      <w:r>
        <w:rPr>
          <w:rFonts w:ascii="Times New Roman" w:hAnsi="Times New Roman" w:cs="Times New Roman"/>
          <w:spacing w:val="-3"/>
          <w:sz w:val="24"/>
          <w:szCs w:val="24"/>
        </w:rPr>
        <w:t xml:space="preserve"> </w:t>
      </w:r>
      <w:r>
        <w:rPr>
          <w:rFonts w:ascii="Times New Roman" w:hAnsi="Times New Roman" w:cs="Times New Roman"/>
          <w:sz w:val="24"/>
          <w:szCs w:val="24"/>
        </w:rPr>
        <w:t>Form</w:t>
      </w:r>
      <w:r>
        <w:rPr>
          <w:rFonts w:ascii="Times New Roman" w:hAnsi="Times New Roman" w:cs="Times New Roman"/>
          <w:spacing w:val="-2"/>
          <w:sz w:val="24"/>
          <w:szCs w:val="24"/>
        </w:rPr>
        <w:t xml:space="preserve"> </w:t>
      </w:r>
      <w:r>
        <w:rPr>
          <w:rFonts w:ascii="Times New Roman" w:hAnsi="Times New Roman" w:cs="Times New Roman"/>
          <w:sz w:val="24"/>
          <w:szCs w:val="24"/>
        </w:rPr>
        <w:t>No.</w:t>
      </w:r>
      <w:r>
        <w:rPr>
          <w:rFonts w:ascii="Times New Roman" w:hAnsi="Times New Roman" w:cs="Times New Roman"/>
          <w:spacing w:val="-3"/>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2"/>
          <w:sz w:val="24"/>
          <w:szCs w:val="24"/>
        </w:rPr>
        <w:t xml:space="preserve"> </w:t>
      </w:r>
      <w:r>
        <w:rPr>
          <w:rFonts w:ascii="Times New Roman" w:hAnsi="Times New Roman" w:cs="Times New Roman"/>
          <w:sz w:val="24"/>
          <w:szCs w:val="24"/>
        </w:rPr>
        <w:t>first</w:t>
      </w:r>
      <w:r>
        <w:rPr>
          <w:rFonts w:ascii="Times New Roman" w:hAnsi="Times New Roman" w:cs="Times New Roman"/>
          <w:spacing w:val="-3"/>
          <w:sz w:val="24"/>
          <w:szCs w:val="24"/>
        </w:rPr>
        <w:t xml:space="preserve"> </w:t>
      </w:r>
      <w:r>
        <w:rPr>
          <w:rFonts w:ascii="Times New Roman" w:hAnsi="Times New Roman" w:cs="Times New Roman"/>
          <w:sz w:val="24"/>
          <w:szCs w:val="24"/>
        </w:rPr>
        <w:t>raise</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7"/>
          <w:w w:val="99"/>
          <w:sz w:val="24"/>
          <w:szCs w:val="24"/>
        </w:rPr>
        <w:t xml:space="preserve"> </w:t>
      </w:r>
      <w:r>
        <w:rPr>
          <w:rFonts w:ascii="Times New Roman" w:hAnsi="Times New Roman" w:cs="Times New Roman"/>
          <w:sz w:val="24"/>
          <w:szCs w:val="24"/>
        </w:rPr>
        <w:t>matter</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LSPG-N</w:t>
      </w:r>
      <w:r>
        <w:rPr>
          <w:rFonts w:ascii="Times New Roman" w:hAnsi="Times New Roman" w:cs="Times New Roman"/>
          <w:spacing w:val="-4"/>
          <w:sz w:val="24"/>
          <w:szCs w:val="24"/>
        </w:rPr>
        <w:t>Y</w:t>
      </w:r>
      <w:r>
        <w:rPr>
          <w:rFonts w:ascii="Times New Roman" w:hAnsi="Times New Roman" w:cs="Times New Roman"/>
          <w:spacing w:val="-2"/>
          <w:sz w:val="24"/>
          <w:szCs w:val="24"/>
        </w:rPr>
        <w:t xml:space="preserve"> </w:t>
      </w:r>
      <w:r>
        <w:rPr>
          <w:rFonts w:ascii="Times New Roman" w:hAnsi="Times New Roman" w:cs="Times New Roman"/>
          <w:sz w:val="24"/>
          <w:szCs w:val="24"/>
        </w:rPr>
        <w:t>before</w:t>
      </w:r>
      <w:r>
        <w:rPr>
          <w:rFonts w:ascii="Times New Roman" w:hAnsi="Times New Roman" w:cs="Times New Roman"/>
          <w:spacing w:val="-4"/>
          <w:sz w:val="24"/>
          <w:szCs w:val="24"/>
        </w:rPr>
        <w:t xml:space="preserve"> </w:t>
      </w:r>
      <w:r>
        <w:rPr>
          <w:rFonts w:ascii="Times New Roman" w:hAnsi="Times New Roman" w:cs="Times New Roman"/>
          <w:sz w:val="24"/>
          <w:szCs w:val="24"/>
        </w:rPr>
        <w:t>pursuing</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Formal</w:t>
      </w:r>
      <w:r>
        <w:rPr>
          <w:rFonts w:ascii="Times New Roman" w:hAnsi="Times New Roman" w:cs="Times New Roman"/>
          <w:spacing w:val="61"/>
          <w:w w:val="99"/>
          <w:sz w:val="24"/>
          <w:szCs w:val="24"/>
        </w:rPr>
        <w:t xml:space="preserve"> </w:t>
      </w:r>
      <w:r>
        <w:rPr>
          <w:rFonts w:ascii="Times New Roman" w:hAnsi="Times New Roman" w:cs="Times New Roman"/>
          <w:sz w:val="24"/>
          <w:szCs w:val="24"/>
        </w:rPr>
        <w:t>Challenge.</w:t>
      </w:r>
    </w:p>
    <w:p w:rsidR="00AD1FD9" w:rsidRDefault="00954318">
      <w:pPr>
        <w:pStyle w:val="BodyText"/>
        <w:tabs>
          <w:tab w:val="left" w:pos="840"/>
        </w:tabs>
        <w:spacing w:line="480" w:lineRule="auto"/>
        <w:ind w:left="100" w:right="598" w:firstLine="0"/>
      </w:pPr>
      <w:r>
        <w:rPr>
          <w:rFonts w:cs="Times New Roman"/>
          <w:b/>
          <w:bCs/>
          <w:spacing w:val="-1"/>
        </w:rPr>
        <w:t>Section</w:t>
      </w:r>
      <w:r>
        <w:rPr>
          <w:rFonts w:cs="Times New Roman"/>
          <w:b/>
          <w:bCs/>
          <w:spacing w:val="-4"/>
        </w:rPr>
        <w:t xml:space="preserve"> </w:t>
      </w:r>
      <w:r>
        <w:rPr>
          <w:rFonts w:cs="Times New Roman"/>
          <w:b/>
          <w:bCs/>
          <w:spacing w:val="-1"/>
        </w:rPr>
        <w:t>6.</w:t>
      </w:r>
      <w:r>
        <w:rPr>
          <w:rFonts w:cs="Times New Roman"/>
          <w:b/>
          <w:bCs/>
          <w:spacing w:val="-1"/>
        </w:rPr>
        <w:tab/>
        <w:t>Changes</w:t>
      </w:r>
      <w:r>
        <w:rPr>
          <w:rFonts w:cs="Times New Roman"/>
          <w:b/>
          <w:bCs/>
          <w:spacing w:val="-3"/>
        </w:rPr>
        <w:t xml:space="preserve"> </w:t>
      </w:r>
      <w:r>
        <w:rPr>
          <w:rFonts w:cs="Times New Roman"/>
          <w:b/>
          <w:bCs/>
          <w:spacing w:val="-1"/>
        </w:rPr>
        <w:t>to the Annual</w:t>
      </w:r>
      <w:r>
        <w:rPr>
          <w:rFonts w:cs="Times New Roman"/>
          <w:b/>
          <w:bCs/>
          <w:spacing w:val="-2"/>
        </w:rPr>
        <w:t xml:space="preserve"> </w:t>
      </w:r>
      <w:r>
        <w:rPr>
          <w:rFonts w:cs="Times New Roman"/>
          <w:b/>
          <w:bCs/>
          <w:spacing w:val="-1"/>
        </w:rPr>
        <w:t>Update</w:t>
      </w:r>
      <w:r>
        <w:rPr>
          <w:rFonts w:cs="Times New Roman"/>
          <w:b/>
          <w:bCs/>
          <w:spacing w:val="-3"/>
        </w:rPr>
        <w:t xml:space="preserve"> </w:t>
      </w:r>
      <w:r>
        <w:rPr>
          <w:rFonts w:cs="Times New Roman"/>
          <w:b/>
          <w:bCs/>
          <w:spacing w:val="1"/>
        </w:rPr>
        <w:t>or</w:t>
      </w:r>
      <w:r>
        <w:rPr>
          <w:rFonts w:cs="Times New Roman"/>
          <w:b/>
          <w:bCs/>
          <w:spacing w:val="-1"/>
        </w:rPr>
        <w:t xml:space="preserve"> Annual Projection </w:t>
      </w:r>
    </w:p>
    <w:p w:rsidR="00AD1FD9" w:rsidRDefault="00954318">
      <w:pPr>
        <w:spacing w:before="10" w:line="480" w:lineRule="auto"/>
        <w:ind w:left="120" w:right="40"/>
      </w:pPr>
      <w:r>
        <w:rPr>
          <w:rFonts w:ascii="Times New Roman" w:eastAsia="Times New Roman" w:hAnsi="Times New Roman" w:cs="Times New Roman"/>
          <w:spacing w:val="-1"/>
          <w:sz w:val="24"/>
          <w:szCs w:val="24"/>
        </w:rPr>
        <w:t xml:space="preserve">Except as provided in Sections 4 and 5 of </w:t>
      </w:r>
      <w:r>
        <w:rPr>
          <w:rFonts w:ascii="Times New Roman" w:eastAsia="Times New Roman" w:hAnsi="Times New Roman" w:cs="Times New Roman"/>
          <w:spacing w:val="-1"/>
          <w:sz w:val="24"/>
          <w:szCs w:val="24"/>
        </w:rPr>
        <w:t>these Protocols, any changes to the data inputs, including but not limited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revisions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LSPG-NY’s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FERC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Form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No.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r</w:t>
      </w:r>
      <w:r>
        <w:rPr>
          <w:rFonts w:ascii="Times New Roman" w:eastAsia="Times New Roman" w:hAnsi="Times New Roman" w:cs="Times New Roman"/>
          <w:spacing w:val="-1"/>
          <w:sz w:val="24"/>
          <w:szCs w:val="24"/>
        </w:rPr>
        <w:t>esult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 xml:space="preserve">any FERC proceeding to consider the Annual Update or Annual Projection, or as a result of the procedures set forth </w:t>
      </w:r>
      <w:r>
        <w:rPr>
          <w:rFonts w:ascii="Times New Roman" w:eastAsia="Times New Roman" w:hAnsi="Times New Roman" w:cs="Times New Roman"/>
          <w:spacing w:val="-1"/>
          <w:sz w:val="24"/>
          <w:szCs w:val="24"/>
        </w:rPr>
        <w:t>herein, shall be incorporated into the formula rate and the charges produced by the formula rate in the Annual Projection for the next Rate Year. This reconciliation mechanism shall apply in lieu of mid-Rate Year adjustments. Interest on any refund or surc</w:t>
      </w:r>
      <w:r>
        <w:rPr>
          <w:rFonts w:ascii="Times New Roman" w:eastAsia="Times New Roman" w:hAnsi="Times New Roman" w:cs="Times New Roman"/>
          <w:spacing w:val="-1"/>
          <w:sz w:val="24"/>
          <w:szCs w:val="24"/>
        </w:rPr>
        <w:t>harge shall be calculated in accordance with the procedures outlined in these Protocols.</w:t>
      </w:r>
    </w:p>
    <w:p w:rsidR="00AD1FD9" w:rsidRDefault="00954318">
      <w:pPr>
        <w:pStyle w:val="BodyText"/>
        <w:tabs>
          <w:tab w:val="left" w:pos="90"/>
        </w:tabs>
        <w:spacing w:line="480" w:lineRule="auto"/>
        <w:ind w:left="90" w:right="235" w:firstLine="0"/>
        <w:rPr>
          <w:ins w:id="29" w:author="Michael Engleman [3]" w:date="2021-01-22T19:00:00Z"/>
          <w:rFonts w:cs="Times New Roman"/>
          <w:b/>
          <w:bCs/>
        </w:rPr>
      </w:pPr>
      <w:ins w:id="30" w:author="Michael Engleman [3]" w:date="2021-01-22T19:00:00Z">
        <w:r>
          <w:rPr>
            <w:rFonts w:cs="Times New Roman"/>
            <w:b/>
            <w:bCs/>
          </w:rPr>
          <w:t xml:space="preserve">Section 7. </w:t>
        </w:r>
        <w:r>
          <w:rPr>
            <w:rFonts w:cs="Times New Roman"/>
            <w:b/>
            <w:bCs/>
          </w:rPr>
          <w:tab/>
          <w:t>Updates During Transmission Project Construction</w:t>
        </w:r>
      </w:ins>
    </w:p>
    <w:p w:rsidR="00AD1FD9" w:rsidRDefault="00954318">
      <w:pPr>
        <w:pStyle w:val="BodyText"/>
        <w:tabs>
          <w:tab w:val="left" w:pos="90"/>
        </w:tabs>
        <w:spacing w:line="480" w:lineRule="auto"/>
        <w:ind w:left="90" w:right="235" w:firstLine="0"/>
        <w:rPr>
          <w:ins w:id="31" w:author="Michael Engleman [3]" w:date="2021-01-22T19:02:00Z"/>
          <w:rFonts w:cs="Times New Roman"/>
        </w:rPr>
      </w:pPr>
      <w:ins w:id="32" w:author="Michael Engleman [3]" w:date="2021-01-22T19:00:00Z">
        <w:r>
          <w:rPr>
            <w:rFonts w:cs="Times New Roman"/>
          </w:rPr>
          <w:t>LSPG-NY anticipates that it will undertake development activities prior to having an obligation for an inf</w:t>
        </w:r>
        <w:r>
          <w:rPr>
            <w:rFonts w:cs="Times New Roman"/>
          </w:rPr>
          <w:t>ormational filing related to its Annual Update or which are outside the scope of the annual transmission revenue requirement for a particular Rate Year.  During the period of construction, on June 30 of each year or Rate Year as the case may be, LSPG-NY sh</w:t>
        </w:r>
        <w:r>
          <w:rPr>
            <w:rFonts w:cs="Times New Roman"/>
          </w:rPr>
          <w:t xml:space="preserve">all provide project cost updates to be included with its annual informational filing set forth in Section 3.B of these Protocols, information regarding any </w:t>
        </w:r>
      </w:ins>
      <w:ins w:id="33" w:author="Michael Engleman" w:date="2021-03-28T13:45:00Z">
        <w:r>
          <w:rPr>
            <w:rFonts w:cs="Times New Roman"/>
          </w:rPr>
          <w:t>“</w:t>
        </w:r>
      </w:ins>
      <w:ins w:id="34" w:author="Michael Engleman [3]" w:date="2021-01-22T19:00:00Z">
        <w:r>
          <w:rPr>
            <w:rFonts w:cs="Times New Roman"/>
          </w:rPr>
          <w:t>Unforesee</w:t>
        </w:r>
      </w:ins>
      <w:ins w:id="35" w:author="Michael Engleman" w:date="2021-03-28T13:44:00Z">
        <w:r>
          <w:rPr>
            <w:rFonts w:cs="Times New Roman"/>
          </w:rPr>
          <w:t>able</w:t>
        </w:r>
      </w:ins>
      <w:ins w:id="36" w:author="Michael Engleman [3]" w:date="2021-01-22T19:00:00Z">
        <w:r>
          <w:rPr>
            <w:rFonts w:cs="Times New Roman"/>
          </w:rPr>
          <w:t xml:space="preserve"> Costs</w:t>
        </w:r>
      </w:ins>
      <w:ins w:id="37" w:author="Michael Engleman" w:date="2021-03-28T13:45:00Z">
        <w:r>
          <w:rPr>
            <w:rFonts w:cs="Times New Roman"/>
          </w:rPr>
          <w:t>”</w:t>
        </w:r>
      </w:ins>
      <w:ins w:id="38" w:author="Michael Engleman [3]" w:date="2021-01-22T19:00:00Z">
        <w:r>
          <w:rPr>
            <w:rFonts w:cs="Times New Roman"/>
          </w:rPr>
          <w:t xml:space="preserve"> as that term is defined </w:t>
        </w:r>
        <w:bookmarkStart w:id="39" w:name="_Hlk62234786"/>
        <w:r>
          <w:rPr>
            <w:rFonts w:cs="Times New Roman"/>
          </w:rPr>
          <w:t xml:space="preserve">in the Offer of Settlement approved by the Commission </w:t>
        </w:r>
        <w:r>
          <w:rPr>
            <w:rFonts w:cs="Times New Roman"/>
          </w:rPr>
          <w:t>in Docket No. ER20-716</w:t>
        </w:r>
      </w:ins>
      <w:bookmarkEnd w:id="39"/>
      <w:ins w:id="40" w:author="Michael Engleman [3]" w:date="2021-01-22T19:05:00Z">
        <w:r>
          <w:rPr>
            <w:rFonts w:cs="Times New Roman"/>
          </w:rPr>
          <w:t>-00</w:t>
        </w:r>
      </w:ins>
      <w:ins w:id="41" w:author="Michael Engleman" w:date="2021-02-19T11:04:00Z">
        <w:r>
          <w:rPr>
            <w:rFonts w:cs="Times New Roman"/>
          </w:rPr>
          <w:t>1</w:t>
        </w:r>
      </w:ins>
      <w:ins w:id="42" w:author="Michael Engleman [3]" w:date="2021-01-22T19:00:00Z">
        <w:r>
          <w:rPr>
            <w:rFonts w:cs="Times New Roman"/>
          </w:rPr>
          <w:t xml:space="preserve">, together with information demonstrating how such costs were determined to be Unforeseeable Costs.  In addition, to the extent that there are any </w:t>
        </w:r>
      </w:ins>
      <w:ins w:id="43" w:author="Michael Engleman" w:date="2021-03-28T13:45:00Z">
        <w:r>
          <w:rPr>
            <w:rFonts w:cs="Times New Roman"/>
          </w:rPr>
          <w:t>“</w:t>
        </w:r>
      </w:ins>
      <w:ins w:id="44" w:author="Michael Engleman [3]" w:date="2021-01-22T19:00:00Z">
        <w:r>
          <w:rPr>
            <w:rFonts w:cs="Times New Roman"/>
          </w:rPr>
          <w:t>Third Party Costs</w:t>
        </w:r>
      </w:ins>
      <w:ins w:id="45" w:author="Michael Engleman" w:date="2021-03-28T13:52:00Z">
        <w:r>
          <w:rPr>
            <w:rFonts w:cs="Times New Roman"/>
          </w:rPr>
          <w:t>,</w:t>
        </w:r>
      </w:ins>
      <w:ins w:id="46" w:author="Michael Engleman" w:date="2021-03-28T13:46:00Z">
        <w:r>
          <w:rPr>
            <w:rFonts w:cs="Times New Roman"/>
          </w:rPr>
          <w:t>”</w:t>
        </w:r>
      </w:ins>
      <w:ins w:id="47" w:author="Michael Engleman [3]" w:date="2021-01-22T19:00:00Z">
        <w:r>
          <w:rPr>
            <w:rFonts w:cs="Times New Roman"/>
          </w:rPr>
          <w:t xml:space="preserve"> </w:t>
        </w:r>
      </w:ins>
      <w:ins w:id="48" w:author="Michael Engleman" w:date="2021-03-28T13:46:00Z">
        <w:r>
          <w:rPr>
            <w:rFonts w:cs="Times New Roman"/>
          </w:rPr>
          <w:t>as such term is defined in the Offer of Settlement approved by</w:t>
        </w:r>
        <w:r>
          <w:rPr>
            <w:rFonts w:cs="Times New Roman"/>
          </w:rPr>
          <w:t xml:space="preserve"> the Commission in Docket No. ER20-716-001</w:t>
        </w:r>
      </w:ins>
      <w:ins w:id="49" w:author="Michael Engleman" w:date="2021-03-28T13:52:00Z">
        <w:r>
          <w:rPr>
            <w:rFonts w:cs="Times New Roman"/>
          </w:rPr>
          <w:t>,</w:t>
        </w:r>
      </w:ins>
      <w:ins w:id="50" w:author="Michael Engleman" w:date="2021-03-28T13:46:00Z">
        <w:r>
          <w:rPr>
            <w:rFonts w:cs="Times New Roman"/>
          </w:rPr>
          <w:t xml:space="preserve"> </w:t>
        </w:r>
      </w:ins>
      <w:ins w:id="51" w:author="Michael Engleman [3]" w:date="2021-01-22T19:00:00Z">
        <w:r>
          <w:rPr>
            <w:rFonts w:cs="Times New Roman"/>
          </w:rPr>
          <w:t>arising under clause (iii) of the definition of Third Party Costs as set forth in the Offer of Settlement approved by the Commission in Docket No. ER20-716-00</w:t>
        </w:r>
      </w:ins>
      <w:ins w:id="52" w:author="Michael Engleman" w:date="2021-02-19T11:04:00Z">
        <w:r>
          <w:rPr>
            <w:rFonts w:cs="Times New Roman"/>
          </w:rPr>
          <w:t>1</w:t>
        </w:r>
      </w:ins>
      <w:ins w:id="53" w:author="Michael Engleman [3]" w:date="2021-01-22T19:00:00Z">
        <w:r>
          <w:rPr>
            <w:rFonts w:cs="Times New Roman"/>
          </w:rPr>
          <w:t>, LSPG</w:t>
        </w:r>
      </w:ins>
      <w:ins w:id="54" w:author="Michael Engleman" w:date="2021-02-12T08:23:00Z">
        <w:r>
          <w:rPr>
            <w:rFonts w:cs="Times New Roman"/>
          </w:rPr>
          <w:t>-</w:t>
        </w:r>
      </w:ins>
      <w:ins w:id="55" w:author="Michael Engleman [3]" w:date="2021-01-22T19:00:00Z">
        <w:r>
          <w:rPr>
            <w:rFonts w:cs="Times New Roman"/>
          </w:rPr>
          <w:t>NY will provide information on such Third Part</w:t>
        </w:r>
        <w:r>
          <w:rPr>
            <w:rFonts w:cs="Times New Roman"/>
          </w:rPr>
          <w:t>y Cost as part of project cost updates in its annual informational filing, including information demonstrating how such costs were determined to be Third Party Costs.</w:t>
        </w:r>
      </w:ins>
    </w:p>
    <w:p w:rsidR="00AD1FD9" w:rsidRDefault="00954318">
      <w:pPr>
        <w:pStyle w:val="BodyText"/>
        <w:tabs>
          <w:tab w:val="left" w:pos="90"/>
        </w:tabs>
        <w:spacing w:line="480" w:lineRule="auto"/>
        <w:ind w:left="90" w:right="235" w:firstLine="630"/>
        <w:rPr>
          <w:rFonts w:cs="Times New Roman"/>
        </w:rPr>
      </w:pPr>
      <w:ins w:id="56" w:author="Michael Engleman [3]" w:date="2021-01-22T19:02:00Z">
        <w:r>
          <w:rPr>
            <w:rFonts w:cs="Times New Roman"/>
          </w:rPr>
          <w:t xml:space="preserve">In addition to the </w:t>
        </w:r>
      </w:ins>
      <w:ins w:id="57" w:author="Michael Engleman [3]" w:date="2021-01-22T19:03:00Z">
        <w:r>
          <w:rPr>
            <w:rFonts w:cs="Times New Roman"/>
          </w:rPr>
          <w:t xml:space="preserve">project cost updates referenced above, </w:t>
        </w:r>
      </w:ins>
      <w:ins w:id="58" w:author="Michael Engleman [3]" w:date="2021-01-22T19:02:00Z">
        <w:r>
          <w:rPr>
            <w:rFonts w:cs="Times New Roman"/>
          </w:rPr>
          <w:t>within six months of placing th</w:t>
        </w:r>
        <w:r>
          <w:rPr>
            <w:rFonts w:cs="Times New Roman"/>
          </w:rPr>
          <w:t xml:space="preserve">e entire </w:t>
        </w:r>
      </w:ins>
      <w:ins w:id="59" w:author="Michael Engleman" w:date="2021-03-28T13:49:00Z">
        <w:r>
          <w:rPr>
            <w:rFonts w:cs="Times New Roman"/>
          </w:rPr>
          <w:t>“</w:t>
        </w:r>
      </w:ins>
      <w:ins w:id="60" w:author="Michael Engleman [3]" w:date="2021-01-22T19:02:00Z">
        <w:r>
          <w:rPr>
            <w:rFonts w:cs="Times New Roman"/>
          </w:rPr>
          <w:t xml:space="preserve">Segment A </w:t>
        </w:r>
      </w:ins>
      <w:ins w:id="61" w:author="Michael Engleman [3]" w:date="2021-01-22T19:03:00Z">
        <w:r>
          <w:rPr>
            <w:rFonts w:cs="Times New Roman"/>
          </w:rPr>
          <w:t>P</w:t>
        </w:r>
      </w:ins>
      <w:ins w:id="62" w:author="Michael Engleman [3]" w:date="2021-01-22T19:02:00Z">
        <w:r>
          <w:rPr>
            <w:rFonts w:cs="Times New Roman"/>
          </w:rPr>
          <w:t>roject</w:t>
        </w:r>
      </w:ins>
      <w:ins w:id="63" w:author="Michael Engleman" w:date="2021-03-28T13:52:00Z">
        <w:r>
          <w:rPr>
            <w:rFonts w:cs="Times New Roman"/>
          </w:rPr>
          <w:t>,</w:t>
        </w:r>
      </w:ins>
      <w:ins w:id="64" w:author="Michael Engleman" w:date="2021-03-28T13:49:00Z">
        <w:r>
          <w:rPr>
            <w:rFonts w:cs="Times New Roman"/>
          </w:rPr>
          <w:t>”</w:t>
        </w:r>
      </w:ins>
      <w:ins w:id="65" w:author="Michael Engleman [2]" w:date="2021-01-24T23:14:00Z">
        <w:r>
          <w:rPr>
            <w:rFonts w:cs="Times New Roman"/>
          </w:rPr>
          <w:t xml:space="preserve"> </w:t>
        </w:r>
      </w:ins>
      <w:ins w:id="66" w:author="Michael Engleman" w:date="2021-03-28T13:50:00Z">
        <w:r>
          <w:rPr>
            <w:rFonts w:cs="Times New Roman"/>
          </w:rPr>
          <w:t>as is defined in the Offer of Settlement approved by the Commission in Docket No. ER20-716-001</w:t>
        </w:r>
      </w:ins>
      <w:ins w:id="67" w:author="Michael Engleman" w:date="2021-03-28T13:52:00Z">
        <w:r>
          <w:rPr>
            <w:rFonts w:cs="Times New Roman"/>
          </w:rPr>
          <w:t>,</w:t>
        </w:r>
      </w:ins>
      <w:ins w:id="68" w:author="Michael Engleman" w:date="2021-03-28T13:50:00Z">
        <w:r>
          <w:rPr>
            <w:rFonts w:cs="Times New Roman"/>
          </w:rPr>
          <w:t xml:space="preserve"> </w:t>
        </w:r>
      </w:ins>
      <w:ins w:id="69" w:author="Michael Engleman [2]" w:date="2021-01-24T23:14:00Z">
        <w:r>
          <w:rPr>
            <w:rFonts w:cs="Times New Roman"/>
          </w:rPr>
          <w:t xml:space="preserve">in </w:t>
        </w:r>
      </w:ins>
      <w:ins w:id="70" w:author="Michael Engleman [2]" w:date="2021-01-24T23:15:00Z">
        <w:r>
          <w:rPr>
            <w:rFonts w:cs="Times New Roman"/>
          </w:rPr>
          <w:t>service</w:t>
        </w:r>
      </w:ins>
      <w:ins w:id="71" w:author="Michael Engleman [3]" w:date="2021-01-22T19:04:00Z">
        <w:r>
          <w:rPr>
            <w:rFonts w:cs="Times New Roman"/>
          </w:rPr>
          <w:t xml:space="preserve">, </w:t>
        </w:r>
      </w:ins>
      <w:ins w:id="72" w:author="Michael Engleman [3]" w:date="2021-01-22T19:02:00Z">
        <w:r>
          <w:rPr>
            <w:rFonts w:cs="Times New Roman"/>
          </w:rPr>
          <w:t>LSPG</w:t>
        </w:r>
      </w:ins>
      <w:ins w:id="73" w:author="Michael Engleman" w:date="2021-02-12T08:23:00Z">
        <w:r>
          <w:rPr>
            <w:rFonts w:cs="Times New Roman"/>
          </w:rPr>
          <w:t>-</w:t>
        </w:r>
      </w:ins>
      <w:ins w:id="74" w:author="Michael Engleman [3]" w:date="2021-01-22T19:02:00Z">
        <w:r>
          <w:rPr>
            <w:rFonts w:cs="Times New Roman"/>
          </w:rPr>
          <w:t>NY will provide an informational workpaper identifying the final assets owned by LSPG</w:t>
        </w:r>
      </w:ins>
      <w:ins w:id="75" w:author="Michael Engleman [3]" w:date="2021-01-22T19:05:00Z">
        <w:r>
          <w:rPr>
            <w:rFonts w:cs="Times New Roman"/>
          </w:rPr>
          <w:t>-</w:t>
        </w:r>
      </w:ins>
      <w:ins w:id="76" w:author="Michael Engleman [3]" w:date="2021-01-22T19:02:00Z">
        <w:r>
          <w:rPr>
            <w:rFonts w:cs="Times New Roman"/>
          </w:rPr>
          <w:t xml:space="preserve">NY and </w:t>
        </w:r>
      </w:ins>
      <w:ins w:id="77" w:author="Michael Engleman [3]" w:date="2021-01-22T19:03:00Z">
        <w:r>
          <w:rPr>
            <w:rFonts w:cs="Times New Roman"/>
          </w:rPr>
          <w:t xml:space="preserve">the </w:t>
        </w:r>
      </w:ins>
      <w:ins w:id="78" w:author="Michael Engleman" w:date="2021-03-28T13:51:00Z">
        <w:r>
          <w:rPr>
            <w:rFonts w:cs="Times New Roman"/>
          </w:rPr>
          <w:t xml:space="preserve">NYPA </w:t>
        </w:r>
      </w:ins>
      <w:ins w:id="79" w:author="Michael Engleman [3]" w:date="2021-01-22T19:02:00Z">
        <w:r>
          <w:rPr>
            <w:rFonts w:cs="Times New Roman"/>
          </w:rPr>
          <w:t>respectivel</w:t>
        </w:r>
        <w:r>
          <w:rPr>
            <w:rFonts w:cs="Times New Roman"/>
          </w:rPr>
          <w:t xml:space="preserve">y, the total ratebase of the assets, details including accounting entries of any transfers of assets that may have occurred between the parties that changed the ownership of any assets, the amount of any costs greater than the </w:t>
        </w:r>
      </w:ins>
      <w:ins w:id="80" w:author="Michael Engleman" w:date="2021-03-28T13:51:00Z">
        <w:r>
          <w:rPr>
            <w:rFonts w:cs="Times New Roman"/>
          </w:rPr>
          <w:t>“</w:t>
        </w:r>
      </w:ins>
      <w:ins w:id="81" w:author="Michael Engleman [3]" w:date="2021-01-22T19:02:00Z">
        <w:r>
          <w:rPr>
            <w:rFonts w:cs="Times New Roman"/>
          </w:rPr>
          <w:t>Cost Cap</w:t>
        </w:r>
      </w:ins>
      <w:ins w:id="82" w:author="Michael Engleman" w:date="2021-03-28T13:51:00Z">
        <w:r>
          <w:rPr>
            <w:rFonts w:cs="Times New Roman"/>
          </w:rPr>
          <w:t>”</w:t>
        </w:r>
      </w:ins>
      <w:ins w:id="83" w:author="Michael Engleman [3]" w:date="2021-01-22T19:02:00Z">
        <w:r>
          <w:rPr>
            <w:rFonts w:cs="Times New Roman"/>
          </w:rPr>
          <w:t xml:space="preserve"> or less than the </w:t>
        </w:r>
      </w:ins>
      <w:ins w:id="84" w:author="Michael Engleman" w:date="2021-03-28T13:51:00Z">
        <w:r>
          <w:rPr>
            <w:rFonts w:cs="Times New Roman"/>
          </w:rPr>
          <w:t>“</w:t>
        </w:r>
      </w:ins>
      <w:ins w:id="85" w:author="Michael Engleman [3]" w:date="2021-01-22T19:02:00Z">
        <w:r>
          <w:rPr>
            <w:rFonts w:cs="Times New Roman"/>
          </w:rPr>
          <w:t>Adjusted Cost Cap</w:t>
        </w:r>
      </w:ins>
      <w:ins w:id="86" w:author="Michael Engleman" w:date="2021-03-28T13:51:00Z">
        <w:r>
          <w:rPr>
            <w:rFonts w:cs="Times New Roman"/>
          </w:rPr>
          <w:t>”</w:t>
        </w:r>
      </w:ins>
      <w:ins w:id="87" w:author="Michael Engleman [3]" w:date="2021-01-22T19:05:00Z">
        <w:r>
          <w:rPr>
            <w:rFonts w:cs="Times New Roman"/>
          </w:rPr>
          <w:t xml:space="preserve"> as those terms are defined </w:t>
        </w:r>
      </w:ins>
      <w:ins w:id="88" w:author="Michael Engleman [3]" w:date="2021-01-22T19:06:00Z">
        <w:r>
          <w:rPr>
            <w:rFonts w:cs="Times New Roman"/>
          </w:rPr>
          <w:t>in the Offer of Settlement approved by the Commission in Docket No. ER20-716</w:t>
        </w:r>
      </w:ins>
      <w:ins w:id="89" w:author="Michael Engleman" w:date="2021-02-19T11:05:00Z">
        <w:r>
          <w:rPr>
            <w:rFonts w:cs="Times New Roman"/>
          </w:rPr>
          <w:t>-001</w:t>
        </w:r>
      </w:ins>
      <w:ins w:id="90" w:author="Michael Engleman [3]" w:date="2021-01-22T19:02:00Z">
        <w:r>
          <w:rPr>
            <w:rFonts w:cs="Times New Roman"/>
          </w:rPr>
          <w:t>, as the case may be, and details on the operations and maintenance costs incurred to date</w:t>
        </w:r>
      </w:ins>
      <w:ins w:id="91" w:author="Michael Engleman [2]" w:date="2021-01-24T23:17:00Z">
        <w:r>
          <w:rPr>
            <w:rFonts w:cs="Times New Roman"/>
          </w:rPr>
          <w:t>.</w:t>
        </w:r>
      </w:ins>
      <w:ins w:id="92" w:author="Michael Engleman [3]" w:date="2021-01-22T19:02:00Z">
        <w:r>
          <w:rPr>
            <w:rFonts w:cs="Times New Roman"/>
          </w:rPr>
          <w:t xml:space="preserve"> </w:t>
        </w:r>
      </w:ins>
    </w:p>
    <w:p w:rsidR="00AD1FD9" w:rsidRDefault="00AD1FD9">
      <w:pPr>
        <w:rPr>
          <w:rFonts w:ascii="Times New Roman" w:eastAsia="Times New Roman" w:hAnsi="Times New Roman" w:cs="Times New Roman"/>
          <w:sz w:val="17"/>
          <w:szCs w:val="17"/>
        </w:rPr>
      </w:pPr>
    </w:p>
    <w:p w:rsidR="00AD1FD9" w:rsidRDefault="00AD1FD9">
      <w:pPr>
        <w:rPr>
          <w:rFonts w:ascii="Times New Roman" w:eastAsia="Times New Roman" w:hAnsi="Times New Roman" w:cs="Times New Roman"/>
          <w:sz w:val="17"/>
          <w:szCs w:val="17"/>
        </w:rPr>
      </w:pPr>
    </w:p>
    <w:p w:rsidR="00AD1FD9" w:rsidRDefault="00AD1FD9">
      <w:bookmarkStart w:id="93" w:name="Republic-404_Attachment_O_-_Republic_-_P"/>
      <w:bookmarkEnd w:id="93"/>
    </w:p>
    <w:sectPr w:rsidR="00AD1FD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4318">
      <w:r>
        <w:separator/>
      </w:r>
    </w:p>
  </w:endnote>
  <w:endnote w:type="continuationSeparator" w:id="0">
    <w:p w:rsidR="00000000" w:rsidRDefault="0095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D9" w:rsidRDefault="00954318">
    <w:pPr>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D9" w:rsidRDefault="00954318">
    <w:pPr>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D9" w:rsidRDefault="00954318">
    <w:pPr>
      <w:jc w:val="right"/>
    </w:pPr>
    <w:r>
      <w:rPr>
        <w:rFonts w:ascii="Arial" w:eastAsia="Arial" w:hAnsi="Arial" w:cs="Arial"/>
        <w:color w:val="000000"/>
        <w:sz w:val="16"/>
      </w:rPr>
      <w:t xml:space="preserve">Effective Date: 12/31/9998 - Docket #: ER20-716-003 -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4318">
      <w:r>
        <w:separator/>
      </w:r>
    </w:p>
  </w:footnote>
  <w:footnote w:type="continuationSeparator" w:id="0">
    <w:p w:rsidR="00000000" w:rsidRDefault="00954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D9" w:rsidRDefault="00954318">
    <w:r>
      <w:rPr>
        <w:rFonts w:ascii="Arial" w:eastAsia="Arial" w:hAnsi="Arial" w:cs="Arial"/>
        <w:color w:val="000000"/>
        <w:sz w:val="16"/>
      </w:rPr>
      <w:t>NYISO Tariffs --&gt; Open Access Transmission Tariff (OATT) --&gt; 6 OATT Rate Schedules --&gt; 6.10.7.2.2 OATT Schedule 10 - Formula Rate Implementation Pr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D9" w:rsidRDefault="00954318">
    <w:r>
      <w:rPr>
        <w:rFonts w:ascii="Arial" w:eastAsia="Arial" w:hAnsi="Arial" w:cs="Arial"/>
        <w:color w:val="000000"/>
        <w:sz w:val="16"/>
      </w:rPr>
      <w:t>NYISO Tariffs --&gt; Open Access Transmis</w:t>
    </w:r>
    <w:r>
      <w:rPr>
        <w:rFonts w:ascii="Arial" w:eastAsia="Arial" w:hAnsi="Arial" w:cs="Arial"/>
        <w:color w:val="000000"/>
        <w:sz w:val="16"/>
      </w:rPr>
      <w:t>sion Tariff (OATT) --&gt; 6 OATT Rate Schedules --&gt; 6.10.7.2.2 OATT Schedule 10 - Formula Rate Implementation Pr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D9" w:rsidRDefault="00954318">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6.10.7.2.2 OATT Schedule 10 - Formula Rate Implementation Pr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B65"/>
    <w:multiLevelType w:val="hybridMultilevel"/>
    <w:tmpl w:val="D9AC3E7C"/>
    <w:lvl w:ilvl="0" w:tplc="8D94C87E">
      <w:start w:val="1"/>
      <w:numFmt w:val="upperLetter"/>
      <w:lvlText w:val="%1."/>
      <w:lvlJc w:val="left"/>
      <w:pPr>
        <w:ind w:left="840" w:hanging="720"/>
      </w:pPr>
      <w:rPr>
        <w:rFonts w:ascii="Times New Roman" w:eastAsia="Times New Roman" w:hAnsi="Times New Roman" w:hint="default"/>
        <w:spacing w:val="-1"/>
        <w:sz w:val="24"/>
        <w:szCs w:val="24"/>
      </w:rPr>
    </w:lvl>
    <w:lvl w:ilvl="1" w:tplc="067634E2">
      <w:start w:val="1"/>
      <w:numFmt w:val="decimal"/>
      <w:lvlText w:val="(%2)"/>
      <w:lvlJc w:val="left"/>
      <w:pPr>
        <w:ind w:left="720" w:hanging="360"/>
        <w:jc w:val="right"/>
      </w:pPr>
      <w:rPr>
        <w:rFonts w:ascii="Times New Roman" w:eastAsia="Times New Roman" w:hAnsi="Times New Roman" w:hint="default"/>
        <w:spacing w:val="-1"/>
        <w:sz w:val="24"/>
        <w:szCs w:val="24"/>
      </w:rPr>
    </w:lvl>
    <w:lvl w:ilvl="2" w:tplc="438EFAD0">
      <w:start w:val="1"/>
      <w:numFmt w:val="bullet"/>
      <w:lvlText w:val="•"/>
      <w:lvlJc w:val="left"/>
      <w:pPr>
        <w:ind w:left="2108" w:hanging="360"/>
      </w:pPr>
      <w:rPr>
        <w:rFonts w:hint="default"/>
      </w:rPr>
    </w:lvl>
    <w:lvl w:ilvl="3" w:tplc="C3227456">
      <w:start w:val="1"/>
      <w:numFmt w:val="bullet"/>
      <w:lvlText w:val="•"/>
      <w:lvlJc w:val="left"/>
      <w:pPr>
        <w:ind w:left="3037" w:hanging="360"/>
      </w:pPr>
      <w:rPr>
        <w:rFonts w:hint="default"/>
      </w:rPr>
    </w:lvl>
    <w:lvl w:ilvl="4" w:tplc="79A2B59A">
      <w:start w:val="1"/>
      <w:numFmt w:val="bullet"/>
      <w:lvlText w:val="•"/>
      <w:lvlJc w:val="left"/>
      <w:pPr>
        <w:ind w:left="3966" w:hanging="360"/>
      </w:pPr>
      <w:rPr>
        <w:rFonts w:hint="default"/>
      </w:rPr>
    </w:lvl>
    <w:lvl w:ilvl="5" w:tplc="67E2C2C8">
      <w:start w:val="1"/>
      <w:numFmt w:val="bullet"/>
      <w:lvlText w:val="•"/>
      <w:lvlJc w:val="left"/>
      <w:pPr>
        <w:ind w:left="4895" w:hanging="360"/>
      </w:pPr>
      <w:rPr>
        <w:rFonts w:hint="default"/>
      </w:rPr>
    </w:lvl>
    <w:lvl w:ilvl="6" w:tplc="192ACDF4">
      <w:start w:val="1"/>
      <w:numFmt w:val="bullet"/>
      <w:lvlText w:val="•"/>
      <w:lvlJc w:val="left"/>
      <w:pPr>
        <w:ind w:left="5824" w:hanging="360"/>
      </w:pPr>
      <w:rPr>
        <w:rFonts w:hint="default"/>
      </w:rPr>
    </w:lvl>
    <w:lvl w:ilvl="7" w:tplc="82382F54">
      <w:start w:val="1"/>
      <w:numFmt w:val="bullet"/>
      <w:lvlText w:val="•"/>
      <w:lvlJc w:val="left"/>
      <w:pPr>
        <w:ind w:left="6753" w:hanging="360"/>
      </w:pPr>
      <w:rPr>
        <w:rFonts w:hint="default"/>
      </w:rPr>
    </w:lvl>
    <w:lvl w:ilvl="8" w:tplc="2870AAEE">
      <w:start w:val="1"/>
      <w:numFmt w:val="bullet"/>
      <w:lvlText w:val="•"/>
      <w:lvlJc w:val="left"/>
      <w:pPr>
        <w:ind w:left="7682" w:hanging="360"/>
      </w:pPr>
      <w:rPr>
        <w:rFonts w:hint="default"/>
      </w:rPr>
    </w:lvl>
  </w:abstractNum>
  <w:abstractNum w:abstractNumId="1">
    <w:nsid w:val="122E2772"/>
    <w:multiLevelType w:val="hybridMultilevel"/>
    <w:tmpl w:val="55C83EF0"/>
    <w:lvl w:ilvl="0" w:tplc="5A1A156C">
      <w:start w:val="1"/>
      <w:numFmt w:val="upperLetter"/>
      <w:lvlText w:val="%1."/>
      <w:lvlJc w:val="left"/>
      <w:pPr>
        <w:ind w:left="820" w:hanging="720"/>
      </w:pPr>
      <w:rPr>
        <w:rFonts w:ascii="Times New Roman" w:eastAsia="Times New Roman" w:hAnsi="Times New Roman" w:hint="default"/>
        <w:spacing w:val="-1"/>
        <w:sz w:val="24"/>
        <w:szCs w:val="24"/>
      </w:rPr>
    </w:lvl>
    <w:lvl w:ilvl="1" w:tplc="2D9E7B94">
      <w:start w:val="1"/>
      <w:numFmt w:val="decimal"/>
      <w:lvlText w:val="(%2)"/>
      <w:lvlJc w:val="left"/>
      <w:pPr>
        <w:ind w:left="1160" w:hanging="720"/>
      </w:pPr>
      <w:rPr>
        <w:rFonts w:ascii="Times New Roman" w:eastAsia="Times New Roman" w:hAnsi="Times New Roman" w:hint="default"/>
        <w:spacing w:val="-1"/>
        <w:sz w:val="24"/>
        <w:szCs w:val="24"/>
      </w:rPr>
    </w:lvl>
    <w:lvl w:ilvl="2" w:tplc="4D82D8EE">
      <w:start w:val="1"/>
      <w:numFmt w:val="lowerLetter"/>
      <w:lvlText w:val="(%3)"/>
      <w:lvlJc w:val="left"/>
      <w:pPr>
        <w:ind w:left="1880" w:hanging="720"/>
      </w:pPr>
      <w:rPr>
        <w:rFonts w:ascii="Times New Roman" w:eastAsia="Times New Roman" w:hAnsi="Times New Roman" w:hint="default"/>
        <w:spacing w:val="-1"/>
        <w:sz w:val="24"/>
        <w:szCs w:val="24"/>
      </w:rPr>
    </w:lvl>
    <w:lvl w:ilvl="3" w:tplc="9B326722">
      <w:start w:val="1"/>
      <w:numFmt w:val="lowerRoman"/>
      <w:lvlText w:val="(%4)"/>
      <w:lvlJc w:val="left"/>
      <w:pPr>
        <w:ind w:left="2600" w:hanging="720"/>
      </w:pPr>
      <w:rPr>
        <w:rFonts w:ascii="Times New Roman" w:eastAsia="Times New Roman" w:hAnsi="Times New Roman" w:hint="default"/>
        <w:spacing w:val="-1"/>
        <w:w w:val="99"/>
        <w:sz w:val="24"/>
        <w:szCs w:val="24"/>
      </w:rPr>
    </w:lvl>
    <w:lvl w:ilvl="4" w:tplc="F13C30E4">
      <w:start w:val="1"/>
      <w:numFmt w:val="bullet"/>
      <w:lvlText w:val="•"/>
      <w:lvlJc w:val="left"/>
      <w:pPr>
        <w:ind w:left="3531" w:hanging="720"/>
      </w:pPr>
      <w:rPr>
        <w:rFonts w:hint="default"/>
      </w:rPr>
    </w:lvl>
    <w:lvl w:ilvl="5" w:tplc="FFDE9D6E">
      <w:start w:val="1"/>
      <w:numFmt w:val="bullet"/>
      <w:lvlText w:val="•"/>
      <w:lvlJc w:val="left"/>
      <w:pPr>
        <w:ind w:left="4462" w:hanging="720"/>
      </w:pPr>
      <w:rPr>
        <w:rFonts w:hint="default"/>
      </w:rPr>
    </w:lvl>
    <w:lvl w:ilvl="6" w:tplc="F1947C7C">
      <w:start w:val="1"/>
      <w:numFmt w:val="bullet"/>
      <w:lvlText w:val="•"/>
      <w:lvlJc w:val="left"/>
      <w:pPr>
        <w:ind w:left="5394" w:hanging="720"/>
      </w:pPr>
      <w:rPr>
        <w:rFonts w:hint="default"/>
      </w:rPr>
    </w:lvl>
    <w:lvl w:ilvl="7" w:tplc="2214CC02">
      <w:start w:val="1"/>
      <w:numFmt w:val="bullet"/>
      <w:lvlText w:val="•"/>
      <w:lvlJc w:val="left"/>
      <w:pPr>
        <w:ind w:left="6325" w:hanging="720"/>
      </w:pPr>
      <w:rPr>
        <w:rFonts w:hint="default"/>
      </w:rPr>
    </w:lvl>
    <w:lvl w:ilvl="8" w:tplc="FCFE6780">
      <w:start w:val="1"/>
      <w:numFmt w:val="bullet"/>
      <w:lvlText w:val="•"/>
      <w:lvlJc w:val="left"/>
      <w:pPr>
        <w:ind w:left="7257" w:hanging="720"/>
      </w:pPr>
      <w:rPr>
        <w:rFonts w:hint="default"/>
      </w:rPr>
    </w:lvl>
  </w:abstractNum>
  <w:abstractNum w:abstractNumId="2">
    <w:nsid w:val="15104214"/>
    <w:multiLevelType w:val="hybridMultilevel"/>
    <w:tmpl w:val="4306D3BE"/>
    <w:lvl w:ilvl="0" w:tplc="A418A0DC">
      <w:start w:val="1"/>
      <w:numFmt w:val="upperLetter"/>
      <w:lvlText w:val="%1."/>
      <w:lvlJc w:val="left"/>
      <w:pPr>
        <w:ind w:left="720" w:hanging="360"/>
      </w:pPr>
      <w:rPr>
        <w:rFonts w:hint="default"/>
      </w:rPr>
    </w:lvl>
    <w:lvl w:ilvl="1" w:tplc="BA201464" w:tentative="1">
      <w:start w:val="1"/>
      <w:numFmt w:val="lowerLetter"/>
      <w:lvlText w:val="%2."/>
      <w:lvlJc w:val="left"/>
      <w:pPr>
        <w:ind w:left="1440" w:hanging="360"/>
      </w:pPr>
    </w:lvl>
    <w:lvl w:ilvl="2" w:tplc="B944EDB0" w:tentative="1">
      <w:start w:val="1"/>
      <w:numFmt w:val="lowerRoman"/>
      <w:lvlText w:val="%3."/>
      <w:lvlJc w:val="right"/>
      <w:pPr>
        <w:ind w:left="2160" w:hanging="180"/>
      </w:pPr>
    </w:lvl>
    <w:lvl w:ilvl="3" w:tplc="18FA7418" w:tentative="1">
      <w:start w:val="1"/>
      <w:numFmt w:val="decimal"/>
      <w:lvlText w:val="%4."/>
      <w:lvlJc w:val="left"/>
      <w:pPr>
        <w:ind w:left="2880" w:hanging="360"/>
      </w:pPr>
    </w:lvl>
    <w:lvl w:ilvl="4" w:tplc="417A51EE" w:tentative="1">
      <w:start w:val="1"/>
      <w:numFmt w:val="lowerLetter"/>
      <w:lvlText w:val="%5."/>
      <w:lvlJc w:val="left"/>
      <w:pPr>
        <w:ind w:left="3600" w:hanging="360"/>
      </w:pPr>
    </w:lvl>
    <w:lvl w:ilvl="5" w:tplc="6F603F0C" w:tentative="1">
      <w:start w:val="1"/>
      <w:numFmt w:val="lowerRoman"/>
      <w:lvlText w:val="%6."/>
      <w:lvlJc w:val="right"/>
      <w:pPr>
        <w:ind w:left="4320" w:hanging="180"/>
      </w:pPr>
    </w:lvl>
    <w:lvl w:ilvl="6" w:tplc="1FDE0D98" w:tentative="1">
      <w:start w:val="1"/>
      <w:numFmt w:val="decimal"/>
      <w:lvlText w:val="%7."/>
      <w:lvlJc w:val="left"/>
      <w:pPr>
        <w:ind w:left="5040" w:hanging="360"/>
      </w:pPr>
    </w:lvl>
    <w:lvl w:ilvl="7" w:tplc="C1E0656A" w:tentative="1">
      <w:start w:val="1"/>
      <w:numFmt w:val="lowerLetter"/>
      <w:lvlText w:val="%8."/>
      <w:lvlJc w:val="left"/>
      <w:pPr>
        <w:ind w:left="5760" w:hanging="360"/>
      </w:pPr>
    </w:lvl>
    <w:lvl w:ilvl="8" w:tplc="F6E2E6A0" w:tentative="1">
      <w:start w:val="1"/>
      <w:numFmt w:val="lowerRoman"/>
      <w:lvlText w:val="%9."/>
      <w:lvlJc w:val="right"/>
      <w:pPr>
        <w:ind w:left="6480" w:hanging="180"/>
      </w:pPr>
    </w:lvl>
  </w:abstractNum>
  <w:abstractNum w:abstractNumId="3">
    <w:nsid w:val="29333E28"/>
    <w:multiLevelType w:val="hybridMultilevel"/>
    <w:tmpl w:val="3F96D17E"/>
    <w:lvl w:ilvl="0" w:tplc="6016B768">
      <w:start w:val="1"/>
      <w:numFmt w:val="upperLetter"/>
      <w:lvlText w:val="%1."/>
      <w:lvlJc w:val="left"/>
      <w:pPr>
        <w:ind w:left="460" w:hanging="360"/>
      </w:pPr>
      <w:rPr>
        <w:rFonts w:hint="default"/>
        <w:sz w:val="23"/>
      </w:rPr>
    </w:lvl>
    <w:lvl w:ilvl="1" w:tplc="99445350" w:tentative="1">
      <w:start w:val="1"/>
      <w:numFmt w:val="lowerLetter"/>
      <w:lvlText w:val="%2."/>
      <w:lvlJc w:val="left"/>
      <w:pPr>
        <w:ind w:left="1180" w:hanging="360"/>
      </w:pPr>
    </w:lvl>
    <w:lvl w:ilvl="2" w:tplc="9F1A39B8" w:tentative="1">
      <w:start w:val="1"/>
      <w:numFmt w:val="lowerRoman"/>
      <w:lvlText w:val="%3."/>
      <w:lvlJc w:val="right"/>
      <w:pPr>
        <w:ind w:left="1900" w:hanging="180"/>
      </w:pPr>
    </w:lvl>
    <w:lvl w:ilvl="3" w:tplc="CAFA6FF0" w:tentative="1">
      <w:start w:val="1"/>
      <w:numFmt w:val="decimal"/>
      <w:lvlText w:val="%4."/>
      <w:lvlJc w:val="left"/>
      <w:pPr>
        <w:ind w:left="2620" w:hanging="360"/>
      </w:pPr>
    </w:lvl>
    <w:lvl w:ilvl="4" w:tplc="A600C5AA" w:tentative="1">
      <w:start w:val="1"/>
      <w:numFmt w:val="lowerLetter"/>
      <w:lvlText w:val="%5."/>
      <w:lvlJc w:val="left"/>
      <w:pPr>
        <w:ind w:left="3340" w:hanging="360"/>
      </w:pPr>
    </w:lvl>
    <w:lvl w:ilvl="5" w:tplc="84A4F9EC" w:tentative="1">
      <w:start w:val="1"/>
      <w:numFmt w:val="lowerRoman"/>
      <w:lvlText w:val="%6."/>
      <w:lvlJc w:val="right"/>
      <w:pPr>
        <w:ind w:left="4060" w:hanging="180"/>
      </w:pPr>
    </w:lvl>
    <w:lvl w:ilvl="6" w:tplc="740690F6" w:tentative="1">
      <w:start w:val="1"/>
      <w:numFmt w:val="decimal"/>
      <w:lvlText w:val="%7."/>
      <w:lvlJc w:val="left"/>
      <w:pPr>
        <w:ind w:left="4780" w:hanging="360"/>
      </w:pPr>
    </w:lvl>
    <w:lvl w:ilvl="7" w:tplc="9E5CD38E" w:tentative="1">
      <w:start w:val="1"/>
      <w:numFmt w:val="lowerLetter"/>
      <w:lvlText w:val="%8."/>
      <w:lvlJc w:val="left"/>
      <w:pPr>
        <w:ind w:left="5500" w:hanging="360"/>
      </w:pPr>
    </w:lvl>
    <w:lvl w:ilvl="8" w:tplc="A7DC2548" w:tentative="1">
      <w:start w:val="1"/>
      <w:numFmt w:val="lowerRoman"/>
      <w:lvlText w:val="%9."/>
      <w:lvlJc w:val="right"/>
      <w:pPr>
        <w:ind w:left="6220" w:hanging="180"/>
      </w:pPr>
    </w:lvl>
  </w:abstractNum>
  <w:abstractNum w:abstractNumId="4">
    <w:nsid w:val="3A31248D"/>
    <w:multiLevelType w:val="hybridMultilevel"/>
    <w:tmpl w:val="2182C5DE"/>
    <w:lvl w:ilvl="0" w:tplc="ECFACF30">
      <w:start w:val="1"/>
      <w:numFmt w:val="upperLetter"/>
      <w:lvlText w:val="%1."/>
      <w:lvlJc w:val="left"/>
      <w:pPr>
        <w:ind w:left="840" w:hanging="720"/>
      </w:pPr>
      <w:rPr>
        <w:rFonts w:ascii="Times New Roman" w:eastAsia="Times New Roman" w:hAnsi="Times New Roman" w:cstheme="minorBidi"/>
        <w:spacing w:val="-1"/>
        <w:sz w:val="24"/>
        <w:szCs w:val="24"/>
      </w:rPr>
    </w:lvl>
    <w:lvl w:ilvl="1" w:tplc="EC8C38E0">
      <w:start w:val="1"/>
      <w:numFmt w:val="decimal"/>
      <w:lvlText w:val="%2."/>
      <w:lvlJc w:val="left"/>
      <w:pPr>
        <w:ind w:left="1560" w:hanging="720"/>
      </w:pPr>
      <w:rPr>
        <w:rFonts w:ascii="Times New Roman" w:eastAsia="Times New Roman" w:hAnsi="Times New Roman" w:hint="default"/>
        <w:sz w:val="24"/>
        <w:szCs w:val="24"/>
      </w:rPr>
    </w:lvl>
    <w:lvl w:ilvl="2" w:tplc="765633CA">
      <w:start w:val="1"/>
      <w:numFmt w:val="lowerLetter"/>
      <w:lvlText w:val="%3."/>
      <w:lvlJc w:val="left"/>
      <w:pPr>
        <w:ind w:left="2260" w:hanging="720"/>
      </w:pPr>
      <w:rPr>
        <w:rFonts w:ascii="Times New Roman" w:eastAsia="Times New Roman" w:hAnsi="Times New Roman" w:hint="default"/>
        <w:spacing w:val="-1"/>
        <w:w w:val="99"/>
        <w:sz w:val="24"/>
        <w:szCs w:val="24"/>
      </w:rPr>
    </w:lvl>
    <w:lvl w:ilvl="3" w:tplc="59B85774">
      <w:start w:val="1"/>
      <w:numFmt w:val="lowerRoman"/>
      <w:lvlText w:val="%4."/>
      <w:lvlJc w:val="left"/>
      <w:pPr>
        <w:ind w:left="2980" w:hanging="720"/>
      </w:pPr>
      <w:rPr>
        <w:rFonts w:ascii="Times New Roman" w:eastAsia="Times New Roman" w:hAnsi="Times New Roman" w:hint="default"/>
        <w:w w:val="99"/>
        <w:sz w:val="24"/>
        <w:szCs w:val="24"/>
      </w:rPr>
    </w:lvl>
    <w:lvl w:ilvl="4" w:tplc="880A9302">
      <w:start w:val="1"/>
      <w:numFmt w:val="bullet"/>
      <w:lvlText w:val="•"/>
      <w:lvlJc w:val="left"/>
      <w:pPr>
        <w:ind w:left="2260" w:hanging="720"/>
      </w:pPr>
      <w:rPr>
        <w:rFonts w:hint="default"/>
      </w:rPr>
    </w:lvl>
    <w:lvl w:ilvl="5" w:tplc="3832372A">
      <w:start w:val="1"/>
      <w:numFmt w:val="bullet"/>
      <w:lvlText w:val="•"/>
      <w:lvlJc w:val="left"/>
      <w:pPr>
        <w:ind w:left="2600" w:hanging="720"/>
      </w:pPr>
      <w:rPr>
        <w:rFonts w:hint="default"/>
      </w:rPr>
    </w:lvl>
    <w:lvl w:ilvl="6" w:tplc="C4601422">
      <w:start w:val="1"/>
      <w:numFmt w:val="bullet"/>
      <w:lvlText w:val="•"/>
      <w:lvlJc w:val="left"/>
      <w:pPr>
        <w:ind w:left="2980" w:hanging="720"/>
      </w:pPr>
      <w:rPr>
        <w:rFonts w:hint="default"/>
      </w:rPr>
    </w:lvl>
    <w:lvl w:ilvl="7" w:tplc="A87E6320">
      <w:start w:val="1"/>
      <w:numFmt w:val="bullet"/>
      <w:lvlText w:val="•"/>
      <w:lvlJc w:val="left"/>
      <w:pPr>
        <w:ind w:left="4520" w:hanging="720"/>
      </w:pPr>
      <w:rPr>
        <w:rFonts w:hint="default"/>
      </w:rPr>
    </w:lvl>
    <w:lvl w:ilvl="8" w:tplc="5DC6EC02">
      <w:start w:val="1"/>
      <w:numFmt w:val="bullet"/>
      <w:lvlText w:val="•"/>
      <w:lvlJc w:val="left"/>
      <w:pPr>
        <w:ind w:left="6060" w:hanging="720"/>
      </w:pPr>
      <w:rPr>
        <w:rFonts w:hint="default"/>
      </w:rPr>
    </w:lvl>
  </w:abstractNum>
  <w:abstractNum w:abstractNumId="5">
    <w:nsid w:val="3B7E0639"/>
    <w:multiLevelType w:val="hybridMultilevel"/>
    <w:tmpl w:val="D788094C"/>
    <w:lvl w:ilvl="0" w:tplc="2146E55C">
      <w:start w:val="1"/>
      <w:numFmt w:val="decimal"/>
      <w:lvlText w:val="%1."/>
      <w:lvlJc w:val="left"/>
      <w:pPr>
        <w:ind w:left="396" w:hanging="276"/>
      </w:pPr>
      <w:rPr>
        <w:rFonts w:ascii="Times New Roman" w:eastAsia="Times New Roman" w:hAnsi="Times New Roman" w:hint="default"/>
        <w:b/>
        <w:bCs/>
        <w:sz w:val="22"/>
        <w:szCs w:val="22"/>
      </w:rPr>
    </w:lvl>
    <w:lvl w:ilvl="1" w:tplc="B31A953C">
      <w:start w:val="1"/>
      <w:numFmt w:val="bullet"/>
      <w:lvlText w:val="•"/>
      <w:lvlJc w:val="left"/>
      <w:pPr>
        <w:ind w:left="1316" w:hanging="276"/>
      </w:pPr>
      <w:rPr>
        <w:rFonts w:hint="default"/>
      </w:rPr>
    </w:lvl>
    <w:lvl w:ilvl="2" w:tplc="BE345DE2">
      <w:start w:val="1"/>
      <w:numFmt w:val="bullet"/>
      <w:lvlText w:val="•"/>
      <w:lvlJc w:val="left"/>
      <w:pPr>
        <w:ind w:left="2236" w:hanging="276"/>
      </w:pPr>
      <w:rPr>
        <w:rFonts w:hint="default"/>
      </w:rPr>
    </w:lvl>
    <w:lvl w:ilvl="3" w:tplc="3100263A">
      <w:start w:val="1"/>
      <w:numFmt w:val="bullet"/>
      <w:lvlText w:val="•"/>
      <w:lvlJc w:val="left"/>
      <w:pPr>
        <w:ind w:left="3157" w:hanging="276"/>
      </w:pPr>
      <w:rPr>
        <w:rFonts w:hint="default"/>
      </w:rPr>
    </w:lvl>
    <w:lvl w:ilvl="4" w:tplc="E8B62DF8">
      <w:start w:val="1"/>
      <w:numFmt w:val="bullet"/>
      <w:lvlText w:val="•"/>
      <w:lvlJc w:val="left"/>
      <w:pPr>
        <w:ind w:left="4077" w:hanging="276"/>
      </w:pPr>
      <w:rPr>
        <w:rFonts w:hint="default"/>
      </w:rPr>
    </w:lvl>
    <w:lvl w:ilvl="5" w:tplc="DD14F026">
      <w:start w:val="1"/>
      <w:numFmt w:val="bullet"/>
      <w:lvlText w:val="•"/>
      <w:lvlJc w:val="left"/>
      <w:pPr>
        <w:ind w:left="4998" w:hanging="276"/>
      </w:pPr>
      <w:rPr>
        <w:rFonts w:hint="default"/>
      </w:rPr>
    </w:lvl>
    <w:lvl w:ilvl="6" w:tplc="A282D60E">
      <w:start w:val="1"/>
      <w:numFmt w:val="bullet"/>
      <w:lvlText w:val="•"/>
      <w:lvlJc w:val="left"/>
      <w:pPr>
        <w:ind w:left="5918" w:hanging="276"/>
      </w:pPr>
      <w:rPr>
        <w:rFonts w:hint="default"/>
      </w:rPr>
    </w:lvl>
    <w:lvl w:ilvl="7" w:tplc="5DAC1E5A">
      <w:start w:val="1"/>
      <w:numFmt w:val="bullet"/>
      <w:lvlText w:val="•"/>
      <w:lvlJc w:val="left"/>
      <w:pPr>
        <w:ind w:left="6838" w:hanging="276"/>
      </w:pPr>
      <w:rPr>
        <w:rFonts w:hint="default"/>
      </w:rPr>
    </w:lvl>
    <w:lvl w:ilvl="8" w:tplc="C20E1038">
      <w:start w:val="1"/>
      <w:numFmt w:val="bullet"/>
      <w:lvlText w:val="•"/>
      <w:lvlJc w:val="left"/>
      <w:pPr>
        <w:ind w:left="7759" w:hanging="276"/>
      </w:pPr>
      <w:rPr>
        <w:rFonts w:hint="default"/>
      </w:rPr>
    </w:lvl>
  </w:abstractNum>
  <w:abstractNum w:abstractNumId="6">
    <w:nsid w:val="43BB2E5D"/>
    <w:multiLevelType w:val="hybridMultilevel"/>
    <w:tmpl w:val="76923816"/>
    <w:lvl w:ilvl="0" w:tplc="A1AA78E4">
      <w:start w:val="1"/>
      <w:numFmt w:val="upperLetter"/>
      <w:lvlText w:val="%1."/>
      <w:lvlJc w:val="left"/>
      <w:pPr>
        <w:ind w:left="840" w:hanging="720"/>
      </w:pPr>
      <w:rPr>
        <w:rFonts w:ascii="Times New Roman" w:eastAsia="Times New Roman" w:hAnsi="Times New Roman" w:hint="default"/>
        <w:spacing w:val="-1"/>
        <w:sz w:val="24"/>
        <w:szCs w:val="24"/>
      </w:rPr>
    </w:lvl>
    <w:lvl w:ilvl="1" w:tplc="47921868">
      <w:start w:val="1"/>
      <w:numFmt w:val="decimal"/>
      <w:lvlText w:val="%2."/>
      <w:lvlJc w:val="left"/>
      <w:pPr>
        <w:ind w:left="1560" w:hanging="720"/>
      </w:pPr>
      <w:rPr>
        <w:rFonts w:ascii="Times New Roman" w:eastAsia="Times New Roman" w:hAnsi="Times New Roman" w:hint="default"/>
        <w:sz w:val="24"/>
        <w:szCs w:val="24"/>
      </w:rPr>
    </w:lvl>
    <w:lvl w:ilvl="2" w:tplc="A26EE536">
      <w:start w:val="1"/>
      <w:numFmt w:val="lowerLetter"/>
      <w:lvlText w:val="%3."/>
      <w:lvlJc w:val="left"/>
      <w:pPr>
        <w:ind w:left="2260" w:hanging="720"/>
      </w:pPr>
      <w:rPr>
        <w:rFonts w:ascii="Times New Roman" w:eastAsia="Times New Roman" w:hAnsi="Times New Roman" w:hint="default"/>
        <w:spacing w:val="-1"/>
        <w:w w:val="99"/>
        <w:sz w:val="24"/>
        <w:szCs w:val="24"/>
      </w:rPr>
    </w:lvl>
    <w:lvl w:ilvl="3" w:tplc="F8BE29BA">
      <w:start w:val="1"/>
      <w:numFmt w:val="lowerRoman"/>
      <w:lvlText w:val="%4."/>
      <w:lvlJc w:val="left"/>
      <w:pPr>
        <w:ind w:left="2980" w:hanging="720"/>
      </w:pPr>
      <w:rPr>
        <w:rFonts w:ascii="Times New Roman" w:eastAsia="Times New Roman" w:hAnsi="Times New Roman" w:hint="default"/>
        <w:w w:val="99"/>
        <w:sz w:val="24"/>
        <w:szCs w:val="24"/>
      </w:rPr>
    </w:lvl>
    <w:lvl w:ilvl="4" w:tplc="1D1C1B96">
      <w:start w:val="1"/>
      <w:numFmt w:val="bullet"/>
      <w:lvlText w:val="•"/>
      <w:lvlJc w:val="left"/>
      <w:pPr>
        <w:ind w:left="2260" w:hanging="720"/>
      </w:pPr>
      <w:rPr>
        <w:rFonts w:hint="default"/>
      </w:rPr>
    </w:lvl>
    <w:lvl w:ilvl="5" w:tplc="A3EC3888">
      <w:start w:val="1"/>
      <w:numFmt w:val="bullet"/>
      <w:lvlText w:val="•"/>
      <w:lvlJc w:val="left"/>
      <w:pPr>
        <w:ind w:left="2600" w:hanging="720"/>
      </w:pPr>
      <w:rPr>
        <w:rFonts w:hint="default"/>
      </w:rPr>
    </w:lvl>
    <w:lvl w:ilvl="6" w:tplc="3D869CA2">
      <w:start w:val="1"/>
      <w:numFmt w:val="bullet"/>
      <w:lvlText w:val="•"/>
      <w:lvlJc w:val="left"/>
      <w:pPr>
        <w:ind w:left="2980" w:hanging="720"/>
      </w:pPr>
      <w:rPr>
        <w:rFonts w:hint="default"/>
      </w:rPr>
    </w:lvl>
    <w:lvl w:ilvl="7" w:tplc="94B446AE">
      <w:start w:val="1"/>
      <w:numFmt w:val="bullet"/>
      <w:lvlText w:val="•"/>
      <w:lvlJc w:val="left"/>
      <w:pPr>
        <w:ind w:left="4520" w:hanging="720"/>
      </w:pPr>
      <w:rPr>
        <w:rFonts w:hint="default"/>
      </w:rPr>
    </w:lvl>
    <w:lvl w:ilvl="8" w:tplc="08F27572">
      <w:start w:val="1"/>
      <w:numFmt w:val="bullet"/>
      <w:lvlText w:val="•"/>
      <w:lvlJc w:val="left"/>
      <w:pPr>
        <w:ind w:left="6060" w:hanging="720"/>
      </w:pPr>
      <w:rPr>
        <w:rFonts w:hint="default"/>
      </w:rPr>
    </w:lvl>
  </w:abstractNum>
  <w:abstractNum w:abstractNumId="7">
    <w:nsid w:val="50F210DE"/>
    <w:multiLevelType w:val="hybridMultilevel"/>
    <w:tmpl w:val="76923816"/>
    <w:lvl w:ilvl="0" w:tplc="35DCB054">
      <w:start w:val="1"/>
      <w:numFmt w:val="upperLetter"/>
      <w:lvlText w:val="%1."/>
      <w:lvlJc w:val="left"/>
      <w:pPr>
        <w:ind w:left="840" w:hanging="720"/>
      </w:pPr>
      <w:rPr>
        <w:rFonts w:ascii="Times New Roman" w:eastAsia="Times New Roman" w:hAnsi="Times New Roman" w:hint="default"/>
        <w:spacing w:val="-1"/>
        <w:sz w:val="24"/>
        <w:szCs w:val="24"/>
      </w:rPr>
    </w:lvl>
    <w:lvl w:ilvl="1" w:tplc="0AEE9FD0">
      <w:start w:val="1"/>
      <w:numFmt w:val="decimal"/>
      <w:lvlText w:val="%2."/>
      <w:lvlJc w:val="left"/>
      <w:pPr>
        <w:ind w:left="1560" w:hanging="720"/>
      </w:pPr>
      <w:rPr>
        <w:rFonts w:ascii="Times New Roman" w:eastAsia="Times New Roman" w:hAnsi="Times New Roman" w:hint="default"/>
        <w:sz w:val="24"/>
        <w:szCs w:val="24"/>
      </w:rPr>
    </w:lvl>
    <w:lvl w:ilvl="2" w:tplc="642A1CEC">
      <w:start w:val="1"/>
      <w:numFmt w:val="lowerLetter"/>
      <w:lvlText w:val="%3."/>
      <w:lvlJc w:val="left"/>
      <w:pPr>
        <w:ind w:left="2260" w:hanging="720"/>
      </w:pPr>
      <w:rPr>
        <w:rFonts w:ascii="Times New Roman" w:eastAsia="Times New Roman" w:hAnsi="Times New Roman" w:hint="default"/>
        <w:spacing w:val="-1"/>
        <w:w w:val="99"/>
        <w:sz w:val="24"/>
        <w:szCs w:val="24"/>
      </w:rPr>
    </w:lvl>
    <w:lvl w:ilvl="3" w:tplc="153A9780">
      <w:start w:val="1"/>
      <w:numFmt w:val="lowerRoman"/>
      <w:lvlText w:val="%4."/>
      <w:lvlJc w:val="left"/>
      <w:pPr>
        <w:ind w:left="2980" w:hanging="720"/>
      </w:pPr>
      <w:rPr>
        <w:rFonts w:ascii="Times New Roman" w:eastAsia="Times New Roman" w:hAnsi="Times New Roman" w:hint="default"/>
        <w:w w:val="99"/>
        <w:sz w:val="24"/>
        <w:szCs w:val="24"/>
      </w:rPr>
    </w:lvl>
    <w:lvl w:ilvl="4" w:tplc="83D04942">
      <w:start w:val="1"/>
      <w:numFmt w:val="bullet"/>
      <w:lvlText w:val="•"/>
      <w:lvlJc w:val="left"/>
      <w:pPr>
        <w:ind w:left="2260" w:hanging="720"/>
      </w:pPr>
      <w:rPr>
        <w:rFonts w:hint="default"/>
      </w:rPr>
    </w:lvl>
    <w:lvl w:ilvl="5" w:tplc="CFC42A1C">
      <w:start w:val="1"/>
      <w:numFmt w:val="bullet"/>
      <w:lvlText w:val="•"/>
      <w:lvlJc w:val="left"/>
      <w:pPr>
        <w:ind w:left="2600" w:hanging="720"/>
      </w:pPr>
      <w:rPr>
        <w:rFonts w:hint="default"/>
      </w:rPr>
    </w:lvl>
    <w:lvl w:ilvl="6" w:tplc="BE346B08">
      <w:start w:val="1"/>
      <w:numFmt w:val="bullet"/>
      <w:lvlText w:val="•"/>
      <w:lvlJc w:val="left"/>
      <w:pPr>
        <w:ind w:left="2980" w:hanging="720"/>
      </w:pPr>
      <w:rPr>
        <w:rFonts w:hint="default"/>
      </w:rPr>
    </w:lvl>
    <w:lvl w:ilvl="7" w:tplc="AF700804">
      <w:start w:val="1"/>
      <w:numFmt w:val="bullet"/>
      <w:lvlText w:val="•"/>
      <w:lvlJc w:val="left"/>
      <w:pPr>
        <w:ind w:left="4520" w:hanging="720"/>
      </w:pPr>
      <w:rPr>
        <w:rFonts w:hint="default"/>
      </w:rPr>
    </w:lvl>
    <w:lvl w:ilvl="8" w:tplc="CAD4AEFA">
      <w:start w:val="1"/>
      <w:numFmt w:val="bullet"/>
      <w:lvlText w:val="•"/>
      <w:lvlJc w:val="left"/>
      <w:pPr>
        <w:ind w:left="6060" w:hanging="720"/>
      </w:pPr>
      <w:rPr>
        <w:rFonts w:hint="default"/>
      </w:rPr>
    </w:lvl>
  </w:abstractNum>
  <w:abstractNum w:abstractNumId="8">
    <w:nsid w:val="520C6E4C"/>
    <w:multiLevelType w:val="hybridMultilevel"/>
    <w:tmpl w:val="D1CAD592"/>
    <w:lvl w:ilvl="0" w:tplc="1C02EF2C">
      <w:start w:val="1"/>
      <w:numFmt w:val="upperLetter"/>
      <w:lvlText w:val="%1."/>
      <w:lvlJc w:val="left"/>
      <w:pPr>
        <w:ind w:left="460" w:hanging="360"/>
      </w:pPr>
      <w:rPr>
        <w:rFonts w:hint="default"/>
      </w:rPr>
    </w:lvl>
    <w:lvl w:ilvl="1" w:tplc="251633FE" w:tentative="1">
      <w:start w:val="1"/>
      <w:numFmt w:val="lowerLetter"/>
      <w:lvlText w:val="%2."/>
      <w:lvlJc w:val="left"/>
      <w:pPr>
        <w:ind w:left="1180" w:hanging="360"/>
      </w:pPr>
    </w:lvl>
    <w:lvl w:ilvl="2" w:tplc="0F7A071E" w:tentative="1">
      <w:start w:val="1"/>
      <w:numFmt w:val="lowerRoman"/>
      <w:lvlText w:val="%3."/>
      <w:lvlJc w:val="right"/>
      <w:pPr>
        <w:ind w:left="1900" w:hanging="180"/>
      </w:pPr>
    </w:lvl>
    <w:lvl w:ilvl="3" w:tplc="47EEFF98" w:tentative="1">
      <w:start w:val="1"/>
      <w:numFmt w:val="decimal"/>
      <w:lvlText w:val="%4."/>
      <w:lvlJc w:val="left"/>
      <w:pPr>
        <w:ind w:left="2620" w:hanging="360"/>
      </w:pPr>
    </w:lvl>
    <w:lvl w:ilvl="4" w:tplc="FD507964" w:tentative="1">
      <w:start w:val="1"/>
      <w:numFmt w:val="lowerLetter"/>
      <w:lvlText w:val="%5."/>
      <w:lvlJc w:val="left"/>
      <w:pPr>
        <w:ind w:left="3340" w:hanging="360"/>
      </w:pPr>
    </w:lvl>
    <w:lvl w:ilvl="5" w:tplc="7D4439AC" w:tentative="1">
      <w:start w:val="1"/>
      <w:numFmt w:val="lowerRoman"/>
      <w:lvlText w:val="%6."/>
      <w:lvlJc w:val="right"/>
      <w:pPr>
        <w:ind w:left="4060" w:hanging="180"/>
      </w:pPr>
    </w:lvl>
    <w:lvl w:ilvl="6" w:tplc="0F3CDA30" w:tentative="1">
      <w:start w:val="1"/>
      <w:numFmt w:val="decimal"/>
      <w:lvlText w:val="%7."/>
      <w:lvlJc w:val="left"/>
      <w:pPr>
        <w:ind w:left="4780" w:hanging="360"/>
      </w:pPr>
    </w:lvl>
    <w:lvl w:ilvl="7" w:tplc="F5D6A8E8" w:tentative="1">
      <w:start w:val="1"/>
      <w:numFmt w:val="lowerLetter"/>
      <w:lvlText w:val="%8."/>
      <w:lvlJc w:val="left"/>
      <w:pPr>
        <w:ind w:left="5500" w:hanging="360"/>
      </w:pPr>
    </w:lvl>
    <w:lvl w:ilvl="8" w:tplc="78CA425E" w:tentative="1">
      <w:start w:val="1"/>
      <w:numFmt w:val="lowerRoman"/>
      <w:lvlText w:val="%9."/>
      <w:lvlJc w:val="right"/>
      <w:pPr>
        <w:ind w:left="6220" w:hanging="180"/>
      </w:pPr>
    </w:lvl>
  </w:abstractNum>
  <w:abstractNum w:abstractNumId="9">
    <w:nsid w:val="54E1104E"/>
    <w:multiLevelType w:val="hybridMultilevel"/>
    <w:tmpl w:val="DA2EB57A"/>
    <w:lvl w:ilvl="0" w:tplc="D6C4BB12">
      <w:start w:val="1"/>
      <w:numFmt w:val="upperLetter"/>
      <w:lvlText w:val="%1."/>
      <w:lvlJc w:val="left"/>
      <w:pPr>
        <w:ind w:left="840" w:hanging="720"/>
      </w:pPr>
      <w:rPr>
        <w:rFonts w:ascii="Times New Roman" w:eastAsia="Times New Roman" w:hAnsi="Times New Roman" w:cstheme="minorBidi"/>
        <w:spacing w:val="-1"/>
        <w:sz w:val="24"/>
        <w:szCs w:val="24"/>
      </w:rPr>
    </w:lvl>
    <w:lvl w:ilvl="1" w:tplc="5A82B99A">
      <w:start w:val="1"/>
      <w:numFmt w:val="decimal"/>
      <w:lvlText w:val="%2."/>
      <w:lvlJc w:val="left"/>
      <w:pPr>
        <w:ind w:left="1560" w:hanging="720"/>
      </w:pPr>
      <w:rPr>
        <w:rFonts w:ascii="Times New Roman" w:eastAsia="Times New Roman" w:hAnsi="Times New Roman" w:hint="default"/>
        <w:sz w:val="24"/>
        <w:szCs w:val="24"/>
      </w:rPr>
    </w:lvl>
    <w:lvl w:ilvl="2" w:tplc="F3FEFBE6">
      <w:start w:val="1"/>
      <w:numFmt w:val="lowerLetter"/>
      <w:lvlText w:val="%3."/>
      <w:lvlJc w:val="left"/>
      <w:pPr>
        <w:ind w:left="2260" w:hanging="720"/>
      </w:pPr>
      <w:rPr>
        <w:rFonts w:ascii="Times New Roman" w:eastAsia="Times New Roman" w:hAnsi="Times New Roman" w:hint="default"/>
        <w:spacing w:val="-1"/>
        <w:w w:val="99"/>
        <w:sz w:val="24"/>
        <w:szCs w:val="24"/>
      </w:rPr>
    </w:lvl>
    <w:lvl w:ilvl="3" w:tplc="4C18AA20">
      <w:start w:val="1"/>
      <w:numFmt w:val="lowerRoman"/>
      <w:lvlText w:val="%4."/>
      <w:lvlJc w:val="left"/>
      <w:pPr>
        <w:ind w:left="2980" w:hanging="720"/>
      </w:pPr>
      <w:rPr>
        <w:rFonts w:ascii="Times New Roman" w:eastAsia="Times New Roman" w:hAnsi="Times New Roman" w:hint="default"/>
        <w:w w:val="99"/>
        <w:sz w:val="24"/>
        <w:szCs w:val="24"/>
      </w:rPr>
    </w:lvl>
    <w:lvl w:ilvl="4" w:tplc="177C71FC">
      <w:start w:val="1"/>
      <w:numFmt w:val="bullet"/>
      <w:lvlText w:val="•"/>
      <w:lvlJc w:val="left"/>
      <w:pPr>
        <w:ind w:left="2260" w:hanging="720"/>
      </w:pPr>
      <w:rPr>
        <w:rFonts w:hint="default"/>
      </w:rPr>
    </w:lvl>
    <w:lvl w:ilvl="5" w:tplc="5DCCEAA4">
      <w:start w:val="1"/>
      <w:numFmt w:val="bullet"/>
      <w:lvlText w:val="•"/>
      <w:lvlJc w:val="left"/>
      <w:pPr>
        <w:ind w:left="2600" w:hanging="720"/>
      </w:pPr>
      <w:rPr>
        <w:rFonts w:hint="default"/>
      </w:rPr>
    </w:lvl>
    <w:lvl w:ilvl="6" w:tplc="3E9EBABA">
      <w:start w:val="1"/>
      <w:numFmt w:val="bullet"/>
      <w:lvlText w:val="•"/>
      <w:lvlJc w:val="left"/>
      <w:pPr>
        <w:ind w:left="2980" w:hanging="720"/>
      </w:pPr>
      <w:rPr>
        <w:rFonts w:hint="default"/>
      </w:rPr>
    </w:lvl>
    <w:lvl w:ilvl="7" w:tplc="F99A3984">
      <w:start w:val="1"/>
      <w:numFmt w:val="bullet"/>
      <w:lvlText w:val="•"/>
      <w:lvlJc w:val="left"/>
      <w:pPr>
        <w:ind w:left="4520" w:hanging="720"/>
      </w:pPr>
      <w:rPr>
        <w:rFonts w:hint="default"/>
      </w:rPr>
    </w:lvl>
    <w:lvl w:ilvl="8" w:tplc="FD7419AA">
      <w:start w:val="1"/>
      <w:numFmt w:val="bullet"/>
      <w:lvlText w:val="•"/>
      <w:lvlJc w:val="left"/>
      <w:pPr>
        <w:ind w:left="6060" w:hanging="720"/>
      </w:pPr>
      <w:rPr>
        <w:rFonts w:hint="default"/>
      </w:rPr>
    </w:lvl>
  </w:abstractNum>
  <w:abstractNum w:abstractNumId="10">
    <w:nsid w:val="5B3F5BC0"/>
    <w:multiLevelType w:val="hybridMultilevel"/>
    <w:tmpl w:val="FB34B876"/>
    <w:lvl w:ilvl="0" w:tplc="B260BBBC">
      <w:start w:val="1"/>
      <w:numFmt w:val="upperLetter"/>
      <w:lvlText w:val="%1."/>
      <w:lvlJc w:val="left"/>
      <w:pPr>
        <w:ind w:left="820" w:hanging="720"/>
      </w:pPr>
      <w:rPr>
        <w:rFonts w:ascii="Times New Roman" w:eastAsia="Times New Roman" w:hAnsi="Times New Roman" w:cstheme="minorBidi"/>
        <w:spacing w:val="-1"/>
        <w:sz w:val="24"/>
        <w:szCs w:val="24"/>
      </w:rPr>
    </w:lvl>
    <w:lvl w:ilvl="1" w:tplc="CCD6CD6E">
      <w:start w:val="1"/>
      <w:numFmt w:val="decimal"/>
      <w:lvlText w:val="(%2)"/>
      <w:lvlJc w:val="left"/>
      <w:pPr>
        <w:ind w:left="1160" w:hanging="720"/>
      </w:pPr>
      <w:rPr>
        <w:rFonts w:ascii="Times New Roman" w:eastAsia="Times New Roman" w:hAnsi="Times New Roman" w:hint="default"/>
        <w:spacing w:val="-1"/>
        <w:sz w:val="24"/>
        <w:szCs w:val="24"/>
      </w:rPr>
    </w:lvl>
    <w:lvl w:ilvl="2" w:tplc="956E3DF4">
      <w:start w:val="1"/>
      <w:numFmt w:val="lowerLetter"/>
      <w:lvlText w:val="(%3)"/>
      <w:lvlJc w:val="left"/>
      <w:pPr>
        <w:ind w:left="1880" w:hanging="720"/>
      </w:pPr>
      <w:rPr>
        <w:rFonts w:ascii="Times New Roman" w:eastAsia="Times New Roman" w:hAnsi="Times New Roman" w:hint="default"/>
        <w:spacing w:val="-1"/>
        <w:sz w:val="24"/>
        <w:szCs w:val="24"/>
      </w:rPr>
    </w:lvl>
    <w:lvl w:ilvl="3" w:tplc="0EF8A3A4">
      <w:start w:val="1"/>
      <w:numFmt w:val="lowerRoman"/>
      <w:lvlText w:val="(%4)"/>
      <w:lvlJc w:val="left"/>
      <w:pPr>
        <w:ind w:left="2600" w:hanging="720"/>
      </w:pPr>
      <w:rPr>
        <w:rFonts w:ascii="Times New Roman" w:eastAsia="Times New Roman" w:hAnsi="Times New Roman" w:hint="default"/>
        <w:spacing w:val="-1"/>
        <w:w w:val="99"/>
        <w:sz w:val="24"/>
        <w:szCs w:val="24"/>
      </w:rPr>
    </w:lvl>
    <w:lvl w:ilvl="4" w:tplc="59D6E8FA">
      <w:start w:val="1"/>
      <w:numFmt w:val="bullet"/>
      <w:lvlText w:val="•"/>
      <w:lvlJc w:val="left"/>
      <w:pPr>
        <w:ind w:left="3531" w:hanging="720"/>
      </w:pPr>
      <w:rPr>
        <w:rFonts w:hint="default"/>
      </w:rPr>
    </w:lvl>
    <w:lvl w:ilvl="5" w:tplc="3F1434C6">
      <w:start w:val="1"/>
      <w:numFmt w:val="bullet"/>
      <w:lvlText w:val="•"/>
      <w:lvlJc w:val="left"/>
      <w:pPr>
        <w:ind w:left="4462" w:hanging="720"/>
      </w:pPr>
      <w:rPr>
        <w:rFonts w:hint="default"/>
      </w:rPr>
    </w:lvl>
    <w:lvl w:ilvl="6" w:tplc="FBD25E90">
      <w:start w:val="1"/>
      <w:numFmt w:val="bullet"/>
      <w:lvlText w:val="•"/>
      <w:lvlJc w:val="left"/>
      <w:pPr>
        <w:ind w:left="5394" w:hanging="720"/>
      </w:pPr>
      <w:rPr>
        <w:rFonts w:hint="default"/>
      </w:rPr>
    </w:lvl>
    <w:lvl w:ilvl="7" w:tplc="31F4A964">
      <w:start w:val="1"/>
      <w:numFmt w:val="bullet"/>
      <w:lvlText w:val="•"/>
      <w:lvlJc w:val="left"/>
      <w:pPr>
        <w:ind w:left="6325" w:hanging="720"/>
      </w:pPr>
      <w:rPr>
        <w:rFonts w:hint="default"/>
      </w:rPr>
    </w:lvl>
    <w:lvl w:ilvl="8" w:tplc="E43A09FA">
      <w:start w:val="1"/>
      <w:numFmt w:val="bullet"/>
      <w:lvlText w:val="•"/>
      <w:lvlJc w:val="left"/>
      <w:pPr>
        <w:ind w:left="7257" w:hanging="720"/>
      </w:pPr>
      <w:rPr>
        <w:rFonts w:hint="default"/>
      </w:rPr>
    </w:lvl>
  </w:abstractNum>
  <w:abstractNum w:abstractNumId="11">
    <w:nsid w:val="686E0D46"/>
    <w:multiLevelType w:val="hybridMultilevel"/>
    <w:tmpl w:val="D9AC3E7C"/>
    <w:lvl w:ilvl="0" w:tplc="3CBAF79C">
      <w:start w:val="1"/>
      <w:numFmt w:val="upperLetter"/>
      <w:lvlText w:val="%1."/>
      <w:lvlJc w:val="left"/>
      <w:pPr>
        <w:ind w:left="840" w:hanging="720"/>
      </w:pPr>
      <w:rPr>
        <w:rFonts w:ascii="Times New Roman" w:eastAsia="Times New Roman" w:hAnsi="Times New Roman" w:hint="default"/>
        <w:spacing w:val="-1"/>
        <w:sz w:val="24"/>
        <w:szCs w:val="24"/>
      </w:rPr>
    </w:lvl>
    <w:lvl w:ilvl="1" w:tplc="E1CC0408">
      <w:start w:val="1"/>
      <w:numFmt w:val="decimal"/>
      <w:lvlText w:val="(%2)"/>
      <w:lvlJc w:val="left"/>
      <w:pPr>
        <w:ind w:left="720" w:hanging="360"/>
        <w:jc w:val="right"/>
      </w:pPr>
      <w:rPr>
        <w:rFonts w:ascii="Times New Roman" w:eastAsia="Times New Roman" w:hAnsi="Times New Roman" w:hint="default"/>
        <w:spacing w:val="-1"/>
        <w:sz w:val="24"/>
        <w:szCs w:val="24"/>
      </w:rPr>
    </w:lvl>
    <w:lvl w:ilvl="2" w:tplc="DFD0AEEC">
      <w:start w:val="1"/>
      <w:numFmt w:val="bullet"/>
      <w:lvlText w:val="•"/>
      <w:lvlJc w:val="left"/>
      <w:pPr>
        <w:ind w:left="2108" w:hanging="360"/>
      </w:pPr>
      <w:rPr>
        <w:rFonts w:hint="default"/>
      </w:rPr>
    </w:lvl>
    <w:lvl w:ilvl="3" w:tplc="2E56F44A">
      <w:start w:val="1"/>
      <w:numFmt w:val="bullet"/>
      <w:lvlText w:val="•"/>
      <w:lvlJc w:val="left"/>
      <w:pPr>
        <w:ind w:left="3037" w:hanging="360"/>
      </w:pPr>
      <w:rPr>
        <w:rFonts w:hint="default"/>
      </w:rPr>
    </w:lvl>
    <w:lvl w:ilvl="4" w:tplc="7D360B38">
      <w:start w:val="1"/>
      <w:numFmt w:val="bullet"/>
      <w:lvlText w:val="•"/>
      <w:lvlJc w:val="left"/>
      <w:pPr>
        <w:ind w:left="3966" w:hanging="360"/>
      </w:pPr>
      <w:rPr>
        <w:rFonts w:hint="default"/>
      </w:rPr>
    </w:lvl>
    <w:lvl w:ilvl="5" w:tplc="D88628B2">
      <w:start w:val="1"/>
      <w:numFmt w:val="bullet"/>
      <w:lvlText w:val="•"/>
      <w:lvlJc w:val="left"/>
      <w:pPr>
        <w:ind w:left="4895" w:hanging="360"/>
      </w:pPr>
      <w:rPr>
        <w:rFonts w:hint="default"/>
      </w:rPr>
    </w:lvl>
    <w:lvl w:ilvl="6" w:tplc="A4FE22D2">
      <w:start w:val="1"/>
      <w:numFmt w:val="bullet"/>
      <w:lvlText w:val="•"/>
      <w:lvlJc w:val="left"/>
      <w:pPr>
        <w:ind w:left="5824" w:hanging="360"/>
      </w:pPr>
      <w:rPr>
        <w:rFonts w:hint="default"/>
      </w:rPr>
    </w:lvl>
    <w:lvl w:ilvl="7" w:tplc="4CAAAF62">
      <w:start w:val="1"/>
      <w:numFmt w:val="bullet"/>
      <w:lvlText w:val="•"/>
      <w:lvlJc w:val="left"/>
      <w:pPr>
        <w:ind w:left="6753" w:hanging="360"/>
      </w:pPr>
      <w:rPr>
        <w:rFonts w:hint="default"/>
      </w:rPr>
    </w:lvl>
    <w:lvl w:ilvl="8" w:tplc="E42AE482">
      <w:start w:val="1"/>
      <w:numFmt w:val="bullet"/>
      <w:lvlText w:val="•"/>
      <w:lvlJc w:val="left"/>
      <w:pPr>
        <w:ind w:left="7682" w:hanging="360"/>
      </w:pPr>
      <w:rPr>
        <w:rFonts w:hint="default"/>
      </w:rPr>
    </w:lvl>
  </w:abstractNum>
  <w:abstractNum w:abstractNumId="12">
    <w:nsid w:val="68D804EE"/>
    <w:multiLevelType w:val="hybridMultilevel"/>
    <w:tmpl w:val="87820854"/>
    <w:lvl w:ilvl="0" w:tplc="A2EA8DB8">
      <w:start w:val="1"/>
      <w:numFmt w:val="upperLetter"/>
      <w:lvlText w:val="%1."/>
      <w:lvlJc w:val="left"/>
      <w:pPr>
        <w:ind w:left="820" w:hanging="720"/>
      </w:pPr>
      <w:rPr>
        <w:rFonts w:ascii="Times New Roman" w:eastAsia="Times New Roman" w:hAnsi="Times New Roman" w:hint="default"/>
        <w:spacing w:val="-1"/>
        <w:sz w:val="24"/>
        <w:szCs w:val="24"/>
      </w:rPr>
    </w:lvl>
    <w:lvl w:ilvl="1" w:tplc="461C1CAA">
      <w:start w:val="1"/>
      <w:numFmt w:val="decimal"/>
      <w:lvlText w:val="(%2)"/>
      <w:lvlJc w:val="left"/>
      <w:pPr>
        <w:ind w:left="1880" w:hanging="720"/>
      </w:pPr>
      <w:rPr>
        <w:rFonts w:ascii="Times New Roman" w:eastAsia="Times New Roman" w:hAnsi="Times New Roman" w:hint="default"/>
        <w:spacing w:val="-1"/>
        <w:sz w:val="24"/>
        <w:szCs w:val="24"/>
      </w:rPr>
    </w:lvl>
    <w:lvl w:ilvl="2" w:tplc="FFECCD18">
      <w:start w:val="1"/>
      <w:numFmt w:val="bullet"/>
      <w:lvlText w:val="•"/>
      <w:lvlJc w:val="left"/>
      <w:pPr>
        <w:ind w:left="2686" w:hanging="720"/>
      </w:pPr>
      <w:rPr>
        <w:rFonts w:hint="default"/>
      </w:rPr>
    </w:lvl>
    <w:lvl w:ilvl="3" w:tplc="BDD4F20A">
      <w:start w:val="1"/>
      <w:numFmt w:val="bullet"/>
      <w:lvlText w:val="•"/>
      <w:lvlJc w:val="left"/>
      <w:pPr>
        <w:ind w:left="3493" w:hanging="720"/>
      </w:pPr>
      <w:rPr>
        <w:rFonts w:hint="default"/>
      </w:rPr>
    </w:lvl>
    <w:lvl w:ilvl="4" w:tplc="22346C4C">
      <w:start w:val="1"/>
      <w:numFmt w:val="bullet"/>
      <w:lvlText w:val="•"/>
      <w:lvlJc w:val="left"/>
      <w:pPr>
        <w:ind w:left="4300" w:hanging="720"/>
      </w:pPr>
      <w:rPr>
        <w:rFonts w:hint="default"/>
      </w:rPr>
    </w:lvl>
    <w:lvl w:ilvl="5" w:tplc="1714A85A">
      <w:start w:val="1"/>
      <w:numFmt w:val="bullet"/>
      <w:lvlText w:val="•"/>
      <w:lvlJc w:val="left"/>
      <w:pPr>
        <w:ind w:left="5106" w:hanging="720"/>
      </w:pPr>
      <w:rPr>
        <w:rFonts w:hint="default"/>
      </w:rPr>
    </w:lvl>
    <w:lvl w:ilvl="6" w:tplc="315AD744">
      <w:start w:val="1"/>
      <w:numFmt w:val="bullet"/>
      <w:lvlText w:val="•"/>
      <w:lvlJc w:val="left"/>
      <w:pPr>
        <w:ind w:left="5913" w:hanging="720"/>
      </w:pPr>
      <w:rPr>
        <w:rFonts w:hint="default"/>
      </w:rPr>
    </w:lvl>
    <w:lvl w:ilvl="7" w:tplc="E4DA4660">
      <w:start w:val="1"/>
      <w:numFmt w:val="bullet"/>
      <w:lvlText w:val="•"/>
      <w:lvlJc w:val="left"/>
      <w:pPr>
        <w:ind w:left="6720" w:hanging="720"/>
      </w:pPr>
      <w:rPr>
        <w:rFonts w:hint="default"/>
      </w:rPr>
    </w:lvl>
    <w:lvl w:ilvl="8" w:tplc="319A375C">
      <w:start w:val="1"/>
      <w:numFmt w:val="bullet"/>
      <w:lvlText w:val="•"/>
      <w:lvlJc w:val="left"/>
      <w:pPr>
        <w:ind w:left="7526" w:hanging="720"/>
      </w:pPr>
      <w:rPr>
        <w:rFonts w:hint="default"/>
      </w:rPr>
    </w:lvl>
  </w:abstractNum>
  <w:abstractNum w:abstractNumId="13">
    <w:nsid w:val="73A251B8"/>
    <w:multiLevelType w:val="hybridMultilevel"/>
    <w:tmpl w:val="D90669AE"/>
    <w:lvl w:ilvl="0" w:tplc="6BE49C82">
      <w:start w:val="1"/>
      <w:numFmt w:val="upperLetter"/>
      <w:lvlText w:val="%1."/>
      <w:lvlJc w:val="left"/>
      <w:pPr>
        <w:ind w:left="820" w:hanging="360"/>
      </w:pPr>
      <w:rPr>
        <w:rFonts w:hint="default"/>
      </w:rPr>
    </w:lvl>
    <w:lvl w:ilvl="1" w:tplc="A1665C32" w:tentative="1">
      <w:start w:val="1"/>
      <w:numFmt w:val="lowerLetter"/>
      <w:lvlText w:val="%2."/>
      <w:lvlJc w:val="left"/>
      <w:pPr>
        <w:ind w:left="1540" w:hanging="360"/>
      </w:pPr>
    </w:lvl>
    <w:lvl w:ilvl="2" w:tplc="58482D5E" w:tentative="1">
      <w:start w:val="1"/>
      <w:numFmt w:val="lowerRoman"/>
      <w:lvlText w:val="%3."/>
      <w:lvlJc w:val="right"/>
      <w:pPr>
        <w:ind w:left="2260" w:hanging="180"/>
      </w:pPr>
    </w:lvl>
    <w:lvl w:ilvl="3" w:tplc="D7A0914C" w:tentative="1">
      <w:start w:val="1"/>
      <w:numFmt w:val="decimal"/>
      <w:lvlText w:val="%4."/>
      <w:lvlJc w:val="left"/>
      <w:pPr>
        <w:ind w:left="2980" w:hanging="360"/>
      </w:pPr>
    </w:lvl>
    <w:lvl w:ilvl="4" w:tplc="A2485518" w:tentative="1">
      <w:start w:val="1"/>
      <w:numFmt w:val="lowerLetter"/>
      <w:lvlText w:val="%5."/>
      <w:lvlJc w:val="left"/>
      <w:pPr>
        <w:ind w:left="3700" w:hanging="360"/>
      </w:pPr>
    </w:lvl>
    <w:lvl w:ilvl="5" w:tplc="D2FCC01C" w:tentative="1">
      <w:start w:val="1"/>
      <w:numFmt w:val="lowerRoman"/>
      <w:lvlText w:val="%6."/>
      <w:lvlJc w:val="right"/>
      <w:pPr>
        <w:ind w:left="4420" w:hanging="180"/>
      </w:pPr>
    </w:lvl>
    <w:lvl w:ilvl="6" w:tplc="6A1AD15E" w:tentative="1">
      <w:start w:val="1"/>
      <w:numFmt w:val="decimal"/>
      <w:lvlText w:val="%7."/>
      <w:lvlJc w:val="left"/>
      <w:pPr>
        <w:ind w:left="5140" w:hanging="360"/>
      </w:pPr>
    </w:lvl>
    <w:lvl w:ilvl="7" w:tplc="BC78DE48" w:tentative="1">
      <w:start w:val="1"/>
      <w:numFmt w:val="lowerLetter"/>
      <w:lvlText w:val="%8."/>
      <w:lvlJc w:val="left"/>
      <w:pPr>
        <w:ind w:left="5860" w:hanging="360"/>
      </w:pPr>
    </w:lvl>
    <w:lvl w:ilvl="8" w:tplc="E9341932" w:tentative="1">
      <w:start w:val="1"/>
      <w:numFmt w:val="lowerRoman"/>
      <w:lvlText w:val="%9."/>
      <w:lvlJc w:val="right"/>
      <w:pPr>
        <w:ind w:left="6580" w:hanging="180"/>
      </w:pPr>
    </w:lvl>
  </w:abstractNum>
  <w:abstractNum w:abstractNumId="14">
    <w:nsid w:val="7AE5647B"/>
    <w:multiLevelType w:val="hybridMultilevel"/>
    <w:tmpl w:val="0F28E7D8"/>
    <w:lvl w:ilvl="0" w:tplc="3DD0A7E0">
      <w:start w:val="1"/>
      <w:numFmt w:val="decimal"/>
      <w:lvlText w:val="%1."/>
      <w:lvlJc w:val="left"/>
      <w:pPr>
        <w:ind w:left="1559" w:hanging="360"/>
      </w:pPr>
    </w:lvl>
    <w:lvl w:ilvl="1" w:tplc="C55AC09C" w:tentative="1">
      <w:start w:val="1"/>
      <w:numFmt w:val="lowerLetter"/>
      <w:lvlText w:val="%2."/>
      <w:lvlJc w:val="left"/>
      <w:pPr>
        <w:ind w:left="2279" w:hanging="360"/>
      </w:pPr>
    </w:lvl>
    <w:lvl w:ilvl="2" w:tplc="9F66BD1E" w:tentative="1">
      <w:start w:val="1"/>
      <w:numFmt w:val="lowerRoman"/>
      <w:lvlText w:val="%3."/>
      <w:lvlJc w:val="right"/>
      <w:pPr>
        <w:ind w:left="2999" w:hanging="180"/>
      </w:pPr>
    </w:lvl>
    <w:lvl w:ilvl="3" w:tplc="BD74864E" w:tentative="1">
      <w:start w:val="1"/>
      <w:numFmt w:val="decimal"/>
      <w:lvlText w:val="%4."/>
      <w:lvlJc w:val="left"/>
      <w:pPr>
        <w:ind w:left="3719" w:hanging="360"/>
      </w:pPr>
    </w:lvl>
    <w:lvl w:ilvl="4" w:tplc="D586F694" w:tentative="1">
      <w:start w:val="1"/>
      <w:numFmt w:val="lowerLetter"/>
      <w:lvlText w:val="%5."/>
      <w:lvlJc w:val="left"/>
      <w:pPr>
        <w:ind w:left="4439" w:hanging="360"/>
      </w:pPr>
    </w:lvl>
    <w:lvl w:ilvl="5" w:tplc="2E48F8FC" w:tentative="1">
      <w:start w:val="1"/>
      <w:numFmt w:val="lowerRoman"/>
      <w:lvlText w:val="%6."/>
      <w:lvlJc w:val="right"/>
      <w:pPr>
        <w:ind w:left="5159" w:hanging="180"/>
      </w:pPr>
    </w:lvl>
    <w:lvl w:ilvl="6" w:tplc="5C7213E6" w:tentative="1">
      <w:start w:val="1"/>
      <w:numFmt w:val="decimal"/>
      <w:lvlText w:val="%7."/>
      <w:lvlJc w:val="left"/>
      <w:pPr>
        <w:ind w:left="5879" w:hanging="360"/>
      </w:pPr>
    </w:lvl>
    <w:lvl w:ilvl="7" w:tplc="B98E1D2E" w:tentative="1">
      <w:start w:val="1"/>
      <w:numFmt w:val="lowerLetter"/>
      <w:lvlText w:val="%8."/>
      <w:lvlJc w:val="left"/>
      <w:pPr>
        <w:ind w:left="6599" w:hanging="360"/>
      </w:pPr>
    </w:lvl>
    <w:lvl w:ilvl="8" w:tplc="C7964988" w:tentative="1">
      <w:start w:val="1"/>
      <w:numFmt w:val="lowerRoman"/>
      <w:lvlText w:val="%9."/>
      <w:lvlJc w:val="right"/>
      <w:pPr>
        <w:ind w:left="7319" w:hanging="180"/>
      </w:pPr>
    </w:lvl>
  </w:abstractNum>
  <w:num w:numId="1">
    <w:abstractNumId w:val="5"/>
  </w:num>
  <w:num w:numId="2">
    <w:abstractNumId w:val="11"/>
  </w:num>
  <w:num w:numId="3">
    <w:abstractNumId w:val="10"/>
  </w:num>
  <w:num w:numId="4">
    <w:abstractNumId w:val="12"/>
  </w:num>
  <w:num w:numId="5">
    <w:abstractNumId w:val="9"/>
  </w:num>
  <w:num w:numId="6">
    <w:abstractNumId w:val="1"/>
  </w:num>
  <w:num w:numId="7">
    <w:abstractNumId w:val="14"/>
  </w:num>
  <w:num w:numId="8">
    <w:abstractNumId w:val="6"/>
  </w:num>
  <w:num w:numId="9">
    <w:abstractNumId w:val="3"/>
  </w:num>
  <w:num w:numId="10">
    <w:abstractNumId w:val="7"/>
  </w:num>
  <w:num w:numId="11">
    <w:abstractNumId w:val="2"/>
  </w:num>
  <w:num w:numId="12">
    <w:abstractNumId w:val="0"/>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FD9"/>
    <w:rsid w:val="00954318"/>
    <w:rsid w:val="00AD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0"/>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82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widowControl/>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0"/>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82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widowControl/>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DE74B30471E40BD813889B4B319EC" ma:contentTypeVersion="9" ma:contentTypeDescription="Create a new document." ma:contentTypeScope="" ma:versionID="6ba1052242110fc5ab258f56e792a348">
  <xsd:schema xmlns:xsd="http://www.w3.org/2001/XMLSchema" xmlns:xs="http://www.w3.org/2001/XMLSchema" xmlns:p="http://schemas.microsoft.com/office/2006/metadata/properties" xmlns:ns3="748f4f31-7f2c-4cdd-a4d9-bff7fc7d6a5b" targetNamespace="http://schemas.microsoft.com/office/2006/metadata/properties" ma:root="true" ma:fieldsID="8bb41781698950588bd764b676382787" ns3:_="">
    <xsd:import namespace="748f4f31-7f2c-4cdd-a4d9-bff7fc7d6a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f4f31-7f2c-4cdd-a4d9-bff7fc7d6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0A73-84A5-41D8-9D84-CC0F78C2FF60}">
  <ds:schemaRefs>
    <ds:schemaRef ds:uri="http://schemas.microsoft.com/sharepoint/v3/contenttype/forms"/>
  </ds:schemaRefs>
</ds:datastoreItem>
</file>

<file path=customXml/itemProps2.xml><?xml version="1.0" encoding="utf-8"?>
<ds:datastoreItem xmlns:ds="http://schemas.openxmlformats.org/officeDocument/2006/customXml" ds:itemID="{12EC3B6C-9F1F-439D-A149-7257DB4A0B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ACB4BD-91B4-4789-B8FD-1EC9EB1EC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f4f31-7f2c-4cdd-a4d9-bff7fc7d6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0FDB5-B831-4E7C-911E-82A9DE3E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4551</Words>
  <Characters>25941</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Kravis</dc:creator>
  <cp:lastModifiedBy>TMSServices Starter</cp:lastModifiedBy>
  <cp:revision>2</cp:revision>
  <cp:lastPrinted>2021-03-29T15:39:00Z</cp:lastPrinted>
  <dcterms:created xsi:type="dcterms:W3CDTF">2022-04-04T18:00:00Z</dcterms:created>
  <dcterms:modified xsi:type="dcterms:W3CDTF">2022-04-04T18:00:00Z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0x010100EB6DE74B30471E40BD813889B4B319EC</vt:lpwstr>
  </property>
  <property fmtid="{D5CDD505-2E9C-101B-9397-08002B2CF9AE}" pid="3" name="Created">
    <vt:filetime>2018-12-15T00:00:00Z</vt:filetime>
  </property>
  <property fmtid="{D5CDD505-2E9C-101B-9397-08002B2CF9AE}" pid="4" name="LastSaved">
    <vt:filetime>2019-08-26T00:00:00Z</vt:filetime>
  </property>
</Properties>
</file>