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34" w:rsidRDefault="00F96BA8">
      <w:pPr>
        <w:pStyle w:val="BodyText"/>
        <w:spacing w:before="11"/>
        <w:ind w:left="0"/>
        <w:rPr>
          <w:ins w:id="0" w:author="Zimberlin, Joy" w:date="2021-02-09T12:05:00Z"/>
          <w:u w:val="none"/>
        </w:rPr>
      </w:pPr>
      <w:bookmarkStart w:id="1" w:name="_GoBack"/>
      <w:bookmarkEnd w:id="1"/>
      <w:ins w:id="2" w:author="Zimberlin, Joy" w:date="2021-02-09T12:05:00Z">
        <w:r>
          <w:pict>
            <v:line id="_x0000_s1026" style="position:absolute;z-index:251658240;mso-position-horizontal-relative:page;mso-position-vertical-relative:page" from="36.35pt,1in" to="36.35pt,123.6pt" strokeweight=".72pt">
              <w10:wrap anchorx="page" anchory="page"/>
            </v:line>
          </w:pict>
        </w:r>
      </w:ins>
    </w:p>
    <w:p w:rsidR="00E13834" w:rsidRDefault="00F96BA8">
      <w:pPr>
        <w:pStyle w:val="Heading2"/>
        <w:tabs>
          <w:tab w:val="left" w:pos="8277"/>
        </w:tabs>
        <w:rPr>
          <w:ins w:id="3" w:author="Zimberlin, Joy" w:date="2021-02-09T12:05:00Z"/>
          <w:szCs w:val="24"/>
        </w:rPr>
      </w:pPr>
      <w:ins w:id="4" w:author="Zimberlin, Joy" w:date="2021-02-09T12:05:00Z">
        <w:r>
          <w:rPr>
            <w:szCs w:val="24"/>
          </w:rPr>
          <w:t>31.13</w:t>
        </w:r>
        <w:r>
          <w:rPr>
            <w:szCs w:val="24"/>
          </w:rPr>
          <w:tab/>
          <w:t>Requested Economic Planning Study Request Form</w:t>
        </w:r>
      </w:ins>
    </w:p>
    <w:p w:rsidR="00E13834" w:rsidRDefault="00E13834">
      <w:pPr>
        <w:rPr>
          <w:ins w:id="5" w:author="Zimberlin, Joy" w:date="2021-02-09T12:05:00Z"/>
          <w:lang w:bidi="ar-SA"/>
        </w:rPr>
      </w:pPr>
    </w:p>
    <w:p w:rsidR="00E13834" w:rsidRDefault="00F96BA8">
      <w:pPr>
        <w:rPr>
          <w:ins w:id="6" w:author="Zimberlin, Joy" w:date="2021-02-09T12:05:00Z"/>
          <w:b/>
          <w:sz w:val="24"/>
          <w:szCs w:val="24"/>
        </w:rPr>
      </w:pPr>
      <w:ins w:id="7" w:author="Zimberlin, Joy" w:date="2021-02-09T12:05:00Z">
        <w:r>
          <w:rPr>
            <w:b/>
            <w:sz w:val="24"/>
            <w:szCs w:val="24"/>
          </w:rPr>
          <w:br w:type="page"/>
        </w:r>
      </w:ins>
    </w:p>
    <w:p w:rsidR="00E13834" w:rsidRDefault="00F96BA8">
      <w:pPr>
        <w:spacing w:before="79"/>
        <w:jc w:val="center"/>
        <w:rPr>
          <w:ins w:id="8" w:author="Zimberlin, Joy" w:date="2021-02-09T12:05:00Z"/>
          <w:b/>
          <w:sz w:val="24"/>
          <w:szCs w:val="24"/>
        </w:rPr>
      </w:pPr>
      <w:ins w:id="9" w:author="Zimberlin, Joy" w:date="2021-02-09T12:05:00Z">
        <w:r>
          <w:rPr>
            <w:b/>
            <w:sz w:val="24"/>
            <w:szCs w:val="24"/>
          </w:rPr>
          <w:lastRenderedPageBreak/>
          <w:t>REQUESTED ECONOMIC PLANNING STUDY REQUEST FORM</w:t>
        </w:r>
      </w:ins>
    </w:p>
    <w:p w:rsidR="00E13834" w:rsidRDefault="00F96BA8">
      <w:pPr>
        <w:widowControl/>
        <w:spacing w:before="240" w:after="240"/>
        <w:ind w:left="720" w:hanging="720"/>
        <w:rPr>
          <w:ins w:id="10" w:author="Zimberlin, Joy" w:date="2021-02-09T12:05:00Z"/>
          <w:sz w:val="24"/>
          <w:szCs w:val="24"/>
        </w:rPr>
      </w:pPr>
      <w:ins w:id="11" w:author="Zimberlin, Joy" w:date="2021-02-09T12:05:00Z">
        <w:r>
          <w:rPr>
            <w:sz w:val="24"/>
            <w:szCs w:val="24"/>
          </w:rPr>
          <w:t>1.</w:t>
        </w:r>
        <w:r>
          <w:rPr>
            <w:sz w:val="24"/>
            <w:szCs w:val="24"/>
          </w:rPr>
          <w:tab/>
          <w:t xml:space="preserve">The undersigned Market Participant or other interested party (the "Requestor") submits this Requested Economic Planning Study Request Form </w:t>
        </w:r>
        <w:r>
          <w:rPr>
            <w:sz w:val="24"/>
            <w:szCs w:val="24"/>
          </w:rPr>
          <w:t>("Request Form") pursuant to Section 31.3.3.2 of Attachment Y to the ISO OATT to request that the New York Independent System Operator, Inc. ("NYISO") conduct a Requested Economic Planning Study in accordance with the requirements set forth in Section 31.3</w:t>
        </w:r>
        <w:r>
          <w:rPr>
            <w:sz w:val="24"/>
            <w:szCs w:val="24"/>
          </w:rPr>
          <w:t>.3 of Attachment Y to the ISO OATT. The Requested Economic Planning Study is separate from and in addition to the System &amp; Resource Outlook.</w:t>
        </w:r>
      </w:ins>
    </w:p>
    <w:p w:rsidR="00E13834" w:rsidRDefault="00F96BA8">
      <w:pPr>
        <w:widowControl/>
        <w:spacing w:before="240" w:after="240"/>
        <w:ind w:left="720" w:hanging="720"/>
        <w:rPr>
          <w:ins w:id="12" w:author="Zimberlin, Joy" w:date="2021-02-09T12:05:00Z"/>
          <w:sz w:val="24"/>
          <w:szCs w:val="24"/>
        </w:rPr>
      </w:pPr>
      <w:ins w:id="13" w:author="Zimberlin, Joy" w:date="2021-02-09T12:05:00Z">
        <w:r>
          <w:rPr>
            <w:sz w:val="24"/>
            <w:szCs w:val="24"/>
          </w:rPr>
          <w:t>2.</w:t>
        </w:r>
        <w:r>
          <w:rPr>
            <w:sz w:val="24"/>
            <w:szCs w:val="24"/>
          </w:rPr>
          <w:tab/>
          <w:t xml:space="preserve">Requestor acknowledges that it has reviewed the requirements for a Requested Economic Planning Study in Section </w:t>
        </w:r>
        <w:r>
          <w:rPr>
            <w:sz w:val="24"/>
            <w:szCs w:val="24"/>
          </w:rPr>
          <w:t>31.3.3 of Attachment Y to the ISO OATT, including its payment obligations for such study set forth in Sections 31.3.3.7, 31.3.3.8, and 31.3.3.9, and requests that the NYISO conduct a Requested Economic Planning Study.</w:t>
        </w:r>
      </w:ins>
    </w:p>
    <w:p w:rsidR="00E13834" w:rsidRDefault="00F96BA8">
      <w:pPr>
        <w:widowControl/>
        <w:spacing w:before="240" w:after="240"/>
        <w:ind w:left="720" w:hanging="720"/>
        <w:rPr>
          <w:ins w:id="14" w:author="Zimberlin, Joy" w:date="2021-02-09T12:05:00Z"/>
          <w:sz w:val="24"/>
          <w:szCs w:val="24"/>
        </w:rPr>
      </w:pPr>
      <w:ins w:id="15" w:author="Zimberlin, Joy" w:date="2021-02-09T12:05:00Z">
        <w:r>
          <w:rPr>
            <w:sz w:val="24"/>
            <w:szCs w:val="24"/>
          </w:rPr>
          <w:t>3.</w:t>
        </w:r>
        <w:r>
          <w:rPr>
            <w:sz w:val="24"/>
            <w:szCs w:val="24"/>
          </w:rPr>
          <w:tab/>
          <w:t xml:space="preserve">Requestor submits with the Request </w:t>
        </w:r>
        <w:r>
          <w:rPr>
            <w:sz w:val="24"/>
            <w:szCs w:val="24"/>
          </w:rPr>
          <w:t>Form a deposit of $25,000, payable to "The New York Independent System Operator, Inc." Requestor acknowledges that it may be required to provide additional deposit(s) to cover the total cost estimate for the Requested Economic Planning Study as part of the</w:t>
        </w:r>
        <w:r>
          <w:rPr>
            <w:sz w:val="24"/>
            <w:szCs w:val="24"/>
          </w:rPr>
          <w:t xml:space="preserve"> Requested Economic Planning Study Agreement. The NYISO shall hold the study deposit(s) provided by Requestor in an interest-bearing account for which the interest earned will be associated with Requestor and shall be applied to study costs and subject to </w:t>
        </w:r>
        <w:r>
          <w:rPr>
            <w:sz w:val="24"/>
            <w:szCs w:val="24"/>
          </w:rPr>
          <w:t>refund as described in Section 31.3.3.8 of Attachment Y of the ISO OATT.</w:t>
        </w:r>
      </w:ins>
    </w:p>
    <w:p w:rsidR="00E13834" w:rsidRDefault="00F96BA8">
      <w:pPr>
        <w:widowControl/>
        <w:spacing w:before="240" w:after="240"/>
        <w:ind w:left="720" w:hanging="720"/>
        <w:rPr>
          <w:ins w:id="16" w:author="Zimberlin, Joy" w:date="2021-02-09T12:05:00Z"/>
          <w:sz w:val="24"/>
          <w:szCs w:val="24"/>
        </w:rPr>
      </w:pPr>
      <w:ins w:id="17" w:author="Zimberlin, Joy" w:date="2021-02-09T12:05:00Z">
        <w:r>
          <w:rPr>
            <w:sz w:val="24"/>
            <w:szCs w:val="24"/>
          </w:rPr>
          <w:t>4.</w:t>
        </w:r>
        <w:r>
          <w:rPr>
            <w:sz w:val="24"/>
            <w:szCs w:val="24"/>
          </w:rPr>
          <w:tab/>
          <w:t>Requestor must submit a separate Request Form and a separate study deposit for multiple study requests that involve significant differences in study scope and assumptions.</w:t>
        </w:r>
      </w:ins>
    </w:p>
    <w:p w:rsidR="00E13834" w:rsidRDefault="00F96BA8">
      <w:pPr>
        <w:widowControl/>
        <w:spacing w:before="240" w:after="240"/>
        <w:ind w:left="720" w:hanging="720"/>
        <w:rPr>
          <w:ins w:id="18" w:author="Zimberlin, Joy" w:date="2021-02-09T12:05:00Z"/>
          <w:sz w:val="24"/>
          <w:szCs w:val="24"/>
        </w:rPr>
      </w:pPr>
      <w:ins w:id="19" w:author="Zimberlin, Joy" w:date="2021-02-09T12:05:00Z">
        <w:r>
          <w:rPr>
            <w:sz w:val="24"/>
            <w:szCs w:val="24"/>
          </w:rPr>
          <w:t>5.</w:t>
        </w:r>
        <w:r>
          <w:rPr>
            <w:sz w:val="24"/>
            <w:szCs w:val="24"/>
          </w:rPr>
          <w:tab/>
          <w:t>The N</w:t>
        </w:r>
        <w:r>
          <w:rPr>
            <w:sz w:val="24"/>
            <w:szCs w:val="24"/>
          </w:rPr>
          <w:t>YISO will post on its website the following facts regarding the submitted Request Form: (i) a general description of the Requested Economic Planning Study requested, (ii) the date the NYISO received the Request Form, and (iii) the identity of the Requestor</w:t>
        </w:r>
        <w:r>
          <w:rPr>
            <w:sz w:val="24"/>
            <w:szCs w:val="24"/>
          </w:rPr>
          <w:t>.</w:t>
        </w:r>
      </w:ins>
    </w:p>
    <w:p w:rsidR="00E13834" w:rsidRDefault="00F96BA8">
      <w:pPr>
        <w:widowControl/>
        <w:spacing w:before="240" w:after="240"/>
        <w:ind w:left="720" w:hanging="720"/>
        <w:rPr>
          <w:ins w:id="20" w:author="Zimberlin, Joy" w:date="2021-02-09T12:05:00Z"/>
          <w:sz w:val="24"/>
          <w:szCs w:val="24"/>
        </w:rPr>
      </w:pPr>
      <w:ins w:id="21" w:author="Zimberlin, Joy" w:date="2021-02-09T12:05:00Z">
        <w:r>
          <w:rPr>
            <w:sz w:val="24"/>
            <w:szCs w:val="24"/>
          </w:rPr>
          <w:t>6.</w:t>
        </w:r>
        <w:r>
          <w:rPr>
            <w:sz w:val="24"/>
            <w:szCs w:val="24"/>
          </w:rPr>
          <w:tab/>
          <w:t>Requestor acknowledges that the NYISO will accommodate all study requests to the extent reasonable and practicable, subject to resource limitations, and will process Request Forms in the order it receives them on a first come, first served basis.</w:t>
        </w:r>
      </w:ins>
    </w:p>
    <w:p w:rsidR="00E13834" w:rsidRDefault="00F96BA8">
      <w:pPr>
        <w:widowControl/>
        <w:spacing w:before="240" w:after="240"/>
        <w:ind w:left="720" w:hanging="720"/>
        <w:rPr>
          <w:ins w:id="22" w:author="Zimberlin, Joy" w:date="2021-02-09T12:05:00Z"/>
          <w:sz w:val="24"/>
          <w:szCs w:val="24"/>
        </w:rPr>
      </w:pPr>
      <w:ins w:id="23" w:author="Zimberlin, Joy" w:date="2021-02-09T12:05:00Z">
        <w:r>
          <w:rPr>
            <w:sz w:val="24"/>
            <w:szCs w:val="24"/>
          </w:rPr>
          <w:t>7.</w:t>
        </w:r>
        <w:r>
          <w:rPr>
            <w:sz w:val="24"/>
            <w:szCs w:val="24"/>
          </w:rPr>
          <w:tab/>
          <w:t>R</w:t>
        </w:r>
        <w:r>
          <w:rPr>
            <w:sz w:val="24"/>
            <w:szCs w:val="24"/>
          </w:rPr>
          <w:t>equestor has provided with this Request Form a high-level description of the Requested Economic Planning Study, to include possible scope, deliverables, scenarios, and desired study completion date.</w:t>
        </w:r>
      </w:ins>
    </w:p>
    <w:p w:rsidR="00E13834" w:rsidRDefault="00F96BA8">
      <w:pPr>
        <w:widowControl/>
        <w:spacing w:before="240" w:after="240"/>
        <w:ind w:left="720" w:hanging="720"/>
        <w:rPr>
          <w:ins w:id="24" w:author="Zimberlin, Joy" w:date="2021-02-09T12:05:00Z"/>
          <w:sz w:val="24"/>
          <w:szCs w:val="24"/>
        </w:rPr>
      </w:pPr>
      <w:ins w:id="25" w:author="Zimberlin, Joy" w:date="2021-02-09T12:05:00Z">
        <w:r>
          <w:rPr>
            <w:sz w:val="24"/>
            <w:szCs w:val="24"/>
          </w:rPr>
          <w:t>8.</w:t>
        </w:r>
        <w:r>
          <w:rPr>
            <w:sz w:val="24"/>
            <w:szCs w:val="24"/>
          </w:rPr>
          <w:tab/>
          <w:t>The NYISO will acknowledge receipt of this Request For</w:t>
        </w:r>
        <w:r>
          <w:rPr>
            <w:sz w:val="24"/>
            <w:szCs w:val="24"/>
          </w:rPr>
          <w:t>m within ten (10) business days and at that time will also tell Requestor whether the information submitted with this Request Form is adequate or, if not, what additional information Requestor needs to submit.</w:t>
        </w:r>
      </w:ins>
    </w:p>
    <w:p w:rsidR="00E13834" w:rsidRDefault="00F96BA8">
      <w:pPr>
        <w:widowControl/>
        <w:spacing w:before="240" w:after="240"/>
        <w:ind w:left="720" w:hanging="720"/>
        <w:rPr>
          <w:ins w:id="26" w:author="Zimberlin, Joy" w:date="2021-02-09T12:05:00Z"/>
          <w:sz w:val="24"/>
          <w:szCs w:val="24"/>
        </w:rPr>
      </w:pPr>
      <w:ins w:id="27" w:author="Zimberlin, Joy" w:date="2021-02-09T12:05:00Z">
        <w:r>
          <w:rPr>
            <w:sz w:val="24"/>
            <w:szCs w:val="24"/>
          </w:rPr>
          <w:t>9.</w:t>
        </w:r>
        <w:r>
          <w:rPr>
            <w:sz w:val="24"/>
            <w:szCs w:val="24"/>
          </w:rPr>
          <w:tab/>
          <w:t>Following receipt of a complete Request For</w:t>
        </w:r>
        <w:r>
          <w:rPr>
            <w:sz w:val="24"/>
            <w:szCs w:val="24"/>
          </w:rPr>
          <w:t>m, the NYISO will establish a mutually agreeable time to meet with Requestor to discuss and determine the scope and deliverables of the Requested Economic Planning Study. This study scope and deliverables will be recorded in the Requested Economic Planning</w:t>
        </w:r>
        <w:r>
          <w:rPr>
            <w:sz w:val="24"/>
            <w:szCs w:val="24"/>
          </w:rPr>
          <w:t xml:space="preserve"> Study Agreement.</w:t>
        </w:r>
      </w:ins>
    </w:p>
    <w:p w:rsidR="00E13834" w:rsidRDefault="00F96BA8">
      <w:pPr>
        <w:widowControl/>
        <w:spacing w:before="240" w:after="240"/>
        <w:ind w:left="720" w:hanging="720"/>
        <w:rPr>
          <w:ins w:id="28" w:author="Zimberlin, Joy" w:date="2021-02-09T12:05:00Z"/>
          <w:sz w:val="24"/>
          <w:szCs w:val="24"/>
        </w:rPr>
      </w:pPr>
      <w:ins w:id="29" w:author="Zimberlin, Joy" w:date="2021-02-09T12:05:00Z">
        <w:r>
          <w:rPr>
            <w:sz w:val="24"/>
            <w:szCs w:val="24"/>
          </w:rPr>
          <w:t>10.</w:t>
        </w:r>
        <w:r>
          <w:rPr>
            <w:sz w:val="24"/>
            <w:szCs w:val="24"/>
          </w:rPr>
          <w:tab/>
          <w:t>Requestor may withdraw this Request Form by terminating the Requested Economic Planning Study Agreement in accordance with its terms or, if the Requested Economic Planning Study Agreement has not yet been executed, by providing writte</w:t>
        </w:r>
        <w:r>
          <w:rPr>
            <w:sz w:val="24"/>
            <w:szCs w:val="24"/>
          </w:rPr>
          <w:t>n notice to the NYISO.</w:t>
        </w:r>
      </w:ins>
    </w:p>
    <w:p w:rsidR="00E13834" w:rsidRDefault="00F96BA8">
      <w:pPr>
        <w:widowControl/>
        <w:spacing w:before="240" w:after="240"/>
        <w:ind w:left="720" w:hanging="720"/>
        <w:rPr>
          <w:ins w:id="30" w:author="Zimberlin, Joy" w:date="2021-02-09T12:05:00Z"/>
          <w:sz w:val="24"/>
          <w:szCs w:val="24"/>
        </w:rPr>
      </w:pPr>
      <w:ins w:id="31" w:author="Zimberlin, Joy" w:date="2021-02-09T12:05:00Z">
        <w:r>
          <w:rPr>
            <w:sz w:val="24"/>
            <w:szCs w:val="24"/>
          </w:rPr>
          <w:t>11.</w:t>
        </w:r>
        <w:r>
          <w:rPr>
            <w:sz w:val="24"/>
            <w:szCs w:val="24"/>
          </w:rPr>
          <w:tab/>
          <w:t>The Requestor shall submit the Request Form to EconomicPlanning@nyiso.com. The currently designated representative of the NYISO is:</w:t>
        </w:r>
      </w:ins>
    </w:p>
    <w:p w:rsidR="00E13834" w:rsidRDefault="00F96BA8">
      <w:pPr>
        <w:tabs>
          <w:tab w:val="left" w:pos="2160"/>
        </w:tabs>
        <w:spacing w:before="79"/>
        <w:ind w:left="720"/>
        <w:rPr>
          <w:ins w:id="32" w:author="Zimberlin, Joy" w:date="2021-02-09T12:05:00Z"/>
          <w:sz w:val="24"/>
          <w:szCs w:val="24"/>
        </w:rPr>
      </w:pPr>
      <w:ins w:id="33" w:author="Zimberlin, Joy" w:date="2021-02-09T12:05:00Z">
        <w:r>
          <w:rPr>
            <w:sz w:val="24"/>
            <w:szCs w:val="24"/>
          </w:rPr>
          <w:t>Title:</w:t>
        </w:r>
        <w:r>
          <w:rPr>
            <w:sz w:val="24"/>
            <w:szCs w:val="24"/>
          </w:rPr>
          <w:tab/>
          <w:t>Manager, Economic Planning</w:t>
        </w:r>
      </w:ins>
    </w:p>
    <w:p w:rsidR="00E13834" w:rsidRDefault="00F96BA8">
      <w:pPr>
        <w:tabs>
          <w:tab w:val="left" w:pos="2160"/>
        </w:tabs>
        <w:spacing w:before="79"/>
        <w:ind w:left="720"/>
        <w:rPr>
          <w:ins w:id="34" w:author="Zimberlin, Joy" w:date="2021-02-09T12:05:00Z"/>
          <w:sz w:val="24"/>
          <w:szCs w:val="24"/>
        </w:rPr>
      </w:pPr>
      <w:ins w:id="35" w:author="Zimberlin, Joy" w:date="2021-02-09T12:05:00Z">
        <w:r>
          <w:rPr>
            <w:sz w:val="24"/>
            <w:szCs w:val="24"/>
          </w:rPr>
          <w:t>Address:</w:t>
        </w:r>
        <w:r>
          <w:rPr>
            <w:sz w:val="24"/>
            <w:szCs w:val="24"/>
          </w:rPr>
          <w:tab/>
          <w:t xml:space="preserve">New York Independent System Operator </w:t>
        </w:r>
        <w:r>
          <w:rPr>
            <w:sz w:val="24"/>
            <w:szCs w:val="24"/>
          </w:rPr>
          <w:br/>
        </w:r>
        <w:r>
          <w:rPr>
            <w:sz w:val="24"/>
            <w:szCs w:val="24"/>
          </w:rPr>
          <w:tab/>
          <w:t>10 Krey Blvd.</w:t>
        </w:r>
        <w:r>
          <w:rPr>
            <w:sz w:val="24"/>
            <w:szCs w:val="24"/>
          </w:rPr>
          <w:br/>
        </w:r>
        <w:r>
          <w:rPr>
            <w:sz w:val="24"/>
            <w:szCs w:val="24"/>
          </w:rPr>
          <w:tab/>
        </w:r>
        <w:r>
          <w:rPr>
            <w:sz w:val="24"/>
            <w:szCs w:val="24"/>
          </w:rPr>
          <w:t xml:space="preserve">Rensselaer, NY 12144 </w:t>
        </w:r>
      </w:ins>
    </w:p>
    <w:p w:rsidR="00E13834" w:rsidRDefault="00F96BA8">
      <w:pPr>
        <w:tabs>
          <w:tab w:val="left" w:pos="2160"/>
        </w:tabs>
        <w:spacing w:before="79"/>
        <w:ind w:left="720"/>
        <w:rPr>
          <w:ins w:id="36" w:author="Zimberlin, Joy" w:date="2021-02-09T12:05:00Z"/>
          <w:sz w:val="24"/>
          <w:szCs w:val="24"/>
        </w:rPr>
      </w:pPr>
      <w:ins w:id="37" w:author="Zimberlin, Joy" w:date="2021-02-09T12:05:00Z">
        <w:r>
          <w:rPr>
            <w:sz w:val="24"/>
            <w:szCs w:val="24"/>
          </w:rPr>
          <w:t>Telephone:</w:t>
        </w:r>
        <w:r>
          <w:rPr>
            <w:sz w:val="24"/>
            <w:szCs w:val="24"/>
          </w:rPr>
          <w:tab/>
          <w:t>518-356-6000</w:t>
        </w:r>
      </w:ins>
    </w:p>
    <w:p w:rsidR="00E13834" w:rsidRDefault="00F96BA8">
      <w:pPr>
        <w:widowControl/>
        <w:spacing w:before="240" w:after="240"/>
        <w:ind w:left="720" w:hanging="720"/>
        <w:rPr>
          <w:ins w:id="38" w:author="Zimberlin, Joy" w:date="2021-02-09T12:05:00Z"/>
          <w:sz w:val="24"/>
          <w:szCs w:val="24"/>
        </w:rPr>
      </w:pPr>
      <w:ins w:id="39" w:author="Zimberlin, Joy" w:date="2021-02-09T12:05:00Z">
        <w:r>
          <w:rPr>
            <w:sz w:val="24"/>
            <w:szCs w:val="24"/>
          </w:rPr>
          <w:t>12.</w:t>
        </w:r>
        <w:r>
          <w:rPr>
            <w:sz w:val="24"/>
            <w:szCs w:val="24"/>
          </w:rPr>
          <w:tab/>
          <w:t xml:space="preserve">Representative of Requestor to contact: </w:t>
        </w:r>
      </w:ins>
    </w:p>
    <w:p w:rsidR="00E13834" w:rsidRDefault="00F96BA8">
      <w:pPr>
        <w:widowControl/>
        <w:tabs>
          <w:tab w:val="left" w:pos="2160"/>
          <w:tab w:val="left" w:leader="underscore" w:pos="7920"/>
        </w:tabs>
        <w:spacing w:before="240" w:after="240"/>
        <w:ind w:left="720"/>
        <w:rPr>
          <w:ins w:id="40" w:author="Zimberlin, Joy" w:date="2021-02-09T12:05:00Z"/>
          <w:sz w:val="24"/>
          <w:szCs w:val="24"/>
        </w:rPr>
      </w:pPr>
      <w:ins w:id="41" w:author="Zimberlin, Joy" w:date="2021-02-09T12:05:00Z">
        <w:r>
          <w:rPr>
            <w:sz w:val="24"/>
            <w:szCs w:val="24"/>
          </w:rPr>
          <w:t>Name:</w:t>
        </w:r>
        <w:r>
          <w:rPr>
            <w:sz w:val="24"/>
            <w:szCs w:val="24"/>
          </w:rPr>
          <w:tab/>
        </w:r>
        <w:r>
          <w:rPr>
            <w:sz w:val="24"/>
            <w:szCs w:val="24"/>
          </w:rPr>
          <w:tab/>
        </w:r>
      </w:ins>
    </w:p>
    <w:p w:rsidR="00E13834" w:rsidRDefault="00F96BA8">
      <w:pPr>
        <w:widowControl/>
        <w:tabs>
          <w:tab w:val="left" w:pos="2160"/>
          <w:tab w:val="left" w:leader="underscore" w:pos="7920"/>
        </w:tabs>
        <w:spacing w:before="240" w:after="240"/>
        <w:ind w:left="720"/>
        <w:rPr>
          <w:ins w:id="42" w:author="Zimberlin, Joy" w:date="2021-02-09T12:05:00Z"/>
          <w:sz w:val="24"/>
          <w:szCs w:val="24"/>
        </w:rPr>
      </w:pPr>
      <w:ins w:id="43" w:author="Zimberlin, Joy" w:date="2021-02-09T12:05:00Z">
        <w:r>
          <w:rPr>
            <w:sz w:val="24"/>
            <w:szCs w:val="24"/>
          </w:rPr>
          <w:t xml:space="preserve">Title: </w:t>
        </w:r>
        <w:r>
          <w:rPr>
            <w:sz w:val="24"/>
            <w:szCs w:val="24"/>
          </w:rPr>
          <w:tab/>
        </w:r>
        <w:r>
          <w:rPr>
            <w:sz w:val="24"/>
            <w:szCs w:val="24"/>
          </w:rPr>
          <w:tab/>
        </w:r>
      </w:ins>
    </w:p>
    <w:p w:rsidR="00E13834" w:rsidRDefault="00F96BA8">
      <w:pPr>
        <w:widowControl/>
        <w:tabs>
          <w:tab w:val="left" w:pos="2160"/>
          <w:tab w:val="left" w:leader="underscore" w:pos="7920"/>
        </w:tabs>
        <w:spacing w:before="240" w:after="240"/>
        <w:ind w:left="720"/>
        <w:rPr>
          <w:ins w:id="44" w:author="Zimberlin, Joy" w:date="2021-02-09T12:05:00Z"/>
          <w:sz w:val="24"/>
          <w:szCs w:val="24"/>
        </w:rPr>
      </w:pPr>
      <w:ins w:id="45" w:author="Zimberlin, Joy" w:date="2021-02-09T12:05:00Z">
        <w:r>
          <w:rPr>
            <w:sz w:val="24"/>
            <w:szCs w:val="24"/>
          </w:rPr>
          <w:t>Address:</w:t>
        </w:r>
        <w:r>
          <w:rPr>
            <w:sz w:val="24"/>
            <w:szCs w:val="24"/>
          </w:rPr>
          <w:tab/>
        </w:r>
        <w:r>
          <w:rPr>
            <w:sz w:val="24"/>
            <w:szCs w:val="24"/>
          </w:rPr>
          <w:tab/>
        </w:r>
      </w:ins>
    </w:p>
    <w:p w:rsidR="00E13834" w:rsidRDefault="00F96BA8">
      <w:pPr>
        <w:widowControl/>
        <w:tabs>
          <w:tab w:val="left" w:pos="2160"/>
          <w:tab w:val="left" w:leader="underscore" w:pos="7920"/>
        </w:tabs>
        <w:spacing w:before="240" w:after="240"/>
        <w:ind w:left="720"/>
        <w:rPr>
          <w:ins w:id="46" w:author="Zimberlin, Joy" w:date="2021-02-09T12:05:00Z"/>
          <w:sz w:val="24"/>
          <w:szCs w:val="24"/>
        </w:rPr>
      </w:pPr>
      <w:ins w:id="47" w:author="Zimberlin, Joy" w:date="2021-02-09T12:05:00Z">
        <w:r>
          <w:rPr>
            <w:sz w:val="24"/>
            <w:szCs w:val="24"/>
          </w:rPr>
          <w:tab/>
        </w:r>
        <w:r>
          <w:rPr>
            <w:sz w:val="24"/>
            <w:szCs w:val="24"/>
          </w:rPr>
          <w:tab/>
        </w:r>
      </w:ins>
    </w:p>
    <w:p w:rsidR="00E13834" w:rsidRDefault="00F96BA8">
      <w:pPr>
        <w:widowControl/>
        <w:tabs>
          <w:tab w:val="left" w:pos="2160"/>
          <w:tab w:val="left" w:leader="underscore" w:pos="7920"/>
        </w:tabs>
        <w:spacing w:before="240" w:after="240"/>
        <w:ind w:left="720"/>
        <w:rPr>
          <w:ins w:id="48" w:author="Zimberlin, Joy" w:date="2021-02-09T12:05:00Z"/>
          <w:sz w:val="24"/>
          <w:szCs w:val="24"/>
        </w:rPr>
      </w:pPr>
      <w:ins w:id="49" w:author="Zimberlin, Joy" w:date="2021-02-09T12:05:00Z">
        <w:r>
          <w:rPr>
            <w:sz w:val="24"/>
            <w:szCs w:val="24"/>
          </w:rPr>
          <w:t>Email:</w:t>
        </w:r>
        <w:r>
          <w:rPr>
            <w:sz w:val="24"/>
            <w:szCs w:val="24"/>
          </w:rPr>
          <w:tab/>
        </w:r>
        <w:r>
          <w:rPr>
            <w:sz w:val="24"/>
            <w:szCs w:val="24"/>
          </w:rPr>
          <w:tab/>
        </w:r>
      </w:ins>
    </w:p>
    <w:p w:rsidR="00E13834" w:rsidRDefault="00F96BA8">
      <w:pPr>
        <w:widowControl/>
        <w:tabs>
          <w:tab w:val="left" w:pos="2160"/>
          <w:tab w:val="left" w:leader="underscore" w:pos="7920"/>
        </w:tabs>
        <w:spacing w:before="240" w:after="240"/>
        <w:ind w:left="720"/>
        <w:rPr>
          <w:ins w:id="50" w:author="Zimberlin, Joy" w:date="2021-02-09T12:05:00Z"/>
          <w:sz w:val="24"/>
          <w:szCs w:val="24"/>
        </w:rPr>
      </w:pPr>
      <w:ins w:id="51" w:author="Zimberlin, Joy" w:date="2021-02-09T12:05:00Z">
        <w:r>
          <w:rPr>
            <w:sz w:val="24"/>
            <w:szCs w:val="24"/>
          </w:rPr>
          <w:t>Telephone:</w:t>
        </w:r>
        <w:r>
          <w:rPr>
            <w:sz w:val="24"/>
            <w:szCs w:val="24"/>
          </w:rPr>
          <w:tab/>
        </w:r>
        <w:r>
          <w:rPr>
            <w:sz w:val="24"/>
            <w:szCs w:val="24"/>
          </w:rPr>
          <w:tab/>
        </w:r>
      </w:ins>
    </w:p>
    <w:p w:rsidR="00E13834" w:rsidRDefault="00F96BA8">
      <w:pPr>
        <w:widowControl/>
        <w:tabs>
          <w:tab w:val="left" w:pos="2160"/>
          <w:tab w:val="left" w:leader="underscore" w:pos="7920"/>
        </w:tabs>
        <w:spacing w:before="240" w:after="240"/>
        <w:ind w:left="720"/>
        <w:rPr>
          <w:ins w:id="52" w:author="Zimberlin, Joy" w:date="2021-02-09T12:05:00Z"/>
          <w:sz w:val="24"/>
          <w:szCs w:val="24"/>
        </w:rPr>
      </w:pPr>
      <w:ins w:id="53" w:author="Zimberlin, Joy" w:date="2021-02-09T12:05:00Z">
        <w:r>
          <w:rPr>
            <w:sz w:val="24"/>
            <w:szCs w:val="24"/>
          </w:rPr>
          <w:t>Fax:</w:t>
        </w:r>
        <w:r>
          <w:rPr>
            <w:sz w:val="24"/>
            <w:szCs w:val="24"/>
          </w:rPr>
          <w:tab/>
        </w:r>
        <w:r>
          <w:rPr>
            <w:sz w:val="24"/>
            <w:szCs w:val="24"/>
          </w:rPr>
          <w:tab/>
        </w:r>
      </w:ins>
    </w:p>
    <w:p w:rsidR="00E13834" w:rsidRDefault="00F96BA8">
      <w:pPr>
        <w:widowControl/>
        <w:spacing w:before="240" w:after="240"/>
        <w:ind w:left="720" w:hanging="720"/>
        <w:rPr>
          <w:ins w:id="54" w:author="Zimberlin, Joy" w:date="2021-02-09T12:05:00Z"/>
          <w:sz w:val="24"/>
          <w:szCs w:val="24"/>
        </w:rPr>
      </w:pPr>
      <w:ins w:id="55" w:author="Zimberlin, Joy" w:date="2021-02-09T12:05:00Z">
        <w:r>
          <w:rPr>
            <w:sz w:val="24"/>
            <w:szCs w:val="24"/>
          </w:rPr>
          <w:t>13.</w:t>
        </w:r>
        <w:r>
          <w:rPr>
            <w:sz w:val="24"/>
            <w:szCs w:val="24"/>
          </w:rPr>
          <w:tab/>
          <w:t xml:space="preserve">This Request Form is submitted by: </w:t>
        </w:r>
      </w:ins>
    </w:p>
    <w:p w:rsidR="00E13834" w:rsidRDefault="00F96BA8">
      <w:pPr>
        <w:widowControl/>
        <w:tabs>
          <w:tab w:val="left" w:pos="2160"/>
          <w:tab w:val="left" w:leader="underscore" w:pos="7920"/>
        </w:tabs>
        <w:spacing w:before="240" w:after="240"/>
        <w:ind w:left="720"/>
        <w:rPr>
          <w:ins w:id="56" w:author="Zimberlin, Joy" w:date="2021-02-09T12:05:00Z"/>
          <w:sz w:val="24"/>
          <w:szCs w:val="24"/>
        </w:rPr>
      </w:pPr>
      <w:ins w:id="57" w:author="Zimberlin, Joy" w:date="2021-02-09T12:05:00Z">
        <w:r>
          <w:rPr>
            <w:sz w:val="24"/>
            <w:szCs w:val="24"/>
          </w:rPr>
          <w:t>Signature:</w:t>
        </w:r>
        <w:r>
          <w:rPr>
            <w:sz w:val="24"/>
            <w:szCs w:val="24"/>
          </w:rPr>
          <w:tab/>
        </w:r>
        <w:r>
          <w:rPr>
            <w:sz w:val="24"/>
            <w:szCs w:val="24"/>
          </w:rPr>
          <w:tab/>
        </w:r>
      </w:ins>
    </w:p>
    <w:p w:rsidR="00E13834" w:rsidRDefault="00F96BA8">
      <w:pPr>
        <w:widowControl/>
        <w:tabs>
          <w:tab w:val="left" w:pos="2160"/>
          <w:tab w:val="left" w:leader="underscore" w:pos="7920"/>
        </w:tabs>
        <w:spacing w:before="240" w:after="240"/>
        <w:ind w:left="720"/>
        <w:rPr>
          <w:ins w:id="58" w:author="Zimberlin, Joy" w:date="2021-02-09T12:05:00Z"/>
          <w:sz w:val="24"/>
          <w:szCs w:val="24"/>
        </w:rPr>
      </w:pPr>
      <w:ins w:id="59" w:author="Zimberlin, Joy" w:date="2021-02-09T12:05:00Z">
        <w:r>
          <w:rPr>
            <w:sz w:val="24"/>
            <w:szCs w:val="24"/>
          </w:rPr>
          <w:t xml:space="preserve">Name (type or print): </w:t>
        </w:r>
        <w:r>
          <w:rPr>
            <w:sz w:val="24"/>
            <w:szCs w:val="24"/>
          </w:rPr>
          <w:tab/>
        </w:r>
      </w:ins>
    </w:p>
    <w:p w:rsidR="00E13834" w:rsidRDefault="00F96BA8">
      <w:pPr>
        <w:widowControl/>
        <w:tabs>
          <w:tab w:val="left" w:pos="2160"/>
          <w:tab w:val="left" w:leader="underscore" w:pos="7920"/>
        </w:tabs>
        <w:spacing w:before="240" w:after="240"/>
        <w:ind w:left="720"/>
        <w:rPr>
          <w:ins w:id="60" w:author="Zimberlin, Joy" w:date="2021-02-09T12:05:00Z"/>
          <w:sz w:val="24"/>
          <w:szCs w:val="24"/>
        </w:rPr>
      </w:pPr>
      <w:ins w:id="61" w:author="Zimberlin, Joy" w:date="2021-02-09T12:05:00Z">
        <w:r>
          <w:rPr>
            <w:sz w:val="24"/>
            <w:szCs w:val="24"/>
          </w:rPr>
          <w:t>Title:</w:t>
        </w:r>
        <w:r>
          <w:rPr>
            <w:sz w:val="24"/>
            <w:szCs w:val="24"/>
          </w:rPr>
          <w:tab/>
        </w:r>
        <w:r>
          <w:rPr>
            <w:sz w:val="24"/>
            <w:szCs w:val="24"/>
          </w:rPr>
          <w:tab/>
        </w:r>
      </w:ins>
    </w:p>
    <w:p w:rsidR="00E13834" w:rsidRDefault="00F96BA8">
      <w:pPr>
        <w:widowControl/>
        <w:tabs>
          <w:tab w:val="left" w:pos="2160"/>
          <w:tab w:val="left" w:leader="underscore" w:pos="7920"/>
        </w:tabs>
        <w:spacing w:before="240" w:after="240"/>
        <w:ind w:left="720"/>
        <w:rPr>
          <w:ins w:id="62" w:author="Zimberlin, Joy" w:date="2021-02-09T12:05:00Z"/>
          <w:sz w:val="24"/>
          <w:szCs w:val="24"/>
        </w:rPr>
      </w:pPr>
      <w:ins w:id="63" w:author="Zimberlin, Joy" w:date="2021-02-09T12:05:00Z">
        <w:r>
          <w:rPr>
            <w:sz w:val="24"/>
            <w:szCs w:val="24"/>
          </w:rPr>
          <w:t xml:space="preserve">Company (Requestor): </w:t>
        </w:r>
        <w:r>
          <w:rPr>
            <w:sz w:val="24"/>
            <w:szCs w:val="24"/>
          </w:rPr>
          <w:tab/>
        </w:r>
      </w:ins>
    </w:p>
    <w:p w:rsidR="00E13834" w:rsidRDefault="00F96BA8">
      <w:pPr>
        <w:widowControl/>
        <w:tabs>
          <w:tab w:val="left" w:pos="2160"/>
          <w:tab w:val="left" w:leader="underscore" w:pos="7920"/>
        </w:tabs>
        <w:spacing w:before="240" w:after="240"/>
        <w:ind w:left="720"/>
        <w:rPr>
          <w:ins w:id="64" w:author="Zimberlin, Joy" w:date="2021-02-09T12:05:00Z"/>
          <w:sz w:val="24"/>
          <w:szCs w:val="24"/>
        </w:rPr>
      </w:pPr>
      <w:ins w:id="65" w:author="Zimberlin, Joy" w:date="2021-02-09T12:05:00Z">
        <w:r>
          <w:rPr>
            <w:sz w:val="24"/>
            <w:szCs w:val="24"/>
          </w:rPr>
          <w:t>Date:</w:t>
        </w:r>
        <w:r>
          <w:rPr>
            <w:sz w:val="24"/>
            <w:szCs w:val="24"/>
          </w:rPr>
          <w:tab/>
        </w:r>
        <w:r>
          <w:rPr>
            <w:sz w:val="24"/>
            <w:szCs w:val="24"/>
          </w:rPr>
          <w:tab/>
        </w:r>
      </w:ins>
    </w:p>
    <w:p w:rsidR="00E13834" w:rsidRDefault="00E13834">
      <w:pPr>
        <w:widowControl/>
        <w:tabs>
          <w:tab w:val="left" w:pos="2160"/>
          <w:tab w:val="left" w:leader="underscore" w:pos="7200"/>
        </w:tabs>
        <w:spacing w:before="240" w:after="240"/>
        <w:ind w:left="720"/>
        <w:rPr>
          <w:ins w:id="66" w:author="Zimberlin, Joy" w:date="2021-02-09T12:05:00Z"/>
          <w:sz w:val="24"/>
          <w:szCs w:val="24"/>
        </w:rPr>
      </w:pPr>
    </w:p>
    <w:p w:rsidR="00E13834" w:rsidRDefault="00E13834"/>
    <w:sectPr w:rsidR="00E138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6BA8">
      <w:r>
        <w:separator/>
      </w:r>
    </w:p>
  </w:endnote>
  <w:endnote w:type="continuationSeparator" w:id="0">
    <w:p w:rsidR="00000000" w:rsidRDefault="00F9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34" w:rsidRDefault="00F96BA8">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34" w:rsidRDefault="00F96BA8">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34" w:rsidRDefault="00F96BA8">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6BA8">
      <w:r>
        <w:separator/>
      </w:r>
    </w:p>
  </w:footnote>
  <w:footnote w:type="continuationSeparator" w:id="0">
    <w:p w:rsidR="00000000" w:rsidRDefault="00F96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34" w:rsidRDefault="00F96BA8">
    <w:r>
      <w:rPr>
        <w:rFonts w:ascii="Arial" w:eastAsia="Arial" w:hAnsi="Arial" w:cs="Arial"/>
        <w:color w:val="000000"/>
        <w:sz w:val="16"/>
      </w:rPr>
      <w:t xml:space="preserve">NYISO Tariffs --&gt; Open Access Transmission Tariff (OATT) --&gt; 31 OATT Att Y New York ISO Comprehensive System Planning Pro --&gt; 31.13 OATT Att Y Requested </w:t>
    </w:r>
    <w:r>
      <w:rPr>
        <w:rFonts w:ascii="Arial" w:eastAsia="Arial" w:hAnsi="Arial" w:cs="Arial"/>
        <w:color w:val="000000"/>
        <w:sz w:val="16"/>
      </w:rPr>
      <w:t>Economic Planning Study Request 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34" w:rsidRDefault="00F96BA8">
    <w:r>
      <w:rPr>
        <w:rFonts w:ascii="Arial" w:eastAsia="Arial" w:hAnsi="Arial" w:cs="Arial"/>
        <w:color w:val="000000"/>
        <w:sz w:val="16"/>
      </w:rPr>
      <w:t>NYISO Tariffs --&gt; Open Access Transmission Tariff (OATT) --&gt; 31 OATT Att Y New York ISO Comprehensive System Planning Pro --&gt; 31.13 OATT Att Y Requested Economic Planning Study Request 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34" w:rsidRDefault="00F96BA8">
    <w:r>
      <w:rPr>
        <w:rFonts w:ascii="Arial" w:eastAsia="Arial" w:hAnsi="Arial" w:cs="Arial"/>
        <w:color w:val="000000"/>
        <w:sz w:val="16"/>
      </w:rPr>
      <w:t>NYISO Tariffs --&gt; Open Access Transmission Tariff (OATT) --&gt; 31 OATT Att Y New York ISO Comprehensive System Planning Pro --</w:t>
    </w:r>
    <w:r>
      <w:rPr>
        <w:rFonts w:ascii="Arial" w:eastAsia="Arial" w:hAnsi="Arial" w:cs="Arial"/>
        <w:color w:val="000000"/>
        <w:sz w:val="16"/>
      </w:rPr>
      <w:t>&gt; 31.13 OATT Att Y Requested Economic Planning Study Request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634F7"/>
    <w:multiLevelType w:val="hybridMultilevel"/>
    <w:tmpl w:val="6070149A"/>
    <w:lvl w:ilvl="0" w:tplc="95128010">
      <w:start w:val="1"/>
      <w:numFmt w:val="decimal"/>
      <w:lvlText w:val="%1."/>
      <w:lvlJc w:val="left"/>
      <w:pPr>
        <w:ind w:left="820" w:hanging="720"/>
        <w:jc w:val="right"/>
      </w:pPr>
      <w:rPr>
        <w:rFonts w:ascii="Times New Roman" w:eastAsia="Times New Roman" w:hAnsi="Times New Roman" w:cs="Times New Roman" w:hint="default"/>
        <w:color w:val="2E97D3"/>
        <w:spacing w:val="-8"/>
        <w:w w:val="99"/>
        <w:sz w:val="24"/>
        <w:szCs w:val="24"/>
        <w:lang w:val="en-US" w:eastAsia="en-US" w:bidi="en-US"/>
      </w:rPr>
    </w:lvl>
    <w:lvl w:ilvl="1" w:tplc="7902A596">
      <w:numFmt w:val="bullet"/>
      <w:lvlText w:val="•"/>
      <w:lvlJc w:val="left"/>
      <w:pPr>
        <w:ind w:left="1694" w:hanging="720"/>
      </w:pPr>
      <w:rPr>
        <w:rFonts w:hint="default"/>
        <w:lang w:val="en-US" w:eastAsia="en-US" w:bidi="en-US"/>
      </w:rPr>
    </w:lvl>
    <w:lvl w:ilvl="2" w:tplc="EE2CA2DE">
      <w:numFmt w:val="bullet"/>
      <w:lvlText w:val="•"/>
      <w:lvlJc w:val="left"/>
      <w:pPr>
        <w:ind w:left="2568" w:hanging="720"/>
      </w:pPr>
      <w:rPr>
        <w:rFonts w:hint="default"/>
        <w:lang w:val="en-US" w:eastAsia="en-US" w:bidi="en-US"/>
      </w:rPr>
    </w:lvl>
    <w:lvl w:ilvl="3" w:tplc="C01CA89A">
      <w:numFmt w:val="bullet"/>
      <w:lvlText w:val="•"/>
      <w:lvlJc w:val="left"/>
      <w:pPr>
        <w:ind w:left="3442" w:hanging="720"/>
      </w:pPr>
      <w:rPr>
        <w:rFonts w:hint="default"/>
        <w:lang w:val="en-US" w:eastAsia="en-US" w:bidi="en-US"/>
      </w:rPr>
    </w:lvl>
    <w:lvl w:ilvl="4" w:tplc="9320CE5A">
      <w:numFmt w:val="bullet"/>
      <w:lvlText w:val="•"/>
      <w:lvlJc w:val="left"/>
      <w:pPr>
        <w:ind w:left="4316" w:hanging="720"/>
      </w:pPr>
      <w:rPr>
        <w:rFonts w:hint="default"/>
        <w:lang w:val="en-US" w:eastAsia="en-US" w:bidi="en-US"/>
      </w:rPr>
    </w:lvl>
    <w:lvl w:ilvl="5" w:tplc="EB6C4C48">
      <w:numFmt w:val="bullet"/>
      <w:lvlText w:val="•"/>
      <w:lvlJc w:val="left"/>
      <w:pPr>
        <w:ind w:left="5190" w:hanging="720"/>
      </w:pPr>
      <w:rPr>
        <w:rFonts w:hint="default"/>
        <w:lang w:val="en-US" w:eastAsia="en-US" w:bidi="en-US"/>
      </w:rPr>
    </w:lvl>
    <w:lvl w:ilvl="6" w:tplc="DCAE8192">
      <w:numFmt w:val="bullet"/>
      <w:lvlText w:val="•"/>
      <w:lvlJc w:val="left"/>
      <w:pPr>
        <w:ind w:left="6064" w:hanging="720"/>
      </w:pPr>
      <w:rPr>
        <w:rFonts w:hint="default"/>
        <w:lang w:val="en-US" w:eastAsia="en-US" w:bidi="en-US"/>
      </w:rPr>
    </w:lvl>
    <w:lvl w:ilvl="7" w:tplc="5AF0048C">
      <w:numFmt w:val="bullet"/>
      <w:lvlText w:val="•"/>
      <w:lvlJc w:val="left"/>
      <w:pPr>
        <w:ind w:left="6938" w:hanging="720"/>
      </w:pPr>
      <w:rPr>
        <w:rFonts w:hint="default"/>
        <w:lang w:val="en-US" w:eastAsia="en-US" w:bidi="en-US"/>
      </w:rPr>
    </w:lvl>
    <w:lvl w:ilvl="8" w:tplc="D528FFA4">
      <w:numFmt w:val="bullet"/>
      <w:lvlText w:val="•"/>
      <w:lvlJc w:val="left"/>
      <w:pPr>
        <w:ind w:left="7812"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834"/>
    <w:rsid w:val="00E13834"/>
    <w:rsid w:val="00F9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79"/>
      <w:ind w:left="100"/>
      <w:outlineLvl w:val="0"/>
    </w:pPr>
    <w:rPr>
      <w:b/>
      <w:bCs/>
      <w:sz w:val="24"/>
      <w:szCs w:val="24"/>
    </w:rPr>
  </w:style>
  <w:style w:type="paragraph" w:styleId="Heading2">
    <w:name w:val="heading 2"/>
    <w:basedOn w:val="Normal"/>
    <w:next w:val="Normal"/>
    <w:link w:val="Heading2Char"/>
    <w:qFormat/>
    <w:pPr>
      <w:keepNext/>
      <w:widowControl/>
      <w:tabs>
        <w:tab w:val="left" w:pos="1080"/>
      </w:tabs>
      <w:autoSpaceDE/>
      <w:autoSpaceDN/>
      <w:spacing w:before="240" w:after="240"/>
      <w:ind w:left="1080" w:right="14" w:hanging="1080"/>
      <w:outlineLvl w:val="1"/>
    </w:pPr>
    <w:rPr>
      <w:b/>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u w:val="single" w:color="000000"/>
    </w:rPr>
  </w:style>
  <w:style w:type="paragraph" w:styleId="ListParagraph">
    <w:name w:val="List Paragraph"/>
    <w:basedOn w:val="Normal"/>
    <w:uiPriority w:val="1"/>
    <w:qFormat/>
    <w:pPr>
      <w:ind w:left="820" w:right="117" w:hanging="720"/>
    </w:pPr>
    <w:rPr>
      <w:u w:val="single" w:color="000000"/>
    </w:r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Messonnier, Michael J.</dc:creator>
  <cp:lastModifiedBy>TMSServices Starter</cp:lastModifiedBy>
  <cp:revision>2</cp:revision>
  <dcterms:created xsi:type="dcterms:W3CDTF">2021-04-12T17:01:00Z</dcterms:created>
  <dcterms:modified xsi:type="dcterms:W3CDTF">2021-04-12T17:01:00Z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Acrobat PDFMaker 17 for Word</vt:lpwstr>
  </property>
  <property fmtid="{D5CDD505-2E9C-101B-9397-08002B2CF9AE}" pid="4" name="LastSaved">
    <vt:filetime>2021-02-09T00:00:00Z</vt:filetime>
  </property>
</Properties>
</file>