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910CCE">
      <w:pPr>
        <w:pStyle w:val="Heading2"/>
      </w:pPr>
      <w:bookmarkStart w:id="0" w:name="_Toc261344247"/>
      <w:bookmarkStart w:id="1" w:name="_GoBack"/>
      <w:bookmarkEnd w:id="1"/>
      <w:r>
        <w:t>30.4</w:t>
      </w:r>
      <w:r>
        <w:tab/>
        <w:t>Market Monitoring Unit</w:t>
      </w:r>
      <w:bookmarkEnd w:id="0"/>
    </w:p>
    <w:p w:rsidR="00334A24" w:rsidRDefault="00910CCE">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910CC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910CCE">
      <w:pPr>
        <w:pStyle w:val="Heading3"/>
      </w:pPr>
      <w:bookmarkStart w:id="3" w:name="_Toc261344249"/>
      <w:r>
        <w:t>30.4.2</w:t>
      </w:r>
      <w:r>
        <w:tab/>
        <w:t>Retention and Oversight of the</w:t>
      </w:r>
      <w:r>
        <w:t xml:space="preserve"> Market Monitoring Unit</w:t>
      </w:r>
      <w:bookmarkEnd w:id="3"/>
    </w:p>
    <w:p w:rsidR="00334A24" w:rsidRDefault="00910CC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910CCE">
      <w:pPr>
        <w:pStyle w:val="Bodypara"/>
      </w:pPr>
      <w:r>
        <w:t>The Market Mon</w:t>
      </w:r>
      <w:r>
        <w:t xml:space="preserve">itoring Unit shall be accountable to the non-management members of the Board, and shall serve at the pleasure of the non-management members of the Board.  </w:t>
      </w:r>
    </w:p>
    <w:p w:rsidR="00334A24" w:rsidRDefault="00910CCE">
      <w:pPr>
        <w:pStyle w:val="Heading3"/>
      </w:pPr>
      <w:bookmarkStart w:id="4" w:name="_Toc261344250"/>
      <w:r>
        <w:t>30.4.3</w:t>
      </w:r>
      <w:r>
        <w:tab/>
        <w:t>Market Monitoring Unit Ethics Standards</w:t>
      </w:r>
      <w:bookmarkEnd w:id="4"/>
    </w:p>
    <w:p w:rsidR="00334A24" w:rsidRDefault="00910CC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910CCE">
      <w:pPr>
        <w:pStyle w:val="alphapara"/>
      </w:pPr>
      <w:r>
        <w:t>30.4.3.1</w:t>
      </w:r>
      <w:r>
        <w:tab/>
        <w:t>The Market Monitoring Unit and its employees must have no material affiliation with any Market Party or Affiliate of any Market Party.</w:t>
      </w:r>
    </w:p>
    <w:p w:rsidR="00334A24" w:rsidRDefault="00910CCE">
      <w:pPr>
        <w:pStyle w:val="alphapara"/>
      </w:pPr>
      <w:r>
        <w:t>30.4.3.2</w:t>
      </w:r>
      <w:r>
        <w:tab/>
        <w:t>The Market Monitoring U</w:t>
      </w:r>
      <w:r>
        <w:t>nit and its employees must not serve as an officer, employee, or partner of a Market Party.</w:t>
      </w:r>
    </w:p>
    <w:p w:rsidR="00334A24" w:rsidRDefault="00910CCE">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910CCE">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910CCE">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34A24" w:rsidRDefault="00910CCE">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910CCE">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910CCE">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910CCE">
      <w:pPr>
        <w:pStyle w:val="Heading3"/>
      </w:pPr>
      <w:bookmarkStart w:id="5" w:name="_Toc261344251"/>
      <w:r>
        <w:t>30.4.4</w:t>
      </w:r>
      <w:r>
        <w:tab/>
        <w:t>Duties of the Market Monitoring Unit</w:t>
      </w:r>
      <w:bookmarkEnd w:id="5"/>
    </w:p>
    <w:p w:rsidR="00334A24" w:rsidRDefault="00910CC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910CC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910CCE">
      <w:pPr>
        <w:pStyle w:val="Heading3"/>
      </w:pPr>
      <w:bookmarkStart w:id="6" w:name="_Toc261344252"/>
      <w:r>
        <w:t>30.4.5</w:t>
      </w:r>
      <w:r>
        <w:tab/>
        <w:t>Core Market Monitoring Functions</w:t>
      </w:r>
      <w:bookmarkEnd w:id="6"/>
    </w:p>
    <w:p w:rsidR="00334A24" w:rsidRDefault="00910CCE">
      <w:pPr>
        <w:pStyle w:val="Bodypara"/>
      </w:pPr>
      <w:r>
        <w:t>The</w:t>
      </w:r>
      <w:r>
        <w:t xml:space="preserve"> Market Monitoring Unit shall be responsible for performing the following Core Functions:</w:t>
      </w:r>
    </w:p>
    <w:p w:rsidR="00334A24" w:rsidRDefault="00910CC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910CCE">
      <w:pPr>
        <w:pStyle w:val="romannumeralpara"/>
      </w:pPr>
      <w:r>
        <w:t>30.4.5.1.1</w:t>
      </w:r>
      <w:r>
        <w:tab/>
        <w:t>The Market Monitoring Unit is</w:t>
      </w:r>
      <w:r>
        <w:t xml:space="preserve"> not responsible for systematic review of every tariff and market rule; its role is monitoring, not audit.</w:t>
      </w:r>
    </w:p>
    <w:p w:rsidR="00334A24" w:rsidRDefault="00910CCE">
      <w:pPr>
        <w:pStyle w:val="romannumeralpara"/>
      </w:pPr>
      <w:r>
        <w:t>30.4.5.1.2</w:t>
      </w:r>
      <w:r>
        <w:tab/>
        <w:t>The Market Monitoring Unit is not to effectuate its proposed market design itself.</w:t>
      </w:r>
    </w:p>
    <w:p w:rsidR="00334A24" w:rsidRDefault="00910CC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910CC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910CCE">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910CCE">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910CCE">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34A24" w:rsidRDefault="00910CCE">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34A24" w:rsidRDefault="00910CCE">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34A24" w:rsidRDefault="00910CCE">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34A24" w:rsidRDefault="00910CCE">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334A24" w:rsidRDefault="00910CCE">
      <w:pPr>
        <w:pStyle w:val="alphapara"/>
        <w:rPr>
          <w:b/>
        </w:rPr>
      </w:pPr>
      <w:r>
        <w:t>30.4.5.3.2.2</w:t>
      </w:r>
      <w:r>
        <w:tab/>
        <w:t xml:space="preserve">Black Start performance that results in reduction or forfeitures of payments under Rate Schedule 5 to the ISO Services Tariff; </w:t>
      </w:r>
    </w:p>
    <w:p w:rsidR="00334A24" w:rsidRDefault="00910CCE">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334A24" w:rsidRDefault="00910CCE">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334A24" w:rsidRDefault="00910CCE">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910CCE">
      <w:pPr>
        <w:pStyle w:val="alphapara"/>
      </w:pPr>
      <w:r>
        <w:t>30.4.5.3.2.6</w:t>
      </w:r>
      <w:r>
        <w:tab/>
        <w:t>submissio</w:t>
      </w:r>
      <w:r>
        <w:t xml:space="preserve">n of inaccurate fuel type information into the Day-Ahead Market that results in a penalty under Section 23.4.3.3.3.3 of the Market Mitigation Measures. </w:t>
      </w:r>
    </w:p>
    <w:p w:rsidR="00334A24" w:rsidRDefault="00910CCE">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334A24" w:rsidRDefault="00910CCE">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334A24" w:rsidRDefault="00910CCE">
      <w:pPr>
        <w:pStyle w:val="romannumeralpara"/>
      </w:pPr>
      <w:r>
        <w:t>30.4.5.4</w:t>
      </w:r>
      <w:r>
        <w:tab/>
        <w:t xml:space="preserve">Identify and notify the Commission staff of perceived market design flaws that could be effectively remedied by rule or tariff </w:t>
      </w:r>
      <w:r>
        <w:t>changes.</w:t>
      </w:r>
    </w:p>
    <w:p w:rsidR="00334A24" w:rsidRDefault="00910CCE">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334A24" w:rsidRDefault="00910CCE">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334A24" w:rsidRDefault="00910CCE">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334A24" w:rsidRDefault="00910CCE">
      <w:pPr>
        <w:pStyle w:val="Heading3"/>
      </w:pPr>
      <w:bookmarkStart w:id="7" w:name="_Toc261344253"/>
      <w:r>
        <w:t>30.4.6</w:t>
      </w:r>
      <w:r>
        <w:tab/>
        <w:t>Market Monitoring Unit Responsibilities Set Forth Elsewhere in the ISO’s Tariffs</w:t>
      </w:r>
      <w:bookmarkEnd w:id="7"/>
    </w:p>
    <w:p w:rsidR="00334A24" w:rsidRDefault="00910CCE">
      <w:pPr>
        <w:pStyle w:val="Heading4"/>
      </w:pPr>
      <w:bookmarkStart w:id="8" w:name="_Toc261344254"/>
      <w:r>
        <w:t>30.4.6.1</w:t>
      </w:r>
      <w:r>
        <w:tab/>
        <w:t xml:space="preserve">Supremacy of </w:t>
      </w:r>
      <w:bookmarkEnd w:id="8"/>
      <w:r>
        <w:t>(Attachment O)</w:t>
      </w:r>
    </w:p>
    <w:p w:rsidR="00334A24" w:rsidRDefault="00910CCE">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334A24" w:rsidRDefault="00910CCE">
      <w:pPr>
        <w:pStyle w:val="Heading4"/>
      </w:pPr>
      <w:bookmarkStart w:id="9" w:name="_Toc261344255"/>
      <w:r>
        <w:t>30.4.6.2</w:t>
      </w:r>
      <w:r>
        <w:tab/>
        <w:t>Market Monitoring Unit responsibilities set forth in the Market Mitigation Measures</w:t>
      </w:r>
      <w:bookmarkEnd w:id="9"/>
    </w:p>
    <w:p w:rsidR="00334A24" w:rsidRDefault="00910CCE">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910CCE">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334A24" w:rsidRDefault="00910CCE">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334A24" w:rsidRDefault="00910CCE">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334A24" w:rsidRDefault="00910CCE">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334A24" w:rsidRDefault="00910CCE">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rsidRDefault="00910CCE">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334A24" w:rsidRDefault="00910CCE">
      <w:pPr>
        <w:pStyle w:val="romannumeralpara"/>
      </w:pPr>
      <w:r>
        <w:t>30.4.6.2</w:t>
      </w:r>
      <w:r>
        <w:rPr>
          <w:color w:val="000000"/>
        </w:rPr>
        <w:t>.8</w:t>
      </w:r>
      <w:r>
        <w:tab/>
        <w:t>Review pursuant to Market Mitigation Measures Section 23.4.5.4.3</w:t>
      </w:r>
    </w:p>
    <w:p w:rsidR="00334A24" w:rsidRDefault="00910CCE">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910CCE">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rsidRDefault="00910CC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334A24" w:rsidRDefault="00910CCE">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334A24" w:rsidRDefault="00910CCE">
      <w:pPr>
        <w:pStyle w:val="romannumeralpara"/>
        <w:ind w:firstLine="720"/>
      </w:pPr>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p>
    <w:p w:rsidR="00334A24" w:rsidRDefault="00910CCE" w:rsidP="00C42F2B">
      <w:pPr>
        <w:pStyle w:val="romannumeralpara"/>
        <w:ind w:firstLine="720"/>
      </w:pPr>
      <w:r>
        <w:t xml:space="preserve">The ISO shall provide the preliminary </w:t>
      </w:r>
      <w:r>
        <w:t xml:space="preserve">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rsidRDefault="00910CCE">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rsidRDefault="00910CCE">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w:t>
      </w:r>
      <w:r>
        <w:t>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w:t>
      </w:r>
      <w:r>
        <w:t>Market Participant may offer publicly available information and other information available to the Market Participant to justify the reclassification.</w:t>
      </w:r>
    </w:p>
    <w:p w:rsidR="00334A24" w:rsidRDefault="00910CCE"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910CCE">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w:t>
      </w:r>
      <w:r>
        <w:t>ection 23.4.5.6.2.2 if the Generator was in a Forced Outage for at least 180 days before the reclassification and one or more Exceptional Circumstances delayed the acquisition of data necessary for the ISO’s audit and review.  If, at the time the ISO acqui</w:t>
      </w:r>
      <w:r>
        <w:t>res the necessary data, the Market Participant has Commenced Repair of the Generator, or the Generator is determined by the ISO to have had a Catastrophic Failure, the Market Participant shall not be subject to an audit and review pursuant to Section 23.4.</w:t>
      </w:r>
      <w:r>
        <w:t>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910CCE">
      <w:pPr>
        <w:pStyle w:val="romannumeralpara"/>
      </w:pPr>
      <w:r>
        <w:t>30.4.6.2.12</w:t>
      </w:r>
      <w:r>
        <w:tab/>
        <w:t xml:space="preserve">The ISO shall consult with the Market Monitoring Unit when it is determining </w:t>
      </w:r>
      <w:r>
        <w:t>pursuant to Section 23.4.5.6.4.2.2 of this Services Tariff whether there is a point in the process of deactivating a Generator after which the deactivation process will become, essentially and practicably, irreversible.</w:t>
      </w:r>
    </w:p>
    <w:p w:rsidR="00334A24" w:rsidRDefault="00910CCE">
      <w:pPr>
        <w:pStyle w:val="romannumeralpara"/>
      </w:pPr>
      <w:r>
        <w:t>30.4.6.2</w:t>
      </w:r>
      <w:r>
        <w:rPr>
          <w:color w:val="000000"/>
        </w:rPr>
        <w:t>.13</w:t>
      </w:r>
      <w:r>
        <w:tab/>
      </w:r>
      <w:r>
        <w:rPr>
          <w:bCs/>
        </w:rPr>
        <w:t>When evaluating a</w:t>
      </w:r>
      <w:r>
        <w:t>n Exami</w:t>
      </w:r>
      <w:r>
        <w:t>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w:t>
      </w:r>
      <w:r>
        <w:rPr>
          <w:bCs/>
        </w:rPr>
        <w:t>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w:t>
      </w:r>
      <w:r>
        <w:t>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w:t>
      </w:r>
      <w:r>
        <w:t>s Services Tariff, the Market Monitoring Unit shall prepare a written report discussing factors that affect the ISO’s mitigation exemption and Offer Floor determinations, and confirming whether the ISO’s Offer Floor and exemption determinations and calcula</w:t>
      </w:r>
      <w:r>
        <w:t>tions conducted pursuant to Sections 23.4.5.7.2 and 23.4.5.7.6, the NYISO’s determination of eligible or ineligible for an exemption pursuant to Section 23.4.5.7.9, 23.4.5.7.13, and 23.4.5.7.14 were conducted in accordance with the terms of the Services Ta</w:t>
      </w:r>
      <w:r>
        <w:t>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Mitigation M</w:t>
      </w:r>
      <w:r>
        <w:rPr>
          <w:szCs w:val="24"/>
        </w:rPr>
        <w:t xml:space="preserve">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w:t>
      </w:r>
      <w:r>
        <w:rPr>
          <w:szCs w:val="24"/>
        </w:rPr>
        <w:t xml:space="preserve">hall be exempted from an Offer Floor under that Section.  Prior to the ISO making an exemption determination pursuant to Section 23.4.5.7.8, the Market Monitoring Unit shall provide the ISO a written opinion and recommendation.  The Market Monitoring Unit </w:t>
      </w:r>
      <w:r>
        <w:rPr>
          <w:szCs w:val="24"/>
        </w:rPr>
        <w:t xml:space="preserve">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910CCE">
      <w:pPr>
        <w:pStyle w:val="romannumeralpara"/>
      </w:pPr>
      <w:r>
        <w:t>30.4.6.2</w:t>
      </w:r>
      <w:r>
        <w:rPr>
          <w:color w:val="000000"/>
        </w:rPr>
        <w:t>.14</w:t>
      </w:r>
      <w:r>
        <w:tab/>
        <w:t xml:space="preserve">RMR </w:t>
      </w:r>
      <w:r>
        <w:rPr>
          <w:bCs/>
        </w:rPr>
        <w:t>Gen</w:t>
      </w:r>
      <w:r>
        <w:rPr>
          <w:bCs/>
        </w:rPr>
        <w:t>erator</w:t>
      </w:r>
      <w:r>
        <w:t xml:space="preserve"> Energy and Ancillary Service Market Participation Rules.  </w:t>
      </w:r>
    </w:p>
    <w:p w:rsidR="00334A24" w:rsidRDefault="00910CCE">
      <w:pPr>
        <w:pStyle w:val="romannumeralpara"/>
      </w:pPr>
      <w:r>
        <w:tab/>
      </w:r>
      <w:r>
        <w:tab/>
        <w:t>If a new operating constraint arises while a Generator that is required to comply with the bidding requirements in Section 30.6 of the ISO Services Tariff is an Interim Service Provider th</w:t>
      </w:r>
      <w:r>
        <w:t>at prevents the Market Party from offering all or a portion of the Generator’s capability via an ISO-committed flexible Bid, the Market Party shall promptly inform the ISO of the change, shall provide all documentation requested by the ISO or by the Market</w:t>
      </w:r>
      <w:r>
        <w:t xml:space="preserve">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910CCE">
      <w:pPr>
        <w:pStyle w:val="romannumeralpara"/>
        <w:rPr>
          <w:snapToGrid/>
          <w:szCs w:val="24"/>
        </w:rPr>
      </w:pPr>
      <w:r>
        <w:tab/>
      </w:r>
      <w:r>
        <w:tab/>
        <w:t>The ISO, in consultation</w:t>
      </w:r>
      <w:r>
        <w:t xml:space="preserve"> with the Market Monitoring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w:t>
      </w:r>
      <w:r>
        <w:rPr>
          <w:snapToGrid/>
          <w:szCs w:val="24"/>
        </w:rPr>
        <w:t xml:space="preserve">to each reference level.  </w:t>
      </w:r>
      <w:r>
        <w:rPr>
          <w:i/>
        </w:rPr>
        <w:t xml:space="preserve">See </w:t>
      </w:r>
      <w:r>
        <w:t>Market Mitigation Measures Section 23.6.2.2.</w:t>
      </w:r>
    </w:p>
    <w:p w:rsidR="00334A24" w:rsidRDefault="00910CCE">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w:t>
      </w:r>
      <w:r>
        <w:rPr>
          <w:rFonts w:eastAsia="Calibri"/>
        </w:rPr>
        <w:t xml:space="preserve">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910CCE">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w:t>
      </w:r>
      <w:r>
        <w:rPr>
          <w:rFonts w:eastAsia="Calibri"/>
        </w:rPr>
        <w:t xml:space="preserve"> in consultation with the Market Monitoring Unit and the Generator Owner, will develop reference levels that will permit the Generator to operate consistent with the identified constraints, while ensuring that the Generator will be available (a) to resolve</w:t>
      </w:r>
      <w:r>
        <w:rPr>
          <w:rFonts w:eastAsia="Calibri"/>
        </w:rPr>
        <w:t xml:space="preser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910CCE">
      <w:pPr>
        <w:pStyle w:val="romannumeralpara"/>
        <w:rPr>
          <w:rFonts w:eastAsia="Calibri"/>
        </w:rPr>
      </w:pPr>
      <w:r>
        <w:rPr>
          <w:rFonts w:eastAsia="Calibri"/>
        </w:rPr>
        <w:tab/>
      </w:r>
      <w:r>
        <w:rPr>
          <w:rFonts w:eastAsia="Calibri"/>
        </w:rPr>
        <w:tab/>
        <w:t>If a physical change to the RMR Generator occurs that alters the RMR Generator’s cap</w:t>
      </w:r>
      <w:r>
        <w:rPr>
          <w:rFonts w:eastAsia="Calibri"/>
        </w:rPr>
        <w:t>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w:t>
      </w:r>
      <w:r>
        <w:rPr>
          <w:bCs/>
        </w:rPr>
        <w:t>ion</w:t>
      </w:r>
      <w:r>
        <w:rPr>
          <w:rFonts w:eastAsia="Calibri"/>
        </w:rPr>
        <w:t xml:space="preserve"> Measures Section 23.6.2.4.4.</w:t>
      </w:r>
    </w:p>
    <w:p w:rsidR="00334A24" w:rsidRDefault="00910CCE">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w:t>
      </w:r>
      <w:r>
        <w:rPr>
          <w:rFonts w:eastAsia="Calibri"/>
        </w:rPr>
        <w:t xml:space="preserve">variable costs.  </w:t>
      </w:r>
      <w:r>
        <w:rPr>
          <w:rFonts w:eastAsia="Calibri"/>
          <w:i/>
        </w:rPr>
        <w:t xml:space="preserve">See </w:t>
      </w:r>
      <w:r>
        <w:rPr>
          <w:rFonts w:eastAsia="Calibri"/>
        </w:rPr>
        <w:t>Market Mitigation Measures Section 23.6.2.4.5.</w:t>
      </w:r>
    </w:p>
    <w:p w:rsidR="00334A24" w:rsidRDefault="00910CCE">
      <w:pPr>
        <w:pStyle w:val="Heading4"/>
      </w:pPr>
      <w:bookmarkStart w:id="18" w:name="_Toc261344256"/>
      <w:r>
        <w:t>30.4.6.3</w:t>
      </w:r>
      <w:r>
        <w:tab/>
        <w:t>Market Monitoring Unit responsibilities set forth in the ISO Services Tariff</w:t>
      </w:r>
      <w:bookmarkEnd w:id="18"/>
    </w:p>
    <w:p w:rsidR="00334A24" w:rsidRDefault="00910CCE">
      <w:pPr>
        <w:pStyle w:val="romannumeralpara"/>
      </w:pPr>
      <w:r>
        <w:t>30.4.6.3.1</w:t>
      </w:r>
      <w:r>
        <w:tab/>
        <w:t xml:space="preserve">The ICAP Demand Curve periodic review schedule and procedures shall provide an opportunity </w:t>
      </w:r>
      <w:r>
        <w:t xml:space="preserve">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rsidRDefault="00910CCE">
      <w:pPr>
        <w:pStyle w:val="romannumeralpara"/>
      </w:pPr>
      <w:r>
        <w:t xml:space="preserve">30.4.6.3.2  </w:t>
      </w:r>
      <w:r>
        <w:tab/>
        <w:t>The new</w:t>
      </w:r>
      <w:r>
        <w:t xml:space="preserve"> capacity zone periodic review shall provide an opportunity for the Market Monitoring Unit to review and comment on the NCZ Study, and any proposed NCZ tariff revisions. See ISO Services Tariff Sections 5.16.1.3 and 5.16.4.</w:t>
      </w:r>
    </w:p>
    <w:p w:rsidR="00334A24" w:rsidRDefault="00910CCE">
      <w:pPr>
        <w:pStyle w:val="Heading4"/>
      </w:pPr>
      <w:bookmarkStart w:id="19" w:name="_Toc261344257"/>
      <w:r>
        <w:t>30.4.6.4</w:t>
      </w:r>
      <w:r>
        <w:tab/>
        <w:t xml:space="preserve">Market Monitoring Unit </w:t>
      </w:r>
      <w:r>
        <w:t>responsibilities set forth in the Rate Schedules to the ISO Services Tariff.</w:t>
      </w:r>
      <w:bookmarkEnd w:id="19"/>
    </w:p>
    <w:p w:rsidR="00334A24" w:rsidRDefault="00910CCE">
      <w:pPr>
        <w:pStyle w:val="Heading4"/>
      </w:pPr>
      <w:bookmarkStart w:id="20" w:name="_Toc261344258"/>
      <w:r>
        <w:t>30.4.6.4.1</w:t>
      </w:r>
      <w:r>
        <w:tab/>
        <w:t>Responsibilities related to the Regulation Service Demand Curve</w:t>
      </w:r>
      <w:bookmarkEnd w:id="20"/>
    </w:p>
    <w:p w:rsidR="00334A24" w:rsidRDefault="00910CCE">
      <w:pPr>
        <w:pStyle w:val="Bodypara"/>
      </w:pPr>
      <w:r>
        <w:t xml:space="preserve">In order to respond to operational or reliability problems that arise in real-time, the ISO may procure </w:t>
      </w:r>
      <w:r>
        <w:t>Regulation Service at a quantity and/or price point different than those specified in Section 15.3.7 of Rate Schedule 3 to the ISO Services Tariff.  The ISO shall post a notice of any such purchase as soon as reasonably possible and shall report on the rea</w:t>
      </w:r>
      <w:r>
        <w:t>sons for such purchases at the next meeting of its Business Issues Committee.  The ISO shall also immediately initiate an investigation to determine whether it is necessary to modify the quantity and price points specified above to avoid future operational</w:t>
      </w:r>
      <w:r>
        <w:t xml:space="preserve"> or reliability problems. The ISO will consult with its Market Monitoring Unit when it conducts this investigation.</w:t>
      </w:r>
    </w:p>
    <w:p w:rsidR="00334A24" w:rsidRDefault="00910CCE">
      <w:pPr>
        <w:pStyle w:val="Bodypara"/>
      </w:pPr>
      <w:r>
        <w:t xml:space="preserve">If the ISO determines that it is necessary to modify the quantity and/or price points specified above in order to avoid future operational </w:t>
      </w:r>
      <w:r>
        <w:t>or reliability problems it may temporarily modify them for a period of up to 90 days.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w:t>
      </w:r>
    </w:p>
    <w:p w:rsidR="00334A24" w:rsidRDefault="00910CCE">
      <w:pPr>
        <w:pStyle w:val="Bodypara"/>
      </w:pPr>
      <w:r>
        <w:t>After the first year the Regulation Service Demand Curve is in place, the ISO shall perform pe</w:t>
      </w:r>
      <w:r>
        <w:t xml:space="preserve">riodic reviews, subject to the scope requirement specified in Section 15.3.7 of Rate Schedule 3 to the ISO Services Tariff, and the Market Monitoring Unit shall be given the opportunity to review and comment on the ISO’s periodic reviews of the Regulation </w:t>
      </w:r>
      <w:r>
        <w:t xml:space="preserve">Service Demand Curve.  </w:t>
      </w:r>
      <w:r>
        <w:rPr>
          <w:i/>
        </w:rPr>
        <w:t>See</w:t>
      </w:r>
      <w:r>
        <w:t xml:space="preserve"> Section 15.3.7 of Rate Schedule 3 to the ISO Services Tariff.</w:t>
      </w:r>
    </w:p>
    <w:p w:rsidR="00334A24" w:rsidRDefault="00910CCE">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910CCE">
      <w:pPr>
        <w:pStyle w:val="Bodypara"/>
      </w:pPr>
      <w:r>
        <w:rPr>
          <w:rFonts w:eastAsia="Arial Unicode MS"/>
        </w:rPr>
        <w:t>In order to respond to operational or reliability problem</w:t>
      </w:r>
      <w:r>
        <w:rPr>
          <w:rFonts w:eastAsia="Arial Unicode MS"/>
        </w:rPr>
        <w:t xml:space="preserve">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w:t>
      </w:r>
      <w:r>
        <w:rPr>
          <w:rFonts w:eastAsia="Arial Unicode MS"/>
        </w:rPr>
        <w:t xml:space="preserve">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w:t>
      </w:r>
      <w:r>
        <w:rPr>
          <w:rFonts w:eastAsia="Arial Unicode MS"/>
        </w:rPr>
        <w:t>d price points specified above to avoid future operational or reliability problems.  The ISO will consult with its Market Monitoring Unit when it conducts this investigation.</w:t>
      </w:r>
    </w:p>
    <w:p w:rsidR="00334A24" w:rsidRDefault="00910CCE">
      <w:pPr>
        <w:pStyle w:val="Bodypara"/>
      </w:pPr>
      <w:r>
        <w:rPr>
          <w:rFonts w:eastAsia="Arial Unicode MS"/>
        </w:rPr>
        <w:t>If the ISO determines that it is necessary to modify the quantity and/or price po</w:t>
      </w:r>
      <w:r>
        <w:rPr>
          <w:rFonts w:eastAsia="Arial Unicode MS"/>
        </w:rPr>
        <w:t xml:space="preserve">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w:t>
      </w:r>
      <w:r>
        <w:rPr>
          <w:rFonts w:eastAsia="Arial Unicode MS"/>
        </w:rPr>
        <w:t>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w:t>
      </w:r>
      <w:r>
        <w:rPr>
          <w:rFonts w:eastAsia="Arial Unicode MS"/>
        </w:rPr>
        <w:t>mporary modification.</w:t>
      </w:r>
    </w:p>
    <w:p w:rsidR="00334A24" w:rsidRDefault="00910CCE">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w:t>
      </w:r>
      <w:r>
        <w:t xml:space="preserve">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rsidRDefault="00910CCE">
      <w:pPr>
        <w:pStyle w:val="Heading4"/>
      </w:pPr>
      <w:bookmarkStart w:id="23" w:name="_Toc261344260"/>
      <w:r>
        <w:t>30.4.6.5</w:t>
      </w:r>
      <w:r>
        <w:tab/>
        <w:t>Market</w:t>
      </w:r>
      <w:r>
        <w:t xml:space="preserve"> Monitoring Unit responsibilities set forth in the Attachments to the ISO Services Tariff (other than the Market Mitigation Measures).</w:t>
      </w:r>
      <w:bookmarkEnd w:id="23"/>
    </w:p>
    <w:p w:rsidR="00334A24" w:rsidRDefault="00910CCE">
      <w:pPr>
        <w:pStyle w:val="Heading4"/>
      </w:pPr>
      <w:bookmarkStart w:id="24" w:name="_Toc261344261"/>
      <w:r>
        <w:t>30.4.6.5.1</w:t>
      </w:r>
      <w:r>
        <w:tab/>
        <w:t>Responsibilities related to Transmission Shortage Cost</w:t>
      </w:r>
      <w:bookmarkEnd w:id="24"/>
    </w:p>
    <w:p w:rsidR="00334A24" w:rsidRDefault="00910CCE">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334A24" w:rsidRDefault="00910CCE">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334A24" w:rsidRDefault="00910CCE">
      <w:pPr>
        <w:pStyle w:val="Heading4"/>
      </w:pPr>
      <w:bookmarkStart w:id="25" w:name="_Toc261344263"/>
      <w:r>
        <w:t>30.4.6.6</w:t>
      </w:r>
      <w:r>
        <w:tab/>
        <w:t>Market Monitoring Unit responsibilities set forth in the ISO OATT</w:t>
      </w:r>
      <w:bookmarkEnd w:id="25"/>
    </w:p>
    <w:p w:rsidR="00334A24" w:rsidRDefault="00910CCE">
      <w:pPr>
        <w:pStyle w:val="Heading4"/>
      </w:pPr>
      <w:bookmarkStart w:id="26" w:name="_Toc261344264"/>
      <w:r>
        <w:t>30.4.6.7</w:t>
      </w:r>
      <w:r>
        <w:tab/>
        <w:t>Market Monitoring Unit responsibilities set forth in the Rate Schedules to the ISO OATT</w:t>
      </w:r>
      <w:bookmarkEnd w:id="26"/>
    </w:p>
    <w:p w:rsidR="00334A24" w:rsidRDefault="00910CCE">
      <w:pPr>
        <w:pStyle w:val="Heading4"/>
      </w:pPr>
      <w:bookmarkStart w:id="27" w:name="_Toc261344265"/>
      <w:r>
        <w:t>30.4.6.8</w:t>
      </w:r>
      <w:r>
        <w:tab/>
        <w:t>Market Monitoring Unit responsibilities set forth in the Attach</w:t>
      </w:r>
      <w:r>
        <w:t>ments to the ISO OATT</w:t>
      </w:r>
      <w:bookmarkEnd w:id="27"/>
    </w:p>
    <w:p w:rsidR="00334A24" w:rsidRDefault="00910CCE">
      <w:pPr>
        <w:pStyle w:val="Heading4"/>
      </w:pPr>
      <w:bookmarkStart w:id="28" w:name="_Toc261344266"/>
      <w:r>
        <w:t>30.4.6.8.1</w:t>
      </w:r>
      <w:r>
        <w:tab/>
      </w:r>
      <w:bookmarkEnd w:id="28"/>
      <w:r>
        <w:t>Responsibilities related to implementing new scheduling path prohibitions</w:t>
      </w:r>
    </w:p>
    <w:p w:rsidR="00334A24" w:rsidRDefault="00910CCE">
      <w:pPr>
        <w:pStyle w:val="Bodypara"/>
      </w:pPr>
      <w:r>
        <w:t>If the ISO, acting in consultation with its Market Monitoring Unit, identifies transmission scheduling paths that are being used to schedule External</w:t>
      </w:r>
      <w:r>
        <w:t xml:space="preserve"> Transactions in a manner that is not consistent with the manner in which power is actually expected to flow, the ISO may submit a compliance filing in FERC Docket No. ER13-780 proposing to expand the list of prohibited scheduling paths included in Section</w:t>
      </w:r>
      <w:r>
        <w:t xml:space="preserve"> 16.3.3.8 of the ISO OATT.  The ISO’s compliance filing will include, or be accompanied by, a discussion of the Market Monitoring Unit’s position regarding the ISO’s proposal to add a new prohibited scheduling path or new prohibited scheduling paths.  The </w:t>
      </w:r>
      <w:r>
        <w:t>Market Monitoring Unit’s position may be explained in the ISO’s filing letter, be set forth in an accompanying affidavit, or be submitted by the Market Monitoring Unit as a companion filing or as comments on the ISO’s compliance filing in Docket No. ER13-7</w:t>
      </w:r>
      <w:r>
        <w:t xml:space="preserve">80.  </w:t>
      </w:r>
      <w:r>
        <w:rPr>
          <w:i/>
        </w:rPr>
        <w:t xml:space="preserve">See </w:t>
      </w:r>
      <w:r>
        <w:t>Section 16.3.3.8 of Attachment J to the ISO OATT.</w:t>
      </w:r>
    </w:p>
    <w:p w:rsidR="00334A24" w:rsidRDefault="00910CCE">
      <w:pPr>
        <w:pStyle w:val="Heading4"/>
      </w:pPr>
      <w:r>
        <w:t>30.4.6</w:t>
      </w:r>
      <w:r>
        <w:rPr>
          <w:snapToGrid/>
          <w:szCs w:val="24"/>
        </w:rPr>
        <w:t>.</w:t>
      </w:r>
      <w:r>
        <w:t>8.2</w:t>
      </w:r>
      <w:r>
        <w:tab/>
        <w:t>Responsibilities related to the draft Reliability Needs Assessment</w:t>
      </w:r>
    </w:p>
    <w:p w:rsidR="00334A24" w:rsidRDefault="00910CCE">
      <w:pPr>
        <w:pStyle w:val="Bodypara"/>
      </w:pPr>
      <w:r>
        <w:t>Following the Management Committee vote, the draft Reliability Needs Assessment (RNA), with working group, Operating Co</w:t>
      </w:r>
      <w:r>
        <w:t>mmittee, and Management Committee input, will be forwarded to the ISO Board for review and action.  Concurrently, the draft RNA will be provided to the Market Monitoring Unit for its review and consideration of whether market rules changes are necessary to</w:t>
      </w:r>
      <w:r>
        <w:t xml:space="preserve"> address an identified failure, if any, in one of the ISO’s competitive markets.  </w:t>
      </w:r>
      <w:r>
        <w:rPr>
          <w:i/>
        </w:rPr>
        <w:t>See</w:t>
      </w:r>
      <w:r>
        <w:t xml:space="preserve"> Section 31.2.3.2 of Attachment Y to the ISO OATT.</w:t>
      </w:r>
    </w:p>
    <w:p w:rsidR="00334A24" w:rsidRDefault="00910CCE">
      <w:pPr>
        <w:pStyle w:val="Heading4"/>
      </w:pPr>
      <w:r>
        <w:t>30.4.6.8.3</w:t>
      </w:r>
      <w:r>
        <w:tab/>
        <w:t>Responsibilities related to the draft Comprehensive Reliability Plan</w:t>
      </w:r>
    </w:p>
    <w:p w:rsidR="00334A24" w:rsidRPr="000813F2" w:rsidRDefault="00910CCE">
      <w:pPr>
        <w:pStyle w:val="Bodypara"/>
      </w:pPr>
      <w:r>
        <w:t>Following</w:t>
      </w:r>
      <w:r>
        <w:rPr>
          <w:color w:val="000000"/>
        </w:rPr>
        <w:t xml:space="preserve"> the Management Committee vote,</w:t>
      </w:r>
      <w:r>
        <w:rPr>
          <w:color w:val="000000"/>
        </w:rPr>
        <w:t xml:space="preserv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w:t>
      </w:r>
      <w:r>
        <w:rPr>
          <w:color w:val="000000"/>
        </w:rPr>
        <w:t xml:space="preserve">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910CCE">
      <w:pPr>
        <w:pStyle w:val="Heading4"/>
      </w:pPr>
      <w:r w:rsidRPr="000813F2">
        <w:t>30.4.6.8.4</w:t>
      </w:r>
      <w:r w:rsidRPr="000813F2">
        <w:tab/>
        <w:t>Responsibilities related</w:t>
      </w:r>
      <w:r w:rsidRPr="000813F2">
        <w:t xml:space="preserve"> to the draft </w:t>
      </w:r>
      <w:ins w:id="29" w:author="Messonnier, Michael J." w:date="2020-11-19T20:51:00Z">
        <w:r w:rsidRPr="000813F2">
          <w:t>System &amp; Resource Outlook</w:t>
        </w:r>
      </w:ins>
      <w:del w:id="30" w:author="Messonnier, Michael J." w:date="2020-11-19T20:51:00Z">
        <w:r w:rsidRPr="000813F2">
          <w:delText>Congestion Analysis and Resource Integration</w:delText>
        </w:r>
      </w:del>
      <w:del w:id="31" w:author="Messonnier, Michael J." w:date="2020-11-20T13:17:00Z">
        <w:r w:rsidRPr="000813F2">
          <w:delText xml:space="preserve"> Study</w:delText>
        </w:r>
      </w:del>
    </w:p>
    <w:p w:rsidR="00334A24" w:rsidRDefault="00910CCE">
      <w:pPr>
        <w:pStyle w:val="Bodypara"/>
      </w:pPr>
      <w:r w:rsidRPr="000813F2">
        <w:t xml:space="preserve">Following the Management Committee vote, the draft </w:t>
      </w:r>
      <w:ins w:id="32" w:author="Messonnier, Michael J." w:date="2020-11-19T20:51:00Z">
        <w:r w:rsidRPr="000813F2">
          <w:t>System &amp; Resource Outlook</w:t>
        </w:r>
      </w:ins>
      <w:del w:id="33" w:author="Messonnier, Michael J." w:date="2020-11-19T20:51:00Z">
        <w:r w:rsidRPr="000813F2">
          <w:delText>Congestion Analysis and Resource Integration Study (CARIS)</w:delText>
        </w:r>
      </w:del>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ins w:id="34" w:author="Messonnier, Michael J." w:date="2020-11-19T20:52:00Z">
        <w:r w:rsidRPr="000813F2">
          <w:t>System &amp; Resource Outlook</w:t>
        </w:r>
      </w:ins>
      <w:del w:id="35" w:author="Messonnier, Michael J." w:date="2020-11-19T20:52:00Z">
        <w:r w:rsidRPr="000813F2">
          <w:delText>CARIS</w:delText>
        </w:r>
      </w:del>
      <w:r w:rsidRPr="000813F2">
        <w:t xml:space="preserve"> will be provided to the Market Monitoring Unit for its review and consideration.  </w:t>
      </w:r>
      <w:r w:rsidRPr="000813F2">
        <w:rPr>
          <w:i/>
        </w:rPr>
        <w:t>See</w:t>
      </w:r>
      <w:r w:rsidRPr="000813F2">
        <w:t xml:space="preserve"> Sectio</w:t>
      </w:r>
      <w:r w:rsidRPr="000813F2">
        <w:t>n 31.3.</w:t>
      </w:r>
      <w:ins w:id="36" w:author="Messonnier, Michael J." w:date="2020-11-19T20:53:00Z">
        <w:r w:rsidRPr="000813F2">
          <w:t>1.8</w:t>
        </w:r>
      </w:ins>
      <w:del w:id="37" w:author="Messonnier, Michael J." w:date="2020-11-19T20:53:00Z">
        <w:r w:rsidRPr="000813F2">
          <w:delText>2</w:delText>
        </w:r>
      </w:del>
      <w:r w:rsidRPr="000813F2">
        <w:t>.2 of Attachment Y to the ISO OATT.</w:t>
      </w:r>
    </w:p>
    <w:p w:rsidR="00334A24" w:rsidRDefault="00910CCE">
      <w:pPr>
        <w:pStyle w:val="Heading4"/>
      </w:pPr>
      <w:r>
        <w:t>30.4.6.8.5</w:t>
      </w:r>
      <w:r>
        <w:tab/>
        <w:t>Responsibilities related to the draft Public Policy Transmission Planning Report</w:t>
      </w:r>
    </w:p>
    <w:p w:rsidR="00334A24" w:rsidRDefault="00910CCE">
      <w:pPr>
        <w:pStyle w:val="Bodypara"/>
      </w:pPr>
      <w:r>
        <w:t>The ISO will provide the draft Public Policy Transmission Planning Report to the Market Monitoring Unit for its revie</w:t>
      </w:r>
      <w:r>
        <w:t xml:space="preserve">w and consideration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w:t>
      </w:r>
      <w:r>
        <w:t xml:space="preserv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w:t>
      </w:r>
      <w:r>
        <w:t xml:space="preserve">sues Committee and Management Committee input, will be forwarded to the ISO Board for review and action.  Concurrent with the submission to the ISO Board of the draft Public Policy Transmission Planning Report, the Market Monitoring Unit’s evaluation will </w:t>
      </w:r>
      <w:r>
        <w:t xml:space="preserve">be provided to the ISO Board.  </w:t>
      </w:r>
      <w:r>
        <w:rPr>
          <w:i/>
        </w:rPr>
        <w:t xml:space="preserve">See </w:t>
      </w:r>
      <w:r>
        <w:t>Section 31.4.7 of Attachment Y to the ISO OATT.</w:t>
      </w:r>
    </w:p>
    <w:p w:rsidR="00334A24" w:rsidRDefault="00910CCE">
      <w:pPr>
        <w:pStyle w:val="Heading4"/>
      </w:pPr>
      <w:r>
        <w:t>30.4.6.8.6</w:t>
      </w:r>
      <w:r>
        <w:tab/>
        <w:t>Responsibilities Related to Market Monitoring Unit Review of Reliability Must Run Costs and RMR Avoidable Cost Determinations</w:t>
      </w:r>
    </w:p>
    <w:p w:rsidR="00334A24" w:rsidRDefault="00910CCE">
      <w:pPr>
        <w:widowControl/>
        <w:spacing w:line="480" w:lineRule="auto"/>
        <w:rPr>
          <w:rFonts w:eastAsia="Calibri"/>
          <w:snapToGrid/>
        </w:rPr>
      </w:pPr>
      <w:r>
        <w:rPr>
          <w:rFonts w:eastAsia="Calibri"/>
          <w:snapToGrid/>
        </w:rPr>
        <w:tab/>
        <w:t>The ISO shall seek comments from th</w:t>
      </w:r>
      <w:r>
        <w:rPr>
          <w:rFonts w:eastAsia="Calibri"/>
          <w:snapToGrid/>
        </w:rPr>
        <w:t xml:space="preserve">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910CCE">
      <w:pPr>
        <w:widowControl/>
        <w:spacing w:line="480" w:lineRule="auto"/>
        <w:rPr>
          <w:rFonts w:eastAsia="Calibri"/>
          <w:snapToGrid/>
        </w:rPr>
      </w:pPr>
      <w:r>
        <w:rPr>
          <w:rFonts w:eastAsia="Calibri"/>
          <w:snapToGrid/>
        </w:rPr>
        <w:tab/>
        <w:t xml:space="preserve">The ISO shall seek comments from the Market </w:t>
      </w:r>
      <w:r>
        <w:rPr>
          <w:rFonts w:eastAsia="Calibri"/>
          <w:snapToGrid/>
        </w:rPr>
        <w:t xml:space="preserve">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910CCE">
      <w:pPr>
        <w:pStyle w:val="Bodypara"/>
      </w:pPr>
      <w:r>
        <w:t xml:space="preserve">Concurrent with the ISO or a </w:t>
      </w:r>
      <w:r>
        <w:t xml:space="preserve">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w:t>
      </w:r>
      <w:r>
        <w:t xml:space="preserve">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w:t>
      </w:r>
      <w:r>
        <w:rPr>
          <w:color w:val="000000"/>
        </w:rPr>
        <w:t xml:space="preserve">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w:t>
      </w:r>
      <w:r>
        <w:rPr>
          <w:bCs/>
        </w:rPr>
        <w:t>achment FF to the ISO OATT.</w:t>
      </w:r>
    </w:p>
    <w:p w:rsidR="00334A24" w:rsidRDefault="00910CCE">
      <w:pPr>
        <w:pStyle w:val="Heading4"/>
      </w:pPr>
      <w:r>
        <w:t>30.4.6.9</w:t>
      </w:r>
      <w:r>
        <w:tab/>
        <w:t>Market Monitoring Unit responsibilities set forth in other documents that have been formally filed with the Commission</w:t>
      </w:r>
    </w:p>
    <w:p w:rsidR="00334A24" w:rsidRDefault="00910CCE">
      <w:pPr>
        <w:pStyle w:val="Heading4"/>
      </w:pPr>
      <w:r>
        <w:t>30.4.6.10</w:t>
      </w:r>
      <w:r>
        <w:tab/>
        <w:t xml:space="preserve">Market Monitoring Unit responsibilities set forth in the Form of Reliability Must Run </w:t>
      </w:r>
      <w:r>
        <w:t>Agreement, Appendix C to Attachment FF of the ISO OATT</w:t>
      </w:r>
    </w:p>
    <w:p w:rsidR="00334A24" w:rsidRDefault="00910CCE">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w:t>
      </w:r>
      <w:r>
        <w:rPr>
          <w:szCs w:val="24"/>
        </w:rPr>
        <w:t xml:space="preserve">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910CCE">
      <w:pPr>
        <w:pStyle w:val="Bodypara"/>
        <w:rPr>
          <w:szCs w:val="24"/>
        </w:rPr>
      </w:pPr>
      <w:r>
        <w:rPr>
          <w:szCs w:val="24"/>
        </w:rPr>
        <w:t xml:space="preserve">The ISO </w:t>
      </w:r>
      <w:r>
        <w:t>and</w:t>
      </w:r>
      <w:r>
        <w:rPr>
          <w:szCs w:val="24"/>
        </w:rPr>
        <w:t xml:space="preserve"> the Market Monitoring Unit shall monitor deviations from each RMR Generator’s historic forced outag</w:t>
      </w:r>
      <w:r>
        <w:rPr>
          <w:szCs w:val="24"/>
        </w:rPr>
        <w:t xml:space="preserve">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w:t>
      </w:r>
      <w:r>
        <w:rPr>
          <w:i/>
          <w:szCs w:val="24"/>
        </w:rPr>
        <w:t>liability Must Run Agreement.</w:t>
      </w:r>
      <w:r>
        <w:rPr>
          <w:szCs w:val="24"/>
        </w:rPr>
        <w:t xml:space="preserve"> </w:t>
      </w:r>
    </w:p>
    <w:p w:rsidR="00334A24" w:rsidRDefault="00910CCE">
      <w:pPr>
        <w:pStyle w:val="Heading41"/>
        <w:rPr>
          <w:b w:val="0"/>
        </w:rPr>
      </w:pPr>
      <w:r>
        <w:t>30.4.6.11</w:t>
      </w:r>
      <w:r>
        <w:tab/>
        <w:t xml:space="preserve">Additional Market Monitoring Unit responsibilities related to Reliability Must Run Agreements </w:t>
      </w:r>
    </w:p>
    <w:p w:rsidR="00334A24" w:rsidRDefault="00910CCE">
      <w:pPr>
        <w:pStyle w:val="Bodypara"/>
        <w:rPr>
          <w:szCs w:val="24"/>
        </w:rPr>
      </w:pPr>
      <w:r>
        <w:rPr>
          <w:szCs w:val="24"/>
        </w:rPr>
        <w:t>The Market Monitoring Unit shall review any Owner-Developed Rate that is filed with the Commission as described in Secti</w:t>
      </w:r>
      <w:r>
        <w:rPr>
          <w:szCs w:val="24"/>
        </w:rPr>
        <w:t xml:space="preserve">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describing its</w:t>
      </w:r>
      <w:r>
        <w:rPr>
          <w:szCs w:val="24"/>
        </w:rPr>
        <w:t xml:space="preserve"> review and informing the Commission of whether it has found a proposed Owner Developed Rate to be consistent with, or in excess of, an RMR Generator’s full cost of service.  The Market Monitoring Unit shall also inform the Commission of whether: (i) it be</w:t>
      </w:r>
      <w:r>
        <w:rPr>
          <w:szCs w:val="24"/>
        </w:rPr>
        <w:t>lieves the proposed Owner Developed Rate, including its terms and conditions of service, is or is not just and reasonable; and (ii) it has any other concerns with the proposed Owner Developed Rate.</w:t>
      </w:r>
    </w:p>
    <w:p w:rsidR="00334A24" w:rsidRDefault="00910CCE">
      <w:pPr>
        <w:pStyle w:val="Heading3"/>
      </w:pPr>
      <w:bookmarkStart w:id="38" w:name="_Toc261344267"/>
      <w:r>
        <w:t>30.4.7</w:t>
      </w:r>
      <w:r>
        <w:tab/>
        <w:t>Availability of Data and Resources to Market Monito</w:t>
      </w:r>
      <w:r>
        <w:t>ring Unit</w:t>
      </w:r>
      <w:bookmarkEnd w:id="38"/>
    </w:p>
    <w:p w:rsidR="00334A24" w:rsidRDefault="00910CCE">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w:t>
      </w:r>
      <w:r>
        <w:t xml:space="preserve"> Attachment O, the Market Monitoring Unit shall have complete access to the ISO’s databases of market information.  </w:t>
      </w:r>
    </w:p>
    <w:p w:rsidR="00334A24" w:rsidRDefault="00910CCE">
      <w:pPr>
        <w:pStyle w:val="romannumeralpara"/>
      </w:pPr>
      <w:r>
        <w:t>30.4.7.2</w:t>
      </w:r>
      <w:r>
        <w:tab/>
        <w:t>Any data created by the Market Monitoring Unit, including but not limited to reconfiguration of the ISO’s data, will be kept withi</w:t>
      </w:r>
      <w:r>
        <w:t>n the exclusive control of the Market Monitoring Unit.  The Market Monitoring Unit may share the data it creates, subject to the limitations on distribution of and obligation to protect the confidentiality of Protected Information that are contained in Att</w:t>
      </w:r>
      <w:r>
        <w:t>achment O, the ISO Services Tariff, and the ISO’s Code of Conduct.</w:t>
      </w:r>
    </w:p>
    <w:p w:rsidR="00334A24" w:rsidRDefault="00910CCE">
      <w:pPr>
        <w:pStyle w:val="romannumeralpara"/>
      </w:pPr>
      <w:r>
        <w:t>30.4.7.3</w:t>
      </w:r>
      <w:r>
        <w:tab/>
        <w:t>Where data outside the ISO’s geographic footprint would be helpful to the Market Monitoring Unit in carrying out its duties, the Market Monitoring Unit should seek out that data (w</w:t>
      </w:r>
      <w:r>
        <w:t>ith assistance from the ISO, where appropriate).</w:t>
      </w:r>
    </w:p>
    <w:sectPr w:rsidR="00334A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CCE">
      <w:r>
        <w:separator/>
      </w:r>
    </w:p>
  </w:endnote>
  <w:endnote w:type="continuationSeparator" w:id="0">
    <w:p w:rsidR="00000000" w:rsidRDefault="0091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pPr>
      <w:jc w:val="right"/>
    </w:pPr>
    <w:r>
      <w:rPr>
        <w:rFonts w:ascii="Arial" w:eastAsia="Arial" w:hAnsi="Arial" w:cs="Arial"/>
        <w:color w:val="000000"/>
        <w:sz w:val="16"/>
      </w:rPr>
      <w:t>Effective Date: 4/11/2021 - Docket #: ER21-1074-000 -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pPr>
      <w:jc w:val="right"/>
    </w:pPr>
    <w:r>
      <w:rPr>
        <w:rFonts w:ascii="Arial" w:eastAsia="Arial" w:hAnsi="Arial" w:cs="Arial"/>
        <w:color w:val="000000"/>
        <w:sz w:val="16"/>
      </w:rPr>
      <w:t>Effecti</w:t>
    </w:r>
    <w:r>
      <w:rPr>
        <w:rFonts w:ascii="Arial" w:eastAsia="Arial" w:hAnsi="Arial" w:cs="Arial"/>
        <w:color w:val="000000"/>
        <w:sz w:val="16"/>
      </w:rPr>
      <w:t xml:space="preserve">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CCE">
      <w:r>
        <w:separator/>
      </w:r>
    </w:p>
  </w:footnote>
  <w:footnote w:type="continuationSeparator" w:id="0">
    <w:p w:rsidR="00000000" w:rsidRDefault="0091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r>
      <w:rPr>
        <w:rFonts w:ascii="Arial" w:eastAsia="Arial" w:hAnsi="Arial" w:cs="Arial"/>
        <w:color w:val="000000"/>
        <w:sz w:val="16"/>
      </w:rPr>
      <w:t xml:space="preserve">NYISO Tariffs --&gt; Market Administration and Control Area Services Tariff (MST) --&gt; 30 MST Attachment O - Market Monitoring Plan --&gt; 30.4 </w:t>
    </w:r>
    <w:r>
      <w:rPr>
        <w:rFonts w:ascii="Arial" w:eastAsia="Arial" w:hAnsi="Arial" w:cs="Arial"/>
        <w:color w:val="000000"/>
        <w:sz w:val="16"/>
      </w:rPr>
      <w:t>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CE" w:rsidRDefault="00910CCE">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A800FD4">
      <w:start w:val="1"/>
      <w:numFmt w:val="bullet"/>
      <w:pStyle w:val="Bulletpara"/>
      <w:lvlText w:val=""/>
      <w:lvlJc w:val="left"/>
      <w:pPr>
        <w:tabs>
          <w:tab w:val="num" w:pos="720"/>
        </w:tabs>
        <w:ind w:left="720" w:hanging="360"/>
      </w:pPr>
      <w:rPr>
        <w:rFonts w:ascii="Symbol" w:hAnsi="Symbol" w:hint="default"/>
      </w:rPr>
    </w:lvl>
    <w:lvl w:ilvl="1" w:tplc="B4B4F4FA" w:tentative="1">
      <w:start w:val="1"/>
      <w:numFmt w:val="bullet"/>
      <w:lvlText w:val="o"/>
      <w:lvlJc w:val="left"/>
      <w:pPr>
        <w:tabs>
          <w:tab w:val="num" w:pos="1440"/>
        </w:tabs>
        <w:ind w:left="1440" w:hanging="360"/>
      </w:pPr>
      <w:rPr>
        <w:rFonts w:ascii="Courier New" w:hAnsi="Courier New" w:cs="Courier New" w:hint="default"/>
      </w:rPr>
    </w:lvl>
    <w:lvl w:ilvl="2" w:tplc="D194C3DC" w:tentative="1">
      <w:start w:val="1"/>
      <w:numFmt w:val="bullet"/>
      <w:lvlText w:val=""/>
      <w:lvlJc w:val="left"/>
      <w:pPr>
        <w:tabs>
          <w:tab w:val="num" w:pos="2160"/>
        </w:tabs>
        <w:ind w:left="2160" w:hanging="360"/>
      </w:pPr>
      <w:rPr>
        <w:rFonts w:ascii="Wingdings" w:hAnsi="Wingdings" w:hint="default"/>
      </w:rPr>
    </w:lvl>
    <w:lvl w:ilvl="3" w:tplc="88361496" w:tentative="1">
      <w:start w:val="1"/>
      <w:numFmt w:val="bullet"/>
      <w:lvlText w:val=""/>
      <w:lvlJc w:val="left"/>
      <w:pPr>
        <w:tabs>
          <w:tab w:val="num" w:pos="2880"/>
        </w:tabs>
        <w:ind w:left="2880" w:hanging="360"/>
      </w:pPr>
      <w:rPr>
        <w:rFonts w:ascii="Symbol" w:hAnsi="Symbol" w:hint="default"/>
      </w:rPr>
    </w:lvl>
    <w:lvl w:ilvl="4" w:tplc="298EA884" w:tentative="1">
      <w:start w:val="1"/>
      <w:numFmt w:val="bullet"/>
      <w:lvlText w:val="o"/>
      <w:lvlJc w:val="left"/>
      <w:pPr>
        <w:tabs>
          <w:tab w:val="num" w:pos="3600"/>
        </w:tabs>
        <w:ind w:left="3600" w:hanging="360"/>
      </w:pPr>
      <w:rPr>
        <w:rFonts w:ascii="Courier New" w:hAnsi="Courier New" w:cs="Courier New" w:hint="default"/>
      </w:rPr>
    </w:lvl>
    <w:lvl w:ilvl="5" w:tplc="710C701C" w:tentative="1">
      <w:start w:val="1"/>
      <w:numFmt w:val="bullet"/>
      <w:lvlText w:val=""/>
      <w:lvlJc w:val="left"/>
      <w:pPr>
        <w:tabs>
          <w:tab w:val="num" w:pos="4320"/>
        </w:tabs>
        <w:ind w:left="4320" w:hanging="360"/>
      </w:pPr>
      <w:rPr>
        <w:rFonts w:ascii="Wingdings" w:hAnsi="Wingdings" w:hint="default"/>
      </w:rPr>
    </w:lvl>
    <w:lvl w:ilvl="6" w:tplc="4310483C" w:tentative="1">
      <w:start w:val="1"/>
      <w:numFmt w:val="bullet"/>
      <w:lvlText w:val=""/>
      <w:lvlJc w:val="left"/>
      <w:pPr>
        <w:tabs>
          <w:tab w:val="num" w:pos="5040"/>
        </w:tabs>
        <w:ind w:left="5040" w:hanging="360"/>
      </w:pPr>
      <w:rPr>
        <w:rFonts w:ascii="Symbol" w:hAnsi="Symbol" w:hint="default"/>
      </w:rPr>
    </w:lvl>
    <w:lvl w:ilvl="7" w:tplc="98AA4028" w:tentative="1">
      <w:start w:val="1"/>
      <w:numFmt w:val="bullet"/>
      <w:lvlText w:val="o"/>
      <w:lvlJc w:val="left"/>
      <w:pPr>
        <w:tabs>
          <w:tab w:val="num" w:pos="5760"/>
        </w:tabs>
        <w:ind w:left="5760" w:hanging="360"/>
      </w:pPr>
      <w:rPr>
        <w:rFonts w:ascii="Courier New" w:hAnsi="Courier New" w:cs="Courier New" w:hint="default"/>
      </w:rPr>
    </w:lvl>
    <w:lvl w:ilvl="8" w:tplc="BE4606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03E117A">
      <w:start w:val="1"/>
      <w:numFmt w:val="bullet"/>
      <w:lvlText w:val="­"/>
      <w:lvlJc w:val="left"/>
      <w:pPr>
        <w:tabs>
          <w:tab w:val="num" w:pos="720"/>
        </w:tabs>
        <w:ind w:left="720" w:hanging="360"/>
      </w:pPr>
      <w:rPr>
        <w:rFonts w:ascii="Courier New" w:hAnsi="Courier New" w:hint="default"/>
      </w:rPr>
    </w:lvl>
    <w:lvl w:ilvl="1" w:tplc="EF72A54E" w:tentative="1">
      <w:start w:val="1"/>
      <w:numFmt w:val="bullet"/>
      <w:lvlText w:val="o"/>
      <w:lvlJc w:val="left"/>
      <w:pPr>
        <w:tabs>
          <w:tab w:val="num" w:pos="1440"/>
        </w:tabs>
        <w:ind w:left="1440" w:hanging="360"/>
      </w:pPr>
      <w:rPr>
        <w:rFonts w:ascii="Courier New" w:hAnsi="Courier New" w:cs="Courier New" w:hint="default"/>
      </w:rPr>
    </w:lvl>
    <w:lvl w:ilvl="2" w:tplc="216CB6D8" w:tentative="1">
      <w:start w:val="1"/>
      <w:numFmt w:val="bullet"/>
      <w:lvlText w:val=""/>
      <w:lvlJc w:val="left"/>
      <w:pPr>
        <w:tabs>
          <w:tab w:val="num" w:pos="2160"/>
        </w:tabs>
        <w:ind w:left="2160" w:hanging="360"/>
      </w:pPr>
      <w:rPr>
        <w:rFonts w:ascii="Wingdings" w:hAnsi="Wingdings" w:hint="default"/>
      </w:rPr>
    </w:lvl>
    <w:lvl w:ilvl="3" w:tplc="EEE08D40" w:tentative="1">
      <w:start w:val="1"/>
      <w:numFmt w:val="bullet"/>
      <w:lvlText w:val=""/>
      <w:lvlJc w:val="left"/>
      <w:pPr>
        <w:tabs>
          <w:tab w:val="num" w:pos="2880"/>
        </w:tabs>
        <w:ind w:left="2880" w:hanging="360"/>
      </w:pPr>
      <w:rPr>
        <w:rFonts w:ascii="Symbol" w:hAnsi="Symbol" w:hint="default"/>
      </w:rPr>
    </w:lvl>
    <w:lvl w:ilvl="4" w:tplc="485C56BA" w:tentative="1">
      <w:start w:val="1"/>
      <w:numFmt w:val="bullet"/>
      <w:lvlText w:val="o"/>
      <w:lvlJc w:val="left"/>
      <w:pPr>
        <w:tabs>
          <w:tab w:val="num" w:pos="3600"/>
        </w:tabs>
        <w:ind w:left="3600" w:hanging="360"/>
      </w:pPr>
      <w:rPr>
        <w:rFonts w:ascii="Courier New" w:hAnsi="Courier New" w:cs="Courier New" w:hint="default"/>
      </w:rPr>
    </w:lvl>
    <w:lvl w:ilvl="5" w:tplc="A9524C42" w:tentative="1">
      <w:start w:val="1"/>
      <w:numFmt w:val="bullet"/>
      <w:lvlText w:val=""/>
      <w:lvlJc w:val="left"/>
      <w:pPr>
        <w:tabs>
          <w:tab w:val="num" w:pos="4320"/>
        </w:tabs>
        <w:ind w:left="4320" w:hanging="360"/>
      </w:pPr>
      <w:rPr>
        <w:rFonts w:ascii="Wingdings" w:hAnsi="Wingdings" w:hint="default"/>
      </w:rPr>
    </w:lvl>
    <w:lvl w:ilvl="6" w:tplc="D8AA799E" w:tentative="1">
      <w:start w:val="1"/>
      <w:numFmt w:val="bullet"/>
      <w:lvlText w:val=""/>
      <w:lvlJc w:val="left"/>
      <w:pPr>
        <w:tabs>
          <w:tab w:val="num" w:pos="5040"/>
        </w:tabs>
        <w:ind w:left="5040" w:hanging="360"/>
      </w:pPr>
      <w:rPr>
        <w:rFonts w:ascii="Symbol" w:hAnsi="Symbol" w:hint="default"/>
      </w:rPr>
    </w:lvl>
    <w:lvl w:ilvl="7" w:tplc="154A074C" w:tentative="1">
      <w:start w:val="1"/>
      <w:numFmt w:val="bullet"/>
      <w:lvlText w:val="o"/>
      <w:lvlJc w:val="left"/>
      <w:pPr>
        <w:tabs>
          <w:tab w:val="num" w:pos="5760"/>
        </w:tabs>
        <w:ind w:left="5760" w:hanging="360"/>
      </w:pPr>
      <w:rPr>
        <w:rFonts w:ascii="Courier New" w:hAnsi="Courier New" w:cs="Courier New" w:hint="default"/>
      </w:rPr>
    </w:lvl>
    <w:lvl w:ilvl="8" w:tplc="50BC9A7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F5F20130">
      <w:start w:val="1"/>
      <w:numFmt w:val="lowerRoman"/>
      <w:lvlText w:val="(%1)"/>
      <w:lvlJc w:val="left"/>
      <w:pPr>
        <w:tabs>
          <w:tab w:val="num" w:pos="2448"/>
        </w:tabs>
        <w:ind w:left="2448" w:hanging="648"/>
      </w:pPr>
      <w:rPr>
        <w:rFonts w:hint="default"/>
        <w:b w:val="0"/>
        <w:i w:val="0"/>
        <w:u w:val="none"/>
      </w:rPr>
    </w:lvl>
    <w:lvl w:ilvl="1" w:tplc="DD883B30" w:tentative="1">
      <w:start w:val="1"/>
      <w:numFmt w:val="lowerLetter"/>
      <w:lvlText w:val="%2."/>
      <w:lvlJc w:val="left"/>
      <w:pPr>
        <w:tabs>
          <w:tab w:val="num" w:pos="1440"/>
        </w:tabs>
        <w:ind w:left="1440" w:hanging="360"/>
      </w:pPr>
    </w:lvl>
    <w:lvl w:ilvl="2" w:tplc="05A4A204" w:tentative="1">
      <w:start w:val="1"/>
      <w:numFmt w:val="lowerRoman"/>
      <w:lvlText w:val="%3."/>
      <w:lvlJc w:val="right"/>
      <w:pPr>
        <w:tabs>
          <w:tab w:val="num" w:pos="2160"/>
        </w:tabs>
        <w:ind w:left="2160" w:hanging="180"/>
      </w:pPr>
    </w:lvl>
    <w:lvl w:ilvl="3" w:tplc="16A41A18" w:tentative="1">
      <w:start w:val="1"/>
      <w:numFmt w:val="decimal"/>
      <w:lvlText w:val="%4."/>
      <w:lvlJc w:val="left"/>
      <w:pPr>
        <w:tabs>
          <w:tab w:val="num" w:pos="2880"/>
        </w:tabs>
        <w:ind w:left="2880" w:hanging="360"/>
      </w:pPr>
    </w:lvl>
    <w:lvl w:ilvl="4" w:tplc="692E9A5C" w:tentative="1">
      <w:start w:val="1"/>
      <w:numFmt w:val="lowerLetter"/>
      <w:lvlText w:val="%5."/>
      <w:lvlJc w:val="left"/>
      <w:pPr>
        <w:tabs>
          <w:tab w:val="num" w:pos="3600"/>
        </w:tabs>
        <w:ind w:left="3600" w:hanging="360"/>
      </w:pPr>
    </w:lvl>
    <w:lvl w:ilvl="5" w:tplc="27EC004E" w:tentative="1">
      <w:start w:val="1"/>
      <w:numFmt w:val="lowerRoman"/>
      <w:lvlText w:val="%6."/>
      <w:lvlJc w:val="right"/>
      <w:pPr>
        <w:tabs>
          <w:tab w:val="num" w:pos="4320"/>
        </w:tabs>
        <w:ind w:left="4320" w:hanging="180"/>
      </w:pPr>
    </w:lvl>
    <w:lvl w:ilvl="6" w:tplc="05DE7718" w:tentative="1">
      <w:start w:val="1"/>
      <w:numFmt w:val="decimal"/>
      <w:lvlText w:val="%7."/>
      <w:lvlJc w:val="left"/>
      <w:pPr>
        <w:tabs>
          <w:tab w:val="num" w:pos="5040"/>
        </w:tabs>
        <w:ind w:left="5040" w:hanging="360"/>
      </w:pPr>
    </w:lvl>
    <w:lvl w:ilvl="7" w:tplc="5CF24426" w:tentative="1">
      <w:start w:val="1"/>
      <w:numFmt w:val="lowerLetter"/>
      <w:lvlText w:val="%8."/>
      <w:lvlJc w:val="left"/>
      <w:pPr>
        <w:tabs>
          <w:tab w:val="num" w:pos="5760"/>
        </w:tabs>
        <w:ind w:left="5760" w:hanging="360"/>
      </w:pPr>
    </w:lvl>
    <w:lvl w:ilvl="8" w:tplc="B546DFE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0E8ADF6">
      <w:start w:val="1"/>
      <w:numFmt w:val="decimal"/>
      <w:lvlText w:val="%1."/>
      <w:lvlJc w:val="left"/>
      <w:pPr>
        <w:tabs>
          <w:tab w:val="num" w:pos="720"/>
        </w:tabs>
        <w:ind w:left="720" w:hanging="360"/>
      </w:pPr>
    </w:lvl>
    <w:lvl w:ilvl="1" w:tplc="26C4998C" w:tentative="1">
      <w:start w:val="1"/>
      <w:numFmt w:val="lowerLetter"/>
      <w:lvlText w:val="%2."/>
      <w:lvlJc w:val="left"/>
      <w:pPr>
        <w:tabs>
          <w:tab w:val="num" w:pos="1440"/>
        </w:tabs>
        <w:ind w:left="1440" w:hanging="360"/>
      </w:pPr>
    </w:lvl>
    <w:lvl w:ilvl="2" w:tplc="30A24376" w:tentative="1">
      <w:start w:val="1"/>
      <w:numFmt w:val="lowerRoman"/>
      <w:lvlText w:val="%3."/>
      <w:lvlJc w:val="right"/>
      <w:pPr>
        <w:tabs>
          <w:tab w:val="num" w:pos="2160"/>
        </w:tabs>
        <w:ind w:left="2160" w:hanging="180"/>
      </w:pPr>
    </w:lvl>
    <w:lvl w:ilvl="3" w:tplc="8CA646EC" w:tentative="1">
      <w:start w:val="1"/>
      <w:numFmt w:val="decimal"/>
      <w:lvlText w:val="%4."/>
      <w:lvlJc w:val="left"/>
      <w:pPr>
        <w:tabs>
          <w:tab w:val="num" w:pos="2880"/>
        </w:tabs>
        <w:ind w:left="2880" w:hanging="360"/>
      </w:pPr>
    </w:lvl>
    <w:lvl w:ilvl="4" w:tplc="606C788E" w:tentative="1">
      <w:start w:val="1"/>
      <w:numFmt w:val="lowerLetter"/>
      <w:lvlText w:val="%5."/>
      <w:lvlJc w:val="left"/>
      <w:pPr>
        <w:tabs>
          <w:tab w:val="num" w:pos="3600"/>
        </w:tabs>
        <w:ind w:left="3600" w:hanging="360"/>
      </w:pPr>
    </w:lvl>
    <w:lvl w:ilvl="5" w:tplc="85B62A9E" w:tentative="1">
      <w:start w:val="1"/>
      <w:numFmt w:val="lowerRoman"/>
      <w:lvlText w:val="%6."/>
      <w:lvlJc w:val="right"/>
      <w:pPr>
        <w:tabs>
          <w:tab w:val="num" w:pos="4320"/>
        </w:tabs>
        <w:ind w:left="4320" w:hanging="180"/>
      </w:pPr>
    </w:lvl>
    <w:lvl w:ilvl="6" w:tplc="65EEFC26" w:tentative="1">
      <w:start w:val="1"/>
      <w:numFmt w:val="decimal"/>
      <w:lvlText w:val="%7."/>
      <w:lvlJc w:val="left"/>
      <w:pPr>
        <w:tabs>
          <w:tab w:val="num" w:pos="5040"/>
        </w:tabs>
        <w:ind w:left="5040" w:hanging="360"/>
      </w:pPr>
    </w:lvl>
    <w:lvl w:ilvl="7" w:tplc="C4F8F6C8" w:tentative="1">
      <w:start w:val="1"/>
      <w:numFmt w:val="lowerLetter"/>
      <w:lvlText w:val="%8."/>
      <w:lvlJc w:val="left"/>
      <w:pPr>
        <w:tabs>
          <w:tab w:val="num" w:pos="5760"/>
        </w:tabs>
        <w:ind w:left="5760" w:hanging="360"/>
      </w:pPr>
    </w:lvl>
    <w:lvl w:ilvl="8" w:tplc="F3C2D94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4B6819E">
      <w:start w:val="1"/>
      <w:numFmt w:val="bullet"/>
      <w:lvlText w:val=""/>
      <w:lvlJc w:val="left"/>
      <w:pPr>
        <w:tabs>
          <w:tab w:val="num" w:pos="5760"/>
        </w:tabs>
        <w:ind w:left="5760" w:hanging="360"/>
      </w:pPr>
      <w:rPr>
        <w:rFonts w:ascii="Symbol" w:hAnsi="Symbol" w:hint="default"/>
        <w:color w:val="auto"/>
        <w:u w:val="none"/>
      </w:rPr>
    </w:lvl>
    <w:lvl w:ilvl="1" w:tplc="EA880F72" w:tentative="1">
      <w:start w:val="1"/>
      <w:numFmt w:val="bullet"/>
      <w:lvlText w:val="o"/>
      <w:lvlJc w:val="left"/>
      <w:pPr>
        <w:tabs>
          <w:tab w:val="num" w:pos="3600"/>
        </w:tabs>
        <w:ind w:left="3600" w:hanging="360"/>
      </w:pPr>
      <w:rPr>
        <w:rFonts w:ascii="Courier New" w:hAnsi="Courier New" w:hint="default"/>
      </w:rPr>
    </w:lvl>
    <w:lvl w:ilvl="2" w:tplc="D0280526" w:tentative="1">
      <w:start w:val="1"/>
      <w:numFmt w:val="bullet"/>
      <w:lvlText w:val=""/>
      <w:lvlJc w:val="left"/>
      <w:pPr>
        <w:tabs>
          <w:tab w:val="num" w:pos="4320"/>
        </w:tabs>
        <w:ind w:left="4320" w:hanging="360"/>
      </w:pPr>
      <w:rPr>
        <w:rFonts w:ascii="Wingdings" w:hAnsi="Wingdings" w:hint="default"/>
      </w:rPr>
    </w:lvl>
    <w:lvl w:ilvl="3" w:tplc="E8024A16">
      <w:start w:val="1"/>
      <w:numFmt w:val="bullet"/>
      <w:lvlText w:val=""/>
      <w:lvlJc w:val="left"/>
      <w:pPr>
        <w:tabs>
          <w:tab w:val="num" w:pos="5040"/>
        </w:tabs>
        <w:ind w:left="5040" w:hanging="360"/>
      </w:pPr>
      <w:rPr>
        <w:rFonts w:ascii="Symbol" w:hAnsi="Symbol" w:hint="default"/>
      </w:rPr>
    </w:lvl>
    <w:lvl w:ilvl="4" w:tplc="C204948A" w:tentative="1">
      <w:start w:val="1"/>
      <w:numFmt w:val="bullet"/>
      <w:lvlText w:val="o"/>
      <w:lvlJc w:val="left"/>
      <w:pPr>
        <w:tabs>
          <w:tab w:val="num" w:pos="5760"/>
        </w:tabs>
        <w:ind w:left="5760" w:hanging="360"/>
      </w:pPr>
      <w:rPr>
        <w:rFonts w:ascii="Courier New" w:hAnsi="Courier New" w:hint="default"/>
      </w:rPr>
    </w:lvl>
    <w:lvl w:ilvl="5" w:tplc="E28E1058" w:tentative="1">
      <w:start w:val="1"/>
      <w:numFmt w:val="bullet"/>
      <w:lvlText w:val=""/>
      <w:lvlJc w:val="left"/>
      <w:pPr>
        <w:tabs>
          <w:tab w:val="num" w:pos="6480"/>
        </w:tabs>
        <w:ind w:left="6480" w:hanging="360"/>
      </w:pPr>
      <w:rPr>
        <w:rFonts w:ascii="Wingdings" w:hAnsi="Wingdings" w:hint="default"/>
      </w:rPr>
    </w:lvl>
    <w:lvl w:ilvl="6" w:tplc="76C85A52" w:tentative="1">
      <w:start w:val="1"/>
      <w:numFmt w:val="bullet"/>
      <w:lvlText w:val=""/>
      <w:lvlJc w:val="left"/>
      <w:pPr>
        <w:tabs>
          <w:tab w:val="num" w:pos="7200"/>
        </w:tabs>
        <w:ind w:left="7200" w:hanging="360"/>
      </w:pPr>
      <w:rPr>
        <w:rFonts w:ascii="Symbol" w:hAnsi="Symbol" w:hint="default"/>
      </w:rPr>
    </w:lvl>
    <w:lvl w:ilvl="7" w:tplc="54523FDE" w:tentative="1">
      <w:start w:val="1"/>
      <w:numFmt w:val="bullet"/>
      <w:lvlText w:val="o"/>
      <w:lvlJc w:val="left"/>
      <w:pPr>
        <w:tabs>
          <w:tab w:val="num" w:pos="7920"/>
        </w:tabs>
        <w:ind w:left="7920" w:hanging="360"/>
      </w:pPr>
      <w:rPr>
        <w:rFonts w:ascii="Courier New" w:hAnsi="Courier New" w:hint="default"/>
      </w:rPr>
    </w:lvl>
    <w:lvl w:ilvl="8" w:tplc="881E48A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6E68E39C">
      <w:start w:val="1"/>
      <w:numFmt w:val="decimal"/>
      <w:lvlText w:val="(%1)"/>
      <w:lvlJc w:val="left"/>
      <w:pPr>
        <w:tabs>
          <w:tab w:val="num" w:pos="2520"/>
        </w:tabs>
        <w:ind w:left="2520" w:hanging="720"/>
      </w:pPr>
      <w:rPr>
        <w:rFonts w:hint="default"/>
      </w:rPr>
    </w:lvl>
    <w:lvl w:ilvl="1" w:tplc="87649422">
      <w:start w:val="1"/>
      <w:numFmt w:val="lowerRoman"/>
      <w:lvlText w:val="(%2)"/>
      <w:lvlJc w:val="left"/>
      <w:pPr>
        <w:tabs>
          <w:tab w:val="num" w:pos="1800"/>
        </w:tabs>
        <w:ind w:left="1800" w:hanging="720"/>
      </w:pPr>
      <w:rPr>
        <w:rFonts w:hint="default"/>
        <w:b w:val="0"/>
      </w:rPr>
    </w:lvl>
    <w:lvl w:ilvl="2" w:tplc="3FFE4F26">
      <w:start w:val="1"/>
      <w:numFmt w:val="decimal"/>
      <w:lvlText w:val="(%3)"/>
      <w:lvlJc w:val="right"/>
      <w:pPr>
        <w:tabs>
          <w:tab w:val="num" w:pos="2160"/>
        </w:tabs>
        <w:ind w:left="2160" w:hanging="180"/>
      </w:pPr>
      <w:rPr>
        <w:rFonts w:ascii="Times New Roman" w:eastAsia="Times New Roman" w:hAnsi="Times New Roman" w:cs="Times New Roman"/>
        <w:b w:val="0"/>
      </w:rPr>
    </w:lvl>
    <w:lvl w:ilvl="3" w:tplc="C5F84DC4">
      <w:start w:val="1"/>
      <w:numFmt w:val="lowerRoman"/>
      <w:lvlText w:val="(%4)"/>
      <w:lvlJc w:val="left"/>
      <w:pPr>
        <w:tabs>
          <w:tab w:val="num" w:pos="2520"/>
        </w:tabs>
        <w:ind w:left="2880" w:hanging="360"/>
      </w:pPr>
      <w:rPr>
        <w:rFonts w:hint="default"/>
        <w:b w:val="0"/>
      </w:rPr>
    </w:lvl>
    <w:lvl w:ilvl="4" w:tplc="EBD4DBCC" w:tentative="1">
      <w:start w:val="1"/>
      <w:numFmt w:val="lowerLetter"/>
      <w:lvlText w:val="%5."/>
      <w:lvlJc w:val="left"/>
      <w:pPr>
        <w:tabs>
          <w:tab w:val="num" w:pos="3600"/>
        </w:tabs>
        <w:ind w:left="3600" w:hanging="360"/>
      </w:pPr>
    </w:lvl>
    <w:lvl w:ilvl="5" w:tplc="9E9A201E" w:tentative="1">
      <w:start w:val="1"/>
      <w:numFmt w:val="lowerRoman"/>
      <w:lvlText w:val="%6."/>
      <w:lvlJc w:val="right"/>
      <w:pPr>
        <w:tabs>
          <w:tab w:val="num" w:pos="4320"/>
        </w:tabs>
        <w:ind w:left="4320" w:hanging="180"/>
      </w:pPr>
    </w:lvl>
    <w:lvl w:ilvl="6" w:tplc="8A741AB6" w:tentative="1">
      <w:start w:val="1"/>
      <w:numFmt w:val="decimal"/>
      <w:lvlText w:val="%7."/>
      <w:lvlJc w:val="left"/>
      <w:pPr>
        <w:tabs>
          <w:tab w:val="num" w:pos="5040"/>
        </w:tabs>
        <w:ind w:left="5040" w:hanging="360"/>
      </w:pPr>
    </w:lvl>
    <w:lvl w:ilvl="7" w:tplc="3F5C3E60" w:tentative="1">
      <w:start w:val="1"/>
      <w:numFmt w:val="lowerLetter"/>
      <w:lvlText w:val="%8."/>
      <w:lvlJc w:val="left"/>
      <w:pPr>
        <w:tabs>
          <w:tab w:val="num" w:pos="5760"/>
        </w:tabs>
        <w:ind w:left="5760" w:hanging="360"/>
      </w:pPr>
    </w:lvl>
    <w:lvl w:ilvl="8" w:tplc="6A7A57A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CE"/>
    <w:rsid w:val="00910CCE"/>
    <w:rsid w:val="00AA02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050BA-5618-457F-B67B-07775C64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7489</Words>
  <Characters>42688</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50077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2020-12-04T17:33:00Z</cp:lastPrinted>
  <dcterms:created xsi:type="dcterms:W3CDTF">2021-04-12T17:01:00Z</dcterms:created>
  <dcterms:modified xsi:type="dcterms:W3CDTF">2021-04-12T17:01:00Z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-60157973</vt:i4>
  </property>
  <property fmtid="{D5CDD505-2E9C-101B-9397-08002B2CF9AE}" pid="4" name="_AuthorEmail">
    <vt:lpwstr>JCutting@nyiso.com</vt:lpwstr>
  </property>
  <property fmtid="{D5CDD505-2E9C-101B-9397-08002B2CF9AE}" pid="5" name="_AuthorEmailDisplayName">
    <vt:lpwstr>Cutting, John</vt:lpwstr>
  </property>
  <property fmtid="{D5CDD505-2E9C-101B-9397-08002B2CF9AE}" pid="6" name="_EmailSubject">
    <vt:lpwstr>Tariff Sections for CARIS Improvement Tariff Revisions</vt:lpwstr>
  </property>
  <property fmtid="{D5CDD505-2E9C-101B-9397-08002B2CF9AE}" pid="7" name="_NewReviewCycle">
    <vt:lpwstr/>
  </property>
  <property fmtid="{D5CDD505-2E9C-101B-9397-08002B2CF9AE}" pid="8" name="_PreviousAdHocReviewCycleID">
    <vt:i4>-1327411052</vt:i4>
  </property>
  <property fmtid="{D5CDD505-2E9C-101B-9397-08002B2CF9AE}" pid="9" name="_ReviewingToolsShownOnce">
    <vt:lpwstr/>
  </property>
</Properties>
</file>