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C2" w:rsidRDefault="00914788">
      <w:pPr>
        <w:pStyle w:val="Heading2"/>
      </w:pPr>
      <w:bookmarkStart w:id="0" w:name="_Toc260339018"/>
      <w:bookmarkStart w:id="1" w:name="_Toc262653008"/>
      <w:bookmarkStart w:id="2" w:name="_GoBack"/>
      <w:bookmarkEnd w:id="2"/>
      <w:r>
        <w:t>25.3</w:t>
      </w:r>
      <w:r>
        <w:tab/>
        <w:t>Deliverability Interconnection Standard</w:t>
      </w:r>
      <w:bookmarkEnd w:id="0"/>
      <w:bookmarkEnd w:id="1"/>
    </w:p>
    <w:p w:rsidR="00B323C2" w:rsidRDefault="00914788">
      <w:pPr>
        <w:pStyle w:val="Heading3"/>
      </w:pPr>
      <w:bookmarkStart w:id="3" w:name="_Toc260339019"/>
      <w:bookmarkStart w:id="4" w:name="_Toc262653009"/>
      <w:r>
        <w:t>25.3.1</w:t>
      </w:r>
      <w:r>
        <w:tab/>
        <w:t>Scope and Purpose of Standard</w:t>
      </w:r>
      <w:bookmarkEnd w:id="3"/>
      <w:bookmarkEnd w:id="4"/>
    </w:p>
    <w:p w:rsidR="00B323C2" w:rsidRDefault="00914788">
      <w:pPr>
        <w:pStyle w:val="Bodypara"/>
      </w:pPr>
      <w:r>
        <w:t>Each proposed or existing facility larger than 2 MW, and each facility with CRIS that requests an increase to its CRIS, must meet the NYISO Deliverability Interconnection Standard before it can receive CRIS or Unforced Capacity Deliverability Rights, unles</w:t>
      </w:r>
      <w:r>
        <w:t xml:space="preserve">s otherwise provided for in this Attachment S.  </w:t>
      </w:r>
      <w:ins w:id="5" w:author="Author" w:date="2020-08-12T18:13:00Z">
        <w:r w:rsidRPr="00FB3221">
          <w:t xml:space="preserve">For purposes of this Section 25.3.1, </w:t>
        </w:r>
      </w:ins>
      <w:ins w:id="6" w:author="Author" w:date="2020-08-12T18:14:00Z">
        <w:r w:rsidRPr="00FB3221">
          <w:t xml:space="preserve">a facility comprised of multiple Generators is a single </w:t>
        </w:r>
      </w:ins>
      <w:ins w:id="7" w:author="Author" w:date="2020-08-12T18:13:00Z">
        <w:r w:rsidRPr="00FB3221">
          <w:t>“facility</w:t>
        </w:r>
      </w:ins>
      <w:ins w:id="8" w:author="Author" w:date="2020-08-12T18:14:00Z">
        <w:r w:rsidRPr="00FB3221">
          <w:t>.</w:t>
        </w:r>
      </w:ins>
      <w:ins w:id="9" w:author="Author" w:date="2020-08-12T18:13:00Z">
        <w:r w:rsidRPr="00FB3221">
          <w:t>”</w:t>
        </w:r>
        <w:r>
          <w:t xml:space="preserve"> </w:t>
        </w:r>
      </w:ins>
    </w:p>
    <w:p w:rsidR="00B323C2" w:rsidRDefault="00914788">
      <w:pPr>
        <w:pStyle w:val="Bodypara"/>
      </w:pPr>
      <w:r>
        <w:t xml:space="preserve">Pursuant to Section 32.1.1.7 of Attachment Z to the OATT, a Small Generating Facility 2 MW or smaller </w:t>
      </w:r>
      <w:r>
        <w:t>may obtain CRIS without being evaluated for deliverability under the NYISO Deliverability Interconnection Standard.  The requirement that a facility not subject to the ISO’s Large Facility Interconnection Procedures or Small Generator Interconnection Proce</w:t>
      </w:r>
      <w:r>
        <w:t xml:space="preserve">dures must meet the NYISO Deliverability Interconnection Standard to become a qualified Installed Capacity Supplier first applies on May 19, 2016, subject to the transition rule specified in Section 25.9.3.4.1 of this Attachment S. </w:t>
      </w:r>
    </w:p>
    <w:p w:rsidR="003757B1" w:rsidRPr="004E7632" w:rsidRDefault="00914788">
      <w:pPr>
        <w:pStyle w:val="Bodypara"/>
        <w:rPr>
          <w:ins w:id="10" w:author="Author" w:date="2020-08-10T18:39:00Z"/>
        </w:rPr>
      </w:pPr>
      <w:r>
        <w:t>Any facility with an es</w:t>
      </w:r>
      <w:r>
        <w:t xml:space="preserve">tablished CRIS value may, at a later date, without submitting a new Interconnection Request, ask the ISO to reevaluate the facility for a higher level of MW of Installed Capacity, not to exceed </w:t>
      </w:r>
      <w:r w:rsidRPr="005F0950">
        <w:t>t</w:t>
      </w:r>
      <w:r>
        <w:t xml:space="preserve">he </w:t>
      </w:r>
      <w:ins w:id="11" w:author="Author" w:date="2020-08-06T14:59:00Z">
        <w:r w:rsidRPr="0070049C">
          <w:rPr>
            <w:spacing w:val="-1"/>
          </w:rPr>
          <w:t>permissible levels of CRIS that ma</w:t>
        </w:r>
        <w:r>
          <w:rPr>
            <w:spacing w:val="-1"/>
          </w:rPr>
          <w:t xml:space="preserve">y be requested pursuant </w:t>
        </w:r>
        <w:r>
          <w:rPr>
            <w:spacing w:val="-1"/>
          </w:rPr>
          <w:t xml:space="preserve">to </w:t>
        </w:r>
        <w:r w:rsidRPr="0070049C">
          <w:rPr>
            <w:spacing w:val="-1"/>
          </w:rPr>
          <w:t>Section 25.8.1</w:t>
        </w:r>
        <w:r>
          <w:rPr>
            <w:spacing w:val="-1"/>
          </w:rPr>
          <w:t xml:space="preserve"> of this Attachment S</w:t>
        </w:r>
      </w:ins>
      <w:del w:id="12" w:author="Author" w:date="2020-08-06T14:59:00Z">
        <w:r>
          <w:delText>nameplate rating of the facility</w:delText>
        </w:r>
      </w:del>
      <w:r>
        <w:t xml:space="preserve">, by </w:t>
      </w:r>
      <w:del w:id="13" w:author="Author" w:date="2020-08-06T14:59:00Z">
        <w:r>
          <w:delText>including the facility in</w:delText>
        </w:r>
      </w:del>
      <w:ins w:id="14" w:author="Author" w:date="2020-08-06T14:59:00Z">
        <w:r>
          <w:t>entering</w:t>
        </w:r>
      </w:ins>
      <w:r>
        <w:t xml:space="preserve"> a Class Year Study or Expedited Deliverability Study to identify </w:t>
      </w:r>
      <w:del w:id="15" w:author="Author" w:date="2020-08-12T13:05:00Z">
        <w:r>
          <w:delText>the System Deliverability Upgrades, if any, needed for the facility to be declared</w:delText>
        </w:r>
      </w:del>
      <w:ins w:id="16" w:author="Author" w:date="2020-08-12T13:05:00Z">
        <w:r>
          <w:t>requested increase in CRIS MW is</w:t>
        </w:r>
      </w:ins>
      <w:r>
        <w:t xml:space="preserve"> deliverable</w:t>
      </w:r>
      <w:del w:id="17" w:author="Author" w:date="2020-08-12T13:05:00Z">
        <w:r>
          <w:delText xml:space="preserve"> at the higher level of MW</w:delText>
        </w:r>
      </w:del>
      <w:r>
        <w:t>. Any facility with an established CRIS value may, without such evaluation and without submitting a new Interconnection Request, increase its existing CRIS value by a total of no more th</w:t>
      </w:r>
      <w:r>
        <w:t xml:space="preserve">an 2 MW of Installed Capacity during the operating </w:t>
      </w:r>
      <w:r>
        <w:lastRenderedPageBreak/>
        <w:t>life of the facility</w:t>
      </w:r>
      <w:ins w:id="18" w:author="Author" w:date="2020-08-06T15:29:00Z">
        <w:r>
          <w:t xml:space="preserve">; </w:t>
        </w:r>
        <w:r w:rsidRPr="00255BE9">
          <w:t xml:space="preserve">provided however, </w:t>
        </w:r>
      </w:ins>
      <w:ins w:id="19" w:author="Author" w:date="2020-08-06T21:36:00Z">
        <w:r w:rsidRPr="00255BE9">
          <w:t>for Projects</w:t>
        </w:r>
      </w:ins>
      <w:ins w:id="20" w:author="Author" w:date="2020-08-12T14:46:00Z">
        <w:r>
          <w:t xml:space="preserve"> comprised of multiple Generators</w:t>
        </w:r>
      </w:ins>
      <w:ins w:id="21" w:author="Author" w:date="2020-08-06T21:36:00Z">
        <w:r w:rsidRPr="00255BE9">
          <w:t xml:space="preserve">, this </w:t>
        </w:r>
      </w:ins>
      <w:ins w:id="22" w:author="Author" w:date="2020-08-06T15:29:00Z">
        <w:r w:rsidRPr="00255BE9">
          <w:t xml:space="preserve">CRIS increase </w:t>
        </w:r>
      </w:ins>
      <w:ins w:id="23" w:author="Author" w:date="2020-08-12T13:03:00Z">
        <w:r>
          <w:t xml:space="preserve">up to 2 MW </w:t>
        </w:r>
      </w:ins>
      <w:ins w:id="24" w:author="Author" w:date="2020-08-06T15:29:00Z">
        <w:r w:rsidRPr="00255BE9">
          <w:t xml:space="preserve">is </w:t>
        </w:r>
      </w:ins>
      <w:ins w:id="25" w:author="Author" w:date="2020-08-06T21:37:00Z">
        <w:r w:rsidRPr="00255BE9">
          <w:t xml:space="preserve">permitted only </w:t>
        </w:r>
      </w:ins>
      <w:ins w:id="26" w:author="Author" w:date="2020-08-06T15:29:00Z">
        <w:r w:rsidRPr="00255BE9">
          <w:t xml:space="preserve">at the </w:t>
        </w:r>
      </w:ins>
      <w:ins w:id="27" w:author="Author" w:date="2020-08-06T21:35:00Z">
        <w:r w:rsidRPr="00255BE9">
          <w:t>f</w:t>
        </w:r>
      </w:ins>
      <w:ins w:id="28" w:author="Author" w:date="2020-08-06T15:29:00Z">
        <w:r w:rsidRPr="00255BE9">
          <w:t xml:space="preserve">acility </w:t>
        </w:r>
      </w:ins>
      <w:ins w:id="29" w:author="Author" w:date="2020-08-10T18:39:00Z">
        <w:r w:rsidRPr="00255BE9">
          <w:t>(</w:t>
        </w:r>
        <w:r w:rsidRPr="00255BE9">
          <w:rPr>
            <w:i/>
          </w:rPr>
          <w:t>i.e.</w:t>
        </w:r>
        <w:r w:rsidRPr="00255BE9">
          <w:t xml:space="preserve">, Project) </w:t>
        </w:r>
      </w:ins>
      <w:ins w:id="30" w:author="Author" w:date="2020-08-06T15:29:00Z">
        <w:r w:rsidRPr="00255BE9">
          <w:t>level, not at the individual</w:t>
        </w:r>
        <w:del w:id="31" w:author="Author" w:date="2020-08-12T14:46:00Z">
          <w:r w:rsidRPr="00255BE9">
            <w:delText xml:space="preserve"> </w:delText>
          </w:r>
        </w:del>
      </w:ins>
      <w:ins w:id="32" w:author="Author" w:date="2020-08-12T14:46:00Z">
        <w:r>
          <w:t>Generator</w:t>
        </w:r>
        <w:r>
          <w:t xml:space="preserve"> </w:t>
        </w:r>
      </w:ins>
      <w:ins w:id="33" w:author="Author" w:date="2020-08-06T15:29:00Z">
        <w:r w:rsidRPr="00255BE9">
          <w:t>level</w:t>
        </w:r>
      </w:ins>
      <w:r w:rsidRPr="00255BE9">
        <w:t xml:space="preserve">. </w:t>
      </w:r>
      <w:ins w:id="34" w:author="Author" w:date="2020-08-10T18:53:00Z">
        <w:r w:rsidRPr="00255BE9">
          <w:t>A facility that receives this up to 2 MW CRIS increase, to the extent it later</w:t>
        </w:r>
      </w:ins>
      <w:ins w:id="35" w:author="Author" w:date="2020-08-10T18:54:00Z">
        <w:r w:rsidRPr="00255BE9">
          <w:t xml:space="preserve"> </w:t>
        </w:r>
      </w:ins>
      <w:ins w:id="36" w:author="Author" w:date="2020-08-10T18:53:00Z">
        <w:r w:rsidRPr="00255BE9">
          <w:t xml:space="preserve">combines with another facility or Project to become a </w:t>
        </w:r>
      </w:ins>
      <w:ins w:id="37" w:author="Author" w:date="2020-08-12T13:03:00Z">
        <w:r>
          <w:t>multi-</w:t>
        </w:r>
      </w:ins>
      <w:ins w:id="38" w:author="Author" w:date="2020-08-12T14:47:00Z">
        <w:r>
          <w:t>Generator</w:t>
        </w:r>
      </w:ins>
      <w:ins w:id="39" w:author="Author" w:date="2020-08-12T13:03:00Z">
        <w:r>
          <w:t xml:space="preserve"> </w:t>
        </w:r>
      </w:ins>
      <w:ins w:id="40" w:author="Author" w:date="2020-08-10T18:53:00Z">
        <w:r w:rsidRPr="00255BE9">
          <w:t>co-located resource (</w:t>
        </w:r>
        <w:r w:rsidRPr="00255BE9">
          <w:rPr>
            <w:i/>
          </w:rPr>
          <w:t>e.g.</w:t>
        </w:r>
      </w:ins>
      <w:ins w:id="41" w:author="Author" w:date="2020-08-10T18:54:00Z">
        <w:r w:rsidRPr="00255BE9">
          <w:t>, a Co-located Storage Resource or Distributed Energy Resource), is not el</w:t>
        </w:r>
        <w:r w:rsidRPr="00255BE9">
          <w:t xml:space="preserve">igible for any additional CRIS increase </w:t>
        </w:r>
      </w:ins>
      <w:ins w:id="42" w:author="Author" w:date="2020-08-10T18:55:00Z">
        <w:r w:rsidRPr="00255BE9">
          <w:t>above 2 MW</w:t>
        </w:r>
      </w:ins>
      <w:ins w:id="43" w:author="Author" w:date="2020-08-10T18:56:00Z">
        <w:r w:rsidRPr="00255BE9">
          <w:t>, including the MW of CRIS increase</w:t>
        </w:r>
      </w:ins>
      <w:ins w:id="44" w:author="Author" w:date="2020-08-10T18:55:00Z">
        <w:r w:rsidRPr="00255BE9">
          <w:t xml:space="preserve"> already received</w:t>
        </w:r>
      </w:ins>
      <w:ins w:id="45" w:author="Author" w:date="2020-08-10T18:56:00Z">
        <w:r w:rsidRPr="00255BE9">
          <w:t xml:space="preserve"> pursuant to this Section 25.3.1</w:t>
        </w:r>
      </w:ins>
      <w:ins w:id="46" w:author="Author" w:date="2020-08-10T18:55:00Z">
        <w:r w:rsidRPr="00255BE9">
          <w:t xml:space="preserve">, </w:t>
        </w:r>
      </w:ins>
      <w:ins w:id="47" w:author="Author" w:date="2020-08-10T18:54:00Z">
        <w:r w:rsidRPr="00255BE9">
          <w:t xml:space="preserve">without proceeding through a </w:t>
        </w:r>
      </w:ins>
      <w:ins w:id="48" w:author="Author" w:date="2020-08-10T18:55:00Z">
        <w:r w:rsidRPr="00255BE9">
          <w:t xml:space="preserve">deliverability evaluation in a </w:t>
        </w:r>
      </w:ins>
      <w:ins w:id="49" w:author="Author" w:date="2020-08-10T18:54:00Z">
        <w:r w:rsidRPr="00255BE9">
          <w:t>Class Year Study or Expedited Deliverability Study</w:t>
        </w:r>
      </w:ins>
      <w:ins w:id="50" w:author="Author" w:date="2020-08-10T18:55:00Z">
        <w:r w:rsidRPr="00255BE9">
          <w:t>.</w:t>
        </w:r>
      </w:ins>
      <w:ins w:id="51" w:author="Author" w:date="2020-08-10T18:54:00Z">
        <w:r>
          <w:t xml:space="preserve"> </w:t>
        </w:r>
      </w:ins>
    </w:p>
    <w:p w:rsidR="00B323C2" w:rsidRDefault="00914788">
      <w:pPr>
        <w:pStyle w:val="Bodypara"/>
      </w:pPr>
      <w:r>
        <w:t>Pursuant to Section 30.3.2.6 of Attachment X to the ISO OATT, an “established CRIS value” for facilities subject to a CRIS set and reset period pursuant to Sections 25.9.3.3, 25.9.3.1.4.1, 25.9.3.1.4.2, or 25.9.3.5 of this Attachment S is the final CRIS va</w:t>
      </w:r>
      <w:r>
        <w:t>lue established after the termination of the CRIS set and reset period.</w:t>
      </w:r>
    </w:p>
    <w:p w:rsidR="00B323C2" w:rsidRDefault="00914788">
      <w:pPr>
        <w:pStyle w:val="Bodypara"/>
      </w:pPr>
      <w:r>
        <w:t>As defined in Section 25.1 of this Attachment S, the term “Large Facility” includes a Class Year Transmission Project.  A Class Year Transmission Project, as such term is defined in Se</w:t>
      </w:r>
      <w:r>
        <w:t>ction 25.1 of this Attachment S, includes any proposed new transmission facility that will interconnect to the New York State Transmission System or a proposed upgrade—an improvement to, addition to, or replacement of a part of an existing transmission fac</w:t>
      </w:r>
      <w:r>
        <w:t>ility—to the New York State Transmission System, for which (1) the Developer is eligible to request and does request CRIS—in the form of Unforced Capacity Deliverability Rights or External-to-ROS Deliverability Rights, as applicable, subject to the eligibi</w:t>
      </w:r>
      <w:r>
        <w:t>lity requirements set forth in the ISO Procedures; or (2) the Developer requests only ERIS and the transmission facility for which it requests ERIS is a transmission facility over which power flow can be directly controlled by power flow control devices di</w:t>
      </w:r>
      <w:r>
        <w:t xml:space="preserve">rectly connected to the Class Year Transmission Project without </w:t>
      </w:r>
      <w:r>
        <w:lastRenderedPageBreak/>
        <w:t>having to re-dispatch generation.  Class Year Transmission Projects shall not include Attachment Facilities, Network Upgrade Facilities, System Upgrade Facilities or System Deliverability Upgr</w:t>
      </w:r>
      <w:r>
        <w:t xml:space="preserve">ades.  </w:t>
      </w:r>
    </w:p>
    <w:p w:rsidR="00B323C2" w:rsidRDefault="00914788">
      <w:pPr>
        <w:pStyle w:val="alphapara"/>
      </w:pPr>
      <w:r>
        <w:t>25.3.1.1</w:t>
      </w:r>
      <w:r>
        <w:tab/>
        <w:t xml:space="preserve">The NYISO Deliverability Interconnection Standard is designed to ensure that the </w:t>
      </w:r>
      <w:del w:id="52" w:author="Author" w:date="2020-08-06T21:38:00Z">
        <w:r>
          <w:delText>project</w:delText>
        </w:r>
      </w:del>
      <w:ins w:id="53" w:author="Author" w:date="2020-08-06T21:38:00Z">
        <w:r>
          <w:t>Project</w:t>
        </w:r>
      </w:ins>
      <w:r>
        <w:t xml:space="preserve"> is deliverable throughout the New York Capacity Region where the </w:t>
      </w:r>
      <w:del w:id="54" w:author="Author" w:date="2020-08-06T21:38:00Z">
        <w:r>
          <w:delText>project</w:delText>
        </w:r>
      </w:del>
      <w:ins w:id="55" w:author="Author" w:date="2020-08-06T21:38:00Z">
        <w:r>
          <w:t>Project</w:t>
        </w:r>
      </w:ins>
      <w:r>
        <w:t xml:space="preserve"> will interconnect or is interconnected.  The NYISO Deliverabili</w:t>
      </w:r>
      <w:r>
        <w:t xml:space="preserve">ty Interconnection Standard is also designed to ensure that the Developer of the </w:t>
      </w:r>
      <w:del w:id="56" w:author="Author" w:date="2020-08-06T21:38:00Z">
        <w:r>
          <w:delText>project</w:delText>
        </w:r>
      </w:del>
      <w:ins w:id="57" w:author="Author" w:date="2020-08-06T21:38:00Z">
        <w:r>
          <w:t>Project</w:t>
        </w:r>
      </w:ins>
      <w:r>
        <w:t xml:space="preserve"> restores the transfer capability of any Other Interfaces degraded by its interconnection.</w:t>
      </w:r>
    </w:p>
    <w:p w:rsidR="00B323C2" w:rsidRDefault="00914788">
      <w:pPr>
        <w:pStyle w:val="alphapara"/>
      </w:pPr>
      <w:r>
        <w:t>25.3.1.2.</w:t>
      </w:r>
      <w:r>
        <w:tab/>
        <w:t xml:space="preserve">Each </w:t>
      </w:r>
      <w:del w:id="58" w:author="Author" w:date="2020-08-06T21:39:00Z">
        <w:r>
          <w:delText xml:space="preserve">generation project or Class Year Transmission </w:delText>
        </w:r>
      </w:del>
      <w:r>
        <w:t>Project e</w:t>
      </w:r>
      <w:r>
        <w:t>lecting CRIS will be allowed to become an Installed Capacity Supplier, or will be allowed to receive Unforced Capacity Deliverability Rights or External-to-ROS Deliverability Rights, in accordance with the rules of the New York Installed Capacity market, u</w:t>
      </w:r>
      <w:r>
        <w:t xml:space="preserve">p to the amount of its deliverable capacity, as that amount is determined in accordance with the rules in this Attachment S, once the Developer of the </w:t>
      </w:r>
      <w:del w:id="59" w:author="Author" w:date="2020-08-06T21:39:00Z">
        <w:r>
          <w:delText>project</w:delText>
        </w:r>
      </w:del>
      <w:ins w:id="60" w:author="Author" w:date="2020-08-06T21:39:00Z">
        <w:r>
          <w:t>Project</w:t>
        </w:r>
      </w:ins>
      <w:r>
        <w:t xml:space="preserve"> has funded or committed to fund any required System Deliverability Upgrades in accordance </w:t>
      </w:r>
      <w:r>
        <w:t>with the rules in this Attachment S.</w:t>
      </w:r>
    </w:p>
    <w:p w:rsidR="00B323C2" w:rsidRDefault="00914788">
      <w:pPr>
        <w:pStyle w:val="alphapara"/>
      </w:pPr>
    </w:p>
    <w:sectPr w:rsidR="00B323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4788">
      <w:pPr>
        <w:spacing w:after="0" w:line="240" w:lineRule="auto"/>
      </w:pPr>
      <w:r>
        <w:separator/>
      </w:r>
    </w:p>
  </w:endnote>
  <w:endnote w:type="continuationSeparator" w:id="0">
    <w:p w:rsidR="00000000" w:rsidRDefault="0091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E0" w:rsidRDefault="00914788">
    <w:pPr>
      <w:jc w:val="right"/>
    </w:pPr>
    <w:r>
      <w:rPr>
        <w:rFonts w:ascii="Arial" w:eastAsia="Arial" w:hAnsi="Arial" w:cs="Arial"/>
        <w:color w:val="000000"/>
        <w:sz w:val="16"/>
      </w:rPr>
      <w:t>Effective Date: 3/31/2021 - Docket #: ER21</w:t>
    </w:r>
    <w:r>
      <w:rPr>
        <w:rFonts w:ascii="Arial" w:eastAsia="Arial" w:hAnsi="Arial" w:cs="Arial"/>
        <w:color w:val="000000"/>
        <w:sz w:val="16"/>
      </w:rPr>
      <w:t xml:space="preserve">-1001-000 -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E0" w:rsidRDefault="0091478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3/31/2021 - Docket #: ER21-1001-000 -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3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E0" w:rsidRDefault="0091478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3/31/2021 - Docket #: ER21-1001-000 -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4788">
      <w:pPr>
        <w:spacing w:after="0" w:line="240" w:lineRule="auto"/>
      </w:pPr>
      <w:r>
        <w:separator/>
      </w:r>
    </w:p>
  </w:footnote>
  <w:footnote w:type="continuationSeparator" w:id="0">
    <w:p w:rsidR="00000000" w:rsidRDefault="0091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E0" w:rsidRDefault="00914788"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25.3 OATT Att S Deliver</w:t>
    </w:r>
    <w:r>
      <w:rPr>
        <w:rFonts w:ascii="Arial" w:eastAsia="Arial" w:hAnsi="Arial" w:cs="Arial"/>
        <w:color w:val="000000"/>
        <w:sz w:val="16"/>
      </w:rPr>
      <w:t>ability Interconnection Standard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E0" w:rsidRDefault="00914788"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25.3 OATT Att S Deliverability Interconnection Standard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E0" w:rsidRDefault="00914788"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25.3 OATT Att S Deliverability Interconne</w:t>
    </w:r>
    <w:r>
      <w:rPr>
        <w:rFonts w:ascii="Arial" w:eastAsia="Arial" w:hAnsi="Arial" w:cs="Arial"/>
        <w:color w:val="000000"/>
        <w:sz w:val="16"/>
      </w:rPr>
      <w:t>ction Standard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5374A"/>
    <w:multiLevelType w:val="hybridMultilevel"/>
    <w:tmpl w:val="F5EC19CC"/>
    <w:lvl w:ilvl="0" w:tplc="F1249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6A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127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E2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2C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46B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C4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C6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88B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C166F47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0000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2C2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AF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4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724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8A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02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7CC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F3A27"/>
    <w:multiLevelType w:val="hybridMultilevel"/>
    <w:tmpl w:val="8E60A29A"/>
    <w:lvl w:ilvl="0" w:tplc="E04A0B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508C6384" w:tentative="1">
      <w:start w:val="1"/>
      <w:numFmt w:val="lowerLetter"/>
      <w:lvlText w:val="%2."/>
      <w:lvlJc w:val="left"/>
      <w:pPr>
        <w:ind w:left="1872" w:hanging="360"/>
      </w:pPr>
    </w:lvl>
    <w:lvl w:ilvl="2" w:tplc="1E561122" w:tentative="1">
      <w:start w:val="1"/>
      <w:numFmt w:val="lowerRoman"/>
      <w:lvlText w:val="%3."/>
      <w:lvlJc w:val="right"/>
      <w:pPr>
        <w:ind w:left="2592" w:hanging="180"/>
      </w:pPr>
    </w:lvl>
    <w:lvl w:ilvl="3" w:tplc="B914DE36" w:tentative="1">
      <w:start w:val="1"/>
      <w:numFmt w:val="decimal"/>
      <w:lvlText w:val="%4."/>
      <w:lvlJc w:val="left"/>
      <w:pPr>
        <w:ind w:left="3312" w:hanging="360"/>
      </w:pPr>
    </w:lvl>
    <w:lvl w:ilvl="4" w:tplc="8214E0A8" w:tentative="1">
      <w:start w:val="1"/>
      <w:numFmt w:val="lowerLetter"/>
      <w:lvlText w:val="%5."/>
      <w:lvlJc w:val="left"/>
      <w:pPr>
        <w:ind w:left="4032" w:hanging="360"/>
      </w:pPr>
    </w:lvl>
    <w:lvl w:ilvl="5" w:tplc="21564344" w:tentative="1">
      <w:start w:val="1"/>
      <w:numFmt w:val="lowerRoman"/>
      <w:lvlText w:val="%6."/>
      <w:lvlJc w:val="right"/>
      <w:pPr>
        <w:ind w:left="4752" w:hanging="180"/>
      </w:pPr>
    </w:lvl>
    <w:lvl w:ilvl="6" w:tplc="04D47258" w:tentative="1">
      <w:start w:val="1"/>
      <w:numFmt w:val="decimal"/>
      <w:lvlText w:val="%7."/>
      <w:lvlJc w:val="left"/>
      <w:pPr>
        <w:ind w:left="5472" w:hanging="360"/>
      </w:pPr>
    </w:lvl>
    <w:lvl w:ilvl="7" w:tplc="014E89F4" w:tentative="1">
      <w:start w:val="1"/>
      <w:numFmt w:val="lowerLetter"/>
      <w:lvlText w:val="%8."/>
      <w:lvlJc w:val="left"/>
      <w:pPr>
        <w:ind w:left="6192" w:hanging="360"/>
      </w:pPr>
    </w:lvl>
    <w:lvl w:ilvl="8" w:tplc="C6BA564E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372A749B"/>
    <w:multiLevelType w:val="hybridMultilevel"/>
    <w:tmpl w:val="EBD879C0"/>
    <w:lvl w:ilvl="0" w:tplc="6AAE1BF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8C8D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E7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C28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23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706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29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8A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A0D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5C0D3440"/>
    <w:multiLevelType w:val="hybridMultilevel"/>
    <w:tmpl w:val="7138F9EC"/>
    <w:lvl w:ilvl="0" w:tplc="9998C586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2AAF57A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DB4A645C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B880B8AC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279E3BA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497EC7B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D81A1742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90A804AE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E4D07B7C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671739E9"/>
    <w:multiLevelType w:val="hybridMultilevel"/>
    <w:tmpl w:val="B29C98A0"/>
    <w:lvl w:ilvl="0" w:tplc="53B820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5F6F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CDC2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CB856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2DA3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A187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59CBFB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8F8B4E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AC0862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760F6AD9"/>
    <w:multiLevelType w:val="hybridMultilevel"/>
    <w:tmpl w:val="A9B40E98"/>
    <w:lvl w:ilvl="0" w:tplc="CEE8225A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3996BFE8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9CAC035C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35CE94CE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341A2B18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808633D2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460CB222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4A0AB92C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3FCE4D3E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1"/>
  </w:num>
  <w:num w:numId="5">
    <w:abstractNumId w:val="17"/>
  </w:num>
  <w:num w:numId="6">
    <w:abstractNumId w:val="6"/>
  </w:num>
  <w:num w:numId="7">
    <w:abstractNumId w:val="7"/>
  </w:num>
  <w:num w:numId="8">
    <w:abstractNumId w:val="14"/>
  </w:num>
  <w:num w:numId="9">
    <w:abstractNumId w:val="5"/>
  </w:num>
  <w:num w:numId="10">
    <w:abstractNumId w:val="15"/>
  </w:num>
  <w:num w:numId="11">
    <w:abstractNumId w:val="10"/>
  </w:num>
  <w:num w:numId="12">
    <w:abstractNumId w:val="9"/>
  </w:num>
  <w:num w:numId="13">
    <w:abstractNumId w:val="8"/>
  </w:num>
  <w:num w:numId="14">
    <w:abstractNumId w:val="1"/>
  </w:num>
  <w:num w:numId="15">
    <w:abstractNumId w:val="4"/>
  </w:num>
  <w:num w:numId="16">
    <w:abstractNumId w:val="1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8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F627E0"/>
    <w:rsid w:val="00914788"/>
    <w:rsid w:val="00F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360" w:lineRule="auto"/>
      <w:ind w:left="360"/>
      <w:contextualSpacing/>
      <w:outlineLvl w:val="0"/>
    </w:pPr>
    <w:rPr>
      <w:rFonts w:ascii="Franklin Gothic Medium" w:hAnsi="Franklin Gothic Medium"/>
      <w:bCs/>
      <w:color w:val="005F86"/>
      <w:sz w:val="32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200" w:line="360" w:lineRule="auto"/>
      <w:outlineLvl w:val="1"/>
    </w:pPr>
    <w:rPr>
      <w:rFonts w:ascii="Times New Roman" w:hAnsi="Times New Roman"/>
      <w:b/>
      <w:bCs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 w:line="240" w:lineRule="auto"/>
      <w:ind w:left="1080" w:right="634" w:hanging="108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200" w:line="360" w:lineRule="auto"/>
      <w:ind w:firstLine="432"/>
      <w:outlineLvl w:val="3"/>
    </w:pPr>
    <w:rPr>
      <w:rFonts w:ascii="Franklin Gothic Medium Cond" w:hAnsi="Franklin Gothic Medium Cond"/>
      <w:bCs/>
      <w:iCs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00" w:line="360" w:lineRule="auto"/>
      <w:ind w:firstLine="432"/>
      <w:outlineLvl w:val="4"/>
    </w:pPr>
    <w:rPr>
      <w:rFonts w:ascii="Cambria" w:hAnsi="Cambria"/>
      <w:b/>
      <w:bCs/>
      <w:color w:val="7F7F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Bodypara">
    <w:name w:val="Body para"/>
    <w:basedOn w:val="Normal"/>
    <w:link w:val="BodyparaChar"/>
    <w:pPr>
      <w:spacing w:after="0" w:line="480" w:lineRule="auto"/>
      <w:ind w:firstLine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BodyparaChar">
    <w:name w:val="Body para Char"/>
    <w:basedOn w:val="DefaultParagraphFont"/>
    <w:link w:val="Bodypara"/>
    <w:rPr>
      <w:rFonts w:eastAsiaTheme="minorHAnsi" w:cstheme="minorBidi"/>
      <w:sz w:val="24"/>
      <w:szCs w:val="24"/>
    </w:rPr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  <w:rPr>
      <w:szCs w:val="24"/>
    </w:rPr>
  </w:style>
  <w:style w:type="paragraph" w:styleId="TOC6">
    <w:name w:val="toc 6"/>
    <w:basedOn w:val="Normal"/>
    <w:next w:val="Normal"/>
    <w:semiHidden/>
    <w:pPr>
      <w:ind w:left="1200"/>
    </w:pPr>
    <w:rPr>
      <w:szCs w:val="24"/>
    </w:rPr>
  </w:style>
  <w:style w:type="paragraph" w:styleId="TOC7">
    <w:name w:val="toc 7"/>
    <w:basedOn w:val="Normal"/>
    <w:next w:val="Normal"/>
    <w:semiHidden/>
    <w:pPr>
      <w:ind w:left="1440"/>
    </w:pPr>
    <w:rPr>
      <w:szCs w:val="24"/>
    </w:rPr>
  </w:style>
  <w:style w:type="paragraph" w:styleId="TOC8">
    <w:name w:val="toc 8"/>
    <w:basedOn w:val="Normal"/>
    <w:next w:val="Normal"/>
    <w:semiHidden/>
    <w:pPr>
      <w:ind w:left="1680"/>
    </w:pPr>
    <w:rPr>
      <w:szCs w:val="24"/>
    </w:rPr>
  </w:style>
  <w:style w:type="paragraph" w:styleId="TOC9">
    <w:name w:val="toc 9"/>
    <w:basedOn w:val="Normal"/>
    <w:next w:val="Normal"/>
    <w:semiHidden/>
    <w:pPr>
      <w:ind w:left="1920"/>
    </w:pPr>
    <w:rPr>
      <w:szCs w:val="24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sz w:val="20"/>
    </w:r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720" w:firstLine="0"/>
    </w:p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</w:style>
  <w:style w:type="character" w:customStyle="1" w:styleId="alphaparaChar">
    <w:name w:val="alpha para Char"/>
    <w:basedOn w:val="BodyparaChar"/>
    <w:link w:val="alphapara"/>
    <w:rPr>
      <w:rFonts w:eastAsiaTheme="minorHAnsi" w:cstheme="minorBidi"/>
      <w:snapToGrid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napToGrid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Franklin Gothic Medium" w:hAnsi="Franklin Gothic Medium"/>
      <w:bCs/>
      <w:color w:val="005F86"/>
      <w:sz w:val="32"/>
      <w:szCs w:val="28"/>
      <w:lang w:bidi="en-US"/>
    </w:rPr>
  </w:style>
  <w:style w:type="paragraph" w:customStyle="1" w:styleId="a">
    <w:name w:val="_"/>
    <w:basedOn w:val="Normal"/>
    <w:pPr>
      <w:ind w:left="1800" w:hanging="63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next w:val="Normal"/>
    <w:link w:val="TitleChar"/>
    <w:uiPriority w:val="10"/>
    <w:qFormat/>
    <w:pPr>
      <w:spacing w:after="200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Franklin Gothic Medium" w:hAnsi="Franklin Gothic Medium"/>
      <w:spacing w:val="5"/>
      <w:sz w:val="36"/>
      <w:szCs w:val="36"/>
      <w:lang w:bidi="en-US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line="360" w:lineRule="auto"/>
      <w:ind w:left="720"/>
      <w:contextualSpacing/>
    </w:pPr>
    <w:rPr>
      <w:rFonts w:ascii="Minion Pro" w:hAnsi="Minion Pro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inorHAnsi" w:cstheme="minorBidi"/>
      <w:b/>
      <w:bCs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Franklin Gothic Medium Cond" w:hAnsi="Franklin Gothic Medium Cond"/>
      <w:bCs/>
      <w:iCs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hAnsi="Cambria"/>
      <w:b/>
      <w:bCs/>
      <w:color w:val="7F7F7F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hAnsi="Cambria"/>
      <w:b/>
      <w:bCs/>
      <w:i/>
      <w:iCs/>
      <w:color w:val="7F7F7F"/>
    </w:rPr>
  </w:style>
  <w:style w:type="character" w:styleId="Emphasis">
    <w:name w:val="Emphasis"/>
    <w:uiPriority w:val="20"/>
    <w:unhideWhenUsed/>
    <w:qFormat/>
    <w:rPr>
      <w:b/>
      <w:bCs/>
      <w:i/>
      <w:iCs/>
      <w:spacing w:val="10"/>
      <w:bdr w:val="nil"/>
      <w:shd w:val="clear" w:color="auto" w:fill="auto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dobe Garamond Pro" w:hAnsi="Adobe Garamond Pro"/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dobe Garamond Pro" w:hAnsi="Adobe Garamond Pro"/>
      <w:b/>
      <w:bCs/>
      <w:i/>
      <w:iCs/>
      <w:szCs w:val="22"/>
      <w:lang w:bidi="en-US"/>
    </w:rPr>
  </w:style>
  <w:style w:type="character" w:styleId="SubtleEmphasis">
    <w:name w:val="Subtle Emphasis"/>
    <w:uiPriority w:val="19"/>
    <w:unhideWhenUsed/>
    <w:qFormat/>
    <w:rPr>
      <w:i/>
      <w:iCs/>
    </w:rPr>
  </w:style>
  <w:style w:type="character" w:styleId="IntenseEmphasis">
    <w:name w:val="Intense Emphasis"/>
    <w:uiPriority w:val="21"/>
    <w:unhideWhenUsed/>
    <w:qFormat/>
    <w:rPr>
      <w:b/>
      <w:bCs/>
    </w:rPr>
  </w:style>
  <w:style w:type="character" w:styleId="SubtleReference">
    <w:name w:val="Subtle Reference"/>
    <w:uiPriority w:val="31"/>
    <w:unhideWhenUsed/>
    <w:qFormat/>
    <w:rPr>
      <w:smallCaps/>
    </w:rPr>
  </w:style>
  <w:style w:type="character" w:styleId="IntenseReference">
    <w:name w:val="Intense Reference"/>
    <w:uiPriority w:val="32"/>
    <w:unhideWhenUsed/>
    <w:qFormat/>
    <w:rPr>
      <w:smallCaps/>
      <w:spacing w:val="5"/>
      <w:u w:val="single"/>
    </w:rPr>
  </w:style>
  <w:style w:type="character" w:styleId="BookTitle">
    <w:name w:val="Book Title"/>
    <w:uiPriority w:val="33"/>
    <w:qFormat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Footnote">
    <w:name w:val="Footnote"/>
    <w:aliases w:val="Source"/>
    <w:basedOn w:val="FootnoteText"/>
    <w:link w:val="FootnoteChar"/>
    <w:uiPriority w:val="13"/>
    <w:qFormat/>
    <w:pPr>
      <w:spacing w:after="60"/>
    </w:pPr>
    <w:rPr>
      <w:rFonts w:ascii="Franklin Gothic Book" w:hAnsi="Franklin Gothic Book"/>
      <w:sz w:val="16"/>
      <w:szCs w:val="16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hAnsi="Calibri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Pr>
      <w:rFonts w:ascii="Franklin Gothic Book" w:hAnsi="Franklin Gothic Book"/>
      <w:sz w:val="16"/>
      <w:szCs w:val="16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pPr>
      <w:tabs>
        <w:tab w:val="left" w:pos="440"/>
        <w:tab w:val="right" w:leader="dot" w:pos="9350"/>
      </w:tabs>
      <w:spacing w:before="120" w:after="120" w:line="480" w:lineRule="auto"/>
    </w:pPr>
    <w:rPr>
      <w:b/>
      <w:bCs/>
      <w:caps/>
      <w:noProof/>
      <w:lang w:bidi="en-US"/>
    </w:rPr>
  </w:style>
  <w:style w:type="character" w:customStyle="1" w:styleId="TableofContents1Char">
    <w:name w:val="Table of Contents 1 Char"/>
    <w:basedOn w:val="DefaultParagraphFont"/>
    <w:link w:val="TableofContents1"/>
    <w:uiPriority w:val="11"/>
    <w:rPr>
      <w:rFonts w:ascii="Calibri" w:hAnsi="Calibri"/>
      <w:b/>
      <w:bCs/>
      <w:caps/>
      <w:noProof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line="360" w:lineRule="auto"/>
      <w:ind w:left="360"/>
      <w:contextualSpacing/>
      <w:outlineLvl w:val="0"/>
    </w:pPr>
    <w:rPr>
      <w:rFonts w:ascii="Franklin Gothic Medium" w:hAnsi="Franklin Gothic Medium"/>
      <w:bCs/>
      <w:color w:val="005F86"/>
      <w:sz w:val="32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200" w:line="360" w:lineRule="auto"/>
      <w:outlineLvl w:val="1"/>
    </w:pPr>
    <w:rPr>
      <w:rFonts w:ascii="Times New Roman" w:hAnsi="Times New Roman"/>
      <w:b/>
      <w:bCs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 w:line="240" w:lineRule="auto"/>
      <w:ind w:left="1080" w:right="634" w:hanging="108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200" w:line="360" w:lineRule="auto"/>
      <w:ind w:firstLine="432"/>
      <w:outlineLvl w:val="3"/>
    </w:pPr>
    <w:rPr>
      <w:rFonts w:ascii="Franklin Gothic Medium Cond" w:hAnsi="Franklin Gothic Medium Cond"/>
      <w:bCs/>
      <w:iCs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00" w:line="360" w:lineRule="auto"/>
      <w:ind w:firstLine="432"/>
      <w:outlineLvl w:val="4"/>
    </w:pPr>
    <w:rPr>
      <w:rFonts w:ascii="Cambria" w:hAnsi="Cambria"/>
      <w:b/>
      <w:bCs/>
      <w:color w:val="7F7F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Bodypara">
    <w:name w:val="Body para"/>
    <w:basedOn w:val="Normal"/>
    <w:link w:val="BodyparaChar"/>
    <w:pPr>
      <w:spacing w:after="0" w:line="480" w:lineRule="auto"/>
      <w:ind w:firstLine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BodyparaChar">
    <w:name w:val="Body para Char"/>
    <w:basedOn w:val="DefaultParagraphFont"/>
    <w:link w:val="Bodypara"/>
    <w:rPr>
      <w:rFonts w:eastAsiaTheme="minorHAnsi" w:cstheme="minorBidi"/>
      <w:sz w:val="24"/>
      <w:szCs w:val="24"/>
    </w:rPr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  <w:rPr>
      <w:szCs w:val="24"/>
    </w:rPr>
  </w:style>
  <w:style w:type="paragraph" w:styleId="TOC6">
    <w:name w:val="toc 6"/>
    <w:basedOn w:val="Normal"/>
    <w:next w:val="Normal"/>
    <w:semiHidden/>
    <w:pPr>
      <w:ind w:left="1200"/>
    </w:pPr>
    <w:rPr>
      <w:szCs w:val="24"/>
    </w:rPr>
  </w:style>
  <w:style w:type="paragraph" w:styleId="TOC7">
    <w:name w:val="toc 7"/>
    <w:basedOn w:val="Normal"/>
    <w:next w:val="Normal"/>
    <w:semiHidden/>
    <w:pPr>
      <w:ind w:left="1440"/>
    </w:pPr>
    <w:rPr>
      <w:szCs w:val="24"/>
    </w:rPr>
  </w:style>
  <w:style w:type="paragraph" w:styleId="TOC8">
    <w:name w:val="toc 8"/>
    <w:basedOn w:val="Normal"/>
    <w:next w:val="Normal"/>
    <w:semiHidden/>
    <w:pPr>
      <w:ind w:left="1680"/>
    </w:pPr>
    <w:rPr>
      <w:szCs w:val="24"/>
    </w:rPr>
  </w:style>
  <w:style w:type="paragraph" w:styleId="TOC9">
    <w:name w:val="toc 9"/>
    <w:basedOn w:val="Normal"/>
    <w:next w:val="Normal"/>
    <w:semiHidden/>
    <w:pPr>
      <w:ind w:left="1920"/>
    </w:pPr>
    <w:rPr>
      <w:szCs w:val="24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sz w:val="20"/>
    </w:r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720" w:firstLine="0"/>
    </w:p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</w:style>
  <w:style w:type="character" w:customStyle="1" w:styleId="alphaparaChar">
    <w:name w:val="alpha para Char"/>
    <w:basedOn w:val="BodyparaChar"/>
    <w:link w:val="alphapara"/>
    <w:rPr>
      <w:rFonts w:eastAsiaTheme="minorHAnsi" w:cstheme="minorBidi"/>
      <w:snapToGrid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napToGrid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Franklin Gothic Medium" w:hAnsi="Franklin Gothic Medium"/>
      <w:bCs/>
      <w:color w:val="005F86"/>
      <w:sz w:val="32"/>
      <w:szCs w:val="28"/>
      <w:lang w:bidi="en-US"/>
    </w:rPr>
  </w:style>
  <w:style w:type="paragraph" w:customStyle="1" w:styleId="a">
    <w:name w:val="_"/>
    <w:basedOn w:val="Normal"/>
    <w:pPr>
      <w:ind w:left="1800" w:hanging="63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next w:val="Normal"/>
    <w:link w:val="TitleChar"/>
    <w:uiPriority w:val="10"/>
    <w:qFormat/>
    <w:pPr>
      <w:spacing w:after="200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Franklin Gothic Medium" w:hAnsi="Franklin Gothic Medium"/>
      <w:spacing w:val="5"/>
      <w:sz w:val="36"/>
      <w:szCs w:val="36"/>
      <w:lang w:bidi="en-US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line="360" w:lineRule="auto"/>
      <w:ind w:left="720"/>
      <w:contextualSpacing/>
    </w:pPr>
    <w:rPr>
      <w:rFonts w:ascii="Minion Pro" w:hAnsi="Minion Pro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inorHAnsi" w:cstheme="minorBidi"/>
      <w:b/>
      <w:bCs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Franklin Gothic Medium Cond" w:hAnsi="Franklin Gothic Medium Cond"/>
      <w:bCs/>
      <w:iCs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hAnsi="Cambria"/>
      <w:b/>
      <w:bCs/>
      <w:color w:val="7F7F7F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hAnsi="Cambria"/>
      <w:b/>
      <w:bCs/>
      <w:i/>
      <w:iCs/>
      <w:color w:val="7F7F7F"/>
    </w:rPr>
  </w:style>
  <w:style w:type="character" w:styleId="Emphasis">
    <w:name w:val="Emphasis"/>
    <w:uiPriority w:val="20"/>
    <w:unhideWhenUsed/>
    <w:qFormat/>
    <w:rPr>
      <w:b/>
      <w:bCs/>
      <w:i/>
      <w:iCs/>
      <w:spacing w:val="10"/>
      <w:bdr w:val="nil"/>
      <w:shd w:val="clear" w:color="auto" w:fill="auto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dobe Garamond Pro" w:hAnsi="Adobe Garamond Pro"/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dobe Garamond Pro" w:hAnsi="Adobe Garamond Pro"/>
      <w:b/>
      <w:bCs/>
      <w:i/>
      <w:iCs/>
      <w:szCs w:val="22"/>
      <w:lang w:bidi="en-US"/>
    </w:rPr>
  </w:style>
  <w:style w:type="character" w:styleId="SubtleEmphasis">
    <w:name w:val="Subtle Emphasis"/>
    <w:uiPriority w:val="19"/>
    <w:unhideWhenUsed/>
    <w:qFormat/>
    <w:rPr>
      <w:i/>
      <w:iCs/>
    </w:rPr>
  </w:style>
  <w:style w:type="character" w:styleId="IntenseEmphasis">
    <w:name w:val="Intense Emphasis"/>
    <w:uiPriority w:val="21"/>
    <w:unhideWhenUsed/>
    <w:qFormat/>
    <w:rPr>
      <w:b/>
      <w:bCs/>
    </w:rPr>
  </w:style>
  <w:style w:type="character" w:styleId="SubtleReference">
    <w:name w:val="Subtle Reference"/>
    <w:uiPriority w:val="31"/>
    <w:unhideWhenUsed/>
    <w:qFormat/>
    <w:rPr>
      <w:smallCaps/>
    </w:rPr>
  </w:style>
  <w:style w:type="character" w:styleId="IntenseReference">
    <w:name w:val="Intense Reference"/>
    <w:uiPriority w:val="32"/>
    <w:unhideWhenUsed/>
    <w:qFormat/>
    <w:rPr>
      <w:smallCaps/>
      <w:spacing w:val="5"/>
      <w:u w:val="single"/>
    </w:rPr>
  </w:style>
  <w:style w:type="character" w:styleId="BookTitle">
    <w:name w:val="Book Title"/>
    <w:uiPriority w:val="33"/>
    <w:qFormat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Footnote">
    <w:name w:val="Footnote"/>
    <w:aliases w:val="Source"/>
    <w:basedOn w:val="FootnoteText"/>
    <w:link w:val="FootnoteChar"/>
    <w:uiPriority w:val="13"/>
    <w:qFormat/>
    <w:pPr>
      <w:spacing w:after="60"/>
    </w:pPr>
    <w:rPr>
      <w:rFonts w:ascii="Franklin Gothic Book" w:hAnsi="Franklin Gothic Book"/>
      <w:sz w:val="16"/>
      <w:szCs w:val="16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hAnsi="Calibri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Pr>
      <w:rFonts w:ascii="Franklin Gothic Book" w:hAnsi="Franklin Gothic Book"/>
      <w:sz w:val="16"/>
      <w:szCs w:val="16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pPr>
      <w:tabs>
        <w:tab w:val="left" w:pos="440"/>
        <w:tab w:val="right" w:leader="dot" w:pos="9350"/>
      </w:tabs>
      <w:spacing w:before="120" w:after="120" w:line="480" w:lineRule="auto"/>
    </w:pPr>
    <w:rPr>
      <w:b/>
      <w:bCs/>
      <w:caps/>
      <w:noProof/>
      <w:lang w:bidi="en-US"/>
    </w:rPr>
  </w:style>
  <w:style w:type="character" w:customStyle="1" w:styleId="TableofContents1Char">
    <w:name w:val="Table of Contents 1 Char"/>
    <w:basedOn w:val="DefaultParagraphFont"/>
    <w:link w:val="TableofContents1"/>
    <w:uiPriority w:val="11"/>
    <w:rPr>
      <w:rFonts w:ascii="Calibri" w:hAnsi="Calibri"/>
      <w:b/>
      <w:bCs/>
      <w:caps/>
      <w:noProof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a2a88e-ed6e-437f-8263-76e618aa10b0">PORTALLGL-623779571-796</_dlc_DocId>
    <_dlc_DocIdUrl xmlns="d2a2a88e-ed6e-437f-8263-76e618aa10b0">
      <Url>https://portal.nyiso.com/sites/legal/_layouts/DocIdRedir.aspx?ID=PORTALLGL-623779571-796</Url>
      <Description>PORTALLGL-623779571-796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46EB8F1E5241B274B4A9AECF5066" ma:contentTypeVersion="0" ma:contentTypeDescription="Create a new document." ma:contentTypeScope="" ma:versionID="5ef26e022e5b357cae68c565710007ac">
  <xsd:schema xmlns:xsd="http://www.w3.org/2001/XMLSchema" xmlns:xs="http://www.w3.org/2001/XMLSchema" xmlns:p="http://schemas.microsoft.com/office/2006/metadata/properties" xmlns:ns2="d2a2a88e-ed6e-437f-8263-76e618aa10b0" targetNamespace="http://schemas.microsoft.com/office/2006/metadata/properties" ma:root="true" ma:fieldsID="569c59b8d74c2bc87e95d10af829e46e" ns2:_="">
    <xsd:import namespace="d2a2a88e-ed6e-437f-8263-76e618aa1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a88e-ed6e-437f-8263-76e618aa10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EBF9C-4047-4899-82A8-E08DDC878D05}">
  <ds:schemaRefs>
    <ds:schemaRef ds:uri="http://purl.org/dc/terms/"/>
    <ds:schemaRef ds:uri="http://schemas.microsoft.com/office/infopath/2007/PartnerControls"/>
    <ds:schemaRef ds:uri="d2a2a88e-ed6e-437f-8263-76e618aa10b0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3AD829-76BD-42E3-91BF-CF7ED6B56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E1998-6DCC-438F-BBC3-02969F090C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93B71D-4B0A-4376-866E-7781164A9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a88e-ed6e-437f-8263-76e618aa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2010-05-26T21:00:00Z</cp:lastPrinted>
  <dcterms:created xsi:type="dcterms:W3CDTF">2022-03-08T18:01:00Z</dcterms:created>
  <dcterms:modified xsi:type="dcterms:W3CDTF">2022-03-08T18:01:00Z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0x010100D59446EB8F1E5241B274B4A9AECF5066</vt:lpwstr>
  </property>
  <property fmtid="{D5CDD505-2E9C-101B-9397-08002B2CF9AE}" pid="3" name="SWDocID">
    <vt:lpwstr/>
  </property>
  <property fmtid="{D5CDD505-2E9C-101B-9397-08002B2CF9AE}" pid="4" name="_AdHocReviewCycleID">
    <vt:i4>720420388</vt:i4>
  </property>
  <property fmtid="{D5CDD505-2E9C-101B-9397-08002B2CF9AE}" pid="5" name="_dlc_DocIdItemGuid">
    <vt:lpwstr>4aab4d29-40b4-4504-b869-2a525c62ffb1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