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09" w:rsidRDefault="008D18B5">
      <w:pPr>
        <w:pStyle w:val="Heading2"/>
      </w:pPr>
      <w:bookmarkStart w:id="0" w:name="_Toc261444323"/>
      <w:bookmarkStart w:id="1" w:name="_GoBack"/>
      <w:bookmarkEnd w:id="1"/>
      <w:r>
        <w:t>1.1</w:t>
      </w:r>
      <w:r>
        <w:tab/>
        <w:t>Definitions - A</w:t>
      </w:r>
      <w:bookmarkEnd w:id="0"/>
    </w:p>
    <w:p w:rsidR="00C17F09" w:rsidRDefault="008D18B5">
      <w:pPr>
        <w:pStyle w:val="Definition"/>
        <w:rPr>
          <w:bCs/>
        </w:rPr>
      </w:pPr>
      <w:r>
        <w:rPr>
          <w:b/>
          <w:bCs/>
        </w:rPr>
        <w:t xml:space="preserve">Accepted Revision: </w:t>
      </w:r>
      <w:r>
        <w:rPr>
          <w:bCs/>
        </w:rPr>
        <w:t>A change to the terms of an Existing Transmission Agreement for purposes of ISO Settlements, which change is related to a Grandfathered Right or Grandfathered TCC</w:t>
      </w:r>
      <w:r>
        <w:rPr>
          <w:bCs/>
        </w:rPr>
        <w:t xml:space="preserve"> and is made pursuant to the procedures prescribed in Section 17 Attachment K of the ISO OATT.</w:t>
      </w:r>
    </w:p>
    <w:p w:rsidR="00C17F09" w:rsidRDefault="008D18B5">
      <w:pPr>
        <w:pStyle w:val="Definition"/>
        <w:rPr>
          <w:bCs/>
        </w:rPr>
      </w:pPr>
      <w:r>
        <w:rPr>
          <w:b/>
        </w:rPr>
        <w:t>Actual Energy Injections:</w:t>
      </w:r>
      <w:r>
        <w:t xml:space="preserve"> Energy injections that are measured using a revenue-quality real-time meter.</w:t>
      </w:r>
    </w:p>
    <w:p w:rsidR="00C17F09" w:rsidRDefault="008D18B5">
      <w:pPr>
        <w:pStyle w:val="Definition"/>
      </w:pPr>
      <w:r>
        <w:rPr>
          <w:b/>
        </w:rPr>
        <w:t xml:space="preserve">Actual Energy Withdrawals: </w:t>
      </w:r>
      <w:r>
        <w:t>Energy withdrawals which are ei</w:t>
      </w:r>
      <w:r>
        <w:t>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retail access</w:t>
      </w:r>
      <w:r>
        <w:t xml:space="preserve"> program; or (3) calculated (in the case of wholesale 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w:t>
      </w:r>
      <w:r>
        <w:t>stomers.  For purposes of the allocation of the ISO annual budgeted costs and the annual FERC fee pursuant to Rate Schedule 1 of this ISO OATT, withdrawals shall also include the absolute value of negative withdrawals by Load for behind the meter generatio</w:t>
      </w:r>
      <w:r>
        <w:t>n.</w:t>
      </w:r>
      <w:ins w:id="2" w:author="Zimberlin, Joy" w:date="2021-01-27T15:58:00Z">
        <w:r>
          <w:t xml:space="preserve">  </w:t>
        </w:r>
        <w:r>
          <w:rPr>
            <w:sz w:val="23"/>
            <w:szCs w:val="23"/>
            <w:rPrChange w:id="3" w:author="Zimberlin, Joy" w:date="2021-01-29T10:39:00Z">
              <w:rPr>
                <w:color w:val="1F497D"/>
                <w:sz w:val="23"/>
                <w:szCs w:val="23"/>
              </w:rPr>
            </w:rPrChange>
          </w:rPr>
          <w:t xml:space="preserve">For purposes of assessing TSC and NTAC, Actual Energy Withdrawals shall include </w:t>
        </w:r>
        <w:r>
          <w:rPr>
            <w:bCs/>
            <w:sz w:val="23"/>
            <w:szCs w:val="23"/>
            <w:rPrChange w:id="4" w:author="Zimberlin, Joy" w:date="2021-01-29T10:39:00Z">
              <w:rPr>
                <w:bCs/>
                <w:color w:val="1F497D"/>
                <w:sz w:val="23"/>
                <w:szCs w:val="23"/>
              </w:rPr>
            </w:rPrChange>
          </w:rPr>
          <w:t>the absolute value of</w:t>
        </w:r>
        <w:r>
          <w:rPr>
            <w:sz w:val="23"/>
            <w:szCs w:val="23"/>
            <w:rPrChange w:id="5" w:author="Zimberlin, Joy" w:date="2021-01-29T10:39:00Z">
              <w:rPr>
                <w:color w:val="1F497D"/>
                <w:sz w:val="23"/>
                <w:szCs w:val="23"/>
              </w:rPr>
            </w:rPrChange>
          </w:rPr>
          <w:t xml:space="preserve"> negative injections by Energy Storage Resources in accordance with Section 2.7 of the OATT.</w:t>
        </w:r>
      </w:ins>
    </w:p>
    <w:p w:rsidR="00C17F09" w:rsidRDefault="008D18B5">
      <w:pPr>
        <w:pStyle w:val="Definition"/>
      </w:pPr>
      <w:r>
        <w:rPr>
          <w:b/>
          <w:bCs/>
        </w:rPr>
        <w:t>Advance Reservation:</w:t>
      </w:r>
      <w:r>
        <w:rPr>
          <w:bCs/>
        </w:rPr>
        <w:t xml:space="preserve"> (1) </w:t>
      </w:r>
      <w:r>
        <w:t>A reservation of transmission ser</w:t>
      </w:r>
      <w:r>
        <w:t>vice over the Cross-Sound Scheduled Line that is obtained in accordance with the applicable terms of Schedule 18 and the Schedule 18 Implementation Rule of the ISO New England Inc. Transmission, Markets and Services Tariff, or in accordance with any succes</w:t>
      </w:r>
      <w:r>
        <w:t>sors thereto; or (2) A right to schedule transmission service over the Neptune Scheduled Line that is obtained in accordance with the rules and procedures established pursuant to Section 38 of the PJM Interconnection, L.L.C. Open Access Transmission Tariff</w:t>
      </w:r>
      <w:r>
        <w:t xml:space="preserve"> and set forth in a separate service schedule under the PJM Interconnection, L.L.C. Open Access Transmission Tariff; or (3) A right to schedule transmission service over the Linden VFT Scheduled Line that is obtained in accordance with the rules and proced</w:t>
      </w:r>
      <w:r>
        <w:t>ures established pursuant to Section 38 of the PJM Interconnection, L.L.C. Open Access Transmission Tariff and set forth in a separate service schedule under the PJM Interconnection, L.L.C. Open Access Transmission Tariff; or (4) A right to schedule transm</w:t>
      </w:r>
      <w:r>
        <w:t>ission service over the HTP Scheduled Line that is obtained in accordance with the rules and procedures established pursuant to Section 38 of the PJM Interconnection, L.L.C. Open Access Transmission Tariff and set forth in a separate service schedule under</w:t>
      </w:r>
      <w:r>
        <w:t xml:space="preserve"> the PJM Interconnection, L.L.C. Open Access Transmission Tariff.</w:t>
      </w:r>
    </w:p>
    <w:p w:rsidR="00C17F09" w:rsidRDefault="008D18B5">
      <w:pPr>
        <w:pStyle w:val="Definition"/>
      </w:pPr>
      <w:r>
        <w:rPr>
          <w:b/>
        </w:rPr>
        <w:t>Affiliate:</w:t>
      </w:r>
      <w:r>
        <w:t xml:space="preserve"> With respect to a person or entity, any individual, corporation, partnership, firm, joint venture, association, joint</w:t>
      </w:r>
      <w:r>
        <w:noBreakHyphen/>
        <w:t>stock company, trust or unincorporated organization, directly</w:t>
      </w:r>
      <w:r>
        <w:t xml:space="preserve"> or indirectly controlling, controlled by, or under common control with, such person or entity.  The term “control” shall mean the possession, directly or indirectly, of the power to direct the management or policies of a person or an entity.  A voting int</w:t>
      </w:r>
      <w:r>
        <w:t>erest of ten percent or more shall create a rebuttable presumption of control.</w:t>
      </w:r>
    </w:p>
    <w:p w:rsidR="00C17F09" w:rsidRDefault="008D18B5">
      <w:pPr>
        <w:pStyle w:val="Definition"/>
      </w:pPr>
      <w:r>
        <w:rPr>
          <w:b/>
        </w:rPr>
        <w:lastRenderedPageBreak/>
        <w:t xml:space="preserve">Ancillary Services: </w:t>
      </w:r>
      <w:r>
        <w:t xml:space="preserve">Those services that are necessary to support the transmission of Capacity and Energy from resources to Loads while maintaining reliable operation of the NYS </w:t>
      </w:r>
      <w:r>
        <w:t>Transmission System in accordance with Good Utility Practice.</w:t>
      </w:r>
    </w:p>
    <w:p w:rsidR="00C17F09" w:rsidRDefault="008D18B5">
      <w:pPr>
        <w:pStyle w:val="Definition"/>
      </w:pPr>
      <w:r>
        <w:rPr>
          <w:b/>
        </w:rPr>
        <w:t xml:space="preserve">Annual Transmission Costs: </w:t>
      </w:r>
      <w:r>
        <w:t>The total annual cost of the Transmission System for purposes of Network Integration and Point</w:t>
      </w:r>
      <w:r>
        <w:noBreakHyphen/>
        <w:t>to</w:t>
      </w:r>
      <w:r>
        <w:noBreakHyphen/>
        <w:t>Point Transmission Services shall be the amount specified in Attachme</w:t>
      </w:r>
      <w:r>
        <w:t>nt H until amended by the Transmission Owners or modified by the Commission.</w:t>
      </w:r>
    </w:p>
    <w:p w:rsidR="00C17F09" w:rsidRDefault="008D18B5">
      <w:pPr>
        <w:pStyle w:val="Definition"/>
      </w:pPr>
      <w:r>
        <w:rPr>
          <w:b/>
        </w:rPr>
        <w:t xml:space="preserve">Annual Transmission Revenue Requirement: </w:t>
      </w:r>
      <w:r>
        <w:t>The total annual cost for each Transmission Owner (other than LIPA) to provide transmission service subject to review and acceptance by FE</w:t>
      </w:r>
      <w:r>
        <w:t>RC or other authority.</w:t>
      </w:r>
    </w:p>
    <w:p w:rsidR="00C17F09" w:rsidRDefault="008D18B5">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C17F09" w:rsidRDefault="008D18B5">
      <w:pPr>
        <w:pStyle w:val="Definition"/>
      </w:pPr>
      <w:r>
        <w:rPr>
          <w:b/>
        </w:rPr>
        <w:t xml:space="preserve">Automatic Generation Control (“AGC”): </w:t>
      </w:r>
      <w:r>
        <w:t>The automa</w:t>
      </w:r>
      <w:r>
        <w:t>tic regulation of the power output of electric generating facilities within a prescribed range in response to a change in system frequency, or tie</w:t>
      </w:r>
      <w:r>
        <w:noBreakHyphen/>
        <w:t>line loading, to maintain system frequency or scheduled interchange with other areas within predetermined lim</w:t>
      </w:r>
      <w:r>
        <w:t>its.</w:t>
      </w:r>
    </w:p>
    <w:p w:rsidR="00C17F09" w:rsidRDefault="008D18B5">
      <w:pPr>
        <w:pStyle w:val="Definition"/>
      </w:pPr>
      <w:r>
        <w:rPr>
          <w:b/>
        </w:rPr>
        <w:t>Availability:</w:t>
      </w:r>
      <w:r>
        <w:t xml:space="preserve"> A measure of time that a generating facility, transmission line</w:t>
      </w:r>
      <w:ins w:id="6" w:author="Zimberlin, Joy" w:date="2021-01-27T16:00:00Z">
        <w:r>
          <w:t>, interconnection</w:t>
        </w:r>
      </w:ins>
      <w:r>
        <w:t xml:space="preserve"> or other facility is </w:t>
      </w:r>
      <w:del w:id="7" w:author="Zimberlin, Joy" w:date="2021-01-27T16:00:00Z">
        <w:r>
          <w:delText xml:space="preserve">or was </w:delText>
        </w:r>
      </w:del>
      <w:r>
        <w:t>capable of providing service</w:t>
      </w:r>
      <w:del w:id="8" w:author="Zimberlin, Joy" w:date="2021-01-27T16:00:00Z">
        <w:r>
          <w:delText>, whether or not it actually is in</w:delText>
        </w:r>
        <w:r>
          <w:noBreakHyphen/>
          <w:delText>service</w:delText>
        </w:r>
      </w:del>
      <w:r>
        <w:t>.</w:t>
      </w:r>
    </w:p>
    <w:p w:rsidR="00C17F09" w:rsidRDefault="008D18B5">
      <w:pPr>
        <w:pStyle w:val="Definition"/>
      </w:pPr>
      <w:r>
        <w:rPr>
          <w:b/>
        </w:rPr>
        <w:t xml:space="preserve">Available Generating Capacity: </w:t>
      </w:r>
      <w:r>
        <w:t xml:space="preserve">Generating Capacity that </w:t>
      </w:r>
      <w:r>
        <w:t>is on line to serve Load and/or provide Ancillary Services, or is capable of initiating start</w:t>
      </w:r>
      <w:r>
        <w:noBreakHyphen/>
        <w:t>up for the purpose of serving Transmission Customers or providing Ancillary Services, within thirty (30) minutes.</w:t>
      </w:r>
    </w:p>
    <w:p w:rsidR="00C17F09" w:rsidRDefault="008D18B5">
      <w:pPr>
        <w:pStyle w:val="Definition"/>
      </w:pPr>
      <w:r>
        <w:rPr>
          <w:b/>
        </w:rPr>
        <w:t>Available Operating Capacity:</w:t>
      </w:r>
      <w:r>
        <w:t xml:space="preserve"> For purposes of de</w:t>
      </w:r>
      <w:r>
        <w:t>termining a Scarcity Reserve Requirement, the capability of all Suppliers that are eligible to provide Operating Reserves and have submitted Energy Bids in the Real-Time Market representing the capability to provide Energy in greater than 30 minutes but le</w:t>
      </w:r>
      <w:r>
        <w:t>ss than or equal to 60 minutes; provided, however, that this value shall not include any quantity of Energy and Operating Reserves scheduled to be provided by all such Suppliers.  The Available Operating Capacity value (in MW) shall be calculated by the RT</w:t>
      </w:r>
      <w:r>
        <w:t>D software for each normal RTD run.  For purposes of calculating a Scarcity Reserve Requirement in accordance with Section 15.4.6.2 of Rate Schedule 4 of the NYISO Services Tariff, each RTD run shall utilize the value of Available Operating Capacity calcul</w:t>
      </w:r>
      <w:r>
        <w:t>ated during the immediately preceding normal RTD run and each RTC run shall utilize the value of Available Operating Capacity calculated during the most recently-completed normal RTD run prior to the RTC run.</w:t>
      </w:r>
    </w:p>
    <w:p w:rsidR="00C17F09" w:rsidRDefault="008D18B5">
      <w:pPr>
        <w:pStyle w:val="Definition"/>
      </w:pPr>
      <w:r>
        <w:rPr>
          <w:b/>
        </w:rPr>
        <w:t xml:space="preserve">Available Transfer Capability (“ATC”): </w:t>
      </w:r>
      <w:r>
        <w:t>A measur</w:t>
      </w:r>
      <w:r>
        <w:t>e of the Transfer Capability remaining in the physical transmission network for further commercial activity, over and above already committed uses, calculated using the methodology described in Attachment C in the OATT.</w:t>
      </w:r>
    </w:p>
    <w:p w:rsidR="00C17F09" w:rsidRDefault="00C17F09">
      <w:pPr>
        <w:pStyle w:val="Heading2"/>
      </w:pPr>
    </w:p>
    <w:sectPr w:rsidR="00C17F0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8B5">
      <w:r>
        <w:separator/>
      </w:r>
    </w:p>
  </w:endnote>
  <w:endnote w:type="continuationSeparator" w:id="0">
    <w:p w:rsidR="00000000" w:rsidRDefault="008D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9" w:rsidRDefault="008D18B5">
    <w:pPr>
      <w:jc w:val="right"/>
    </w:pPr>
    <w:r>
      <w:rPr>
        <w:rFonts w:ascii="Arial" w:eastAsia="Arial" w:hAnsi="Arial" w:cs="Arial"/>
        <w:color w:val="000000"/>
        <w:sz w:val="16"/>
      </w:rPr>
      <w:t>Eff</w:t>
    </w:r>
    <w:r>
      <w:rPr>
        <w:rFonts w:ascii="Arial" w:eastAsia="Arial" w:hAnsi="Arial" w:cs="Arial"/>
        <w:color w:val="000000"/>
        <w:sz w:val="16"/>
      </w:rPr>
      <w:t xml:space="preserve">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9" w:rsidRDefault="008D18B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9" w:rsidRDefault="008D18B5">
    <w:pPr>
      <w:jc w:val="right"/>
    </w:pPr>
    <w:r>
      <w:rPr>
        <w:rFonts w:ascii="Arial" w:eastAsia="Arial" w:hAnsi="Arial" w:cs="Arial"/>
        <w:color w:val="000000"/>
        <w:sz w:val="16"/>
      </w:rPr>
      <w:t xml:space="preserve">Effective Date: 12/31/9998 -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8B5">
      <w:r>
        <w:separator/>
      </w:r>
    </w:p>
  </w:footnote>
  <w:footnote w:type="continuationSeparator" w:id="0">
    <w:p w:rsidR="00000000" w:rsidRDefault="008D1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9" w:rsidRDefault="008D18B5">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9" w:rsidRDefault="008D18B5">
    <w:r>
      <w:rPr>
        <w:rFonts w:ascii="Arial" w:eastAsia="Arial" w:hAnsi="Arial" w:cs="Arial"/>
        <w:color w:val="000000"/>
        <w:sz w:val="16"/>
      </w:rPr>
      <w:t>NYISO Tariffs --&gt;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09" w:rsidRDefault="008D18B5">
    <w:r>
      <w:rPr>
        <w:rFonts w:ascii="Arial" w:eastAsia="Arial" w:hAnsi="Arial" w:cs="Arial"/>
        <w:color w:val="000000"/>
        <w:sz w:val="16"/>
      </w:rPr>
      <w:t>NYISO Tariffs --&gt; Open Access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17846AE">
      <w:start w:val="1"/>
      <w:numFmt w:val="bullet"/>
      <w:pStyle w:val="Bulletpara"/>
      <w:lvlText w:val=""/>
      <w:lvlJc w:val="left"/>
      <w:pPr>
        <w:tabs>
          <w:tab w:val="num" w:pos="720"/>
        </w:tabs>
        <w:ind w:left="720" w:hanging="360"/>
      </w:pPr>
      <w:rPr>
        <w:rFonts w:ascii="Symbol" w:hAnsi="Symbol" w:hint="default"/>
      </w:rPr>
    </w:lvl>
    <w:lvl w:ilvl="1" w:tplc="FDBEE470" w:tentative="1">
      <w:start w:val="1"/>
      <w:numFmt w:val="bullet"/>
      <w:lvlText w:val="o"/>
      <w:lvlJc w:val="left"/>
      <w:pPr>
        <w:tabs>
          <w:tab w:val="num" w:pos="1440"/>
        </w:tabs>
        <w:ind w:left="1440" w:hanging="360"/>
      </w:pPr>
      <w:rPr>
        <w:rFonts w:ascii="Courier New" w:hAnsi="Courier New" w:cs="Courier New" w:hint="default"/>
      </w:rPr>
    </w:lvl>
    <w:lvl w:ilvl="2" w:tplc="23364A4C" w:tentative="1">
      <w:start w:val="1"/>
      <w:numFmt w:val="bullet"/>
      <w:lvlText w:val=""/>
      <w:lvlJc w:val="left"/>
      <w:pPr>
        <w:tabs>
          <w:tab w:val="num" w:pos="2160"/>
        </w:tabs>
        <w:ind w:left="2160" w:hanging="360"/>
      </w:pPr>
      <w:rPr>
        <w:rFonts w:ascii="Wingdings" w:hAnsi="Wingdings" w:hint="default"/>
      </w:rPr>
    </w:lvl>
    <w:lvl w:ilvl="3" w:tplc="D41818A8" w:tentative="1">
      <w:start w:val="1"/>
      <w:numFmt w:val="bullet"/>
      <w:lvlText w:val=""/>
      <w:lvlJc w:val="left"/>
      <w:pPr>
        <w:tabs>
          <w:tab w:val="num" w:pos="2880"/>
        </w:tabs>
        <w:ind w:left="2880" w:hanging="360"/>
      </w:pPr>
      <w:rPr>
        <w:rFonts w:ascii="Symbol" w:hAnsi="Symbol" w:hint="default"/>
      </w:rPr>
    </w:lvl>
    <w:lvl w:ilvl="4" w:tplc="401850BC" w:tentative="1">
      <w:start w:val="1"/>
      <w:numFmt w:val="bullet"/>
      <w:lvlText w:val="o"/>
      <w:lvlJc w:val="left"/>
      <w:pPr>
        <w:tabs>
          <w:tab w:val="num" w:pos="3600"/>
        </w:tabs>
        <w:ind w:left="3600" w:hanging="360"/>
      </w:pPr>
      <w:rPr>
        <w:rFonts w:ascii="Courier New" w:hAnsi="Courier New" w:cs="Courier New" w:hint="default"/>
      </w:rPr>
    </w:lvl>
    <w:lvl w:ilvl="5" w:tplc="B164F072" w:tentative="1">
      <w:start w:val="1"/>
      <w:numFmt w:val="bullet"/>
      <w:lvlText w:val=""/>
      <w:lvlJc w:val="left"/>
      <w:pPr>
        <w:tabs>
          <w:tab w:val="num" w:pos="4320"/>
        </w:tabs>
        <w:ind w:left="4320" w:hanging="360"/>
      </w:pPr>
      <w:rPr>
        <w:rFonts w:ascii="Wingdings" w:hAnsi="Wingdings" w:hint="default"/>
      </w:rPr>
    </w:lvl>
    <w:lvl w:ilvl="6" w:tplc="EE385FCA" w:tentative="1">
      <w:start w:val="1"/>
      <w:numFmt w:val="bullet"/>
      <w:lvlText w:val=""/>
      <w:lvlJc w:val="left"/>
      <w:pPr>
        <w:tabs>
          <w:tab w:val="num" w:pos="5040"/>
        </w:tabs>
        <w:ind w:left="5040" w:hanging="360"/>
      </w:pPr>
      <w:rPr>
        <w:rFonts w:ascii="Symbol" w:hAnsi="Symbol" w:hint="default"/>
      </w:rPr>
    </w:lvl>
    <w:lvl w:ilvl="7" w:tplc="2F90F478" w:tentative="1">
      <w:start w:val="1"/>
      <w:numFmt w:val="bullet"/>
      <w:lvlText w:val="o"/>
      <w:lvlJc w:val="left"/>
      <w:pPr>
        <w:tabs>
          <w:tab w:val="num" w:pos="5760"/>
        </w:tabs>
        <w:ind w:left="5760" w:hanging="360"/>
      </w:pPr>
      <w:rPr>
        <w:rFonts w:ascii="Courier New" w:hAnsi="Courier New" w:cs="Courier New" w:hint="default"/>
      </w:rPr>
    </w:lvl>
    <w:lvl w:ilvl="8" w:tplc="66CE745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9047CD8">
      <w:start w:val="1"/>
      <w:numFmt w:val="bullet"/>
      <w:lvlText w:val="­"/>
      <w:lvlJc w:val="left"/>
      <w:pPr>
        <w:tabs>
          <w:tab w:val="num" w:pos="720"/>
        </w:tabs>
        <w:ind w:left="720" w:hanging="360"/>
      </w:pPr>
      <w:rPr>
        <w:rFonts w:ascii="Courier New" w:hAnsi="Courier New" w:hint="default"/>
      </w:rPr>
    </w:lvl>
    <w:lvl w:ilvl="1" w:tplc="120E0CFE" w:tentative="1">
      <w:start w:val="1"/>
      <w:numFmt w:val="bullet"/>
      <w:lvlText w:val="o"/>
      <w:lvlJc w:val="left"/>
      <w:pPr>
        <w:tabs>
          <w:tab w:val="num" w:pos="1440"/>
        </w:tabs>
        <w:ind w:left="1440" w:hanging="360"/>
      </w:pPr>
      <w:rPr>
        <w:rFonts w:ascii="Courier New" w:hAnsi="Courier New" w:cs="Courier New" w:hint="default"/>
      </w:rPr>
    </w:lvl>
    <w:lvl w:ilvl="2" w:tplc="C9D6CB6E" w:tentative="1">
      <w:start w:val="1"/>
      <w:numFmt w:val="bullet"/>
      <w:lvlText w:val=""/>
      <w:lvlJc w:val="left"/>
      <w:pPr>
        <w:tabs>
          <w:tab w:val="num" w:pos="2160"/>
        </w:tabs>
        <w:ind w:left="2160" w:hanging="360"/>
      </w:pPr>
      <w:rPr>
        <w:rFonts w:ascii="Wingdings" w:hAnsi="Wingdings" w:hint="default"/>
      </w:rPr>
    </w:lvl>
    <w:lvl w:ilvl="3" w:tplc="DB865992" w:tentative="1">
      <w:start w:val="1"/>
      <w:numFmt w:val="bullet"/>
      <w:lvlText w:val=""/>
      <w:lvlJc w:val="left"/>
      <w:pPr>
        <w:tabs>
          <w:tab w:val="num" w:pos="2880"/>
        </w:tabs>
        <w:ind w:left="2880" w:hanging="360"/>
      </w:pPr>
      <w:rPr>
        <w:rFonts w:ascii="Symbol" w:hAnsi="Symbol" w:hint="default"/>
      </w:rPr>
    </w:lvl>
    <w:lvl w:ilvl="4" w:tplc="B6EE643A" w:tentative="1">
      <w:start w:val="1"/>
      <w:numFmt w:val="bullet"/>
      <w:lvlText w:val="o"/>
      <w:lvlJc w:val="left"/>
      <w:pPr>
        <w:tabs>
          <w:tab w:val="num" w:pos="3600"/>
        </w:tabs>
        <w:ind w:left="3600" w:hanging="360"/>
      </w:pPr>
      <w:rPr>
        <w:rFonts w:ascii="Courier New" w:hAnsi="Courier New" w:cs="Courier New" w:hint="default"/>
      </w:rPr>
    </w:lvl>
    <w:lvl w:ilvl="5" w:tplc="A4783828" w:tentative="1">
      <w:start w:val="1"/>
      <w:numFmt w:val="bullet"/>
      <w:lvlText w:val=""/>
      <w:lvlJc w:val="left"/>
      <w:pPr>
        <w:tabs>
          <w:tab w:val="num" w:pos="4320"/>
        </w:tabs>
        <w:ind w:left="4320" w:hanging="360"/>
      </w:pPr>
      <w:rPr>
        <w:rFonts w:ascii="Wingdings" w:hAnsi="Wingdings" w:hint="default"/>
      </w:rPr>
    </w:lvl>
    <w:lvl w:ilvl="6" w:tplc="CBC6EE82" w:tentative="1">
      <w:start w:val="1"/>
      <w:numFmt w:val="bullet"/>
      <w:lvlText w:val=""/>
      <w:lvlJc w:val="left"/>
      <w:pPr>
        <w:tabs>
          <w:tab w:val="num" w:pos="5040"/>
        </w:tabs>
        <w:ind w:left="5040" w:hanging="360"/>
      </w:pPr>
      <w:rPr>
        <w:rFonts w:ascii="Symbol" w:hAnsi="Symbol" w:hint="default"/>
      </w:rPr>
    </w:lvl>
    <w:lvl w:ilvl="7" w:tplc="B73A9FF0" w:tentative="1">
      <w:start w:val="1"/>
      <w:numFmt w:val="bullet"/>
      <w:lvlText w:val="o"/>
      <w:lvlJc w:val="left"/>
      <w:pPr>
        <w:tabs>
          <w:tab w:val="num" w:pos="5760"/>
        </w:tabs>
        <w:ind w:left="5760" w:hanging="360"/>
      </w:pPr>
      <w:rPr>
        <w:rFonts w:ascii="Courier New" w:hAnsi="Courier New" w:cs="Courier New" w:hint="default"/>
      </w:rPr>
    </w:lvl>
    <w:lvl w:ilvl="8" w:tplc="5912A05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1C89C20">
      <w:start w:val="1"/>
      <w:numFmt w:val="lowerRoman"/>
      <w:lvlText w:val="(%1)"/>
      <w:lvlJc w:val="left"/>
      <w:pPr>
        <w:tabs>
          <w:tab w:val="num" w:pos="2448"/>
        </w:tabs>
        <w:ind w:left="2448" w:hanging="648"/>
      </w:pPr>
      <w:rPr>
        <w:rFonts w:hint="default"/>
        <w:b w:val="0"/>
        <w:i w:val="0"/>
        <w:u w:val="none"/>
      </w:rPr>
    </w:lvl>
    <w:lvl w:ilvl="1" w:tplc="FD425E1E" w:tentative="1">
      <w:start w:val="1"/>
      <w:numFmt w:val="lowerLetter"/>
      <w:lvlText w:val="%2."/>
      <w:lvlJc w:val="left"/>
      <w:pPr>
        <w:tabs>
          <w:tab w:val="num" w:pos="1440"/>
        </w:tabs>
        <w:ind w:left="1440" w:hanging="360"/>
      </w:pPr>
    </w:lvl>
    <w:lvl w:ilvl="2" w:tplc="05C6CFFC" w:tentative="1">
      <w:start w:val="1"/>
      <w:numFmt w:val="lowerRoman"/>
      <w:lvlText w:val="%3."/>
      <w:lvlJc w:val="right"/>
      <w:pPr>
        <w:tabs>
          <w:tab w:val="num" w:pos="2160"/>
        </w:tabs>
        <w:ind w:left="2160" w:hanging="180"/>
      </w:pPr>
    </w:lvl>
    <w:lvl w:ilvl="3" w:tplc="970EA184" w:tentative="1">
      <w:start w:val="1"/>
      <w:numFmt w:val="decimal"/>
      <w:lvlText w:val="%4."/>
      <w:lvlJc w:val="left"/>
      <w:pPr>
        <w:tabs>
          <w:tab w:val="num" w:pos="2880"/>
        </w:tabs>
        <w:ind w:left="2880" w:hanging="360"/>
      </w:pPr>
    </w:lvl>
    <w:lvl w:ilvl="4" w:tplc="C4DCC996" w:tentative="1">
      <w:start w:val="1"/>
      <w:numFmt w:val="lowerLetter"/>
      <w:lvlText w:val="%5."/>
      <w:lvlJc w:val="left"/>
      <w:pPr>
        <w:tabs>
          <w:tab w:val="num" w:pos="3600"/>
        </w:tabs>
        <w:ind w:left="3600" w:hanging="360"/>
      </w:pPr>
    </w:lvl>
    <w:lvl w:ilvl="5" w:tplc="3680491C" w:tentative="1">
      <w:start w:val="1"/>
      <w:numFmt w:val="lowerRoman"/>
      <w:lvlText w:val="%6."/>
      <w:lvlJc w:val="right"/>
      <w:pPr>
        <w:tabs>
          <w:tab w:val="num" w:pos="4320"/>
        </w:tabs>
        <w:ind w:left="4320" w:hanging="180"/>
      </w:pPr>
    </w:lvl>
    <w:lvl w:ilvl="6" w:tplc="253271C2" w:tentative="1">
      <w:start w:val="1"/>
      <w:numFmt w:val="decimal"/>
      <w:lvlText w:val="%7."/>
      <w:lvlJc w:val="left"/>
      <w:pPr>
        <w:tabs>
          <w:tab w:val="num" w:pos="5040"/>
        </w:tabs>
        <w:ind w:left="5040" w:hanging="360"/>
      </w:pPr>
    </w:lvl>
    <w:lvl w:ilvl="7" w:tplc="830A8F7A" w:tentative="1">
      <w:start w:val="1"/>
      <w:numFmt w:val="lowerLetter"/>
      <w:lvlText w:val="%8."/>
      <w:lvlJc w:val="left"/>
      <w:pPr>
        <w:tabs>
          <w:tab w:val="num" w:pos="5760"/>
        </w:tabs>
        <w:ind w:left="5760" w:hanging="360"/>
      </w:pPr>
    </w:lvl>
    <w:lvl w:ilvl="8" w:tplc="A4CA84C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FF010FE">
      <w:start w:val="1"/>
      <w:numFmt w:val="bullet"/>
      <w:lvlText w:val=""/>
      <w:lvlJc w:val="left"/>
      <w:pPr>
        <w:tabs>
          <w:tab w:val="num" w:pos="5760"/>
        </w:tabs>
        <w:ind w:left="5760" w:hanging="360"/>
      </w:pPr>
      <w:rPr>
        <w:rFonts w:ascii="Symbol" w:hAnsi="Symbol" w:hint="default"/>
        <w:color w:val="auto"/>
        <w:u w:val="none"/>
      </w:rPr>
    </w:lvl>
    <w:lvl w:ilvl="1" w:tplc="4D5C15BE" w:tentative="1">
      <w:start w:val="1"/>
      <w:numFmt w:val="bullet"/>
      <w:lvlText w:val="o"/>
      <w:lvlJc w:val="left"/>
      <w:pPr>
        <w:tabs>
          <w:tab w:val="num" w:pos="3600"/>
        </w:tabs>
        <w:ind w:left="3600" w:hanging="360"/>
      </w:pPr>
      <w:rPr>
        <w:rFonts w:ascii="Courier New" w:hAnsi="Courier New" w:hint="default"/>
      </w:rPr>
    </w:lvl>
    <w:lvl w:ilvl="2" w:tplc="95346BBE" w:tentative="1">
      <w:start w:val="1"/>
      <w:numFmt w:val="bullet"/>
      <w:lvlText w:val=""/>
      <w:lvlJc w:val="left"/>
      <w:pPr>
        <w:tabs>
          <w:tab w:val="num" w:pos="4320"/>
        </w:tabs>
        <w:ind w:left="4320" w:hanging="360"/>
      </w:pPr>
      <w:rPr>
        <w:rFonts w:ascii="Wingdings" w:hAnsi="Wingdings" w:hint="default"/>
      </w:rPr>
    </w:lvl>
    <w:lvl w:ilvl="3" w:tplc="D73E0AA6">
      <w:start w:val="1"/>
      <w:numFmt w:val="bullet"/>
      <w:lvlText w:val=""/>
      <w:lvlJc w:val="left"/>
      <w:pPr>
        <w:tabs>
          <w:tab w:val="num" w:pos="5040"/>
        </w:tabs>
        <w:ind w:left="5040" w:hanging="360"/>
      </w:pPr>
      <w:rPr>
        <w:rFonts w:ascii="Symbol" w:hAnsi="Symbol" w:hint="default"/>
      </w:rPr>
    </w:lvl>
    <w:lvl w:ilvl="4" w:tplc="E0B05314" w:tentative="1">
      <w:start w:val="1"/>
      <w:numFmt w:val="bullet"/>
      <w:lvlText w:val="o"/>
      <w:lvlJc w:val="left"/>
      <w:pPr>
        <w:tabs>
          <w:tab w:val="num" w:pos="5760"/>
        </w:tabs>
        <w:ind w:left="5760" w:hanging="360"/>
      </w:pPr>
      <w:rPr>
        <w:rFonts w:ascii="Courier New" w:hAnsi="Courier New" w:hint="default"/>
      </w:rPr>
    </w:lvl>
    <w:lvl w:ilvl="5" w:tplc="98D00CC4" w:tentative="1">
      <w:start w:val="1"/>
      <w:numFmt w:val="bullet"/>
      <w:lvlText w:val=""/>
      <w:lvlJc w:val="left"/>
      <w:pPr>
        <w:tabs>
          <w:tab w:val="num" w:pos="6480"/>
        </w:tabs>
        <w:ind w:left="6480" w:hanging="360"/>
      </w:pPr>
      <w:rPr>
        <w:rFonts w:ascii="Wingdings" w:hAnsi="Wingdings" w:hint="default"/>
      </w:rPr>
    </w:lvl>
    <w:lvl w:ilvl="6" w:tplc="3DDA2B0C" w:tentative="1">
      <w:start w:val="1"/>
      <w:numFmt w:val="bullet"/>
      <w:lvlText w:val=""/>
      <w:lvlJc w:val="left"/>
      <w:pPr>
        <w:tabs>
          <w:tab w:val="num" w:pos="7200"/>
        </w:tabs>
        <w:ind w:left="7200" w:hanging="360"/>
      </w:pPr>
      <w:rPr>
        <w:rFonts w:ascii="Symbol" w:hAnsi="Symbol" w:hint="default"/>
      </w:rPr>
    </w:lvl>
    <w:lvl w:ilvl="7" w:tplc="BA501634" w:tentative="1">
      <w:start w:val="1"/>
      <w:numFmt w:val="bullet"/>
      <w:lvlText w:val="o"/>
      <w:lvlJc w:val="left"/>
      <w:pPr>
        <w:tabs>
          <w:tab w:val="num" w:pos="7920"/>
        </w:tabs>
        <w:ind w:left="7920" w:hanging="360"/>
      </w:pPr>
      <w:rPr>
        <w:rFonts w:ascii="Courier New" w:hAnsi="Courier New" w:hint="default"/>
      </w:rPr>
    </w:lvl>
    <w:lvl w:ilvl="8" w:tplc="43F0A5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09"/>
    <w:rsid w:val="008D18B5"/>
    <w:rsid w:val="00C1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2015-08-14T17:30:00Z</cp:lastPrinted>
  <dcterms:created xsi:type="dcterms:W3CDTF">2022-03-08T18:00:00Z</dcterms:created>
  <dcterms:modified xsi:type="dcterms:W3CDTF">2022-03-08T18:00:00Z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