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6E" w:rsidRDefault="006A538A" w:rsidP="006C456E">
      <w:pPr>
        <w:pStyle w:val="Heading4"/>
        <w:rPr>
          <w:ins w:id="0" w:author="Zimberlin, Joy" w:date="2020-12-31T13:05:00Z"/>
          <w:rFonts w:eastAsiaTheme="minorEastAsia"/>
          <w:bCs/>
          <w:szCs w:val="24"/>
        </w:rPr>
        <w:pPrChange w:id="1" w:author="Zimberlin, Joy" w:date="2020-12-31T13:05:00Z">
          <w:pPr>
            <w:keepNext/>
            <w:widowControl w:val="0"/>
            <w:tabs>
              <w:tab w:val="left" w:pos="1800"/>
            </w:tabs>
            <w:autoSpaceDE w:val="0"/>
            <w:autoSpaceDN w:val="0"/>
            <w:adjustRightInd w:val="0"/>
            <w:spacing w:before="240" w:after="240" w:line="240" w:lineRule="auto"/>
            <w:ind w:left="1800" w:hanging="1080"/>
            <w:outlineLvl w:val="3"/>
          </w:pPr>
        </w:pPrChange>
      </w:pPr>
      <w:bookmarkStart w:id="2" w:name="_GoBack"/>
      <w:bookmarkEnd w:id="2"/>
      <w:ins w:id="3" w:author="Zimberlin, Joy" w:date="2020-12-31T13:05:00Z">
        <w:r>
          <w:rPr>
            <w:rFonts w:eastAsiaTheme="minorEastAsia"/>
            <w:bCs/>
            <w:szCs w:val="24"/>
          </w:rPr>
          <w:t>6.10.9.3</w:t>
        </w:r>
        <w:r>
          <w:rPr>
            <w:rFonts w:eastAsiaTheme="minorEastAsia"/>
            <w:bCs/>
            <w:szCs w:val="24"/>
          </w:rPr>
          <w:tab/>
          <w:t>Cost Allocation</w:t>
        </w:r>
      </w:ins>
    </w:p>
    <w:p w:rsidR="006C456E" w:rsidRDefault="006A538A" w:rsidP="006C456E">
      <w:pPr>
        <w:pStyle w:val="Bodypara"/>
        <w:rPr>
          <w:ins w:id="4" w:author="Zimberlin, Joy" w:date="2020-12-31T13:05:00Z"/>
          <w:rFonts w:eastAsiaTheme="minorEastAsia"/>
          <w:szCs w:val="24"/>
        </w:rPr>
        <w:pPrChange w:id="5" w:author="Zimberlin, Joy" w:date="2020-12-31T13:05:00Z">
          <w:pPr>
            <w:widowControl w:val="0"/>
            <w:autoSpaceDE w:val="0"/>
            <w:autoSpaceDN w:val="0"/>
            <w:adjustRightInd w:val="0"/>
            <w:spacing w:after="0" w:line="480" w:lineRule="auto"/>
            <w:ind w:firstLine="720"/>
          </w:pPr>
        </w:pPrChange>
      </w:pPr>
      <w:ins w:id="6" w:author="Zimberlin, Joy" w:date="2020-12-31T13:05:00Z">
        <w:r>
          <w:rPr>
            <w:rFonts w:eastAsiaTheme="minorEastAsia"/>
            <w:szCs w:val="24"/>
          </w:rPr>
          <w:t xml:space="preserve">The eligible project development costs incurred by NEET New York for its project submitted in </w:t>
        </w:r>
        <w:r>
          <w:rPr>
            <w:rFonts w:asciiTheme="minorHAnsi" w:eastAsiaTheme="minorHAnsi" w:hAnsiTheme="minorHAnsi" w:cstheme="minorBidi"/>
            <w:sz w:val="22"/>
            <w:szCs w:val="22"/>
            <w:rPrChange w:id="7" w:author="Zimberlin, Joy" w:date="2020-12-31T13:05:00Z">
              <w:rPr>
                <w:rFonts w:eastAsiaTheme="minorEastAsia"/>
                <w:szCs w:val="24"/>
              </w:rPr>
            </w:rPrChange>
          </w:rPr>
          <w:t>response</w:t>
        </w:r>
        <w:r>
          <w:rPr>
            <w:rFonts w:eastAsiaTheme="minorEastAsia"/>
            <w:szCs w:val="24"/>
          </w:rPr>
          <w:t xml:space="preserve"> to AC Transmission Public Policy Transmission Needs identified by the New York State Public Service Commission on December 17, 2015, in Case No. 12-T-0502 shall be allocated to Responsible LSEs in accordance with Section 31.8.2 of Appendix E of Attachment</w:t>
        </w:r>
        <w:r>
          <w:rPr>
            <w:rFonts w:eastAsiaTheme="minorEastAsia"/>
            <w:szCs w:val="24"/>
          </w:rPr>
          <w:t xml:space="preserve"> Y to the ISO OATT.</w:t>
        </w:r>
      </w:ins>
    </w:p>
    <w:p w:rsidR="006C456E" w:rsidRDefault="006A538A" w:rsidP="006C456E">
      <w:pPr>
        <w:pStyle w:val="Bodypara"/>
        <w:rPr>
          <w:ins w:id="8" w:author="Zimberlin, Joy" w:date="2020-12-31T13:05:00Z"/>
          <w:rFonts w:eastAsiaTheme="minorEastAsia"/>
          <w:szCs w:val="24"/>
        </w:rPr>
        <w:pPrChange w:id="9" w:author="Zimberlin, Joy" w:date="2020-12-31T13:05:00Z">
          <w:pPr>
            <w:widowControl w:val="0"/>
            <w:autoSpaceDE w:val="0"/>
            <w:autoSpaceDN w:val="0"/>
            <w:adjustRightInd w:val="0"/>
            <w:spacing w:after="0" w:line="480" w:lineRule="auto"/>
            <w:ind w:firstLine="720"/>
          </w:pPr>
        </w:pPrChange>
      </w:pPr>
      <w:ins w:id="10" w:author="Zimberlin, Joy" w:date="2020-12-31T13:05:00Z">
        <w:r>
          <w:rPr>
            <w:rFonts w:eastAsiaTheme="minorEastAsia"/>
            <w:szCs w:val="24"/>
          </w:rPr>
          <w:t>The costs of the Empire State Line Project selected in the Public Policy Transmission Report issued and approved by the ISO’s Board of Directors on October 17, 2017 (and identified therein as “Project T014”) eligible for recovery pursua</w:t>
        </w:r>
        <w:r>
          <w:rPr>
            <w:rFonts w:eastAsiaTheme="minorEastAsia"/>
            <w:szCs w:val="24"/>
          </w:rPr>
          <w:t xml:space="preserve">nt to Rate Schedule 10 of the ISO OATT shall be allocated to Responsible LSEs in accordance with Section 31.8.4 of Appendix E of Attachment Y to the ISO OATT.    </w:t>
        </w:r>
      </w:ins>
    </w:p>
    <w:p w:rsidR="006C456E" w:rsidRDefault="006C456E" w:rsidP="006C456E">
      <w:pPr>
        <w:pStyle w:val="Bodypara"/>
        <w:rPr>
          <w:ins w:id="11" w:author="Zimberlin, Joy" w:date="2020-12-31T13:05:00Z"/>
        </w:rPr>
        <w:pPrChange w:id="12" w:author="Zimberlin, Joy" w:date="2020-12-31T13:05:00Z">
          <w:pPr/>
        </w:pPrChange>
      </w:pPr>
    </w:p>
    <w:p w:rsidR="006C456E" w:rsidRDefault="006C456E"/>
    <w:sectPr w:rsidR="006C45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38A">
      <w:pPr>
        <w:spacing w:after="0" w:line="240" w:lineRule="auto"/>
      </w:pPr>
      <w:r>
        <w:separator/>
      </w:r>
    </w:p>
  </w:endnote>
  <w:endnote w:type="continuationSeparator" w:id="0">
    <w:p w:rsidR="00000000" w:rsidRDefault="006A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6E" w:rsidRDefault="006A538A">
    <w:pPr>
      <w:jc w:val="right"/>
    </w:pPr>
    <w:r>
      <w:rPr>
        <w:rFonts w:ascii="Arial" w:eastAsia="Arial" w:hAnsi="Arial" w:cs="Arial"/>
        <w:color w:val="000000"/>
        <w:sz w:val="16"/>
      </w:rPr>
      <w:t>Effective Date:</w:t>
    </w:r>
    <w:r>
      <w:rPr>
        <w:rFonts w:ascii="Arial" w:eastAsia="Arial" w:hAnsi="Arial" w:cs="Arial"/>
        <w:color w:val="000000"/>
        <w:sz w:val="16"/>
      </w:rPr>
      <w:t xml:space="preserv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6E" w:rsidRDefault="006A538A">
    <w:pPr>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6E" w:rsidRDefault="006A538A">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38A">
      <w:pPr>
        <w:spacing w:after="0" w:line="240" w:lineRule="auto"/>
      </w:pPr>
      <w:r>
        <w:separator/>
      </w:r>
    </w:p>
  </w:footnote>
  <w:footnote w:type="continuationSeparator" w:id="0">
    <w:p w:rsidR="00000000" w:rsidRDefault="006A5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6E" w:rsidRDefault="006A538A">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6.10.9.3 OATT Schedule 10 - Cost Allocation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6E" w:rsidRDefault="006A538A">
    <w:r>
      <w:rPr>
        <w:rFonts w:ascii="Arial" w:eastAsia="Arial" w:hAnsi="Arial" w:cs="Arial"/>
        <w:color w:val="000000"/>
        <w:sz w:val="16"/>
      </w:rPr>
      <w:t>NYISO Tariffs --&gt; Open Access Transmission Tariff (OATT) --&gt; 6 OATT Rate Schedules --&gt; 6.10.9.3 OATT Schedule 10 - Cost Allocation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6E" w:rsidRDefault="006A538A">
    <w:r>
      <w:rPr>
        <w:rFonts w:ascii="Arial" w:eastAsia="Arial" w:hAnsi="Arial" w:cs="Arial"/>
        <w:color w:val="000000"/>
        <w:sz w:val="16"/>
      </w:rPr>
      <w:t>NYISO Tariffs --&gt; Open Access Transmission Tariff (OATT) --&gt; 6 OATT Rate Schedules --&gt; 6.10.9.3 OATT Schedule 10 - Cost Allocation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6E"/>
    <w:rsid w:val="006A538A"/>
    <w:rsid w:val="006C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pPr>
      <w:keepNext/>
      <w:widowControl w:val="0"/>
      <w:tabs>
        <w:tab w:val="left" w:pos="1800"/>
      </w:tabs>
      <w:spacing w:before="240" w:after="240" w:line="240" w:lineRule="auto"/>
      <w:ind w:left="1800" w:hanging="1080"/>
      <w:outlineLvl w:val="3"/>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rPr>
      <w:rFonts w:ascii="Times New Roman" w:eastAsia="Times New Roman" w:hAnsi="Times New Roman" w:cs="Times New Roman"/>
      <w:b/>
      <w:snapToGrid w:val="0"/>
      <w:sz w:val="24"/>
      <w:szCs w:val="20"/>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cs="Times New Roman"/>
      <w:snapToGrid w:val="0"/>
      <w:sz w:val="24"/>
      <w:szCs w:val="20"/>
    </w:rPr>
  </w:style>
  <w:style w:type="character" w:customStyle="1" w:styleId="BodyparaChar">
    <w:name w:val="Body para Char"/>
    <w:link w:val="Bodypara"/>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pPr>
      <w:keepNext/>
      <w:widowControl w:val="0"/>
      <w:tabs>
        <w:tab w:val="left" w:pos="1800"/>
      </w:tabs>
      <w:spacing w:before="240" w:after="240" w:line="240" w:lineRule="auto"/>
      <w:ind w:left="1800" w:hanging="1080"/>
      <w:outlineLvl w:val="3"/>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rPr>
      <w:rFonts w:ascii="Times New Roman" w:eastAsia="Times New Roman" w:hAnsi="Times New Roman" w:cs="Times New Roman"/>
      <w:b/>
      <w:snapToGrid w:val="0"/>
      <w:sz w:val="24"/>
      <w:szCs w:val="20"/>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cs="Times New Roman"/>
      <w:snapToGrid w:val="0"/>
      <w:sz w:val="24"/>
      <w:szCs w:val="20"/>
    </w:rPr>
  </w:style>
  <w:style w:type="character" w:customStyle="1" w:styleId="BodyparaChar">
    <w:name w:val="Body para Char"/>
    <w:link w:val="Bodypara"/>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NextEra Energy</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Moeller, Justin</dc:creator>
  <cp:lastModifiedBy>TMSServices Starter</cp:lastModifiedBy>
  <cp:revision>2</cp:revision>
  <dcterms:created xsi:type="dcterms:W3CDTF">2021-03-17T13:00:00Z</dcterms:created>
  <dcterms:modified xsi:type="dcterms:W3CDTF">2021-03-17T13:00:00Z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1017245010</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NEETNY Schedule 10</vt:lpwstr>
  </property>
  <property fmtid="{D5CDD505-2E9C-101B-9397-08002B2CF9AE}" pid="6" name="_NewReviewCycle">
    <vt:lpwstr/>
  </property>
  <property fmtid="{D5CDD505-2E9C-101B-9397-08002B2CF9AE}" pid="7" name="_ReviewingToolsShownOnce">
    <vt:lpwstr/>
  </property>
</Properties>
</file>