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45" w:rsidRPr="00D25A45" w:rsidRDefault="00640588" w:rsidP="00D25A45">
      <w:pPr>
        <w:pStyle w:val="Heading3"/>
        <w:keepNext/>
        <w:keepLines/>
        <w:tabs>
          <w:tab w:val="left" w:pos="1080"/>
        </w:tabs>
        <w:autoSpaceDE/>
        <w:autoSpaceDN/>
        <w:adjustRightInd/>
        <w:spacing w:before="240" w:after="240"/>
        <w:ind w:left="1080" w:right="634" w:hanging="1080"/>
        <w:rPr>
          <w:ins w:id="0" w:author="Moeller, Justin" w:date="2020-12-09T14:30:00Z"/>
          <w:rFonts w:ascii="Times New Roman" w:hAnsi="Times New Roman" w:cs="Times New Roman"/>
          <w:b/>
          <w:snapToGrid w:val="0"/>
          <w:szCs w:val="20"/>
          <w:rPrChange w:id="1" w:author="Zimberlin, Joy" w:date="2020-12-31T09:56:00Z">
            <w:rPr>
              <w:ins w:id="2" w:author="Moeller, Justin" w:date="2020-12-09T14:30:00Z"/>
            </w:rPr>
          </w:rPrChange>
        </w:rPr>
        <w:pPrChange w:id="3" w:author="Zimberlin, Joy" w:date="2020-12-31T09:56:00Z">
          <w:pPr>
            <w:spacing w:line="480" w:lineRule="auto"/>
            <w:ind w:left="720" w:hanging="720"/>
          </w:pPr>
        </w:pPrChange>
      </w:pPr>
      <w:bookmarkStart w:id="4" w:name="_GoBack"/>
      <w:bookmarkEnd w:id="4"/>
      <w:ins w:id="5" w:author="Moeller, Justin" w:date="2020-12-09T14:30:00Z">
        <w:r>
          <w:rPr>
            <w:rFonts w:ascii="Times New Roman" w:hAnsi="Times New Roman" w:cs="Times New Roman"/>
            <w:b/>
            <w:snapToGrid w:val="0"/>
            <w:szCs w:val="20"/>
            <w:rPrChange w:id="6" w:author="Zimberlin, Joy" w:date="2020-12-31T09:56:00Z">
              <w:rPr/>
            </w:rPrChange>
          </w:rPr>
          <w:t>6.10.9</w:t>
        </w:r>
        <w:r>
          <w:rPr>
            <w:rFonts w:ascii="Times New Roman" w:hAnsi="Times New Roman" w:cs="Times New Roman"/>
            <w:b/>
            <w:snapToGrid w:val="0"/>
            <w:szCs w:val="20"/>
            <w:rPrChange w:id="7" w:author="Zimberlin, Joy" w:date="2020-12-31T09:56:00Z">
              <w:rPr/>
            </w:rPrChange>
          </w:rPr>
          <w:tab/>
          <w:t>Attachment 3 - Rate Mechanism for NextEra Energy Transmission New York, Inc.</w:t>
        </w:r>
      </w:ins>
    </w:p>
    <w:p w:rsidR="00D25A45" w:rsidRDefault="00640588" w:rsidP="00D25A45">
      <w:pPr>
        <w:pStyle w:val="Heading4"/>
        <w:keepNext/>
        <w:tabs>
          <w:tab w:val="left" w:pos="1800"/>
        </w:tabs>
        <w:autoSpaceDE/>
        <w:autoSpaceDN/>
        <w:adjustRightInd/>
        <w:spacing w:before="240" w:after="240"/>
        <w:ind w:left="1800" w:hanging="1080"/>
        <w:rPr>
          <w:ins w:id="8" w:author="Moeller, Justin" w:date="2020-12-09T14:30:00Z"/>
          <w:rFonts w:ascii="Times New Roman" w:hAnsi="Times New Roman" w:cs="Times New Roman"/>
          <w:b/>
          <w:bCs/>
        </w:rPr>
        <w:pPrChange w:id="9" w:author="Zimberlin, Joy" w:date="2020-12-31T09:55:00Z">
          <w:pPr>
            <w:spacing w:line="480" w:lineRule="auto"/>
            <w:ind w:firstLine="720"/>
          </w:pPr>
        </w:pPrChange>
      </w:pPr>
      <w:ins w:id="10" w:author="Moeller, Justin" w:date="2020-12-09T14:30:00Z">
        <w:r>
          <w:rPr>
            <w:rFonts w:ascii="Times New Roman" w:hAnsi="Times New Roman" w:cs="Times New Roman"/>
            <w:b/>
            <w:bCs/>
          </w:rPr>
          <w:t>6.10.9.1</w:t>
        </w:r>
        <w:r>
          <w:rPr>
            <w:rFonts w:ascii="Times New Roman" w:hAnsi="Times New Roman" w:cs="Times New Roman"/>
            <w:b/>
            <w:bCs/>
          </w:rPr>
          <w:tab/>
        </w:r>
        <w:r>
          <w:rPr>
            <w:rFonts w:ascii="Times New Roman" w:hAnsi="Times New Roman" w:cs="Times New Roman"/>
            <w:b/>
            <w:snapToGrid w:val="0"/>
            <w:szCs w:val="20"/>
            <w:rPrChange w:id="11" w:author="Zimberlin, Joy" w:date="2020-12-31T09:55:00Z">
              <w:rPr>
                <w:rFonts w:ascii="Times New Roman" w:hAnsi="Times New Roman" w:cs="Times New Roman"/>
                <w:b/>
                <w:bCs/>
              </w:rPr>
            </w:rPrChange>
          </w:rPr>
          <w:t>Applicability</w:t>
        </w:r>
      </w:ins>
    </w:p>
    <w:p w:rsidR="00D25A45" w:rsidRDefault="00640588" w:rsidP="00D25A45">
      <w:pPr>
        <w:pStyle w:val="Bodypara"/>
        <w:rPr>
          <w:ins w:id="12" w:author="Moeller, Justin" w:date="2020-12-09T14:30:00Z"/>
          <w:bCs/>
        </w:rPr>
        <w:pPrChange w:id="13" w:author="Zimberlin, Joy" w:date="2020-12-31T09:54:00Z">
          <w:pPr>
            <w:spacing w:line="480" w:lineRule="auto"/>
            <w:ind w:firstLine="720"/>
          </w:pPr>
        </w:pPrChange>
      </w:pPr>
      <w:ins w:id="14" w:author="Moeller, Justin" w:date="2020-12-09T14:30:00Z">
        <w:r>
          <w:rPr>
            <w:bCs/>
          </w:rPr>
          <w:t xml:space="preserve">This Attachment 3 to Rate Schedule 10 of the </w:t>
        </w:r>
        <w:r w:rsidRPr="00640588">
          <w:t>ISO</w:t>
        </w:r>
        <w:r>
          <w:rPr>
            <w:bCs/>
          </w:rPr>
          <w:t xml:space="preserve"> OATT establishes the RTFC for NextEra Energy </w:t>
        </w:r>
      </w:ins>
      <w:ins w:id="15" w:author="Bissell, Garrett E" w:date="2020-12-17T15:56:00Z">
        <w:r>
          <w:rPr>
            <w:bCs/>
          </w:rPr>
          <w:t xml:space="preserve">Transmission </w:t>
        </w:r>
      </w:ins>
      <w:ins w:id="16" w:author="Moeller, Justin" w:date="2020-12-09T14:30:00Z">
        <w:r>
          <w:rPr>
            <w:bCs/>
          </w:rPr>
          <w:t>New York, Inc. (“NEET New York”).</w:t>
        </w:r>
      </w:ins>
      <w:ins w:id="17" w:author="Zimberlin, Joy" w:date="2021-01-14T15:54:00Z">
        <w:r>
          <w:rPr>
            <w:bCs/>
          </w:rPr>
          <w:t xml:space="preserve"> </w:t>
        </w:r>
      </w:ins>
      <w:ins w:id="18" w:author="Moeller, Justin" w:date="2020-12-09T14:30:00Z">
        <w:r>
          <w:rPr>
            <w:bCs/>
          </w:rPr>
          <w:t xml:space="preserve"> NEET New York may recover costs in accordance with the requirements of Rate Schedule 10 of the ISO OATT.</w:t>
        </w:r>
      </w:ins>
    </w:p>
    <w:p w:rsidR="00D25A45" w:rsidRDefault="00640588" w:rsidP="00D25A45">
      <w:pPr>
        <w:pStyle w:val="Heading4"/>
        <w:keepNext/>
        <w:tabs>
          <w:tab w:val="left" w:pos="1800"/>
        </w:tabs>
        <w:autoSpaceDE/>
        <w:autoSpaceDN/>
        <w:adjustRightInd/>
        <w:spacing w:before="240" w:after="240"/>
        <w:ind w:left="1800" w:hanging="1080"/>
        <w:rPr>
          <w:ins w:id="19" w:author="Moeller, Justin" w:date="2020-12-09T14:30:00Z"/>
          <w:rFonts w:ascii="Times New Roman" w:hAnsi="Times New Roman" w:cs="Times New Roman"/>
          <w:b/>
          <w:bCs/>
        </w:rPr>
        <w:pPrChange w:id="20" w:author="Zimberlin, Joy" w:date="2020-12-31T09:55:00Z">
          <w:pPr>
            <w:spacing w:line="480" w:lineRule="auto"/>
            <w:ind w:firstLine="720"/>
          </w:pPr>
        </w:pPrChange>
      </w:pPr>
      <w:ins w:id="21" w:author="Moeller, Justin" w:date="2020-12-09T14:30:00Z">
        <w:r>
          <w:rPr>
            <w:rFonts w:ascii="Times New Roman" w:hAnsi="Times New Roman" w:cs="Times New Roman"/>
            <w:b/>
            <w:bCs/>
          </w:rPr>
          <w:t>6.10.9.2</w:t>
        </w:r>
        <w:r>
          <w:rPr>
            <w:rFonts w:ascii="Times New Roman" w:hAnsi="Times New Roman" w:cs="Times New Roman"/>
            <w:b/>
            <w:bCs/>
          </w:rPr>
          <w:tab/>
          <w:t xml:space="preserve">NEET New York Revenue </w:t>
        </w:r>
        <w:r>
          <w:rPr>
            <w:rFonts w:ascii="Times New Roman" w:hAnsi="Times New Roman" w:cs="Times New Roman"/>
            <w:b/>
            <w:snapToGrid w:val="0"/>
            <w:szCs w:val="20"/>
            <w:rPrChange w:id="22" w:author="Zimberlin, Joy" w:date="2020-12-31T09:55:00Z">
              <w:rPr>
                <w:rFonts w:ascii="Times New Roman" w:hAnsi="Times New Roman" w:cs="Times New Roman"/>
                <w:b/>
                <w:bCs/>
              </w:rPr>
            </w:rPrChange>
          </w:rPr>
          <w:t>Requirement</w:t>
        </w:r>
      </w:ins>
    </w:p>
    <w:p w:rsidR="00D25A45" w:rsidRDefault="00640588" w:rsidP="00D25A45">
      <w:pPr>
        <w:pStyle w:val="Bodypara"/>
        <w:rPr>
          <w:ins w:id="23" w:author="Moeller, Justin" w:date="2020-12-09T14:30:00Z"/>
          <w:bCs/>
        </w:rPr>
        <w:pPrChange w:id="24" w:author="Zimberlin, Joy" w:date="2020-12-31T09:54:00Z">
          <w:pPr>
            <w:spacing w:line="480" w:lineRule="auto"/>
            <w:ind w:firstLine="720"/>
          </w:pPr>
        </w:pPrChange>
      </w:pPr>
      <w:ins w:id="25" w:author="Moeller, Justin" w:date="2020-12-09T14:30:00Z">
        <w:r>
          <w:rPr>
            <w:bCs/>
          </w:rPr>
          <w:t xml:space="preserve">For purposes of Rate </w:t>
        </w:r>
        <w:r w:rsidRPr="00640588">
          <w:t>Schedule</w:t>
        </w:r>
        <w:r>
          <w:rPr>
            <w:bCs/>
          </w:rPr>
          <w:t xml:space="preserve"> 10 of the ISO OATT, the revenue requirement for NEET New York shall be determ</w:t>
        </w:r>
        <w:r>
          <w:rPr>
            <w:bCs/>
          </w:rPr>
          <w:t>ined in accordance with its Formula Rate Template and Formula Rate Protocols.</w:t>
        </w:r>
      </w:ins>
    </w:p>
    <w:p w:rsidR="00D25A45" w:rsidRDefault="00D25A45">
      <w:pPr>
        <w:spacing w:line="480" w:lineRule="auto"/>
        <w:ind w:firstLine="720"/>
        <w:rPr>
          <w:rFonts w:ascii="Times New Roman" w:hAnsi="Times New Roman" w:cs="Times New Roman"/>
        </w:rPr>
      </w:pPr>
    </w:p>
    <w:sectPr w:rsidR="00D25A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40588">
      <w:r>
        <w:separator/>
      </w:r>
    </w:p>
  </w:endnote>
  <w:endnote w:type="continuationSeparator" w:id="0">
    <w:p w:rsidR="00000000" w:rsidRDefault="0064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A45" w:rsidRDefault="00640588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3/17/2021 - Docket #: ER21-907-000 -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A45" w:rsidRDefault="00640588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3/17/2021 - Docket #: ER21-907-000 -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A45" w:rsidRDefault="00640588">
    <w:pPr>
      <w:jc w:val="right"/>
    </w:pPr>
    <w:r>
      <w:rPr>
        <w:rFonts w:ascii="Arial" w:eastAsia="Arial" w:hAnsi="Arial" w:cs="Arial"/>
        <w:color w:val="000000"/>
        <w:sz w:val="16"/>
      </w:rPr>
      <w:t>Effective Date: 3/17/2021 - Docket #: ER21-</w:t>
    </w:r>
    <w:r>
      <w:rPr>
        <w:rFonts w:ascii="Arial" w:eastAsia="Arial" w:hAnsi="Arial" w:cs="Arial"/>
        <w:color w:val="000000"/>
        <w:sz w:val="16"/>
      </w:rPr>
      <w:t xml:space="preserve">907-000 -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40588">
      <w:r>
        <w:separator/>
      </w:r>
    </w:p>
  </w:footnote>
  <w:footnote w:type="continuationSeparator" w:id="0">
    <w:p w:rsidR="00000000" w:rsidRDefault="00640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A45" w:rsidRDefault="00640588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6.10.9-6.10.9.2 OATT</w:t>
    </w:r>
    <w:r>
      <w:rPr>
        <w:rFonts w:ascii="Arial" w:eastAsia="Arial" w:hAnsi="Arial" w:cs="Arial"/>
        <w:color w:val="000000"/>
        <w:sz w:val="16"/>
      </w:rPr>
      <w:t xml:space="preserve"> Schedule 10 - Att 3 Rate Mechanism Next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A45" w:rsidRDefault="00640588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6.10.9-6.10.9.2 OATT Schedule 10 - Att 3 Rate Mechanism Next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A45" w:rsidRDefault="00640588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6.10.9-6.10.9.2 OATT Schedule 10 - Att 3 Rate Mechanism Next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hideGrammaticalErrors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45"/>
    <w:rsid w:val="00640588"/>
    <w:rsid w:val="00D2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qFormat/>
    <w:pPr>
      <w:outlineLvl w:val="2"/>
    </w:pPr>
  </w:style>
  <w:style w:type="paragraph" w:styleId="Heading4">
    <w:name w:val="heading 4"/>
    <w:basedOn w:val="Normal"/>
    <w:next w:val="Normal"/>
    <w:link w:val="Heading4Char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Bodypara">
    <w:name w:val="Body para"/>
    <w:basedOn w:val="Normal"/>
    <w:link w:val="BodyparaChar"/>
    <w:pPr>
      <w:widowControl/>
      <w:autoSpaceDE/>
      <w:autoSpaceDN/>
      <w:adjustRightInd/>
      <w:spacing w:line="480" w:lineRule="auto"/>
      <w:ind w:firstLine="720"/>
    </w:pPr>
    <w:rPr>
      <w:rFonts w:ascii="Times New Roman" w:hAnsi="Times New Roman" w:cs="Times New Roman"/>
      <w:snapToGrid w:val="0"/>
      <w:szCs w:val="20"/>
    </w:rPr>
  </w:style>
  <w:style w:type="character" w:customStyle="1" w:styleId="BodyparaChar">
    <w:name w:val="Body para Char"/>
    <w:link w:val="Bodypara"/>
    <w:rPr>
      <w:rFonts w:ascii="Times New Roman" w:hAnsi="Times New Roman"/>
      <w:snapToGrid w:val="0"/>
      <w:sz w:val="24"/>
    </w:rPr>
  </w:style>
  <w:style w:type="character" w:customStyle="1" w:styleId="Heading3Char1">
    <w:name w:val="Heading 3 Char1"/>
    <w:rPr>
      <w:b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Moeller, Justin</dc:creator>
  <cp:lastModifiedBy>TMSServices Starter</cp:lastModifiedBy>
  <cp:revision>2</cp:revision>
  <dcterms:created xsi:type="dcterms:W3CDTF">2021-03-17T13:00:00Z</dcterms:created>
  <dcterms:modified xsi:type="dcterms:W3CDTF">2021-03-17T13:00:00Z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-849522542</vt:i4>
  </property>
  <property fmtid="{D5CDD505-2E9C-101B-9397-08002B2CF9AE}" pid="3" name="_AuthorEmail">
    <vt:lpwstr>GBissell@nyiso.com</vt:lpwstr>
  </property>
  <property fmtid="{D5CDD505-2E9C-101B-9397-08002B2CF9AE}" pid="4" name="_AuthorEmailDisplayName">
    <vt:lpwstr>Bissell, Garrett E</vt:lpwstr>
  </property>
  <property fmtid="{D5CDD505-2E9C-101B-9397-08002B2CF9AE}" pid="5" name="_EmailSubject">
    <vt:lpwstr>NEETNY Schedule 10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