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69" w:rsidRDefault="00D54C31">
      <w:pPr>
        <w:pStyle w:val="Heading2"/>
      </w:pPr>
      <w:bookmarkStart w:id="0" w:name="_Toc261446015"/>
      <w:bookmarkStart w:id="1" w:name="_GoBack"/>
      <w:bookmarkEnd w:id="1"/>
      <w:r>
        <w:t>2.23</w:t>
      </w:r>
      <w:r>
        <w:tab/>
        <w:t>Definitions - W</w:t>
      </w:r>
      <w:bookmarkEnd w:id="0"/>
    </w:p>
    <w:p w:rsidR="00825469" w:rsidRDefault="00D54C31">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825469" w:rsidRDefault="00D54C31">
      <w:pPr>
        <w:pStyle w:val="Definition"/>
      </w:pPr>
      <w:r>
        <w:rPr>
          <w:b/>
        </w:rPr>
        <w:t>Wheels Through</w:t>
      </w:r>
      <w:r>
        <w:t xml:space="preserve">: Transmission Service, originating in another Control Area, that is wheeled </w:t>
      </w:r>
      <w:r>
        <w:t>through the NYCA to another Control Area.</w:t>
      </w:r>
    </w:p>
    <w:p w:rsidR="00825469" w:rsidRDefault="00D54C31">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825469" w:rsidRDefault="00D54C31">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825469" w:rsidRDefault="00D54C31">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825469" w:rsidRDefault="00D54C31">
      <w:pPr>
        <w:pStyle w:val="Definition"/>
        <w:rPr>
          <w:u w:val="double"/>
        </w:rPr>
      </w:pPr>
      <w:r>
        <w:rPr>
          <w:b/>
        </w:rPr>
        <w:t xml:space="preserve">Wind </w:t>
      </w:r>
      <w:ins w:id="2" w:author="Author" w:date="2021-01-13T12:41:00Z">
        <w:r>
          <w:rPr>
            <w:b/>
          </w:rPr>
          <w:t xml:space="preserve">and Solar </w:t>
        </w:r>
      </w:ins>
      <w:r>
        <w:rPr>
          <w:b/>
        </w:rPr>
        <w:t>Energy Forecast</w:t>
      </w:r>
      <w:r>
        <w:t xml:space="preserve">: The ISO’s forecast of Energy that is expected to be supplied over a specified interval of time by an Intermittent Power Resource that depends on wind </w:t>
      </w:r>
      <w:ins w:id="3" w:author="Author" w:date="2021-01-13T12:42:00Z">
        <w:r>
          <w:t xml:space="preserve">or solar energy </w:t>
        </w:r>
      </w:ins>
      <w:r>
        <w:t>as its fuel and which is used in I</w:t>
      </w:r>
      <w:r>
        <w:t>SO’s Energy market commitment and dispatch.</w:t>
      </w:r>
    </w:p>
    <w:p w:rsidR="00825469" w:rsidRDefault="00D54C31">
      <w:pPr>
        <w:pStyle w:val="Definition"/>
      </w:pPr>
      <w:r>
        <w:rPr>
          <w:b/>
        </w:rPr>
        <w:t xml:space="preserve">Wind </w:t>
      </w:r>
      <w:ins w:id="4" w:author="Author" w:date="2021-01-13T12:42:00Z">
        <w:r>
          <w:rPr>
            <w:b/>
          </w:rPr>
          <w:t xml:space="preserve">and Solar </w:t>
        </w:r>
      </w:ins>
      <w:r>
        <w:rPr>
          <w:b/>
        </w:rPr>
        <w:t>Output Limit</w:t>
      </w:r>
      <w:r>
        <w:t xml:space="preserve">: </w:t>
      </w:r>
      <w:del w:id="5" w:author="Author" w:date="2021-01-13T12:42:00Z">
        <w:r>
          <w:rPr>
            <w:b/>
          </w:rPr>
          <w:tab/>
        </w:r>
      </w:del>
      <w:r>
        <w:t>A Base Point Signal calculated for an Intermittent Power Resource</w:t>
      </w:r>
      <w:r>
        <w:rPr>
          <w:iCs/>
        </w:rPr>
        <w:t xml:space="preserve"> depending on wind </w:t>
      </w:r>
      <w:ins w:id="6" w:author="Author" w:date="2021-01-13T12:42:00Z">
        <w:r>
          <w:rPr>
            <w:iCs/>
          </w:rPr>
          <w:t xml:space="preserve">or solar energy </w:t>
        </w:r>
      </w:ins>
      <w:r>
        <w:rPr>
          <w:iCs/>
        </w:rPr>
        <w:t>as its fuel and which, when sent to the</w:t>
      </w:r>
      <w:r>
        <w:t xml:space="preserve"> Intermittent Power Resource, shall include</w:t>
      </w:r>
      <w:r>
        <w:t xml:space="preserve"> a separate flag </w:t>
      </w:r>
      <w:del w:id="7" w:author="Author" w:date="2021-01-13T12:42:00Z">
        <w:r>
          <w:delText xml:space="preserve">indicating that the Base Point Signal </w:delText>
        </w:r>
      </w:del>
      <w:r>
        <w:t>direct</w:t>
      </w:r>
      <w:del w:id="8" w:author="Author" w:date="2021-01-13T12:43:00Z">
        <w:r>
          <w:delText>s</w:delText>
        </w:r>
      </w:del>
      <w:ins w:id="9" w:author="Author" w:date="2021-01-13T12:43:00Z">
        <w:r>
          <w:t>ing</w:t>
        </w:r>
      </w:ins>
      <w:r>
        <w:t xml:space="preserve"> the Intermittent Power Resource </w:t>
      </w:r>
      <w:ins w:id="10" w:author="Author" w:date="2021-01-13T12:43:00Z">
        <w:r>
          <w:t xml:space="preserve">not </w:t>
        </w:r>
      </w:ins>
      <w:r>
        <w:t>to</w:t>
      </w:r>
      <w:ins w:id="11" w:author="Author" w:date="2021-01-13T12:43:00Z">
        <w:r>
          <w:t xml:space="preserve"> </w:t>
        </w:r>
      </w:ins>
      <w:del w:id="12" w:author="Author" w:date="2021-01-13T12:43:00Z">
        <w:r>
          <w:delText xml:space="preserve"> reduce its output</w:delText>
        </w:r>
      </w:del>
      <w:ins w:id="13" w:author="Author" w:date="2021-01-13T12:43:00Z">
        <w:r>
          <w:t>exceed its Base Point Signal</w:t>
        </w:r>
      </w:ins>
      <w:r>
        <w:t>.  All Intermittent Power Resources</w:t>
      </w:r>
      <w:ins w:id="14" w:author="Author" w:date="2021-01-13T12:43:00Z">
        <w:r>
          <w:rPr>
            <w:iCs/>
          </w:rPr>
          <w:t xml:space="preserve"> depending on wind or solar energy as their fuel</w:t>
        </w:r>
      </w:ins>
      <w:r>
        <w:t xml:space="preserve">, other than those </w:t>
      </w:r>
      <w:ins w:id="15" w:author="Author" w:date="2021-01-13T12:43:00Z">
        <w:r>
          <w:t>tha</w:t>
        </w:r>
        <w:r>
          <w:t xml:space="preserve">t depend on wind for their fuel and were </w:t>
        </w:r>
      </w:ins>
      <w:r>
        <w:t xml:space="preserve">in commercial operation as of January 1, 2002 with name plate capacity of 12 MWs or fewer, shall be eligible to receive a Wind </w:t>
      </w:r>
      <w:ins w:id="16" w:author="Author" w:date="2021-01-13T12:44:00Z">
        <w:r>
          <w:t xml:space="preserve">and Solar </w:t>
        </w:r>
      </w:ins>
      <w:r>
        <w:t>Output Limit.</w:t>
      </w:r>
    </w:p>
    <w:p w:rsidR="00825469" w:rsidRDefault="00D54C31">
      <w:pPr>
        <w:pStyle w:val="Definition"/>
        <w:rPr>
          <w:b/>
        </w:rPr>
      </w:pPr>
      <w:r>
        <w:rPr>
          <w:b/>
          <w:iCs/>
        </w:rPr>
        <w:t>Withdrawal-Eligible Generator:</w:t>
      </w:r>
      <w:r>
        <w:rPr>
          <w:iCs/>
        </w:rPr>
        <w:t xml:space="preserve">  A Generator that is eligible to withdraw energy from the grid at a price for the purposes of recharging or refilling for later injection back into the grid.</w:t>
      </w:r>
    </w:p>
    <w:p w:rsidR="00825469" w:rsidRDefault="00D54C31">
      <w:pPr>
        <w:pStyle w:val="Definition"/>
      </w:pPr>
      <w:r>
        <w:rPr>
          <w:b/>
        </w:rPr>
        <w:t>WTSC Component</w:t>
      </w:r>
      <w:r>
        <w:t xml:space="preserve">: </w:t>
      </w:r>
      <w:r>
        <w:tab/>
        <w:t xml:space="preserve">A component of the Operating Requirement, calculated in accordance with Section </w:t>
      </w:r>
      <w:r>
        <w:t>26.4.2, of Attachment K to this Services Tariff.</w:t>
      </w:r>
    </w:p>
    <w:p w:rsidR="00825469" w:rsidRDefault="00825469">
      <w:pPr>
        <w:tabs>
          <w:tab w:val="right" w:pos="9360"/>
        </w:tabs>
      </w:pPr>
    </w:p>
    <w:sectPr w:rsidR="008254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C31">
      <w:r>
        <w:separator/>
      </w:r>
    </w:p>
  </w:endnote>
  <w:endnote w:type="continuationSeparator" w:id="0">
    <w:p w:rsidR="00000000" w:rsidRDefault="00D5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9" w:rsidRDefault="00D54C31">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9" w:rsidRDefault="00D54C31">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9" w:rsidRDefault="00D54C31">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C31">
      <w:r>
        <w:separator/>
      </w:r>
    </w:p>
  </w:footnote>
  <w:footnote w:type="continuationSeparator" w:id="0">
    <w:p w:rsidR="00000000" w:rsidRDefault="00D5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9" w:rsidRDefault="00D54C31">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9" w:rsidRDefault="00D54C31">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9" w:rsidRDefault="00D54C31">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E8849E6">
      <w:start w:val="1"/>
      <w:numFmt w:val="bullet"/>
      <w:pStyle w:val="Bulletpara"/>
      <w:lvlText w:val=""/>
      <w:lvlJc w:val="left"/>
      <w:pPr>
        <w:tabs>
          <w:tab w:val="num" w:pos="720"/>
        </w:tabs>
        <w:ind w:left="720" w:hanging="360"/>
      </w:pPr>
      <w:rPr>
        <w:rFonts w:ascii="Symbol" w:hAnsi="Symbol" w:hint="default"/>
      </w:rPr>
    </w:lvl>
    <w:lvl w:ilvl="1" w:tplc="642A27F4" w:tentative="1">
      <w:start w:val="1"/>
      <w:numFmt w:val="bullet"/>
      <w:lvlText w:val="o"/>
      <w:lvlJc w:val="left"/>
      <w:pPr>
        <w:tabs>
          <w:tab w:val="num" w:pos="1440"/>
        </w:tabs>
        <w:ind w:left="1440" w:hanging="360"/>
      </w:pPr>
      <w:rPr>
        <w:rFonts w:ascii="Courier New" w:hAnsi="Courier New" w:hint="default"/>
      </w:rPr>
    </w:lvl>
    <w:lvl w:ilvl="2" w:tplc="47DAFF02" w:tentative="1">
      <w:start w:val="1"/>
      <w:numFmt w:val="bullet"/>
      <w:lvlText w:val=""/>
      <w:lvlJc w:val="left"/>
      <w:pPr>
        <w:tabs>
          <w:tab w:val="num" w:pos="2160"/>
        </w:tabs>
        <w:ind w:left="2160" w:hanging="360"/>
      </w:pPr>
      <w:rPr>
        <w:rFonts w:ascii="Wingdings" w:hAnsi="Wingdings" w:hint="default"/>
      </w:rPr>
    </w:lvl>
    <w:lvl w:ilvl="3" w:tplc="9F2CE8FA" w:tentative="1">
      <w:start w:val="1"/>
      <w:numFmt w:val="bullet"/>
      <w:lvlText w:val=""/>
      <w:lvlJc w:val="left"/>
      <w:pPr>
        <w:tabs>
          <w:tab w:val="num" w:pos="2880"/>
        </w:tabs>
        <w:ind w:left="2880" w:hanging="360"/>
      </w:pPr>
      <w:rPr>
        <w:rFonts w:ascii="Symbol" w:hAnsi="Symbol" w:hint="default"/>
      </w:rPr>
    </w:lvl>
    <w:lvl w:ilvl="4" w:tplc="3FDAE91C" w:tentative="1">
      <w:start w:val="1"/>
      <w:numFmt w:val="bullet"/>
      <w:lvlText w:val="o"/>
      <w:lvlJc w:val="left"/>
      <w:pPr>
        <w:tabs>
          <w:tab w:val="num" w:pos="3600"/>
        </w:tabs>
        <w:ind w:left="3600" w:hanging="360"/>
      </w:pPr>
      <w:rPr>
        <w:rFonts w:ascii="Courier New" w:hAnsi="Courier New" w:hint="default"/>
      </w:rPr>
    </w:lvl>
    <w:lvl w:ilvl="5" w:tplc="77D80EE6" w:tentative="1">
      <w:start w:val="1"/>
      <w:numFmt w:val="bullet"/>
      <w:lvlText w:val=""/>
      <w:lvlJc w:val="left"/>
      <w:pPr>
        <w:tabs>
          <w:tab w:val="num" w:pos="4320"/>
        </w:tabs>
        <w:ind w:left="4320" w:hanging="360"/>
      </w:pPr>
      <w:rPr>
        <w:rFonts w:ascii="Wingdings" w:hAnsi="Wingdings" w:hint="default"/>
      </w:rPr>
    </w:lvl>
    <w:lvl w:ilvl="6" w:tplc="1144DC98" w:tentative="1">
      <w:start w:val="1"/>
      <w:numFmt w:val="bullet"/>
      <w:lvlText w:val=""/>
      <w:lvlJc w:val="left"/>
      <w:pPr>
        <w:tabs>
          <w:tab w:val="num" w:pos="5040"/>
        </w:tabs>
        <w:ind w:left="5040" w:hanging="360"/>
      </w:pPr>
      <w:rPr>
        <w:rFonts w:ascii="Symbol" w:hAnsi="Symbol" w:hint="default"/>
      </w:rPr>
    </w:lvl>
    <w:lvl w:ilvl="7" w:tplc="613802F8" w:tentative="1">
      <w:start w:val="1"/>
      <w:numFmt w:val="bullet"/>
      <w:lvlText w:val="o"/>
      <w:lvlJc w:val="left"/>
      <w:pPr>
        <w:tabs>
          <w:tab w:val="num" w:pos="5760"/>
        </w:tabs>
        <w:ind w:left="5760" w:hanging="360"/>
      </w:pPr>
      <w:rPr>
        <w:rFonts w:ascii="Courier New" w:hAnsi="Courier New" w:hint="default"/>
      </w:rPr>
    </w:lvl>
    <w:lvl w:ilvl="8" w:tplc="265E32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69"/>
    <w:rsid w:val="00825469"/>
    <w:rsid w:val="00D5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2021-06-08T15:00:00Z</dcterms:created>
  <dcterms:modified xsi:type="dcterms:W3CDTF">2021-06-08T15:00:00Z</dcterms:modified>
</cp:coreProperties>
</file>