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74DF" w:rsidRDefault="00A83A5B">
      <w:pPr>
        <w:pStyle w:val="Heading1"/>
      </w:pPr>
      <w:bookmarkStart w:id="0" w:name="_Toc261252297"/>
      <w:bookmarkStart w:id="1" w:name="_GoBack"/>
      <w:bookmarkEnd w:id="1"/>
      <w:r>
        <w:t>25</w:t>
      </w:r>
      <w:r>
        <w:tab/>
        <w:t>Attachment J – Determination of</w:t>
      </w:r>
      <w:r>
        <w:rPr>
          <w:i/>
          <w:iCs/>
        </w:rPr>
        <w:t xml:space="preserve"> </w:t>
      </w:r>
      <w:r>
        <w:t>Day-Ahead Margin Assurance Payments</w:t>
      </w:r>
      <w:bookmarkEnd w:id="0"/>
      <w:r>
        <w:t xml:space="preserve"> and Import Curtailment Guarantee Payments</w:t>
      </w:r>
    </w:p>
    <w:p w:rsidR="003E74DF" w:rsidRDefault="00A83A5B">
      <w:pPr>
        <w:pStyle w:val="Heading2"/>
        <w:pageBreakBefore/>
      </w:pPr>
      <w:bookmarkStart w:id="2" w:name="_Toc261252298"/>
      <w:r>
        <w:lastRenderedPageBreak/>
        <w:t>25.1</w:t>
      </w:r>
      <w:r>
        <w:tab/>
      </w:r>
      <w:bookmarkEnd w:id="2"/>
      <w:r>
        <w:t>Introduction</w:t>
      </w:r>
    </w:p>
    <w:p w:rsidR="003E74DF" w:rsidRDefault="00A83A5B">
      <w:pPr>
        <w:pStyle w:val="Bodypara"/>
        <w:rPr>
          <w:iCs/>
          <w:strike/>
        </w:rPr>
      </w:pPr>
      <w:r>
        <w:t xml:space="preserve">If a Supplier that is eligible pursuant to Section 25.2 of this Attachment J buys out of a Day-Ahead Energy, Regulation </w:t>
      </w:r>
      <w:r>
        <w:t>Service or Operating Reserve schedule in a manner that reduces its Day-Ahead Margin it shall receive a Day-Ahead Margin Assurance Payment, except as noted in Sections 25.4, and 25.5 of this Attachment J.  The purpose of such payments is to protect Supplier</w:t>
      </w:r>
      <w:r>
        <w:t>s’ Day-Ahead Margins associated with real-time reductions after accounting for: (I) any real-time profits associated with offsetting increases in real-time Energy, Regulation Service, or Operating Reserve schedules; and (ii) any Supplier-requested real-tim</w:t>
      </w:r>
      <w:r>
        <w:t>e de-rate granted by the ISO.</w:t>
      </w:r>
      <w:r>
        <w:rPr>
          <w:iCs/>
        </w:rPr>
        <w:t xml:space="preserve"> </w:t>
      </w:r>
    </w:p>
    <w:p w:rsidR="003E74DF" w:rsidRDefault="00A83A5B">
      <w:pPr>
        <w:pStyle w:val="Bodypara"/>
        <w:rPr>
          <w:iCs/>
        </w:rPr>
      </w:pPr>
      <w:r>
        <w:rPr>
          <w:iCs/>
        </w:rPr>
        <w:t xml:space="preserve">In addition, a Supplier may be eligible to receive an Import Curtailment Guarantee Payment if its Import is curtailed at the request of the ISO as determined pursuant to Section </w:t>
      </w:r>
      <w:r>
        <w:t>25.6</w:t>
      </w:r>
      <w:r>
        <w:rPr>
          <w:iCs/>
        </w:rPr>
        <w:t xml:space="preserve"> of this Attachment J.</w:t>
      </w:r>
    </w:p>
    <w:p w:rsidR="003E74DF" w:rsidRDefault="00A83A5B">
      <w:pPr>
        <w:pStyle w:val="Heading2"/>
        <w:pageBreakBefore/>
      </w:pPr>
      <w:bookmarkStart w:id="3" w:name="_Toc261252299"/>
      <w:r>
        <w:lastRenderedPageBreak/>
        <w:t>25.2</w:t>
      </w:r>
      <w:r>
        <w:tab/>
        <w:t>Eligibility for</w:t>
      </w:r>
      <w:r>
        <w:t xml:space="preserve"> Receiving Day-Ahead Margin Assurance Payments</w:t>
      </w:r>
      <w:bookmarkEnd w:id="3"/>
    </w:p>
    <w:p w:rsidR="003E74DF" w:rsidRDefault="00A83A5B">
      <w:pPr>
        <w:pStyle w:val="subheadwH2formatting"/>
      </w:pPr>
      <w:r>
        <w:t>25.2.1</w:t>
      </w:r>
      <w:r>
        <w:tab/>
        <w:t>General Eligibility Requirements for Suppliers to Receive Day-Ahead Margin Assurance Payments</w:t>
      </w:r>
    </w:p>
    <w:p w:rsidR="003E74DF" w:rsidRDefault="00A83A5B">
      <w:pPr>
        <w:pStyle w:val="Bodypara"/>
      </w:pPr>
      <w:r>
        <w:t>Subject to Section 25.2.2 of this Attachment J, the following categories of Resources bid by Suppliers shall</w:t>
      </w:r>
      <w:r>
        <w:t xml:space="preserve"> be eligible to receive Day-Ahead Margin Assurance Payments: (I) all Self-Committed Flexible and ISO-Committed Flexible Generators that are online and dispatched by RTD; (ii) Demand Side Resources committed to provide Operating Reserves or Regulation Servi</w:t>
      </w:r>
      <w:r>
        <w:t>ce; (iii) any Resource that is scheduled out of economic merit order by the ISO in response to an ISO or Transmission Owner system security need or to permit the ISO to procure additional Operating Reserves; (iv) any Resource internal to the NYCA that is d</w:t>
      </w:r>
      <w:r>
        <w:t>erated or decommitted by the ISO in response to an ISO or Transmission Owner system security need or to permit the ISO to procure additional Operating Reserves; and (v) Energy Limited Resources with an ISO-approved real-time reduction in scheduled output f</w:t>
      </w:r>
      <w:r>
        <w:t>rom its Day-Ahead schedule.</w:t>
      </w:r>
    </w:p>
    <w:p w:rsidR="003E74DF" w:rsidRDefault="00A83A5B">
      <w:pPr>
        <w:pStyle w:val="Heading3"/>
      </w:pPr>
      <w:r>
        <w:t>25.2.2</w:t>
      </w:r>
      <w:r>
        <w:tab/>
        <w:t>Exceptions</w:t>
      </w:r>
    </w:p>
    <w:p w:rsidR="003E74DF" w:rsidRDefault="00A83A5B">
      <w:pPr>
        <w:pStyle w:val="Bodypara"/>
      </w:pPr>
      <w:r>
        <w:t>Notwithstanding Section 25.2.1 of this Attachment J, no Day-Ahead Margin Assurance Payment shall be paid to:</w:t>
      </w:r>
    </w:p>
    <w:p w:rsidR="003E74DF" w:rsidRDefault="00A83A5B">
      <w:pPr>
        <w:pStyle w:val="alphapara"/>
      </w:pPr>
      <w:r>
        <w:t>25.2.2.1</w:t>
      </w:r>
      <w:r>
        <w:tab/>
        <w:t>a Resource otherwise eligible for a Day-Ahead Margin Assurance Payment in hours in which the</w:t>
      </w:r>
      <w:r>
        <w:t xml:space="preserve"> NYISO has increased the Resource’s minimum operating level either: (i) at the Resource’s request; or (ii) in order to reconcile the ISO’s dispatch with the Resource’s actual output or to address reliability concerns that arise because the Resource is not </w:t>
      </w:r>
      <w:r>
        <w:t>following Base Point Signals; or (</w:t>
      </w:r>
      <w:r>
        <w:rPr>
          <w:color w:val="000000"/>
        </w:rPr>
        <w:t xml:space="preserve">iii)  an </w:t>
      </w:r>
      <w:r>
        <w:t>Intermittent</w:t>
      </w:r>
      <w:r>
        <w:rPr>
          <w:color w:val="000000"/>
        </w:rPr>
        <w:t xml:space="preserve"> Power Resource that depends on wind as its fuel.</w:t>
      </w:r>
    </w:p>
    <w:p w:rsidR="003E74DF" w:rsidRDefault="00A83A5B">
      <w:pPr>
        <w:pStyle w:val="alphapara"/>
      </w:pPr>
      <w:bookmarkStart w:id="4" w:name="_Toc261252300"/>
      <w:r>
        <w:t>25.2.2.2</w:t>
      </w:r>
      <w:r>
        <w:tab/>
        <w:t>a Generator, otherwise eligible for Day-Ahead Margin Assurance Payments, for (i) any hour in which the Incremental Energy Bids submitted in th</w:t>
      </w:r>
      <w:r>
        <w:t>e real-time market for that Generator exceed the Incremental Energy Bids submitted in the Day-Ahead Market, or the mitigated Day-Ahead Incremental Energy Bids where appropriate, for the portion of that Generator’s Capacity that was scheduled in the Day-Ahe</w:t>
      </w:r>
      <w:r>
        <w:t>ad Market; and (ii) the two hours immediately preceding and the two hours immediately following the hour(s) in which the Incremental Energy Bids submitted in the real-time market for that Generator exceed the Incremental Energy Bids submitted in the Day-Ah</w:t>
      </w:r>
      <w:r>
        <w:t>ead Market, or the mitigated Day-Ahead Incremental Energy Bids where appropriate, for the portion of that Generator’s Capacity that was scheduled in the Day-Ahead Market.</w:t>
      </w:r>
    </w:p>
    <w:p w:rsidR="003E74DF" w:rsidRDefault="003E74DF">
      <w:pPr>
        <w:pStyle w:val="alphapara"/>
        <w:rPr>
          <w:color w:val="000000"/>
        </w:rPr>
      </w:pPr>
    </w:p>
    <w:p w:rsidR="003E74DF" w:rsidRDefault="003E74DF">
      <w:pPr>
        <w:pStyle w:val="alphapara"/>
      </w:pPr>
    </w:p>
    <w:p w:rsidR="003E74DF" w:rsidRDefault="00A83A5B">
      <w:pPr>
        <w:pStyle w:val="Heading2"/>
        <w:pageBreakBefore/>
      </w:pPr>
      <w:r>
        <w:t>25.3</w:t>
      </w:r>
      <w:r>
        <w:tab/>
        <w:t>Calculation of Day-Ahead Margin Assurance Payments</w:t>
      </w:r>
      <w:bookmarkEnd w:id="4"/>
    </w:p>
    <w:p w:rsidR="003E74DF" w:rsidRDefault="00A83A5B">
      <w:pPr>
        <w:pStyle w:val="Heading3"/>
      </w:pPr>
      <w:bookmarkStart w:id="5" w:name="_Toc261252301"/>
      <w:r>
        <w:t>25.3.1</w:t>
      </w:r>
      <w:bookmarkEnd w:id="5"/>
      <w:r>
        <w:t xml:space="preserve">  </w:t>
      </w:r>
      <w:r>
        <w:tab/>
        <w:t>Formula for Day-Ah</w:t>
      </w:r>
      <w:r>
        <w:t>ead Margin Assurance Payments for Generators, Except for Limited Energy Storage Resources</w:t>
      </w:r>
    </w:p>
    <w:p w:rsidR="003E74DF" w:rsidRDefault="00A83A5B">
      <w:pPr>
        <w:pStyle w:val="Bodypara"/>
      </w:pPr>
      <w:r>
        <w:t>Subject to Sections 25.4 and 25.5 of this Attachment J, Day-Ahead Margin Assurance Payments for Generators, except for Limited Energy Storage Resources,</w:t>
      </w:r>
      <w:r>
        <w:rPr>
          <w:i/>
          <w:iCs/>
        </w:rPr>
        <w:t xml:space="preserve"> </w:t>
      </w:r>
      <w:r>
        <w:t>shall be dete</w:t>
      </w:r>
      <w:r>
        <w:t>rmined by applying</w:t>
      </w:r>
      <w:r>
        <w:rPr>
          <w:i/>
          <w:iCs/>
        </w:rPr>
        <w:t xml:space="preserve"> </w:t>
      </w:r>
      <w:r>
        <w:t>the following equations to each individual Generator using the terms as defined in Section 25.3.4:</w:t>
      </w:r>
    </w:p>
    <w:p w:rsidR="003E74DF" w:rsidRDefault="00A83A5B">
      <w:pPr>
        <w:pStyle w:val="equationtext"/>
      </w:pPr>
      <w:r>
        <w:rPr>
          <w:position w:val="-26"/>
        </w:rPr>
        <w:object w:dxaOrig="3145" w:dyaOrig="6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5pt;height:31.5pt" o:ole="">
            <v:imagedata r:id="rId8" o:title=""/>
          </v:shape>
          <o:OLEObject Type="Embed" ProgID="Equation.3" ShapeID="_x0000_i1025" DrawAspect="Content" ObjectID="_1598655345" r:id="rId9"/>
        </w:object>
      </w:r>
      <w:r>
        <w:t xml:space="preserve">      where:</w:t>
      </w:r>
    </w:p>
    <w:p w:rsidR="003E74DF" w:rsidRDefault="00A83A5B">
      <w:pPr>
        <w:pStyle w:val="equationtext"/>
      </w:pPr>
      <w:r>
        <w:rPr>
          <w:position w:val="-30"/>
        </w:rPr>
        <w:object w:dxaOrig="5875" w:dyaOrig="576">
          <v:shape id="_x0000_i1026" type="#_x0000_t75" style="width:294pt;height:28.5pt" o:ole="">
            <v:imagedata r:id="rId10" o:title=""/>
          </v:shape>
          <o:OLEObject Type="Embed" ProgID="Equation.3" ShapeID="_x0000_i1026" DrawAspect="Content" ObjectID="_1598655346" r:id="rId11"/>
        </w:object>
      </w:r>
    </w:p>
    <w:p w:rsidR="003E74DF" w:rsidRDefault="00A83A5B">
      <w:pPr>
        <w:pStyle w:val="Bodypara"/>
      </w:pPr>
      <w:r>
        <w:t xml:space="preserve">If the Generator’s real-time Energy schedule is lower than its Day-Ahead Energy </w:t>
      </w:r>
      <w:r>
        <w:t>schedule then:</w:t>
      </w:r>
    </w:p>
    <w:p w:rsidR="003E74DF" w:rsidRDefault="00A83A5B">
      <w:pPr>
        <w:pStyle w:val="equationtext"/>
        <w:rPr>
          <w:rFonts w:ascii="Arial" w:hAnsi="Arial"/>
        </w:rPr>
      </w:pPr>
      <w:r>
        <w:rPr>
          <w:rFonts w:ascii="Arial" w:hAnsi="Arial"/>
          <w:i/>
          <w:iCs w:val="0"/>
          <w:position w:val="-54"/>
        </w:rPr>
        <w:pict>
          <v:shape id="_x0000_i1027" type="#_x0000_t75" style="width:282.75pt;height:60pt" fillcolor="window">
            <v:imagedata r:id="rId12" o:title=""/>
          </v:shape>
        </w:pict>
      </w:r>
      <w:r>
        <w:rPr>
          <w:rFonts w:ascii="Arial" w:hAnsi="Arial"/>
          <w:i/>
          <w:iCs w:val="0"/>
        </w:rPr>
        <w:t>,</w:t>
      </w:r>
    </w:p>
    <w:p w:rsidR="003E74DF" w:rsidRDefault="00A83A5B">
      <w:pPr>
        <w:pStyle w:val="Bodypara"/>
      </w:pPr>
      <w:r>
        <w:t>If the Generator’s real-time Energy schedule is greater than or equal to its Day-Ahead Energy schedule then:</w:t>
      </w:r>
    </w:p>
    <w:p w:rsidR="003E74DF" w:rsidRDefault="00A83A5B">
      <w:pPr>
        <w:pStyle w:val="equationtext"/>
        <w:rPr>
          <w:rFonts w:ascii="Arial" w:hAnsi="Arial"/>
          <w:i/>
        </w:rPr>
      </w:pPr>
      <w:r>
        <w:rPr>
          <w:rFonts w:ascii="Arial" w:hAnsi="Arial"/>
          <w:i/>
          <w:iCs w:val="0"/>
          <w:position w:val="-56"/>
        </w:rPr>
        <w:pict>
          <v:shape id="_x0000_i1028" type="#_x0000_t75" style="width:333pt;height:62.25pt" fillcolor="window">
            <v:imagedata r:id="rId13" o:title=""/>
          </v:shape>
        </w:pict>
      </w:r>
    </w:p>
    <w:p w:rsidR="003E74DF" w:rsidRDefault="00A83A5B">
      <w:pPr>
        <w:pStyle w:val="Bodypara"/>
      </w:pPr>
      <w:r>
        <w:t xml:space="preserve">If the Generator’s real-time schedule for a given Operating Reserve product, p, is lower than its Day-Ahead Operating Reserve </w:t>
      </w:r>
      <w:r>
        <w:t>schedule for that product then:</w:t>
      </w:r>
    </w:p>
    <w:p w:rsidR="003E74DF" w:rsidRDefault="00A83A5B">
      <w:pPr>
        <w:pStyle w:val="equationtext"/>
        <w:rPr>
          <w:rFonts w:ascii="Arial" w:hAnsi="Arial"/>
        </w:rPr>
      </w:pPr>
      <w:r>
        <w:rPr>
          <w:rFonts w:ascii="Arial" w:hAnsi="Arial"/>
          <w:position w:val="-24"/>
        </w:rPr>
        <w:pict>
          <v:shape id="_x0000_i1029" type="#_x0000_t75" style="width:386.25pt;height:30.75pt" fillcolor="window">
            <v:imagedata r:id="rId14" o:title=""/>
          </v:shape>
        </w:pict>
      </w:r>
    </w:p>
    <w:p w:rsidR="003E74DF" w:rsidRDefault="00A83A5B">
      <w:pPr>
        <w:pStyle w:val="Bodypara"/>
      </w:pPr>
      <w:r>
        <w:t>If the Generator’s real-time schedule for a given Operating Reserve product, p, is greater than or equal to its Day-Ahead Operating Reserve schedule for that product then:</w:t>
      </w:r>
    </w:p>
    <w:p w:rsidR="003E74DF" w:rsidRDefault="00A83A5B">
      <w:pPr>
        <w:pStyle w:val="equationtext"/>
        <w:rPr>
          <w:rFonts w:ascii="Arial" w:hAnsi="Arial"/>
        </w:rPr>
      </w:pPr>
      <w:r>
        <w:rPr>
          <w:rFonts w:ascii="Arial" w:hAnsi="Arial"/>
          <w:position w:val="-24"/>
        </w:rPr>
        <w:pict>
          <v:shape id="_x0000_i1030" type="#_x0000_t75" style="width:323.25pt;height:30.75pt" fillcolor="window">
            <v:imagedata r:id="rId15" o:title=""/>
          </v:shape>
        </w:pict>
      </w:r>
    </w:p>
    <w:p w:rsidR="003E74DF" w:rsidRDefault="00A83A5B">
      <w:pPr>
        <w:pStyle w:val="Bodypara"/>
      </w:pPr>
      <w:r>
        <w:t xml:space="preserve">If the Generator’s real-time Regulation Service </w:t>
      </w:r>
      <w:r>
        <w:t>schedule is less than its Day-Ahead</w:t>
      </w:r>
      <w:r>
        <w:rPr>
          <w:i/>
          <w:iCs/>
        </w:rPr>
        <w:t xml:space="preserve"> </w:t>
      </w:r>
      <w:r>
        <w:t>Regulation Service schedule then:</w:t>
      </w:r>
    </w:p>
    <w:p w:rsidR="003E74DF" w:rsidRDefault="00A83A5B">
      <w:pPr>
        <w:pStyle w:val="equationtext"/>
        <w:rPr>
          <w:rFonts w:ascii="Arial" w:hAnsi="Arial"/>
        </w:rPr>
      </w:pPr>
      <w:r>
        <w:rPr>
          <w:rFonts w:ascii="Arial" w:hAnsi="Arial"/>
          <w:position w:val="-24"/>
        </w:rPr>
        <w:pict>
          <v:shape id="_x0000_i1031" type="#_x0000_t75" style="width:380.25pt;height:30.75pt" fillcolor="window">
            <v:imagedata r:id="rId16" o:title=""/>
          </v:shape>
        </w:pict>
      </w:r>
    </w:p>
    <w:p w:rsidR="003E74DF" w:rsidRDefault="00A83A5B">
      <w:pPr>
        <w:pStyle w:val="Bodypara"/>
      </w:pPr>
      <w:r>
        <w:t>If the Generator’s real-time Regulation Schedule is greater than or equal to the Day-Ahead Regulation Service schedule then:</w:t>
      </w:r>
    </w:p>
    <w:p w:rsidR="003E74DF" w:rsidRDefault="00A83A5B">
      <w:pPr>
        <w:pStyle w:val="equationtext"/>
        <w:rPr>
          <w:rFonts w:ascii="Arial" w:hAnsi="Arial"/>
        </w:rPr>
      </w:pPr>
      <w:r>
        <w:rPr>
          <w:rFonts w:ascii="Arial" w:hAnsi="Arial"/>
          <w:position w:val="-24"/>
        </w:rPr>
        <w:pict>
          <v:shape id="_x0000_i1032" type="#_x0000_t75" style="width:420.75pt;height:30.75pt" fillcolor="window">
            <v:imagedata r:id="rId17" o:title=""/>
          </v:shape>
        </w:pict>
      </w:r>
      <w:r>
        <w:rPr>
          <w:rFonts w:ascii="Arial" w:hAnsi="Arial"/>
        </w:rPr>
        <w:t>.</w:t>
      </w:r>
    </w:p>
    <w:p w:rsidR="003E74DF" w:rsidRDefault="00A83A5B">
      <w:pPr>
        <w:pStyle w:val="Heading3"/>
      </w:pPr>
      <w:bookmarkStart w:id="6" w:name="_Toc261252302"/>
      <w:r>
        <w:t>25.3.2</w:t>
      </w:r>
      <w:bookmarkEnd w:id="6"/>
      <w:r>
        <w:tab/>
        <w:t xml:space="preserve">Formula for Day-Ahead Margin Assurance Payments </w:t>
      </w:r>
      <w:r>
        <w:t>for Demand Side Resources</w:t>
      </w:r>
    </w:p>
    <w:p w:rsidR="003E74DF" w:rsidRDefault="00A83A5B">
      <w:pPr>
        <w:pStyle w:val="Heading4"/>
      </w:pPr>
      <w:r>
        <w:t>25.3.2.1</w:t>
      </w:r>
      <w:r>
        <w:tab/>
        <w:t xml:space="preserve">Formula for Day-Ahead Margin Assurance Payment for Demand Side Resources  </w:t>
      </w:r>
    </w:p>
    <w:p w:rsidR="003E74DF" w:rsidRDefault="00A83A5B">
      <w:pPr>
        <w:pStyle w:val="Bodypara"/>
      </w:pPr>
      <w:r>
        <w:t>Subject to Section 25.5 of this Attachment J, Day-Ahead Margin Assurance Payments for Demand Side resources scheduled to provide Operating Reserve</w:t>
      </w:r>
      <w:r>
        <w:t>s or Regulation Service shall be determined by applying</w:t>
      </w:r>
      <w:r>
        <w:rPr>
          <w:i/>
          <w:iCs/>
        </w:rPr>
        <w:t xml:space="preserve"> </w:t>
      </w:r>
      <w:r>
        <w:t>the following equations to each individual Demand Side Resource using the terms as defined in Section 25.3.4, except for RPIiu, which is defined in Section 25.3.2.2:</w:t>
      </w:r>
    </w:p>
    <w:p w:rsidR="003E74DF" w:rsidRDefault="00A83A5B">
      <w:pPr>
        <w:pStyle w:val="equationtext"/>
        <w:rPr>
          <w:rFonts w:ascii="Arial" w:hAnsi="Arial"/>
        </w:rPr>
      </w:pPr>
      <w:r>
        <w:rPr>
          <w:rFonts w:ascii="Arial" w:hAnsi="Arial"/>
          <w:position w:val="-30"/>
        </w:rPr>
        <w:pict>
          <v:shape id="_x0000_i1033" type="#_x0000_t75" style="width:165pt;height:36pt" fillcolor="window">
            <v:imagedata r:id="rId18" o:title=""/>
          </v:shape>
        </w:pict>
      </w:r>
      <w:r>
        <w:t>where:</w:t>
      </w:r>
    </w:p>
    <w:p w:rsidR="003E74DF" w:rsidRDefault="00A83A5B">
      <w:pPr>
        <w:pStyle w:val="equationtext"/>
        <w:rPr>
          <w:rFonts w:ascii="Arial" w:hAnsi="Arial"/>
        </w:rPr>
      </w:pPr>
      <w:r>
        <w:rPr>
          <w:position w:val="-30"/>
        </w:rPr>
        <w:pict>
          <v:shape id="_x0000_i1034" type="#_x0000_t75" style="width:224.25pt;height:28.5pt" fillcolor="window">
            <v:imagedata r:id="rId19" o:title=""/>
          </v:shape>
        </w:pict>
      </w:r>
      <w:r>
        <w:rPr>
          <w:rFonts w:ascii="Arial" w:hAnsi="Arial"/>
        </w:rPr>
        <w:t xml:space="preserve">, </w:t>
      </w:r>
    </w:p>
    <w:p w:rsidR="003E74DF" w:rsidRDefault="00A83A5B">
      <w:pPr>
        <w:pStyle w:val="Bodypara"/>
      </w:pPr>
      <w:r>
        <w:t>If the Demand Side Res</w:t>
      </w:r>
      <w:r>
        <w:t>ource’s real-time schedule for a given Operating Reserve product, p, is lower than its Day-Ahead Operating Reserve schedule for that product then:</w:t>
      </w:r>
    </w:p>
    <w:p w:rsidR="003E74DF" w:rsidRDefault="00A83A5B">
      <w:pPr>
        <w:pStyle w:val="equationtext"/>
        <w:rPr>
          <w:rFonts w:ascii="Arial" w:hAnsi="Arial"/>
        </w:rPr>
      </w:pPr>
      <w:r>
        <w:rPr>
          <w:rFonts w:ascii="Arial" w:hAnsi="Arial"/>
          <w:position w:val="-24"/>
        </w:rPr>
        <w:pict>
          <v:shape id="_x0000_i1035" type="#_x0000_t75" style="width:426pt;height:31.5pt" fillcolor="window">
            <v:imagedata r:id="rId20" o:title=""/>
          </v:shape>
        </w:pict>
      </w:r>
    </w:p>
    <w:p w:rsidR="003E74DF" w:rsidRDefault="00A83A5B">
      <w:pPr>
        <w:pStyle w:val="Bodypara"/>
      </w:pPr>
      <w:r>
        <w:t xml:space="preserve">If the Demand Side Resource’s real-time schedule for a given Operating Reserve product, p, is greater than </w:t>
      </w:r>
      <w:r>
        <w:t>or equal to its Day-Ahead Operating Reserve schedule for that product then:</w:t>
      </w:r>
    </w:p>
    <w:p w:rsidR="003E74DF" w:rsidRDefault="00A83A5B">
      <w:pPr>
        <w:pStyle w:val="equationtext"/>
        <w:rPr>
          <w:rFonts w:ascii="Arial" w:hAnsi="Arial"/>
        </w:rPr>
      </w:pPr>
      <w:r>
        <w:rPr>
          <w:rFonts w:ascii="Arial" w:hAnsi="Arial"/>
          <w:position w:val="-24"/>
        </w:rPr>
        <w:pict>
          <v:shape id="_x0000_i1036" type="#_x0000_t75" style="width:365.25pt;height:31.5pt" fillcolor="window">
            <v:imagedata r:id="rId21" o:title=""/>
          </v:shape>
        </w:pict>
      </w:r>
    </w:p>
    <w:p w:rsidR="003E74DF" w:rsidRDefault="00A83A5B">
      <w:pPr>
        <w:pStyle w:val="Bodypara"/>
      </w:pPr>
      <w:r>
        <w:t>If the Demand Side Resource’s real-time Regulation Service schedule is less than its Day-Ahead</w:t>
      </w:r>
      <w:r>
        <w:rPr>
          <w:i/>
          <w:iCs/>
        </w:rPr>
        <w:t xml:space="preserve"> </w:t>
      </w:r>
      <w:r>
        <w:t>Regulation Service schedule then:</w:t>
      </w:r>
    </w:p>
    <w:p w:rsidR="003E74DF" w:rsidRDefault="00A83A5B">
      <w:pPr>
        <w:pStyle w:val="equationtext"/>
        <w:rPr>
          <w:rFonts w:ascii="Arial" w:hAnsi="Arial"/>
        </w:rPr>
      </w:pPr>
      <w:r>
        <w:rPr>
          <w:rFonts w:ascii="Arial" w:hAnsi="Arial"/>
          <w:position w:val="-24"/>
        </w:rPr>
        <w:pict>
          <v:shape id="_x0000_i1037" type="#_x0000_t75" style="width:380.25pt;height:30.75pt" fillcolor="window">
            <v:imagedata r:id="rId16" o:title=""/>
          </v:shape>
        </w:pict>
      </w:r>
    </w:p>
    <w:p w:rsidR="003E74DF" w:rsidRDefault="00A83A5B">
      <w:pPr>
        <w:pStyle w:val="Bodypara"/>
      </w:pPr>
      <w:r>
        <w:t>If the Demand Side Resource’s real-time Regulat</w:t>
      </w:r>
      <w:r>
        <w:t>ion Schedule is greater than or equal to the Day-Ahead Regulation Service schedule then:</w:t>
      </w:r>
    </w:p>
    <w:p w:rsidR="003E74DF" w:rsidRDefault="00A83A5B">
      <w:pPr>
        <w:pStyle w:val="equationtext"/>
        <w:rPr>
          <w:rFonts w:ascii="Arial" w:hAnsi="Arial"/>
        </w:rPr>
      </w:pPr>
      <w:r>
        <w:rPr>
          <w:rFonts w:ascii="Arial" w:hAnsi="Arial"/>
          <w:position w:val="-24"/>
        </w:rPr>
        <w:pict>
          <v:shape id="_x0000_i1038" type="#_x0000_t75" style="width:420.75pt;height:30.75pt" fillcolor="window">
            <v:imagedata r:id="rId17" o:title=""/>
          </v:shape>
        </w:pict>
      </w:r>
      <w:r>
        <w:rPr>
          <w:rFonts w:ascii="Arial" w:hAnsi="Arial"/>
        </w:rPr>
        <w:t>.</w:t>
      </w:r>
    </w:p>
    <w:p w:rsidR="003E74DF" w:rsidRDefault="00A83A5B">
      <w:pPr>
        <w:pStyle w:val="Heading4"/>
      </w:pPr>
      <w:bookmarkStart w:id="7" w:name="_Toc261252303"/>
      <w:r>
        <w:t>25.3.2.2</w:t>
      </w:r>
      <w:r>
        <w:tab/>
        <w:t>Reserve Performance Index for Demand Side Resource Suppliers of Operating Reserves</w:t>
      </w:r>
    </w:p>
    <w:p w:rsidR="003E74DF" w:rsidRDefault="00A83A5B">
      <w:pPr>
        <w:pStyle w:val="Bodypara"/>
      </w:pPr>
      <w:r>
        <w:t>The ISO shall produce a Reserve Performance Index for purposes of calcul</w:t>
      </w:r>
      <w:r>
        <w:t>ating a Day Ahead Margin Assurance Payment for a Demand Side Resource providing Operating Reserves.  The Reserve Performance Index shall take account of the actual Demand Reduction achieved by the Supplier of Operating Reserves following the ISO’s instruct</w:t>
      </w:r>
      <w:r>
        <w:t>ion to convert Operating Reserves to Demand Reduction.</w:t>
      </w:r>
    </w:p>
    <w:p w:rsidR="003E74DF" w:rsidRDefault="00A83A5B">
      <w:pPr>
        <w:pStyle w:val="Bodypara"/>
      </w:pPr>
      <w:r>
        <w:t>The Reserve Performance Index shall be a factor with a value between 0.0 and 1.0 inclusive.  For each interval in which the ISO has not instructed the Demand Side Resource to convert its Operating Rese</w:t>
      </w:r>
      <w:r>
        <w:t>rves to Demand Reduction, the Reserve Performance Index shall have a value of one.  For each interval in which the ISO has instructed the Demand Side Resource to convert its Operating Reserves to Demand Reduction the Reserve Performance Index shall be calc</w:t>
      </w:r>
      <w:r>
        <w:t>ulated pursuant to the following formula, provided however when UAGi is zero or less, the Reserve Performance Index shall be set to zero:</w:t>
      </w:r>
      <w:r>
        <w:rPr>
          <w:iCs/>
        </w:rPr>
        <w:t xml:space="preserve"> </w:t>
      </w:r>
    </w:p>
    <w:p w:rsidR="003E74DF" w:rsidRDefault="00A83A5B">
      <w:pPr>
        <w:ind w:left="1080"/>
        <w:rPr>
          <w:iCs/>
          <w:sz w:val="28"/>
          <w:szCs w:val="28"/>
          <w:lang w:val="fr-FR"/>
        </w:rPr>
      </w:pPr>
      <w:r>
        <w:rPr>
          <w:iCs/>
          <w:sz w:val="28"/>
          <w:szCs w:val="28"/>
          <w:lang w:val="fr-FR"/>
        </w:rPr>
        <w:t>RPI</w:t>
      </w:r>
      <w:r>
        <w:rPr>
          <w:iCs/>
          <w:sz w:val="28"/>
          <w:szCs w:val="28"/>
          <w:vertAlign w:val="subscript"/>
          <w:lang w:val="fr-FR"/>
        </w:rPr>
        <w:t>iu</w:t>
      </w:r>
      <w:r>
        <w:rPr>
          <w:iCs/>
          <w:sz w:val="28"/>
          <w:szCs w:val="28"/>
          <w:lang w:val="fr-FR"/>
        </w:rPr>
        <w:t xml:space="preserve"> = Min </w:t>
      </w:r>
      <w:r>
        <w:rPr>
          <w:iCs/>
          <w:sz w:val="40"/>
          <w:szCs w:val="40"/>
          <w:lang w:val="fr-FR"/>
        </w:rPr>
        <w:t>[</w:t>
      </w:r>
      <w:r>
        <w:rPr>
          <w:iCs/>
          <w:sz w:val="28"/>
          <w:szCs w:val="28"/>
          <w:lang w:val="fr-FR"/>
        </w:rPr>
        <w:t>(UAGi / ADGi + .1), 1</w:t>
      </w:r>
      <w:r>
        <w:rPr>
          <w:iCs/>
          <w:sz w:val="40"/>
          <w:szCs w:val="40"/>
          <w:lang w:val="fr-FR"/>
        </w:rPr>
        <w:t>]</w:t>
      </w:r>
    </w:p>
    <w:p w:rsidR="003E74DF" w:rsidRDefault="003E74DF">
      <w:pPr>
        <w:ind w:left="1080"/>
        <w:rPr>
          <w:iCs/>
          <w:lang w:val="fr-FR"/>
        </w:rPr>
      </w:pPr>
    </w:p>
    <w:p w:rsidR="003E74DF" w:rsidRDefault="00A83A5B">
      <w:pPr>
        <w:rPr>
          <w:iCs/>
        </w:rPr>
      </w:pPr>
      <w:r>
        <w:rPr>
          <w:iCs/>
        </w:rPr>
        <w:t xml:space="preserve">Where: </w:t>
      </w:r>
      <w:r>
        <w:rPr>
          <w:iCs/>
        </w:rPr>
        <w:tab/>
      </w:r>
    </w:p>
    <w:p w:rsidR="003E74DF" w:rsidRDefault="003E74DF">
      <w:pPr>
        <w:rPr>
          <w:iCs/>
        </w:rPr>
      </w:pPr>
    </w:p>
    <w:p w:rsidR="003E74DF" w:rsidRDefault="00A83A5B">
      <w:pPr>
        <w:pStyle w:val="equationtext"/>
        <w:rPr>
          <w:iCs w:val="0"/>
        </w:rPr>
      </w:pPr>
      <w:r>
        <w:rPr>
          <w:iCs w:val="0"/>
        </w:rPr>
        <w:t>RPI</w:t>
      </w:r>
      <w:r>
        <w:rPr>
          <w:iCs w:val="0"/>
          <w:vertAlign w:val="subscript"/>
        </w:rPr>
        <w:t>iu</w:t>
      </w:r>
      <w:r>
        <w:rPr>
          <w:iCs w:val="0"/>
        </w:rPr>
        <w:t xml:space="preserve"> </w:t>
      </w:r>
      <w:r>
        <w:rPr>
          <w:iCs w:val="0"/>
        </w:rPr>
        <w:tab/>
        <w:t xml:space="preserve">= </w:t>
      </w:r>
      <w:r>
        <w:rPr>
          <w:iCs w:val="0"/>
        </w:rPr>
        <w:tab/>
      </w:r>
      <w:r>
        <w:t>Reserve</w:t>
      </w:r>
      <w:r>
        <w:rPr>
          <w:iCs w:val="0"/>
        </w:rPr>
        <w:t xml:space="preserve"> Performance Index in interval i for Demand Side Resource u; </w:t>
      </w:r>
    </w:p>
    <w:p w:rsidR="003E74DF" w:rsidRDefault="003E74DF">
      <w:pPr>
        <w:rPr>
          <w:iCs/>
        </w:rPr>
      </w:pPr>
    </w:p>
    <w:p w:rsidR="003E74DF" w:rsidRDefault="00A83A5B">
      <w:pPr>
        <w:pStyle w:val="equationtext"/>
        <w:rPr>
          <w:iCs w:val="0"/>
        </w:rPr>
      </w:pPr>
      <w:r>
        <w:rPr>
          <w:iCs w:val="0"/>
        </w:rPr>
        <w:t xml:space="preserve">UAGi </w:t>
      </w:r>
      <w:r>
        <w:rPr>
          <w:iCs w:val="0"/>
        </w:rPr>
        <w:tab/>
        <w:t xml:space="preserve">= </w:t>
      </w:r>
      <w:r>
        <w:rPr>
          <w:iCs w:val="0"/>
        </w:rPr>
        <w:tab/>
        <w:t>average actual Demand Reduction for interval i, represented as a positive generation value; and</w:t>
      </w:r>
    </w:p>
    <w:p w:rsidR="003E74DF" w:rsidRDefault="003E74DF">
      <w:pPr>
        <w:ind w:firstLine="720"/>
        <w:rPr>
          <w:iCs/>
        </w:rPr>
      </w:pPr>
    </w:p>
    <w:p w:rsidR="003E74DF" w:rsidRDefault="00A83A5B">
      <w:pPr>
        <w:pStyle w:val="equationtext"/>
        <w:rPr>
          <w:iCs w:val="0"/>
        </w:rPr>
      </w:pPr>
      <w:r>
        <w:rPr>
          <w:iCs w:val="0"/>
        </w:rPr>
        <w:t xml:space="preserve">ADGi </w:t>
      </w:r>
      <w:r>
        <w:rPr>
          <w:iCs w:val="0"/>
        </w:rPr>
        <w:tab/>
        <w:t xml:space="preserve">= </w:t>
      </w:r>
      <w:r>
        <w:rPr>
          <w:iCs w:val="0"/>
        </w:rPr>
        <w:tab/>
        <w:t>average scheduled Demand Reduction for interval i, represented as a positive g</w:t>
      </w:r>
      <w:r>
        <w:rPr>
          <w:iCs w:val="0"/>
        </w:rPr>
        <w:t>eneration base point.</w:t>
      </w:r>
    </w:p>
    <w:p w:rsidR="003E74DF" w:rsidRDefault="003E74DF"/>
    <w:p w:rsidR="003E74DF" w:rsidRDefault="00A83A5B">
      <w:pPr>
        <w:pStyle w:val="Heading3"/>
      </w:pPr>
      <w:r>
        <w:t>25.3.3</w:t>
      </w:r>
      <w:r>
        <w:tab/>
        <w:t>Formula for Day-Ahead Margin Assurance Payments for Limited Energy Storage Resources</w:t>
      </w:r>
    </w:p>
    <w:p w:rsidR="003E74DF" w:rsidRDefault="00A83A5B">
      <w:pPr>
        <w:pStyle w:val="Bodypara"/>
      </w:pPr>
      <w:r>
        <w:t xml:space="preserve">Day-Ahead Margin Assurance Payments for Limited Energy Storage Resources scheduled to provide Regulation Service shall be determined by </w:t>
      </w:r>
      <w:r>
        <w:t>applying</w:t>
      </w:r>
      <w:r>
        <w:rPr>
          <w:i/>
          <w:iCs/>
        </w:rPr>
        <w:t xml:space="preserve"> </w:t>
      </w:r>
      <w:r>
        <w:t xml:space="preserve">the following equations to each Resource using the terms as defined in Section 25.3.4; </w:t>
      </w:r>
      <w:r>
        <w:rPr>
          <w:i/>
        </w:rPr>
        <w:t>provided, however</w:t>
      </w:r>
      <w:r>
        <w:t>, that a Day-Ahead Margin Assurance Payment is  payable only for intervals in which the NYISO has reduced the real-time Regulation Service offe</w:t>
      </w:r>
      <w:r>
        <w:t>r (in MWs) of a Limited Energy Storage Resource and the NYISO is not pursuing LESR Energy Management for such Resource for such interval, pursuant to ISO Procedures:</w:t>
      </w:r>
    </w:p>
    <w:p w:rsidR="003E74DF" w:rsidRDefault="00A83A5B">
      <w:pPr>
        <w:pStyle w:val="Bodypara"/>
      </w:pPr>
      <w:r>
        <w:t xml:space="preserve">If the LESR’s real-time Regulation Service schedule is less than its Day-Ahead Regulation </w:t>
      </w:r>
      <w:r>
        <w:t>Service schedule then:</w:t>
      </w:r>
    </w:p>
    <w:p w:rsidR="003E74DF" w:rsidRDefault="00A83A5B">
      <w:pPr>
        <w:pStyle w:val="equationtext"/>
        <w:ind w:left="720"/>
      </w:pPr>
      <w:r>
        <w:rPr>
          <w:noProof/>
        </w:rPr>
        <w:pict>
          <v:group id="_x0000_s1039" editas="canvas" style="position:absolute;margin-left:0;margin-top:0;width:468pt;height:40.8pt;z-index:251658240;mso-position-horizontal-relative:char;mso-position-vertical-relative:line" coordorigin="-720" coordsize="9360,816">
            <o:lock v:ext="edit" aspectratio="t"/>
            <v:shape id="_x0000_s1040" type="#_x0000_t75" style="position:absolute;left:-720;width:9360;height:816" o:preferrelative="f">
              <v:fill o:detectmouseclick="t"/>
              <o:lock v:ext="edit" text="t"/>
            </v:shape>
            <v:rect id="_x0000_s1041" style="position:absolute;left:1080;top:63;width:107;height:392;mso-wrap-style:none" filled="f" stroked="f">
              <v:textbox style="mso-fit-shape-to-text:t" inset="0,0,0,0">
                <w:txbxContent>
                  <w:p w:rsidR="003E74DF" w:rsidRDefault="00A83A5B">
                    <w:r>
                      <w:rPr>
                        <w:rFonts w:ascii="Symbol" w:hAnsi="Symbol" w:cs="Symbol"/>
                        <w:color w:val="000000"/>
                        <w:sz w:val="32"/>
                        <w:szCs w:val="32"/>
                      </w:rPr>
                      <w:sym w:font="Symbol" w:char="F028"/>
                    </w:r>
                  </w:p>
                </w:txbxContent>
              </v:textbox>
            </v:rect>
            <v:rect id="_x0000_s1042" style="position:absolute;left:3240;top:63;width:107;height:392;mso-wrap-style:none" filled="f" stroked="f">
              <v:textbox style="mso-fit-shape-to-text:t" inset="0,0,0,0">
                <w:txbxContent>
                  <w:p w:rsidR="003E74DF" w:rsidRDefault="00A83A5B">
                    <w:r>
                      <w:rPr>
                        <w:rFonts w:ascii="Symbol" w:hAnsi="Symbol" w:cs="Symbol"/>
                        <w:color w:val="000000"/>
                        <w:sz w:val="32"/>
                        <w:szCs w:val="32"/>
                      </w:rPr>
                      <w:sym w:font="Symbol" w:char="F029"/>
                    </w:r>
                  </w:p>
                </w:txbxContent>
              </v:textbox>
            </v:rect>
            <v:rect id="_x0000_s1043" style="position:absolute;left:3673;top:63;width:107;height:392;mso-wrap-style:none" filled="f" stroked="f">
              <v:textbox style="mso-fit-shape-to-text:t" inset="0,0,0,0">
                <w:txbxContent>
                  <w:p w:rsidR="003E74DF" w:rsidRDefault="00A83A5B">
                    <w:r>
                      <w:rPr>
                        <w:rFonts w:ascii="Symbol" w:hAnsi="Symbol" w:cs="Symbol"/>
                        <w:color w:val="000000"/>
                        <w:sz w:val="32"/>
                        <w:szCs w:val="32"/>
                      </w:rPr>
                      <w:sym w:font="Symbol" w:char="F028"/>
                    </w:r>
                  </w:p>
                </w:txbxContent>
              </v:textbox>
            </v:rect>
            <v:rect id="_x0000_s1044" style="position:absolute;left:5760;top:63;width:107;height:392;mso-wrap-style:none" filled="f" stroked="f">
              <v:textbox style="mso-fit-shape-to-text:t" inset="0,0,0,0">
                <w:txbxContent>
                  <w:p w:rsidR="003E74DF" w:rsidRDefault="00A83A5B">
                    <w:r>
                      <w:rPr>
                        <w:rFonts w:ascii="Symbol" w:hAnsi="Symbol" w:cs="Symbol"/>
                        <w:color w:val="000000"/>
                        <w:sz w:val="32"/>
                        <w:szCs w:val="32"/>
                      </w:rPr>
                      <w:sym w:font="Symbol" w:char="F029"/>
                    </w:r>
                  </w:p>
                </w:txbxContent>
              </v:textbox>
            </v:rect>
            <v:rect id="_x0000_s1045" style="position:absolute;left:900;top:55;width:107;height:392;mso-wrap-style:none" filled="f" stroked="f">
              <v:textbox style="mso-fit-shape-to-text:t" inset="0,0,0,0">
                <w:txbxContent>
                  <w:p w:rsidR="003E74DF" w:rsidRDefault="00A83A5B">
                    <w:r>
                      <w:rPr>
                        <w:rFonts w:ascii="Symbol" w:hAnsi="Symbol" w:cs="Symbol"/>
                        <w:color w:val="000000"/>
                        <w:sz w:val="32"/>
                        <w:szCs w:val="32"/>
                      </w:rPr>
                      <w:sym w:font="Symbol" w:char="F05B"/>
                    </w:r>
                  </w:p>
                </w:txbxContent>
              </v:textbox>
            </v:rect>
            <v:rect id="_x0000_s1046" style="position:absolute;left:5833;top:55;width:107;height:392;mso-wrap-style:none" filled="f" stroked="f">
              <v:textbox style="mso-fit-shape-to-text:t" inset="0,0,0,0">
                <w:txbxContent>
                  <w:p w:rsidR="003E74DF" w:rsidRDefault="00A83A5B">
                    <w:r>
                      <w:rPr>
                        <w:rFonts w:ascii="Symbol" w:hAnsi="Symbol" w:cs="Symbol"/>
                        <w:color w:val="000000"/>
                        <w:sz w:val="32"/>
                        <w:szCs w:val="32"/>
                      </w:rPr>
                      <w:sym w:font="Symbol" w:char="F05D"/>
                    </w:r>
                  </w:p>
                </w:txbxContent>
              </v:textbox>
            </v:rect>
            <v:line id="_x0000_s1047" style="position:absolute" from="7380,322" to="8270,323" strokeweight=".5pt"/>
            <v:rect id="_x0000_s1048" style="position:absolute;left:7619;top:355;width:480;height:283;mso-wrap-style:none" filled="f" stroked="f">
              <v:textbox style="mso-fit-shape-to-text:t" inset="0,0,0,0">
                <w:txbxContent>
                  <w:p w:rsidR="003E74DF" w:rsidRDefault="00A83A5B">
                    <w:r>
                      <w:rPr>
                        <w:color w:val="000000"/>
                      </w:rPr>
                      <w:t>3600</w:t>
                    </w:r>
                  </w:p>
                </w:txbxContent>
              </v:textbox>
            </v:rect>
            <v:rect id="_x0000_s1049" style="position:absolute;left:7480;top:17;width:800;height:552" filled="f" stroked="f">
              <v:textbox style="mso-fit-shape-to-text:t" inset="0,0,0,0">
                <w:txbxContent>
                  <w:p w:rsidR="003E74DF" w:rsidRDefault="00A83A5B">
                    <w:r>
                      <w:rPr>
                        <w:color w:val="000000"/>
                      </w:rPr>
                      <w:t>Seconds</w:t>
                    </w:r>
                  </w:p>
                </w:txbxContent>
              </v:textbox>
            </v:rect>
            <v:rect id="_x0000_s1050" style="position:absolute;left:6840;top:180;width:179;height:263" filled="f" stroked="f">
              <v:textbox inset="0,0,0,0">
                <w:txbxContent>
                  <w:p w:rsidR="003E74DF" w:rsidRDefault="00A83A5B">
                    <w:r>
                      <w:rPr>
                        <w:color w:val="000000"/>
                      </w:rPr>
                      <w:t xml:space="preserve">*   </w:t>
                    </w:r>
                  </w:p>
                </w:txbxContent>
              </v:textbox>
            </v:rect>
            <v:rect id="_x0000_s1051" style="position:absolute;left:4860;top:167;width:814;height:552;mso-wrap-style:none" filled="f" stroked="f">
              <v:textbox style="mso-fit-shape-to-text:t" inset="0,0,0,0">
                <w:txbxContent>
                  <w:p w:rsidR="003E74DF" w:rsidRDefault="00A83A5B">
                    <w:r>
                      <w:rPr>
                        <w:color w:val="000000"/>
                      </w:rPr>
                      <w:t>DABreg</w:t>
                    </w:r>
                  </w:p>
                </w:txbxContent>
              </v:textbox>
            </v:rect>
            <v:rect id="_x0000_s1052" style="position:absolute;left:3780;top:167;width:747;height:552;mso-wrap-style:none" filled="f" stroked="f">
              <v:textbox style="mso-fit-shape-to-text:t" inset="0,0,0,0">
                <w:txbxContent>
                  <w:p w:rsidR="003E74DF" w:rsidRDefault="00A83A5B">
                    <w:r>
                      <w:rPr>
                        <w:color w:val="000000"/>
                      </w:rPr>
                      <w:t>RTPreg</w:t>
                    </w:r>
                  </w:p>
                </w:txbxContent>
              </v:textbox>
            </v:rect>
            <v:rect id="_x0000_s1053" style="position:absolute;left:2340;top:167;width:747;height:552;mso-wrap-style:none" filled="f" stroked="f">
              <v:textbox style="mso-fit-shape-to-text:t" inset="0,0,0,0">
                <w:txbxContent>
                  <w:p w:rsidR="003E74DF" w:rsidRDefault="00A83A5B">
                    <w:r>
                      <w:rPr>
                        <w:color w:val="000000"/>
                      </w:rPr>
                      <w:t>RTSreg</w:t>
                    </w:r>
                  </w:p>
                </w:txbxContent>
              </v:textbox>
            </v:rect>
            <v:rect id="_x0000_s1054" style="position:absolute;left:1260;top:167;width:787;height:552;mso-wrap-style:none" filled="f" stroked="f">
              <v:textbox style="mso-fit-shape-to-text:t" inset="0,0,0,0">
                <w:txbxContent>
                  <w:p w:rsidR="003E74DF" w:rsidRDefault="00A83A5B">
                    <w:r>
                      <w:rPr>
                        <w:color w:val="000000"/>
                      </w:rPr>
                      <w:t>DASreg</w:t>
                    </w:r>
                  </w:p>
                </w:txbxContent>
              </v:textbox>
            </v:rect>
            <v:rect id="_x0000_s1055" style="position:absolute;left:-540;top:167;width:1161;height:552;mso-wrap-style:none" filled="f" stroked="f">
              <v:textbox style="mso-fit-shape-to-text:t" inset="0,0,0,0">
                <w:txbxContent>
                  <w:p w:rsidR="003E74DF" w:rsidRDefault="00A83A5B">
                    <w:r>
                      <w:rPr>
                        <w:color w:val="000000"/>
                      </w:rPr>
                      <w:t>CDMAPreg</w:t>
                    </w:r>
                  </w:p>
                </w:txbxContent>
              </v:textbox>
            </v:rect>
            <v:rect id="_x0000_s1056" style="position:absolute;left:8280;top:180;width:45;height:184;mso-wrap-style:none" filled="f" stroked="f">
              <v:textbox style="mso-fit-shape-to-text:t" inset="0,0,0,0">
                <w:txbxContent>
                  <w:p w:rsidR="003E74DF" w:rsidRDefault="00A83A5B">
                    <w:pPr>
                      <w:rPr>
                        <w:sz w:val="16"/>
                        <w:szCs w:val="16"/>
                      </w:rPr>
                    </w:pPr>
                    <w:r>
                      <w:rPr>
                        <w:color w:val="000000"/>
                        <w:sz w:val="16"/>
                        <w:szCs w:val="16"/>
                      </w:rPr>
                      <w:t>i</w:t>
                    </w:r>
                  </w:p>
                </w:txbxContent>
              </v:textbox>
            </v:rect>
            <v:rect id="_x0000_s1057" style="position:absolute;left:5619;top:317;width:161;height:184;mso-wrap-style:none" filled="f" stroked="f">
              <v:textbox style="mso-fit-shape-to-text:t" inset="0,0,0,0">
                <w:txbxContent>
                  <w:p w:rsidR="003E74DF" w:rsidRDefault="00A83A5B">
                    <w:pPr>
                      <w:rPr>
                        <w:sz w:val="16"/>
                        <w:szCs w:val="16"/>
                      </w:rPr>
                    </w:pPr>
                    <w:r>
                      <w:rPr>
                        <w:color w:val="000000"/>
                        <w:sz w:val="16"/>
                        <w:szCs w:val="16"/>
                      </w:rPr>
                      <w:t>hu</w:t>
                    </w:r>
                  </w:p>
                </w:txbxContent>
              </v:textbox>
            </v:rect>
            <v:rect id="_x0000_s1058" style="position:absolute;left:4571;top:317;width:125;height:368;mso-wrap-style:none" filled="f" stroked="f">
              <v:textbox style="mso-fit-shape-to-text:t" inset="0,0,0,0">
                <w:txbxContent>
                  <w:p w:rsidR="003E74DF" w:rsidRDefault="00A83A5B">
                    <w:pPr>
                      <w:rPr>
                        <w:sz w:val="16"/>
                        <w:szCs w:val="16"/>
                      </w:rPr>
                    </w:pPr>
                    <w:r>
                      <w:rPr>
                        <w:color w:val="000000"/>
                        <w:sz w:val="16"/>
                        <w:szCs w:val="16"/>
                      </w:rPr>
                      <w:t>iu</w:t>
                    </w:r>
                  </w:p>
                </w:txbxContent>
              </v:textbox>
            </v:rect>
            <v:rect id="_x0000_s1059" style="position:absolute;left:3131;top:317;width:125;height:368;mso-wrap-style:none" filled="f" stroked="f">
              <v:textbox style="mso-fit-shape-to-text:t" inset="0,0,0,0">
                <w:txbxContent>
                  <w:p w:rsidR="003E74DF" w:rsidRDefault="00A83A5B">
                    <w:pPr>
                      <w:rPr>
                        <w:sz w:val="16"/>
                        <w:szCs w:val="16"/>
                      </w:rPr>
                    </w:pPr>
                    <w:r>
                      <w:rPr>
                        <w:color w:val="000000"/>
                        <w:sz w:val="16"/>
                        <w:szCs w:val="16"/>
                      </w:rPr>
                      <w:t>iu</w:t>
                    </w:r>
                  </w:p>
                </w:txbxContent>
              </v:textbox>
            </v:rect>
            <v:rect id="_x0000_s1060" style="position:absolute;left:2019;top:317;width:141;height:161;mso-wrap-style:none" filled="f" stroked="f">
              <v:textbox style="mso-fit-shape-to-text:t" inset="0,0,0,0">
                <w:txbxContent>
                  <w:p w:rsidR="003E74DF" w:rsidRDefault="00A83A5B">
                    <w:r>
                      <w:rPr>
                        <w:color w:val="000000"/>
                        <w:sz w:val="14"/>
                        <w:szCs w:val="14"/>
                      </w:rPr>
                      <w:t>hu</w:t>
                    </w:r>
                  </w:p>
                </w:txbxContent>
              </v:textbox>
            </v:rect>
            <v:rect id="_x0000_s1061" style="position:absolute;left:611;top:317;width:125;height:368;mso-wrap-style:none" filled="f" stroked="f">
              <v:textbox style="mso-fit-shape-to-text:t" inset="0,0,0,0">
                <w:txbxContent>
                  <w:p w:rsidR="003E74DF" w:rsidRDefault="00A83A5B">
                    <w:pPr>
                      <w:rPr>
                        <w:sz w:val="16"/>
                        <w:szCs w:val="16"/>
                      </w:rPr>
                    </w:pPr>
                    <w:r>
                      <w:rPr>
                        <w:color w:val="000000"/>
                        <w:sz w:val="16"/>
                        <w:szCs w:val="16"/>
                      </w:rPr>
                      <w:t>iu</w:t>
                    </w:r>
                  </w:p>
                </w:txbxContent>
              </v:textbox>
            </v:rect>
            <v:rect id="_x0000_s1062" style="position:absolute;left:4728;top:139;width:132;height:293;mso-wrap-style:none" filled="f" stroked="f">
              <v:textbox style="mso-fit-shape-to-text:t" inset="0,0,0,0">
                <w:txbxContent>
                  <w:p w:rsidR="003E74DF" w:rsidRDefault="00A83A5B">
                    <w:r>
                      <w:rPr>
                        <w:rFonts w:ascii="Symbol" w:hAnsi="Symbol" w:cs="Symbol"/>
                        <w:color w:val="000000"/>
                      </w:rPr>
                      <w:sym w:font="Symbol" w:char="F02D"/>
                    </w:r>
                  </w:p>
                </w:txbxContent>
              </v:textbox>
            </v:rect>
            <v:rect id="_x0000_s1063" style="position:absolute;left:2160;top:139;width:132;height:293;mso-wrap-style:none" filled="f" stroked="f">
              <v:textbox style="mso-fit-shape-to-text:t" inset="0,0,0,0">
                <w:txbxContent>
                  <w:p w:rsidR="003E74DF" w:rsidRDefault="00A83A5B">
                    <w:r>
                      <w:rPr>
                        <w:rFonts w:ascii="Symbol" w:hAnsi="Symbol" w:cs="Symbol"/>
                        <w:color w:val="000000"/>
                      </w:rPr>
                      <w:sym w:font="Symbol" w:char="F02D"/>
                    </w:r>
                  </w:p>
                </w:txbxContent>
              </v:textbox>
            </v:rect>
            <v:rect id="_x0000_s1064" style="position:absolute;left:720;top:139;width:132;height:293;mso-wrap-style:none" filled="f" stroked="f">
              <v:textbox style="mso-fit-shape-to-text:t" inset="0,0,0,0">
                <w:txbxContent>
                  <w:p w:rsidR="003E74DF" w:rsidRDefault="00A83A5B">
                    <w:r>
                      <w:rPr>
                        <w:rFonts w:ascii="Symbol" w:hAnsi="Symbol" w:cs="Symbol"/>
                        <w:color w:val="000000"/>
                      </w:rPr>
                      <w:sym w:font="Symbol" w:char="F03D"/>
                    </w:r>
                  </w:p>
                </w:txbxContent>
              </v:textbox>
            </v:rect>
            <v:rect id="_x0000_s1065" style="position:absolute;left:5941;top:180;width:179;height:263" filled="f" stroked="f">
              <v:textbox inset="0,0,0,0">
                <w:txbxContent>
                  <w:p w:rsidR="003E74DF" w:rsidRDefault="00A83A5B">
                    <w:r>
                      <w:rPr>
                        <w:color w:val="000000"/>
                      </w:rPr>
                      <w:t xml:space="preserve">*   </w:t>
                    </w:r>
                  </w:p>
                </w:txbxContent>
              </v:textbox>
            </v:rect>
            <v:rect id="_x0000_s1066" style="position:absolute;left:6166;top:180;width:316;height:180;mso-wrap-style:none" filled="f" stroked="f">
              <v:textbox inset="0,0,0,0">
                <w:txbxContent>
                  <w:p w:rsidR="003E74DF" w:rsidRDefault="00A83A5B">
                    <w:r>
                      <w:t>K</w:t>
                    </w:r>
                    <w:r>
                      <w:rPr>
                        <w:vertAlign w:val="subscript"/>
                      </w:rPr>
                      <w:t>PI</w:t>
                    </w:r>
                  </w:p>
                </w:txbxContent>
              </v:textbox>
            </v:rect>
            <v:rect id="_x0000_s1067" style="position:absolute;left:3420;top:180;width:120;height:293;mso-wrap-style:none" filled="f" stroked="f">
              <v:textbox style="mso-fit-shape-to-text:t" inset="0,0,0,0">
                <w:txbxContent>
                  <w:p w:rsidR="003E74DF" w:rsidRDefault="00A83A5B">
                    <w:r>
                      <w:rPr>
                        <w:rFonts w:ascii="Symbol" w:hAnsi="Symbol" w:cs="Symbol"/>
                        <w:color w:val="000000"/>
                      </w:rPr>
                      <w:sym w:font="Symbol" w:char="F02A"/>
                    </w:r>
                  </w:p>
                </w:txbxContent>
              </v:textbox>
            </v:rect>
          </v:group>
        </w:pict>
      </w:r>
      <w:r>
        <w:pict>
          <v:shape id="_x0000_i1039" type="#_x0000_t75" style="width:468pt;height:41.25pt"/>
        </w:pict>
      </w:r>
    </w:p>
    <w:p w:rsidR="003E74DF" w:rsidRDefault="00A83A5B">
      <w:pPr>
        <w:pStyle w:val="Bodypara"/>
      </w:pPr>
      <w:r>
        <w:t xml:space="preserve">If the LESR’s real-time Regulation Service </w:t>
      </w:r>
      <w:r>
        <w:t>schedule is greater than or equal to the Day-Ahead Regulation Service schedule then:</w:t>
      </w:r>
    </w:p>
    <w:p w:rsidR="003E74DF" w:rsidRDefault="00A83A5B">
      <w:pPr>
        <w:pStyle w:val="equationtext"/>
        <w:tabs>
          <w:tab w:val="clear" w:pos="1800"/>
        </w:tabs>
        <w:spacing w:after="240"/>
        <w:ind w:left="90" w:firstLine="720"/>
        <w:rPr>
          <w:noProof/>
        </w:rPr>
      </w:pPr>
      <w:r>
        <w:rPr>
          <w:noProof/>
        </w:rPr>
        <w:pict>
          <v:shape id="_x0000_i1040" type="#_x0000_t75" style="width:417pt;height:30.75pt" fillcolor="window">
            <v:imagedata r:id="rId17" o:title=""/>
          </v:shape>
        </w:pict>
      </w:r>
    </w:p>
    <w:p w:rsidR="003E74DF" w:rsidRDefault="00A83A5B">
      <w:pPr>
        <w:pStyle w:val="Heading3"/>
      </w:pPr>
      <w:r>
        <w:t>25.3. 4</w:t>
      </w:r>
      <w:r>
        <w:tab/>
        <w:t>Terms Used in this Attachment J</w:t>
      </w:r>
      <w:bookmarkEnd w:id="7"/>
    </w:p>
    <w:p w:rsidR="003E74DF" w:rsidRDefault="00A83A5B">
      <w:pPr>
        <w:pStyle w:val="Bodypara"/>
        <w:rPr>
          <w:iCs/>
        </w:rPr>
      </w:pPr>
      <w:r>
        <w:rPr>
          <w:iCs/>
        </w:rPr>
        <w:t xml:space="preserve"> The terms used in the formulas in this Attachment J shall be defined as follows:</w:t>
      </w:r>
    </w:p>
    <w:p w:rsidR="003E74DF" w:rsidRDefault="00A83A5B">
      <w:pPr>
        <w:pStyle w:val="Bodypara"/>
      </w:pPr>
      <w:r>
        <w:rPr>
          <w:i/>
          <w:iCs/>
        </w:rPr>
        <w:t>h</w:t>
      </w:r>
      <w:r>
        <w:t xml:space="preserve"> is the hour that includes interval </w:t>
      </w:r>
      <w:r>
        <w:rPr>
          <w:i/>
          <w:iCs/>
        </w:rPr>
        <w:t>i</w:t>
      </w:r>
      <w:r>
        <w:t>;</w:t>
      </w:r>
    </w:p>
    <w:p w:rsidR="003E74DF" w:rsidRDefault="00A83A5B">
      <w:pPr>
        <w:pStyle w:val="equationtext"/>
      </w:pPr>
      <w:r>
        <w:t xml:space="preserve">DMAPhu </w:t>
      </w:r>
      <w:r>
        <w:tab/>
        <w:t>=</w:t>
      </w:r>
      <w:r>
        <w:tab/>
        <w:t>the Day-Ahead Margin Assurance Payment attributable in any hour h to any Supplier u;</w:t>
      </w:r>
    </w:p>
    <w:p w:rsidR="003E74DF" w:rsidRDefault="00A83A5B">
      <w:pPr>
        <w:pStyle w:val="equationtext"/>
        <w:rPr>
          <w:iCs w:val="0"/>
        </w:rPr>
      </w:pPr>
      <w:r>
        <w:t>CDMAP</w:t>
      </w:r>
      <w:r>
        <w:rPr>
          <w:vertAlign w:val="subscript"/>
        </w:rPr>
        <w:t>iu</w:t>
      </w:r>
      <w:r>
        <w:t xml:space="preserve"> </w:t>
      </w:r>
      <w:r>
        <w:tab/>
        <w:t>=</w:t>
      </w:r>
      <w:r>
        <w:tab/>
        <w:t xml:space="preserve">the contribution of RTD interval </w:t>
      </w:r>
      <w:r>
        <w:rPr>
          <w:i/>
        </w:rPr>
        <w:t>i</w:t>
      </w:r>
      <w:r>
        <w:t xml:space="preserve"> to the Day-Ahead Margin Assurance Payment for Supplier </w:t>
      </w:r>
      <w:r>
        <w:rPr>
          <w:i/>
        </w:rPr>
        <w:t>u</w:t>
      </w:r>
      <w:r>
        <w:t>;</w:t>
      </w:r>
    </w:p>
    <w:p w:rsidR="003E74DF" w:rsidRDefault="00A83A5B">
      <w:pPr>
        <w:pStyle w:val="equationtext"/>
        <w:rPr>
          <w:iCs w:val="0"/>
        </w:rPr>
      </w:pPr>
      <w:r>
        <w:t>CDMAPen</w:t>
      </w:r>
      <w:r>
        <w:rPr>
          <w:vertAlign w:val="subscript"/>
        </w:rPr>
        <w:t>iu</w:t>
      </w:r>
      <w:r>
        <w:t xml:space="preserve"> </w:t>
      </w:r>
      <w:r>
        <w:tab/>
        <w:t xml:space="preserve">= </w:t>
      </w:r>
      <w:r>
        <w:tab/>
        <w:t xml:space="preserve">the Energy contribution of RTD interval </w:t>
      </w:r>
      <w:r>
        <w:rPr>
          <w:i/>
        </w:rPr>
        <w:t>i</w:t>
      </w:r>
      <w:r>
        <w:t xml:space="preserve"> to the D</w:t>
      </w:r>
      <w:r>
        <w:t xml:space="preserve">ay-Ahead Margin Assurance Payment for Supplier </w:t>
      </w:r>
      <w:r>
        <w:rPr>
          <w:i/>
        </w:rPr>
        <w:t>u</w:t>
      </w:r>
      <w:r>
        <w:t>;</w:t>
      </w:r>
    </w:p>
    <w:p w:rsidR="003E74DF" w:rsidRDefault="00A83A5B">
      <w:pPr>
        <w:pStyle w:val="equationtext"/>
        <w:rPr>
          <w:iCs w:val="0"/>
        </w:rPr>
      </w:pPr>
      <w:r>
        <w:t>CDMAPreg</w:t>
      </w:r>
      <w:r>
        <w:rPr>
          <w:vertAlign w:val="subscript"/>
        </w:rPr>
        <w:t>iu</w:t>
      </w:r>
      <w:r>
        <w:t xml:space="preserve"> </w:t>
      </w:r>
      <w:r>
        <w:tab/>
        <w:t>=</w:t>
      </w:r>
      <w:r>
        <w:tab/>
        <w:t xml:space="preserve">the Regulation Service contribution of RTD interval </w:t>
      </w:r>
      <w:r>
        <w:rPr>
          <w:i/>
        </w:rPr>
        <w:t>i</w:t>
      </w:r>
      <w:r>
        <w:t xml:space="preserve"> to the Day-Ahead Margin Assurance Payment for Supplier </w:t>
      </w:r>
      <w:r>
        <w:rPr>
          <w:i/>
        </w:rPr>
        <w:t>u</w:t>
      </w:r>
      <w:r>
        <w:t>;</w:t>
      </w:r>
    </w:p>
    <w:p w:rsidR="003E74DF" w:rsidRDefault="00A83A5B">
      <w:pPr>
        <w:pStyle w:val="equationtext"/>
      </w:pPr>
      <w:r>
        <w:t>CDMAPres</w:t>
      </w:r>
      <w:r>
        <w:rPr>
          <w:vertAlign w:val="subscript"/>
        </w:rPr>
        <w:t>iup</w:t>
      </w:r>
      <w:r>
        <w:t xml:space="preserve"> </w:t>
      </w:r>
      <w:r>
        <w:tab/>
        <w:t>=</w:t>
      </w:r>
      <w:r>
        <w:tab/>
        <w:t xml:space="preserve">the Operating Reserve contribution of RTD interval </w:t>
      </w:r>
      <w:r>
        <w:rPr>
          <w:i/>
        </w:rPr>
        <w:t>i</w:t>
      </w:r>
      <w:r>
        <w:t xml:space="preserve"> to the Day-A</w:t>
      </w:r>
      <w:r>
        <w:t xml:space="preserve">head Margin Assurance Payment for Supplier </w:t>
      </w:r>
      <w:r>
        <w:rPr>
          <w:i/>
        </w:rPr>
        <w:t>u</w:t>
      </w:r>
      <w:r>
        <w:t xml:space="preserve"> determined separately for each Operating Reserve product p;</w:t>
      </w:r>
    </w:p>
    <w:p w:rsidR="003E74DF" w:rsidRDefault="00A83A5B">
      <w:pPr>
        <w:pStyle w:val="equationtext"/>
      </w:pPr>
      <w:r>
        <w:t>DASen</w:t>
      </w:r>
      <w:r>
        <w:rPr>
          <w:vertAlign w:val="subscript"/>
        </w:rPr>
        <w:t>hu</w:t>
      </w:r>
      <w:r>
        <w:rPr>
          <w:i/>
        </w:rPr>
        <w:t xml:space="preserve"> </w:t>
      </w:r>
      <w:r>
        <w:tab/>
        <w:t>=</w:t>
      </w:r>
      <w:r>
        <w:tab/>
        <w:t xml:space="preserve">Day-Ahead Energy schedule for Supplier </w:t>
      </w:r>
      <w:r>
        <w:rPr>
          <w:i/>
        </w:rPr>
        <w:t>u</w:t>
      </w:r>
      <w:r>
        <w:t xml:space="preserve"> in hour </w:t>
      </w:r>
      <w:r>
        <w:rPr>
          <w:i/>
        </w:rPr>
        <w:t>h</w:t>
      </w:r>
      <w:r>
        <w:t>;</w:t>
      </w:r>
    </w:p>
    <w:p w:rsidR="003E74DF" w:rsidRDefault="00A83A5B">
      <w:pPr>
        <w:pStyle w:val="equationtext"/>
        <w:rPr>
          <w:iCs w:val="0"/>
        </w:rPr>
      </w:pPr>
      <w:r>
        <w:t>DASreg</w:t>
      </w:r>
      <w:r>
        <w:rPr>
          <w:vertAlign w:val="subscript"/>
        </w:rPr>
        <w:t>hu</w:t>
      </w:r>
      <w:r>
        <w:t xml:space="preserve"> </w:t>
      </w:r>
      <w:r>
        <w:tab/>
        <w:t>=</w:t>
      </w:r>
      <w:r>
        <w:tab/>
        <w:t xml:space="preserve">Day-Ahead schedule for Regulation Service for Supplier </w:t>
      </w:r>
      <w:r>
        <w:rPr>
          <w:i/>
        </w:rPr>
        <w:t>u</w:t>
      </w:r>
      <w:r>
        <w:t xml:space="preserve"> in hour </w:t>
      </w:r>
      <w:r>
        <w:rPr>
          <w:i/>
        </w:rPr>
        <w:t>h</w:t>
      </w:r>
      <w:r>
        <w:t>;</w:t>
      </w:r>
    </w:p>
    <w:p w:rsidR="003E74DF" w:rsidRDefault="00A83A5B">
      <w:pPr>
        <w:pStyle w:val="equationtext"/>
        <w:rPr>
          <w:iCs w:val="0"/>
        </w:rPr>
      </w:pPr>
      <w:r>
        <w:t>DASres</w:t>
      </w:r>
      <w:r>
        <w:rPr>
          <w:vertAlign w:val="subscript"/>
        </w:rPr>
        <w:t>hup</w:t>
      </w:r>
      <w:r>
        <w:t xml:space="preserve"> </w:t>
      </w:r>
      <w:r>
        <w:tab/>
        <w:t>=</w:t>
      </w:r>
      <w:r>
        <w:tab/>
        <w:t xml:space="preserve">Day-Ahead schedule for Operating Reserve product p, for Supplier </w:t>
      </w:r>
      <w:r>
        <w:rPr>
          <w:i/>
        </w:rPr>
        <w:t>u</w:t>
      </w:r>
      <w:r>
        <w:t xml:space="preserve"> in hour </w:t>
      </w:r>
      <w:r>
        <w:rPr>
          <w:i/>
        </w:rPr>
        <w:t>h</w:t>
      </w:r>
      <w:r>
        <w:t>;</w:t>
      </w:r>
    </w:p>
    <w:p w:rsidR="003E74DF" w:rsidRDefault="00A83A5B">
      <w:pPr>
        <w:pStyle w:val="equationtext"/>
        <w:rPr>
          <w:iCs w:val="0"/>
        </w:rPr>
      </w:pPr>
      <w:r>
        <w:t>DABen</w:t>
      </w:r>
      <w:r>
        <w:rPr>
          <w:vertAlign w:val="subscript"/>
        </w:rPr>
        <w:t>hu</w:t>
      </w:r>
      <w:r>
        <w:t xml:space="preserve"> </w:t>
      </w:r>
      <w:r>
        <w:tab/>
        <w:t>=</w:t>
      </w:r>
      <w:r>
        <w:tab/>
        <w:t xml:space="preserve">Day-Ahead Energy bid curve for Supplier </w:t>
      </w:r>
      <w:r>
        <w:rPr>
          <w:i/>
        </w:rPr>
        <w:t>u</w:t>
      </w:r>
      <w:r>
        <w:t xml:space="preserve"> in hour </w:t>
      </w:r>
      <w:r>
        <w:rPr>
          <w:i/>
        </w:rPr>
        <w:t>h</w:t>
      </w:r>
      <w:r>
        <w:t>;</w:t>
      </w:r>
    </w:p>
    <w:p w:rsidR="003E74DF" w:rsidRDefault="00A83A5B">
      <w:pPr>
        <w:pStyle w:val="equationtext"/>
        <w:rPr>
          <w:iCs w:val="0"/>
        </w:rPr>
      </w:pPr>
      <w:r>
        <w:t>DABreg</w:t>
      </w:r>
      <w:r>
        <w:rPr>
          <w:vertAlign w:val="subscript"/>
        </w:rPr>
        <w:t>hu</w:t>
      </w:r>
      <w:r>
        <w:t xml:space="preserve"> </w:t>
      </w:r>
      <w:r>
        <w:tab/>
        <w:t>=</w:t>
      </w:r>
      <w:r>
        <w:tab/>
        <w:t xml:space="preserve">Day-Ahead Availability Bid for Regulation Service for Supplier </w:t>
      </w:r>
      <w:r>
        <w:rPr>
          <w:i/>
        </w:rPr>
        <w:t>u</w:t>
      </w:r>
      <w:r>
        <w:t xml:space="preserve"> in hour </w:t>
      </w:r>
      <w:r>
        <w:rPr>
          <w:i/>
        </w:rPr>
        <w:t>h</w:t>
      </w:r>
      <w:r>
        <w:t>;</w:t>
      </w:r>
    </w:p>
    <w:p w:rsidR="003E74DF" w:rsidRDefault="00A83A5B">
      <w:pPr>
        <w:pStyle w:val="equationtext"/>
        <w:rPr>
          <w:iCs w:val="0"/>
        </w:rPr>
      </w:pPr>
      <w:r>
        <w:t>DABres</w:t>
      </w:r>
      <w:r>
        <w:rPr>
          <w:vertAlign w:val="subscript"/>
        </w:rPr>
        <w:t>hup</w:t>
      </w:r>
      <w:r>
        <w:t xml:space="preserve"> </w:t>
      </w:r>
      <w:r>
        <w:tab/>
        <w:t>=</w:t>
      </w:r>
      <w:r>
        <w:tab/>
        <w:t>Day-Ah</w:t>
      </w:r>
      <w:r>
        <w:t xml:space="preserve">ead Availability Bid for Operating Reserve product p for Supplier </w:t>
      </w:r>
      <w:r>
        <w:rPr>
          <w:i/>
        </w:rPr>
        <w:t>u</w:t>
      </w:r>
      <w:r>
        <w:t xml:space="preserve"> in hour </w:t>
      </w:r>
      <w:r>
        <w:rPr>
          <w:i/>
        </w:rPr>
        <w:t>h</w:t>
      </w:r>
      <w:r>
        <w:t>;</w:t>
      </w:r>
    </w:p>
    <w:p w:rsidR="003E74DF" w:rsidRDefault="00A83A5B">
      <w:pPr>
        <w:pStyle w:val="equationtext"/>
        <w:rPr>
          <w:iCs w:val="0"/>
        </w:rPr>
      </w:pPr>
      <w:r>
        <w:t>RTSen</w:t>
      </w:r>
      <w:r>
        <w:rPr>
          <w:vertAlign w:val="subscript"/>
        </w:rPr>
        <w:t>iu</w:t>
      </w:r>
      <w:r>
        <w:t xml:space="preserve"> </w:t>
      </w:r>
      <w:r>
        <w:tab/>
        <w:t>=</w:t>
      </w:r>
      <w:r>
        <w:tab/>
        <w:t xml:space="preserve">real-time Energy scheduled for Supplier </w:t>
      </w:r>
      <w:r>
        <w:rPr>
          <w:i/>
        </w:rPr>
        <w:t>u</w:t>
      </w:r>
      <w:r>
        <w:t xml:space="preserve"> in interval </w:t>
      </w:r>
      <w:r>
        <w:rPr>
          <w:i/>
        </w:rPr>
        <w:t>i</w:t>
      </w:r>
      <w:r>
        <w:t xml:space="preserve">, and calculated as the arithmetic average of the 6-second AGC Base Point Signals sent to Supplier </w:t>
      </w:r>
      <w:r>
        <w:rPr>
          <w:i/>
        </w:rPr>
        <w:t>u</w:t>
      </w:r>
      <w:r>
        <w:t xml:space="preserve"> during the</w:t>
      </w:r>
      <w:r>
        <w:t xml:space="preserve"> course of interval </w:t>
      </w:r>
      <w:r>
        <w:rPr>
          <w:i/>
        </w:rPr>
        <w:t>i</w:t>
      </w:r>
      <w:r>
        <w:t>;</w:t>
      </w:r>
    </w:p>
    <w:p w:rsidR="003E74DF" w:rsidRDefault="00A83A5B">
      <w:pPr>
        <w:pStyle w:val="equationtext"/>
        <w:rPr>
          <w:iCs w:val="0"/>
        </w:rPr>
      </w:pPr>
      <w:r>
        <w:t>RTSreg</w:t>
      </w:r>
      <w:r>
        <w:rPr>
          <w:vertAlign w:val="subscript"/>
        </w:rPr>
        <w:t>iu</w:t>
      </w:r>
      <w:r>
        <w:t xml:space="preserve"> </w:t>
      </w:r>
      <w:r>
        <w:tab/>
        <w:t>=</w:t>
      </w:r>
      <w:r>
        <w:tab/>
      </w:r>
      <w:r>
        <w:rPr>
          <w:u w:val="double"/>
        </w:rPr>
        <w:t>r</w:t>
      </w:r>
      <w:r>
        <w:t xml:space="preserve">eal-time schedule for Regulation Service for Supplier </w:t>
      </w:r>
      <w:r>
        <w:rPr>
          <w:i/>
        </w:rPr>
        <w:t>u</w:t>
      </w:r>
      <w:r>
        <w:t xml:space="preserve"> in interval </w:t>
      </w:r>
      <w:r>
        <w:rPr>
          <w:i/>
        </w:rPr>
        <w:t>i</w:t>
      </w:r>
      <w:r>
        <w:t>.</w:t>
      </w:r>
    </w:p>
    <w:p w:rsidR="003E74DF" w:rsidRDefault="00A83A5B">
      <w:pPr>
        <w:pStyle w:val="equationtext"/>
        <w:rPr>
          <w:iCs w:val="0"/>
        </w:rPr>
      </w:pPr>
      <w:r>
        <w:t>RTSres</w:t>
      </w:r>
      <w:r>
        <w:rPr>
          <w:vertAlign w:val="subscript"/>
        </w:rPr>
        <w:t>iup</w:t>
      </w:r>
      <w:r>
        <w:t xml:space="preserve"> </w:t>
      </w:r>
      <w:r>
        <w:tab/>
        <w:t>=</w:t>
      </w:r>
      <w:r>
        <w:tab/>
      </w:r>
      <w:r>
        <w:rPr>
          <w:u w:val="double"/>
        </w:rPr>
        <w:t>r</w:t>
      </w:r>
      <w:r>
        <w:t xml:space="preserve">eal-time schedule for Operating Reserve product p for Supplier </w:t>
      </w:r>
      <w:r>
        <w:rPr>
          <w:i/>
        </w:rPr>
        <w:t>u</w:t>
      </w:r>
      <w:r>
        <w:t xml:space="preserve"> in interval </w:t>
      </w:r>
      <w:r>
        <w:rPr>
          <w:i/>
        </w:rPr>
        <w:t>i</w:t>
      </w:r>
      <w:r>
        <w:t>.</w:t>
      </w:r>
    </w:p>
    <w:p w:rsidR="003E74DF" w:rsidRDefault="00A83A5B">
      <w:pPr>
        <w:pStyle w:val="equationtext"/>
        <w:rPr>
          <w:iCs w:val="0"/>
        </w:rPr>
      </w:pPr>
      <w:r>
        <w:t>RTBreg</w:t>
      </w:r>
      <w:r>
        <w:rPr>
          <w:vertAlign w:val="subscript"/>
        </w:rPr>
        <w:t>iu</w:t>
      </w:r>
      <w:r>
        <w:t xml:space="preserve"> </w:t>
      </w:r>
      <w:r>
        <w:tab/>
        <w:t>=</w:t>
      </w:r>
      <w:r>
        <w:tab/>
      </w:r>
      <w:r>
        <w:rPr>
          <w:u w:val="double"/>
        </w:rPr>
        <w:t>r</w:t>
      </w:r>
      <w:r>
        <w:t>eal-time Availability Bid for Regulation S</w:t>
      </w:r>
      <w:r>
        <w:t xml:space="preserve">ervice for Supplier </w:t>
      </w:r>
      <w:r>
        <w:rPr>
          <w:i/>
        </w:rPr>
        <w:t>u</w:t>
      </w:r>
      <w:r>
        <w:t xml:space="preserve"> in interval </w:t>
      </w:r>
      <w:r>
        <w:rPr>
          <w:i/>
        </w:rPr>
        <w:t>i</w:t>
      </w:r>
      <w:r>
        <w:t>.</w:t>
      </w:r>
    </w:p>
    <w:p w:rsidR="003E74DF" w:rsidRDefault="00A83A5B">
      <w:pPr>
        <w:pStyle w:val="equationtext"/>
        <w:rPr>
          <w:iCs w:val="0"/>
        </w:rPr>
      </w:pPr>
      <w:r>
        <w:t>RTBen</w:t>
      </w:r>
      <w:r>
        <w:rPr>
          <w:vertAlign w:val="subscript"/>
        </w:rPr>
        <w:t>iu</w:t>
      </w:r>
      <w:r>
        <w:t xml:space="preserve"> </w:t>
      </w:r>
      <w:r>
        <w:tab/>
        <w:t>=</w:t>
      </w:r>
      <w:r>
        <w:tab/>
      </w:r>
      <w:r>
        <w:rPr>
          <w:u w:val="double"/>
        </w:rPr>
        <w:t>r</w:t>
      </w:r>
      <w:r>
        <w:t xml:space="preserve">eal-time Energy bid curve for Supplier </w:t>
      </w:r>
      <w:r>
        <w:rPr>
          <w:i/>
        </w:rPr>
        <w:t>u</w:t>
      </w:r>
      <w:r>
        <w:t xml:space="preserve"> in interval </w:t>
      </w:r>
      <w:r>
        <w:rPr>
          <w:i/>
        </w:rPr>
        <w:t>i</w:t>
      </w:r>
      <w:r>
        <w:t>.</w:t>
      </w:r>
    </w:p>
    <w:p w:rsidR="003E74DF" w:rsidRDefault="00A83A5B">
      <w:pPr>
        <w:pStyle w:val="equationtext"/>
        <w:rPr>
          <w:iCs w:val="0"/>
        </w:rPr>
      </w:pPr>
      <w:r>
        <w:t>AEI</w:t>
      </w:r>
      <w:r>
        <w:rPr>
          <w:vertAlign w:val="subscript"/>
        </w:rPr>
        <w:t>iu</w:t>
      </w:r>
      <w:r>
        <w:rPr>
          <w:i/>
        </w:rPr>
        <w:t xml:space="preserve"> </w:t>
      </w:r>
      <w:r>
        <w:tab/>
        <w:t>=</w:t>
      </w:r>
      <w:r>
        <w:tab/>
        <w:t xml:space="preserve">average Actual Energy Injection by Supplier u in interval </w:t>
      </w:r>
      <w:r>
        <w:rPr>
          <w:i/>
        </w:rPr>
        <w:t>i</w:t>
      </w:r>
      <w:r>
        <w:t xml:space="preserve"> but not more than RTSen</w:t>
      </w:r>
      <w:r>
        <w:rPr>
          <w:vertAlign w:val="subscript"/>
        </w:rPr>
        <w:t>iu</w:t>
      </w:r>
      <w:r>
        <w:t xml:space="preserve"> plus Compensable Overgeneration;</w:t>
      </w:r>
    </w:p>
    <w:p w:rsidR="003E74DF" w:rsidRDefault="00A83A5B">
      <w:pPr>
        <w:pStyle w:val="equationtext"/>
        <w:rPr>
          <w:iCs w:val="0"/>
        </w:rPr>
      </w:pPr>
      <w:r>
        <w:t>RTPen</w:t>
      </w:r>
      <w:r>
        <w:rPr>
          <w:vertAlign w:val="subscript"/>
        </w:rPr>
        <w:t>iu</w:t>
      </w:r>
      <w:r>
        <w:t xml:space="preserve"> </w:t>
      </w:r>
      <w:r>
        <w:tab/>
        <w:t>=</w:t>
      </w:r>
      <w:r>
        <w:tab/>
        <w:t xml:space="preserve">real-time </w:t>
      </w:r>
      <w:r>
        <w:t xml:space="preserve">price of Energy at the location of Supplier </w:t>
      </w:r>
      <w:r>
        <w:rPr>
          <w:i/>
        </w:rPr>
        <w:t>u</w:t>
      </w:r>
      <w:r>
        <w:t xml:space="preserve"> in interval </w:t>
      </w:r>
      <w:r>
        <w:rPr>
          <w:i/>
        </w:rPr>
        <w:t>i</w:t>
      </w:r>
      <w:r>
        <w:t>;</w:t>
      </w:r>
    </w:p>
    <w:p w:rsidR="003E74DF" w:rsidRDefault="00A83A5B">
      <w:pPr>
        <w:pStyle w:val="equationtext"/>
        <w:rPr>
          <w:iCs w:val="0"/>
        </w:rPr>
      </w:pPr>
      <w:r>
        <w:t>RTPreg</w:t>
      </w:r>
      <w:r>
        <w:rPr>
          <w:vertAlign w:val="subscript"/>
        </w:rPr>
        <w:t>iu</w:t>
      </w:r>
      <w:r>
        <w:t xml:space="preserve"> </w:t>
      </w:r>
      <w:r>
        <w:tab/>
        <w:t>=</w:t>
      </w:r>
      <w:r>
        <w:tab/>
        <w:t xml:space="preserve">real-time price of Regulation Service at the location of Supplier </w:t>
      </w:r>
      <w:r>
        <w:rPr>
          <w:i/>
        </w:rPr>
        <w:t>u</w:t>
      </w:r>
      <w:r>
        <w:t xml:space="preserve"> in interval </w:t>
      </w:r>
      <w:r>
        <w:rPr>
          <w:i/>
        </w:rPr>
        <w:t>i</w:t>
      </w:r>
      <w:r>
        <w:t>;</w:t>
      </w:r>
    </w:p>
    <w:p w:rsidR="003E74DF" w:rsidRDefault="00A83A5B">
      <w:pPr>
        <w:pStyle w:val="equationtext"/>
        <w:rPr>
          <w:iCs w:val="0"/>
        </w:rPr>
      </w:pPr>
      <w:r>
        <w:rPr>
          <w:iCs w:val="0"/>
        </w:rPr>
        <w:t>RTPres</w:t>
      </w:r>
      <w:r>
        <w:rPr>
          <w:iCs w:val="0"/>
          <w:vertAlign w:val="subscript"/>
        </w:rPr>
        <w:t>iup</w:t>
      </w:r>
      <w:r>
        <w:rPr>
          <w:iCs w:val="0"/>
        </w:rPr>
        <w:t xml:space="preserve"> </w:t>
      </w:r>
      <w:r>
        <w:rPr>
          <w:iCs w:val="0"/>
        </w:rPr>
        <w:tab/>
        <w:t>=</w:t>
      </w:r>
      <w:r>
        <w:rPr>
          <w:iCs w:val="0"/>
        </w:rPr>
        <w:tab/>
        <w:t xml:space="preserve">real-time price of </w:t>
      </w:r>
      <w:r>
        <w:t>Operating</w:t>
      </w:r>
      <w:r>
        <w:rPr>
          <w:iCs w:val="0"/>
        </w:rPr>
        <w:t xml:space="preserve"> Reserve product p at the location of Supplier </w:t>
      </w:r>
      <w:r>
        <w:rPr>
          <w:i/>
        </w:rPr>
        <w:t>u</w:t>
      </w:r>
      <w:r>
        <w:rPr>
          <w:iCs w:val="0"/>
        </w:rPr>
        <w:t xml:space="preserve"> in interva</w:t>
      </w:r>
      <w:r>
        <w:rPr>
          <w:iCs w:val="0"/>
        </w:rPr>
        <w:t xml:space="preserve">l </w:t>
      </w:r>
      <w:r>
        <w:rPr>
          <w:i/>
        </w:rPr>
        <w:t>i</w:t>
      </w:r>
      <w:r>
        <w:rPr>
          <w:iCs w:val="0"/>
        </w:rPr>
        <w:t>;</w:t>
      </w:r>
    </w:p>
    <w:p w:rsidR="003E74DF" w:rsidRDefault="00A83A5B">
      <w:pPr>
        <w:pStyle w:val="equationtext"/>
      </w:pPr>
      <w:r>
        <w:t>LL</w:t>
      </w:r>
      <w:r>
        <w:rPr>
          <w:vertAlign w:val="subscript"/>
        </w:rPr>
        <w:t>iu</w:t>
      </w:r>
      <w:r>
        <w:t xml:space="preserve"> </w:t>
      </w:r>
      <w:r>
        <w:tab/>
        <w:t>=</w:t>
      </w:r>
      <w:r>
        <w:tab/>
        <w:t xml:space="preserve"> either, as the case may be:</w:t>
      </w:r>
    </w:p>
    <w:p w:rsidR="003E74DF" w:rsidRDefault="003E74DF">
      <w:pPr>
        <w:ind w:left="630" w:hanging="630"/>
      </w:pPr>
    </w:p>
    <w:p w:rsidR="003E74DF" w:rsidRDefault="00A83A5B">
      <w:pPr>
        <w:ind w:left="1440" w:hanging="1440"/>
      </w:pPr>
      <w:r>
        <w:tab/>
        <w:t xml:space="preserve"> (a) if RTSen</w:t>
      </w:r>
      <w:r>
        <w:rPr>
          <w:vertAlign w:val="subscript"/>
        </w:rPr>
        <w:t>iu</w:t>
      </w:r>
      <w:r>
        <w:t xml:space="preserve"> &lt; EOP</w:t>
      </w:r>
      <w:r>
        <w:rPr>
          <w:vertAlign w:val="subscript"/>
        </w:rPr>
        <w:t>iu</w:t>
      </w:r>
      <w:r>
        <w:t>,</w:t>
      </w:r>
      <w:r>
        <w:rPr>
          <w:vertAlign w:val="subscript"/>
        </w:rPr>
        <w:t xml:space="preserve"> </w:t>
      </w:r>
      <w:r>
        <w:t>then LL</w:t>
      </w:r>
      <w:r>
        <w:rPr>
          <w:vertAlign w:val="subscript"/>
        </w:rPr>
        <w:t>iu</w:t>
      </w:r>
      <w:r>
        <w:t xml:space="preserve"> = min(max (RTSen</w:t>
      </w:r>
      <w:r>
        <w:rPr>
          <w:vertAlign w:val="subscript"/>
        </w:rPr>
        <w:t>iu</w:t>
      </w:r>
      <w:r>
        <w:t>, min(AEI</w:t>
      </w:r>
      <w:r>
        <w:rPr>
          <w:vertAlign w:val="subscript"/>
        </w:rPr>
        <w:t>iu</w:t>
      </w:r>
      <w:r>
        <w:t>,EOP</w:t>
      </w:r>
      <w:r>
        <w:rPr>
          <w:vertAlign w:val="subscript"/>
        </w:rPr>
        <w:t>iu</w:t>
      </w:r>
      <w:r>
        <w:t>)), DASen</w:t>
      </w:r>
      <w:r>
        <w:rPr>
          <w:vertAlign w:val="subscript"/>
        </w:rPr>
        <w:t>hu</w:t>
      </w:r>
      <w:r>
        <w:t xml:space="preserve">); or </w:t>
      </w:r>
    </w:p>
    <w:p w:rsidR="003E74DF" w:rsidRDefault="003E74DF">
      <w:pPr>
        <w:ind w:left="630" w:hanging="630"/>
      </w:pPr>
    </w:p>
    <w:p w:rsidR="003E74DF" w:rsidRDefault="00A83A5B">
      <w:pPr>
        <w:ind w:left="1440" w:hanging="1440"/>
      </w:pPr>
      <w:r>
        <w:tab/>
        <w:t>(b) if RTSen</w:t>
      </w:r>
      <w:r>
        <w:rPr>
          <w:vertAlign w:val="subscript"/>
        </w:rPr>
        <w:t>iu</w:t>
      </w:r>
      <w:r>
        <w:t xml:space="preserve"> ≥ EOP</w:t>
      </w:r>
      <w:r>
        <w:rPr>
          <w:vertAlign w:val="subscript"/>
        </w:rPr>
        <w:t>iu</w:t>
      </w:r>
      <w:r>
        <w:t>, then LL</w:t>
      </w:r>
      <w:r>
        <w:rPr>
          <w:vertAlign w:val="subscript"/>
        </w:rPr>
        <w:t>iu</w:t>
      </w:r>
      <w:r>
        <w:t xml:space="preserve"> = min (RTSen</w:t>
      </w:r>
      <w:r>
        <w:rPr>
          <w:vertAlign w:val="subscript"/>
        </w:rPr>
        <w:t>iu</w:t>
      </w:r>
      <w:r>
        <w:t>, max(AEI</w:t>
      </w:r>
      <w:r>
        <w:rPr>
          <w:vertAlign w:val="subscript"/>
        </w:rPr>
        <w:t>iu</w:t>
      </w:r>
      <w:r>
        <w:t>,EOP</w:t>
      </w:r>
      <w:r>
        <w:rPr>
          <w:vertAlign w:val="subscript"/>
        </w:rPr>
        <w:t>iu</w:t>
      </w:r>
      <w:r>
        <w:t>), DASen</w:t>
      </w:r>
      <w:r>
        <w:rPr>
          <w:vertAlign w:val="subscript"/>
        </w:rPr>
        <w:t>hu</w:t>
      </w:r>
      <w:r>
        <w:t>),</w:t>
      </w:r>
    </w:p>
    <w:p w:rsidR="003E74DF" w:rsidRDefault="00A83A5B">
      <w:pPr>
        <w:pStyle w:val="equationtext"/>
      </w:pPr>
      <w:r>
        <w:t>UL</w:t>
      </w:r>
      <w:r>
        <w:rPr>
          <w:vertAlign w:val="subscript"/>
        </w:rPr>
        <w:t>iu</w:t>
      </w:r>
      <w:r>
        <w:t xml:space="preserve"> </w:t>
      </w:r>
      <w:r>
        <w:tab/>
        <w:t>=</w:t>
      </w:r>
      <w:r>
        <w:tab/>
        <w:t xml:space="preserve"> either, as the case may be:</w:t>
      </w:r>
    </w:p>
    <w:p w:rsidR="003E74DF" w:rsidRDefault="003E74DF"/>
    <w:p w:rsidR="003E74DF" w:rsidRDefault="00A83A5B">
      <w:pPr>
        <w:ind w:left="1440" w:hanging="1440"/>
      </w:pPr>
      <w:r>
        <w:tab/>
        <w:t xml:space="preserve">(a) </w:t>
      </w:r>
      <w:r>
        <w:t>if RTSen</w:t>
      </w:r>
      <w:r>
        <w:rPr>
          <w:vertAlign w:val="subscript"/>
        </w:rPr>
        <w:t>iu</w:t>
      </w:r>
      <w:r>
        <w:t xml:space="preserve"> </w:t>
      </w:r>
      <w:r>
        <w:rPr>
          <w:rFonts w:ascii="Symbol" w:hAnsi="Symbol"/>
        </w:rPr>
        <w:sym w:font="Symbol" w:char="F0B3"/>
      </w:r>
      <w:r>
        <w:t xml:space="preserve"> EOP</w:t>
      </w:r>
      <w:r>
        <w:rPr>
          <w:vertAlign w:val="subscript"/>
        </w:rPr>
        <w:t xml:space="preserve">iu </w:t>
      </w:r>
      <w:r>
        <w:rPr>
          <w:rFonts w:ascii="Symbol" w:hAnsi="Symbol"/>
        </w:rPr>
        <w:sym w:font="Symbol" w:char="F0B3"/>
      </w:r>
      <w:r>
        <w:t xml:space="preserve"> DASen</w:t>
      </w:r>
      <w:r>
        <w:rPr>
          <w:vertAlign w:val="subscript"/>
        </w:rPr>
        <w:t>hu</w:t>
      </w:r>
      <w:r>
        <w:t>, then UL</w:t>
      </w:r>
      <w:r>
        <w:rPr>
          <w:vertAlign w:val="subscript"/>
        </w:rPr>
        <w:t>iu</w:t>
      </w:r>
      <w:r>
        <w:t xml:space="preserve"> = max (min (RTSen</w:t>
      </w:r>
      <w:r>
        <w:rPr>
          <w:vertAlign w:val="subscript"/>
        </w:rPr>
        <w:t>iu</w:t>
      </w:r>
      <w:r>
        <w:t>, max(AEI</w:t>
      </w:r>
      <w:r>
        <w:rPr>
          <w:vertAlign w:val="subscript"/>
        </w:rPr>
        <w:t>iu</w:t>
      </w:r>
      <w:r>
        <w:t>,EOP</w:t>
      </w:r>
      <w:r>
        <w:rPr>
          <w:vertAlign w:val="subscript"/>
        </w:rPr>
        <w:t>iu</w:t>
      </w:r>
      <w:r>
        <w:t>)), DASen</w:t>
      </w:r>
      <w:r>
        <w:rPr>
          <w:vertAlign w:val="subscript"/>
        </w:rPr>
        <w:t>hu</w:t>
      </w:r>
      <w:r>
        <w:t xml:space="preserve">); or </w:t>
      </w:r>
    </w:p>
    <w:p w:rsidR="003E74DF" w:rsidRDefault="003E74DF"/>
    <w:p w:rsidR="003E74DF" w:rsidRDefault="00A83A5B">
      <w:pPr>
        <w:ind w:left="1440" w:hanging="1440"/>
      </w:pPr>
      <w:r>
        <w:tab/>
        <w:t>(b) otherwise, then UL</w:t>
      </w:r>
      <w:r>
        <w:rPr>
          <w:vertAlign w:val="subscript"/>
        </w:rPr>
        <w:t>iu</w:t>
      </w:r>
      <w:r>
        <w:t xml:space="preserve"> = max (RTSen</w:t>
      </w:r>
      <w:r>
        <w:rPr>
          <w:vertAlign w:val="subscript"/>
        </w:rPr>
        <w:t>iu</w:t>
      </w:r>
      <w:r>
        <w:t>, min(AEI</w:t>
      </w:r>
      <w:r>
        <w:rPr>
          <w:vertAlign w:val="subscript"/>
        </w:rPr>
        <w:t>iu</w:t>
      </w:r>
      <w:r>
        <w:t>,EOP</w:t>
      </w:r>
      <w:r>
        <w:rPr>
          <w:vertAlign w:val="subscript"/>
        </w:rPr>
        <w:t>iu</w:t>
      </w:r>
      <w:r>
        <w:t>), DASen</w:t>
      </w:r>
      <w:r>
        <w:rPr>
          <w:vertAlign w:val="subscript"/>
        </w:rPr>
        <w:t>hu</w:t>
      </w:r>
      <w:r>
        <w:t>);</w:t>
      </w:r>
    </w:p>
    <w:p w:rsidR="003E74DF" w:rsidRDefault="003E74DF">
      <w:pPr>
        <w:ind w:left="1440" w:hanging="1440"/>
      </w:pPr>
    </w:p>
    <w:p w:rsidR="003E74DF" w:rsidRDefault="00A83A5B">
      <w:pPr>
        <w:pStyle w:val="equationtext"/>
      </w:pPr>
      <w:r>
        <w:t>EOP</w:t>
      </w:r>
      <w:r>
        <w:rPr>
          <w:vertAlign w:val="subscript"/>
        </w:rPr>
        <w:t>iu</w:t>
      </w:r>
      <w:r>
        <w:tab/>
        <w:t>=</w:t>
      </w:r>
      <w:r>
        <w:tab/>
        <w:t xml:space="preserve">the Economic Operating Point of Supplier </w:t>
      </w:r>
      <w:r>
        <w:rPr>
          <w:i/>
        </w:rPr>
        <w:t>u</w:t>
      </w:r>
      <w:r>
        <w:t xml:space="preserve"> in interval </w:t>
      </w:r>
      <w:r>
        <w:rPr>
          <w:i/>
        </w:rPr>
        <w:t xml:space="preserve">i </w:t>
      </w:r>
      <w:r>
        <w:t>calculated without regard</w:t>
      </w:r>
      <w:r>
        <w:t xml:space="preserve"> to ramp rates;</w:t>
      </w:r>
    </w:p>
    <w:p w:rsidR="003E74DF" w:rsidRDefault="00A83A5B">
      <w:pPr>
        <w:pStyle w:val="equationtext"/>
        <w:rPr>
          <w:i/>
        </w:rPr>
      </w:pPr>
      <w:r>
        <w:t>Seconds</w:t>
      </w:r>
      <w:r>
        <w:rPr>
          <w:i/>
          <w:vertAlign w:val="subscript"/>
        </w:rPr>
        <w:t>i</w:t>
      </w:r>
      <w:r>
        <w:t xml:space="preserve"> </w:t>
      </w:r>
      <w:r>
        <w:tab/>
        <w:t>=</w:t>
      </w:r>
      <w:r>
        <w:tab/>
        <w:t xml:space="preserve">number of seconds in interval </w:t>
      </w:r>
      <w:r>
        <w:rPr>
          <w:i/>
        </w:rPr>
        <w:t>i</w:t>
      </w:r>
    </w:p>
    <w:p w:rsidR="003E74DF" w:rsidRDefault="003E74DF">
      <w:pPr>
        <w:pStyle w:val="equationtext"/>
        <w:rPr>
          <w:iCs w:val="0"/>
        </w:rPr>
      </w:pPr>
    </w:p>
    <w:p w:rsidR="003E74DF" w:rsidRDefault="00A83A5B">
      <w:pPr>
        <w:pStyle w:val="equationtext"/>
      </w:pPr>
      <w:r>
        <w:t>K</w:t>
      </w:r>
      <w:r>
        <w:rPr>
          <w:vertAlign w:val="subscript"/>
        </w:rPr>
        <w:t>PI</w:t>
      </w:r>
      <w:r>
        <w:t xml:space="preserve"> </w:t>
      </w:r>
      <w:r>
        <w:tab/>
        <w:t>=</w:t>
      </w:r>
      <w:r>
        <w:tab/>
        <w:t>the factor derived from the Regulation Service Performance index for Resource u for interval i as defined in Rate Schedule 3 of this Services Tariff which shall initially be set at 1.0 for</w:t>
      </w:r>
      <w:r>
        <w:t xml:space="preserve"> LESRs.</w:t>
      </w:r>
    </w:p>
    <w:p w:rsidR="003E74DF" w:rsidRDefault="00A83A5B">
      <w:pPr>
        <w:pStyle w:val="Heading2"/>
        <w:pageBreakBefore/>
      </w:pPr>
      <w:bookmarkStart w:id="8" w:name="_Toc261252304"/>
      <w:bookmarkStart w:id="9" w:name="_Toc261252305"/>
      <w:bookmarkEnd w:id="8"/>
      <w:r>
        <w:t>25.4</w:t>
      </w:r>
      <w:r>
        <w:tab/>
        <w:t>Exception for Generators Lagging Behind RTD Base Point Signals</w:t>
      </w:r>
      <w:bookmarkEnd w:id="9"/>
    </w:p>
    <w:p w:rsidR="003E74DF" w:rsidRDefault="00A83A5B">
      <w:pPr>
        <w:spacing w:line="480" w:lineRule="auto"/>
      </w:pPr>
      <w:r>
        <w:tab/>
        <w:t xml:space="preserve">If an otherwise eligible </w:t>
      </w:r>
      <w:r>
        <w:rPr>
          <w:iCs/>
        </w:rPr>
        <w:t xml:space="preserve">Generator’s </w:t>
      </w:r>
      <w:r>
        <w:t>average Actual Energy Injection in an RTD interval (</w:t>
      </w:r>
      <w:r>
        <w:rPr>
          <w:i/>
          <w:iCs/>
        </w:rPr>
        <w:t>i.e.</w:t>
      </w:r>
      <w:r>
        <w:t>, its Actual Energy Injections averaged over the RTD interval) is less than or equal t</w:t>
      </w:r>
      <w:r>
        <w:t>o its penalty limit for under-generation value for that interval, as computed below, it shall not be eligible for Day-Ahead Margin Assurance Payments for that interval.</w:t>
      </w:r>
    </w:p>
    <w:p w:rsidR="003E74DF" w:rsidRDefault="00A83A5B">
      <w:pPr>
        <w:pStyle w:val="Bodypara"/>
      </w:pPr>
      <w:r>
        <w:t>The penalty limit for under-generation value is the tolerance described in Section 15.3</w:t>
      </w:r>
      <w:r>
        <w:t>A.1 of Rate Schedule 3-A of this ISO Services</w:t>
      </w:r>
      <w:r>
        <w:rPr>
          <w:i/>
          <w:iCs/>
        </w:rPr>
        <w:t xml:space="preserve"> </w:t>
      </w:r>
      <w:r>
        <w:t>Tariff, which is used in the calculation of the persistent under-generation charge applicable to Generators that are not providing Regulation Service.</w:t>
      </w:r>
    </w:p>
    <w:p w:rsidR="003E74DF" w:rsidRDefault="00A83A5B">
      <w:pPr>
        <w:pStyle w:val="Heading2"/>
        <w:pageBreakBefore/>
      </w:pPr>
      <w:bookmarkStart w:id="10" w:name="_Toc261252306"/>
      <w:r>
        <w:t>25.5</w:t>
      </w:r>
      <w:r>
        <w:tab/>
        <w:t>Rules Applicable to Supplier Derates</w:t>
      </w:r>
      <w:bookmarkEnd w:id="10"/>
    </w:p>
    <w:p w:rsidR="003E74DF" w:rsidRDefault="00A83A5B">
      <w:pPr>
        <w:pStyle w:val="Bodypara"/>
      </w:pPr>
      <w:r>
        <w:t>Suppliers that re</w:t>
      </w:r>
      <w:r>
        <w:t>quest and are granted a derate of their real-time Operating Capacity, but that are</w:t>
      </w:r>
      <w:r>
        <w:rPr>
          <w:i/>
          <w:iCs/>
        </w:rPr>
        <w:t xml:space="preserve"> </w:t>
      </w:r>
      <w:r>
        <w:t>otherwise eligible to</w:t>
      </w:r>
      <w:r>
        <w:rPr>
          <w:i/>
          <w:iCs/>
        </w:rPr>
        <w:t xml:space="preserve"> </w:t>
      </w:r>
      <w:r>
        <w:t>receive Day-Ahead Margin Assurance Payments</w:t>
      </w:r>
      <w:r>
        <w:rPr>
          <w:i/>
          <w:iCs/>
        </w:rPr>
        <w:t xml:space="preserve"> </w:t>
      </w:r>
      <w:r>
        <w:t>may</w:t>
      </w:r>
      <w:r>
        <w:rPr>
          <w:i/>
          <w:iCs/>
        </w:rPr>
        <w:t xml:space="preserve"> </w:t>
      </w:r>
      <w:r>
        <w:t xml:space="preserve">receive a payment up to a Capacity level consistent with their revised Emergency Upper Operating Limit </w:t>
      </w:r>
      <w:r>
        <w:t xml:space="preserve">or Normal Upper Operating Limit, whichever is applicable.  The foregoing rule shall also apply to a Generator otherwise eligible for a Day-Ahead Margin Assurance Payment in hours in which the ISO has derated the Generator’s Operating Capacity </w:t>
      </w:r>
      <w:r>
        <w:rPr>
          <w:color w:val="000000"/>
        </w:rPr>
        <w:t>in order to r</w:t>
      </w:r>
      <w:r>
        <w:rPr>
          <w:color w:val="000000"/>
        </w:rPr>
        <w:t xml:space="preserve">econcile the ISO’s dispatch with the Generator’s actual output, or to address reliability concerns that arise because the Generator is not following Base Point Signals.  </w:t>
      </w:r>
      <w:r>
        <w:t>If a Supplier’s derated real-time Operating Capacity is lower than the sum of</w:t>
      </w:r>
      <w:r>
        <w:rPr>
          <w:i/>
          <w:iCs/>
        </w:rPr>
        <w:t xml:space="preserve"> </w:t>
      </w:r>
      <w:r>
        <w:t>its</w:t>
      </w:r>
      <w:r>
        <w:rPr>
          <w:i/>
          <w:iCs/>
        </w:rPr>
        <w:t xml:space="preserve"> </w:t>
      </w:r>
      <w:r>
        <w:t>Day-</w:t>
      </w:r>
      <w:r>
        <w:t>Ahead Energy Regulation Services and</w:t>
      </w:r>
      <w:r>
        <w:rPr>
          <w:i/>
          <w:iCs/>
        </w:rPr>
        <w:t xml:space="preserve"> </w:t>
      </w:r>
      <w:r>
        <w:t>Operating Reserve schedules then when the ISO conducts the calculations described</w:t>
      </w:r>
      <w:r>
        <w:rPr>
          <w:i/>
          <w:iCs/>
        </w:rPr>
        <w:t xml:space="preserve"> </w:t>
      </w:r>
      <w:r>
        <w:t>in Section 25.3 above, the DASen, DASeg and DASres</w:t>
      </w:r>
      <w:r>
        <w:rPr>
          <w:vertAlign w:val="subscript"/>
        </w:rPr>
        <w:t>p</w:t>
      </w:r>
      <w:r>
        <w:t xml:space="preserve"> variables will be reduced by REDen, REDreg and REDres</w:t>
      </w:r>
      <w:r>
        <w:rPr>
          <w:vertAlign w:val="subscript"/>
        </w:rPr>
        <w:t>p</w:t>
      </w:r>
      <w:r>
        <w:t xml:space="preserve"> respectively.  REDen, REDreg a</w:t>
      </w:r>
      <w:r>
        <w:t>nd REDres</w:t>
      </w:r>
      <w:r>
        <w:rPr>
          <w:vertAlign w:val="subscript"/>
        </w:rPr>
        <w:t>p</w:t>
      </w:r>
      <w:r>
        <w:t xml:space="preserve"> shall be calculated using the formulas below:</w:t>
      </w:r>
    </w:p>
    <w:p w:rsidR="003E74DF" w:rsidRDefault="00A83A5B">
      <w:pPr>
        <w:pStyle w:val="equationtext"/>
      </w:pPr>
      <w:r>
        <w:t>REDtot</w:t>
      </w:r>
      <w:r>
        <w:rPr>
          <w:vertAlign w:val="subscript"/>
        </w:rPr>
        <w:t>iu</w:t>
      </w:r>
      <w:r>
        <w:t xml:space="preserve"> </w:t>
      </w:r>
      <w:r>
        <w:tab/>
        <w:t>=</w:t>
      </w:r>
      <w:r>
        <w:tab/>
        <w:t>max( DASen</w:t>
      </w:r>
      <w:r>
        <w:rPr>
          <w:vertAlign w:val="subscript"/>
        </w:rPr>
        <w:t>hu</w:t>
      </w:r>
      <w:r>
        <w:t xml:space="preserve"> + DASreg</w:t>
      </w:r>
      <w:r>
        <w:rPr>
          <w:vertAlign w:val="subscript"/>
        </w:rPr>
        <w:t>hu</w:t>
      </w:r>
      <w:r>
        <w:t xml:space="preserve"> + </w:t>
      </w:r>
      <w:r>
        <w:rPr>
          <w:rFonts w:ascii="Symbol" w:hAnsi="Symbol"/>
        </w:rPr>
        <w:sym w:font="Symbol" w:char="F053"/>
      </w:r>
      <w:r>
        <w:rPr>
          <w:vertAlign w:val="subscript"/>
        </w:rPr>
        <w:t>p</w:t>
      </w:r>
      <w:r>
        <w:t>DASres</w:t>
      </w:r>
      <w:r>
        <w:rPr>
          <w:vertAlign w:val="subscript"/>
        </w:rPr>
        <w:t>hup</w:t>
      </w:r>
      <w:r>
        <w:t xml:space="preserve"> -RTUOL</w:t>
      </w:r>
      <w:r>
        <w:rPr>
          <w:vertAlign w:val="subscript"/>
        </w:rPr>
        <w:t>iu</w:t>
      </w:r>
      <w:r>
        <w:t>,0)</w:t>
      </w:r>
    </w:p>
    <w:p w:rsidR="003E74DF" w:rsidRDefault="00A83A5B">
      <w:pPr>
        <w:pStyle w:val="equationtext"/>
      </w:pPr>
      <w:r>
        <w:t>POTREDen</w:t>
      </w:r>
      <w:r>
        <w:rPr>
          <w:vertAlign w:val="subscript"/>
        </w:rPr>
        <w:t>iu</w:t>
      </w:r>
      <w:r>
        <w:t xml:space="preserve"> </w:t>
      </w:r>
      <w:r>
        <w:tab/>
        <w:t>=</w:t>
      </w:r>
      <w:r>
        <w:tab/>
        <w:t>max(DASen</w:t>
      </w:r>
      <w:r>
        <w:rPr>
          <w:vertAlign w:val="subscript"/>
        </w:rPr>
        <w:t>hu</w:t>
      </w:r>
      <w:r>
        <w:t xml:space="preserve"> – RTSen</w:t>
      </w:r>
      <w:r>
        <w:rPr>
          <w:vertAlign w:val="subscript"/>
        </w:rPr>
        <w:t>iu</w:t>
      </w:r>
      <w:r>
        <w:t>, 0)</w:t>
      </w:r>
    </w:p>
    <w:p w:rsidR="003E74DF" w:rsidRDefault="00A83A5B">
      <w:pPr>
        <w:pStyle w:val="equationtext"/>
      </w:pPr>
      <w:r>
        <w:t>POTREDreg</w:t>
      </w:r>
      <w:r>
        <w:rPr>
          <w:vertAlign w:val="subscript"/>
        </w:rPr>
        <w:t>iu</w:t>
      </w:r>
      <w:r>
        <w:t xml:space="preserve"> </w:t>
      </w:r>
      <w:r>
        <w:tab/>
        <w:t>=</w:t>
      </w:r>
      <w:r>
        <w:tab/>
        <w:t>max(DASreg</w:t>
      </w:r>
      <w:r>
        <w:rPr>
          <w:vertAlign w:val="subscript"/>
        </w:rPr>
        <w:t>hu</w:t>
      </w:r>
      <w:r>
        <w:t xml:space="preserve"> – RTSreg</w:t>
      </w:r>
      <w:r>
        <w:rPr>
          <w:vertAlign w:val="subscript"/>
        </w:rPr>
        <w:t>iu</w:t>
      </w:r>
      <w:r>
        <w:t>, 0)</w:t>
      </w:r>
    </w:p>
    <w:p w:rsidR="003E74DF" w:rsidRDefault="00A83A5B">
      <w:pPr>
        <w:pStyle w:val="equationtext"/>
      </w:pPr>
      <w:r>
        <w:t>POTREDres</w:t>
      </w:r>
      <w:r>
        <w:rPr>
          <w:vertAlign w:val="subscript"/>
        </w:rPr>
        <w:t>iup</w:t>
      </w:r>
      <w:r>
        <w:t xml:space="preserve"> =</w:t>
      </w:r>
      <w:r>
        <w:tab/>
        <w:t>max(DASres</w:t>
      </w:r>
      <w:r>
        <w:rPr>
          <w:vertAlign w:val="subscript"/>
        </w:rPr>
        <w:t>hup</w:t>
      </w:r>
      <w:r>
        <w:t xml:space="preserve"> – RTSres</w:t>
      </w:r>
      <w:r>
        <w:rPr>
          <w:vertAlign w:val="subscript"/>
        </w:rPr>
        <w:t>iup</w:t>
      </w:r>
      <w:r>
        <w:t>, 0)</w:t>
      </w:r>
    </w:p>
    <w:p w:rsidR="003E74DF" w:rsidRDefault="00A83A5B">
      <w:pPr>
        <w:pStyle w:val="equationtext"/>
      </w:pPr>
      <w:r>
        <w:t>REDen</w:t>
      </w:r>
      <w:r>
        <w:rPr>
          <w:vertAlign w:val="subscript"/>
        </w:rPr>
        <w:t>iu</w:t>
      </w:r>
      <w:r>
        <w:t xml:space="preserve"> </w:t>
      </w:r>
      <w:r>
        <w:tab/>
      </w:r>
      <w:r>
        <w:t>=</w:t>
      </w:r>
      <w:r>
        <w:tab/>
        <w:t>((POTREDen</w:t>
      </w:r>
      <w:r>
        <w:rPr>
          <w:vertAlign w:val="subscript"/>
        </w:rPr>
        <w:t>iu</w:t>
      </w:r>
      <w:r>
        <w:t>/( POTREDen</w:t>
      </w:r>
      <w:r>
        <w:rPr>
          <w:vertAlign w:val="subscript"/>
        </w:rPr>
        <w:t>iu</w:t>
      </w:r>
      <w:r>
        <w:t>+ POTREDreg</w:t>
      </w:r>
      <w:r>
        <w:rPr>
          <w:vertAlign w:val="subscript"/>
        </w:rPr>
        <w:t>iu</w:t>
      </w:r>
      <w:r>
        <w:t xml:space="preserve">+ </w:t>
      </w:r>
      <w:r>
        <w:rPr>
          <w:rFonts w:ascii="Symbol" w:hAnsi="Symbol"/>
        </w:rPr>
        <w:sym w:font="Symbol" w:char="F053"/>
      </w:r>
      <w:r>
        <w:rPr>
          <w:vertAlign w:val="subscript"/>
        </w:rPr>
        <w:t>p</w:t>
      </w:r>
      <w:r>
        <w:t>POTREDres</w:t>
      </w:r>
      <w:r>
        <w:rPr>
          <w:vertAlign w:val="subscript"/>
        </w:rPr>
        <w:t>iup</w:t>
      </w:r>
      <w:r>
        <w:t>))*REDtot</w:t>
      </w:r>
      <w:r>
        <w:rPr>
          <w:vertAlign w:val="subscript"/>
        </w:rPr>
        <w:t>iu</w:t>
      </w:r>
    </w:p>
    <w:p w:rsidR="003E74DF" w:rsidRDefault="00A83A5B">
      <w:pPr>
        <w:pStyle w:val="equationtext"/>
      </w:pPr>
      <w:r>
        <w:t>REDreg</w:t>
      </w:r>
      <w:r>
        <w:rPr>
          <w:vertAlign w:val="subscript"/>
        </w:rPr>
        <w:t>iu</w:t>
      </w:r>
      <w:r>
        <w:t xml:space="preserve"> </w:t>
      </w:r>
      <w:r>
        <w:tab/>
        <w:t>=</w:t>
      </w:r>
      <w:r>
        <w:tab/>
        <w:t>((POTREDreg</w:t>
      </w:r>
      <w:r>
        <w:rPr>
          <w:vertAlign w:val="subscript"/>
        </w:rPr>
        <w:t>iu</w:t>
      </w:r>
      <w:r>
        <w:t>/( POTREDen</w:t>
      </w:r>
      <w:r>
        <w:rPr>
          <w:vertAlign w:val="subscript"/>
        </w:rPr>
        <w:t>iu</w:t>
      </w:r>
      <w:r>
        <w:t>+ POTREDreg</w:t>
      </w:r>
      <w:r>
        <w:rPr>
          <w:vertAlign w:val="subscript"/>
        </w:rPr>
        <w:t>iu</w:t>
      </w:r>
      <w:r>
        <w:t xml:space="preserve">+ </w:t>
      </w:r>
      <w:r>
        <w:rPr>
          <w:rFonts w:ascii="Symbol" w:hAnsi="Symbol"/>
        </w:rPr>
        <w:sym w:font="Symbol" w:char="F053"/>
      </w:r>
      <w:r>
        <w:rPr>
          <w:vertAlign w:val="subscript"/>
        </w:rPr>
        <w:t>p</w:t>
      </w:r>
      <w:r>
        <w:t xml:space="preserve"> POTREDres</w:t>
      </w:r>
      <w:r>
        <w:rPr>
          <w:vertAlign w:val="subscript"/>
        </w:rPr>
        <w:t>iup</w:t>
      </w:r>
      <w:r>
        <w:t>))*REDtot</w:t>
      </w:r>
      <w:r>
        <w:rPr>
          <w:vertAlign w:val="subscript"/>
        </w:rPr>
        <w:t>iu</w:t>
      </w:r>
    </w:p>
    <w:p w:rsidR="003E74DF" w:rsidRDefault="00A83A5B">
      <w:pPr>
        <w:pStyle w:val="equationtext"/>
      </w:pPr>
      <w:r>
        <w:t>REDres</w:t>
      </w:r>
      <w:r>
        <w:rPr>
          <w:vertAlign w:val="subscript"/>
        </w:rPr>
        <w:t>iup</w:t>
      </w:r>
      <w:r>
        <w:t xml:space="preserve"> </w:t>
      </w:r>
      <w:r>
        <w:tab/>
        <w:t>=</w:t>
      </w:r>
      <w:r>
        <w:tab/>
        <w:t>((POTREDres</w:t>
      </w:r>
      <w:r>
        <w:rPr>
          <w:vertAlign w:val="subscript"/>
        </w:rPr>
        <w:t>iup</w:t>
      </w:r>
      <w:r>
        <w:t>/( POTREDen</w:t>
      </w:r>
      <w:r>
        <w:rPr>
          <w:vertAlign w:val="subscript"/>
        </w:rPr>
        <w:t>iu</w:t>
      </w:r>
      <w:r>
        <w:t>+ POTREDreg</w:t>
      </w:r>
      <w:r>
        <w:rPr>
          <w:vertAlign w:val="subscript"/>
        </w:rPr>
        <w:t>iu</w:t>
      </w:r>
      <w:r>
        <w:t xml:space="preserve">+ </w:t>
      </w:r>
      <w:r>
        <w:rPr>
          <w:rFonts w:ascii="Symbol" w:hAnsi="Symbol"/>
        </w:rPr>
        <w:sym w:font="Symbol" w:char="F053"/>
      </w:r>
      <w:r>
        <w:rPr>
          <w:vertAlign w:val="subscript"/>
        </w:rPr>
        <w:t>p</w:t>
      </w:r>
      <w:r>
        <w:t xml:space="preserve"> POTREDres</w:t>
      </w:r>
      <w:r>
        <w:rPr>
          <w:vertAlign w:val="subscript"/>
        </w:rPr>
        <w:t>iup</w:t>
      </w:r>
      <w:r>
        <w:t>))*REDtot</w:t>
      </w:r>
      <w:r>
        <w:rPr>
          <w:vertAlign w:val="subscript"/>
        </w:rPr>
        <w:t>iu</w:t>
      </w:r>
    </w:p>
    <w:p w:rsidR="003E74DF" w:rsidRDefault="00A83A5B">
      <w:pPr>
        <w:pStyle w:val="Bodypara"/>
      </w:pPr>
      <w:r>
        <w:t>where:</w:t>
      </w:r>
    </w:p>
    <w:p w:rsidR="003E74DF" w:rsidRDefault="00A83A5B">
      <w:pPr>
        <w:pStyle w:val="equationtext"/>
      </w:pPr>
      <w:r>
        <w:t>RTUOL</w:t>
      </w:r>
      <w:r>
        <w:rPr>
          <w:vertAlign w:val="subscript"/>
        </w:rPr>
        <w:t>iu</w:t>
      </w:r>
      <w:r>
        <w:t xml:space="preserve"> </w:t>
      </w:r>
      <w:r>
        <w:tab/>
        <w:t>=</w:t>
      </w:r>
      <w:r>
        <w:tab/>
      </w:r>
      <w:r>
        <w:t xml:space="preserve">The real-time Emergency Upper Operating Limit or </w:t>
      </w:r>
      <w:smartTag w:uri="urn:schemas-microsoft-com:office:smarttags" w:element="place">
        <w:r>
          <w:t>Normal</w:t>
        </w:r>
      </w:smartTag>
      <w:r>
        <w:t xml:space="preserve"> Upper Operating Limit whichever is applicable of Supplier u in interval i </w:t>
      </w:r>
    </w:p>
    <w:p w:rsidR="003E74DF" w:rsidRDefault="00A83A5B">
      <w:pPr>
        <w:pStyle w:val="equationtext"/>
      </w:pPr>
      <w:r>
        <w:t>REDtot</w:t>
      </w:r>
      <w:r>
        <w:rPr>
          <w:vertAlign w:val="subscript"/>
        </w:rPr>
        <w:t>iu</w:t>
      </w:r>
      <w:r>
        <w:t xml:space="preserve"> </w:t>
      </w:r>
      <w:r>
        <w:tab/>
        <w:t>=</w:t>
      </w:r>
      <w:r>
        <w:tab/>
        <w:t>The total amount in MW that Day-Ahead schedules need to be reduced to account for the derate of Supplier u in int</w:t>
      </w:r>
      <w:r>
        <w:t>erval i;</w:t>
      </w:r>
    </w:p>
    <w:p w:rsidR="003E74DF" w:rsidRDefault="00A83A5B">
      <w:pPr>
        <w:pStyle w:val="equationtext"/>
      </w:pPr>
      <w:r>
        <w:t>REDen</w:t>
      </w:r>
      <w:r>
        <w:rPr>
          <w:vertAlign w:val="subscript"/>
        </w:rPr>
        <w:t>iu</w:t>
      </w:r>
      <w:r>
        <w:t xml:space="preserve"> </w:t>
      </w:r>
      <w:r>
        <w:tab/>
        <w:t>=</w:t>
      </w:r>
      <w:r>
        <w:tab/>
        <w:t>The amount in MW that the Day-Ahead Energy schedule is reduced for the purposes of calculating the Day-Ahead Margin Assurance Payment for Supplier u in interval i;</w:t>
      </w:r>
    </w:p>
    <w:p w:rsidR="003E74DF" w:rsidRDefault="00A83A5B">
      <w:pPr>
        <w:pStyle w:val="equationtext"/>
      </w:pPr>
      <w:r>
        <w:t>REDreg</w:t>
      </w:r>
      <w:r>
        <w:rPr>
          <w:vertAlign w:val="subscript"/>
        </w:rPr>
        <w:t>iu</w:t>
      </w:r>
      <w:r>
        <w:t xml:space="preserve"> </w:t>
      </w:r>
      <w:r>
        <w:tab/>
        <w:t>=</w:t>
      </w:r>
      <w:r>
        <w:tab/>
        <w:t>The amount in MW that Supplier u’s Day-Ahead Regulation Serv</w:t>
      </w:r>
      <w:r>
        <w:t>ice schedule is reduced for the purposes of calculating the Day-Ahead Margin Assurance Payment in interval i;</w:t>
      </w:r>
    </w:p>
    <w:p w:rsidR="003E74DF" w:rsidRDefault="00A83A5B">
      <w:pPr>
        <w:pStyle w:val="equationtext"/>
      </w:pPr>
      <w:r>
        <w:t>REDres</w:t>
      </w:r>
      <w:r>
        <w:rPr>
          <w:vertAlign w:val="subscript"/>
        </w:rPr>
        <w:t>iup</w:t>
      </w:r>
      <w:r>
        <w:t xml:space="preserve"> </w:t>
      </w:r>
      <w:r>
        <w:tab/>
        <w:t>=</w:t>
      </w:r>
      <w:r>
        <w:tab/>
        <w:t>The amount in MW that Supplier u’s</w:t>
      </w:r>
      <w:r>
        <w:t xml:space="preserve"> Day-Ahead Operating Reserve schedule for Operating Reserves product p is reduced for the purposes of calculating the Day-Ahead Margin Assurance Payment in interval i;</w:t>
      </w:r>
    </w:p>
    <w:p w:rsidR="003E74DF" w:rsidRDefault="00A83A5B">
      <w:pPr>
        <w:pStyle w:val="equationtext"/>
      </w:pPr>
      <w:r>
        <w:t>POTREDen</w:t>
      </w:r>
      <w:r>
        <w:rPr>
          <w:vertAlign w:val="subscript"/>
        </w:rPr>
        <w:t>iu</w:t>
      </w:r>
      <w:r>
        <w:t xml:space="preserve"> </w:t>
      </w:r>
      <w:r>
        <w:tab/>
        <w:t>=</w:t>
      </w:r>
      <w:r>
        <w:tab/>
        <w:t>The potential amount in MW that Supplier u’s Day-Ahead Energy schedule cou</w:t>
      </w:r>
      <w:r>
        <w:t>ld be reduced for the purposes of calculating the Day-Ahead Margin Assurance Payment for Supplier u in interval i;</w:t>
      </w:r>
    </w:p>
    <w:p w:rsidR="003E74DF" w:rsidRDefault="00A83A5B">
      <w:pPr>
        <w:pStyle w:val="equationtext"/>
      </w:pPr>
      <w:r>
        <w:t>POTREDreg</w:t>
      </w:r>
      <w:r>
        <w:rPr>
          <w:vertAlign w:val="subscript"/>
        </w:rPr>
        <w:t>iu</w:t>
      </w:r>
      <w:r>
        <w:t xml:space="preserve"> </w:t>
      </w:r>
      <w:r>
        <w:tab/>
        <w:t>=</w:t>
      </w:r>
      <w:r>
        <w:tab/>
        <w:t>The potential amount in MW that Supplier u’s Day-Ahead Regulation Service schedule could be reduced for the purposes of calcul</w:t>
      </w:r>
      <w:r>
        <w:t>ating the Day-Ah</w:t>
      </w:r>
      <w:r>
        <w:rPr>
          <w:iCs w:val="0"/>
        </w:rPr>
        <w:t>e</w:t>
      </w:r>
      <w:r>
        <w:t>ad Margin Assurance Payment for Supplier u in interval i;</w:t>
      </w:r>
    </w:p>
    <w:p w:rsidR="003E74DF" w:rsidRDefault="00A83A5B">
      <w:pPr>
        <w:pStyle w:val="equationtext"/>
      </w:pPr>
      <w:r>
        <w:t>POTREDres</w:t>
      </w:r>
      <w:r>
        <w:rPr>
          <w:vertAlign w:val="subscript"/>
        </w:rPr>
        <w:t>iup</w:t>
      </w:r>
      <w:r>
        <w:t xml:space="preserve"> =</w:t>
      </w:r>
      <w:r>
        <w:tab/>
        <w:t>The potential amount in MW that Supplier u’s Day-Ahead Operating Reserve Schedule for Operating Reserve product p could be reduced for the</w:t>
      </w:r>
      <w:r>
        <w:rPr>
          <w:iCs w:val="0"/>
        </w:rPr>
        <w:t xml:space="preserve"> </w:t>
      </w:r>
      <w:r>
        <w:t>purposes of calculating the</w:t>
      </w:r>
      <w:r>
        <w:t xml:space="preserve"> Day-Ahead Margin Assurance Payment for Supplier in interval;</w:t>
      </w:r>
    </w:p>
    <w:p w:rsidR="003E74DF" w:rsidRDefault="00A83A5B">
      <w:pPr>
        <w:pStyle w:val="Bodypara"/>
      </w:pPr>
      <w:r>
        <w:t>All other variables are as defined above.</w:t>
      </w:r>
    </w:p>
    <w:p w:rsidR="003E74DF" w:rsidRDefault="00A83A5B">
      <w:pPr>
        <w:pStyle w:val="Heading2"/>
        <w:pageBreakBefore/>
      </w:pPr>
      <w:bookmarkStart w:id="11" w:name="_Toc261252307"/>
      <w:r>
        <w:t xml:space="preserve"> 25.6</w:t>
      </w:r>
      <w:r>
        <w:tab/>
        <w:t>Import Curtailment Guarantee Payments</w:t>
      </w:r>
    </w:p>
    <w:p w:rsidR="003E74DF" w:rsidRDefault="00A83A5B">
      <w:pPr>
        <w:pStyle w:val="Heading3"/>
        <w:rPr>
          <w:u w:val="double"/>
        </w:rPr>
      </w:pPr>
      <w:r>
        <w:t xml:space="preserve">25.6.1 </w:t>
      </w:r>
      <w:r>
        <w:tab/>
        <w:t>Eligibility for an Import Curtailment Guarantee Payment for an Import Curtailed by the ISO</w:t>
      </w:r>
    </w:p>
    <w:p w:rsidR="003E74DF" w:rsidRDefault="00A83A5B">
      <w:pPr>
        <w:pStyle w:val="Bodypara"/>
      </w:pPr>
      <w:r>
        <w:t>In the ev</w:t>
      </w:r>
      <w:r>
        <w:t xml:space="preserve">ent that the Energy injections for an Import scheduled by </w:t>
      </w:r>
      <w:r>
        <w:rPr>
          <w:iCs/>
        </w:rPr>
        <w:t xml:space="preserve">RTC or RTD </w:t>
      </w:r>
      <w:r>
        <w:t xml:space="preserve">at a Proxy Generator Bus are </w:t>
      </w:r>
      <w:r>
        <w:rPr>
          <w:iCs/>
        </w:rPr>
        <w:t>C</w:t>
      </w:r>
      <w:r>
        <w:t xml:space="preserve">urtailed at the request of the ISO, and (i) the real-time Energy Profile MW is equal to or greater than the Day-Ahead Energy Schedule for that interval, and </w:t>
      </w:r>
      <w:r>
        <w:t>(ii) the real-time Decremental Bid is less than or equal to the default real-time Decremental Bid amount as established by ISO procedures, then the Supplier or Transmission Customer that is subjected to the Curtailment, in addition to the charge for Energy</w:t>
      </w:r>
      <w:r>
        <w:t xml:space="preserve"> Imbalance, shall be eligible for an Import Curtailment Guarantee Payment as determined in Section 25.6.2 of this Attachment J.</w:t>
      </w:r>
    </w:p>
    <w:p w:rsidR="003E74DF" w:rsidRDefault="00A83A5B">
      <w:pPr>
        <w:pStyle w:val="Heading3"/>
      </w:pPr>
      <w:r>
        <w:t xml:space="preserve">25.6.2 </w:t>
      </w:r>
      <w:r>
        <w:tab/>
        <w:t>Formula for an Import Curtailment Guarantee Payment for a Supplier Whose Import Was Curtailed by the ISO</w:t>
      </w:r>
    </w:p>
    <w:p w:rsidR="003E74DF" w:rsidRDefault="00A83A5B">
      <w:pPr>
        <w:pStyle w:val="Bodypara"/>
      </w:pPr>
      <w:r>
        <w:t>A Supplier elig</w:t>
      </w:r>
      <w:r>
        <w:t xml:space="preserve">ible under Section 25.6.1 of this Attachment J shall receive an Import Curtailment Guarantee Payment for its curtailed Energy injections that is equal to the </w:t>
      </w:r>
      <w:ins w:id="12" w:author="lampi" w:date="2011-06-09T10:47:00Z">
        <w:r>
          <w:t xml:space="preserve">daily </w:t>
        </w:r>
      </w:ins>
      <w:r>
        <w:t xml:space="preserve">sum </w:t>
      </w:r>
      <w:ins w:id="13" w:author="lampi" w:date="2011-06-09T10:44:00Z">
        <w:r>
          <w:t xml:space="preserve">of the hourly </w:t>
        </w:r>
      </w:ins>
      <w:ins w:id="14" w:author="lampi" w:date="2011-06-09T11:25:00Z">
        <w:r>
          <w:t xml:space="preserve">payments </w:t>
        </w:r>
      </w:ins>
      <w:ins w:id="15" w:author="lampi" w:date="2011-06-09T10:45:00Z">
        <w:r>
          <w:t>which</w:t>
        </w:r>
      </w:ins>
      <w:ins w:id="16" w:author="lampi" w:date="2011-06-09T10:48:00Z">
        <w:r>
          <w:t>,</w:t>
        </w:r>
      </w:ins>
      <w:ins w:id="17" w:author="lampi" w:date="2011-06-09T10:45:00Z">
        <w:r>
          <w:t xml:space="preserve"> </w:t>
        </w:r>
      </w:ins>
      <w:r>
        <w:t>for each hour</w:t>
      </w:r>
      <w:ins w:id="18" w:author="lampi" w:date="2011-06-09T10:48:00Z">
        <w:r>
          <w:t xml:space="preserve"> of Import t,</w:t>
        </w:r>
      </w:ins>
      <w:r>
        <w:t xml:space="preserve"> </w:t>
      </w:r>
      <w:ins w:id="19" w:author="lampi" w:date="2011-06-09T10:45:00Z">
        <w:r>
          <w:t xml:space="preserve">is </w:t>
        </w:r>
      </w:ins>
      <w:del w:id="20" w:author="lampi" w:date="2011-06-09T10:45:00Z">
        <w:r>
          <w:delText xml:space="preserve">of </w:delText>
        </w:r>
      </w:del>
      <w:ins w:id="21" w:author="lampi" w:date="2011-06-09T11:25:00Z">
        <w:r>
          <w:t xml:space="preserve">calculated as </w:t>
        </w:r>
      </w:ins>
      <w:r>
        <w:t xml:space="preserve">the </w:t>
      </w:r>
      <w:ins w:id="22" w:author="lampi" w:date="2011-06-09T10:45:00Z">
        <w:r>
          <w:t>greater</w:t>
        </w:r>
        <w:r>
          <w:t xml:space="preserve"> of the </w:t>
        </w:r>
      </w:ins>
      <w:r>
        <w:t xml:space="preserve">interval payments determined </w:t>
      </w:r>
      <w:ins w:id="23" w:author="lampi" w:date="2011-06-09T10:46:00Z">
        <w:r>
          <w:t xml:space="preserve">for the hour or zero as </w:t>
        </w:r>
      </w:ins>
      <w:ins w:id="24" w:author="lampi" w:date="2011-06-09T11:26:00Z">
        <w:r>
          <w:t xml:space="preserve">seen </w:t>
        </w:r>
      </w:ins>
      <w:r>
        <w:t>in the formula below.</w:t>
      </w:r>
    </w:p>
    <w:p w:rsidR="003E74DF" w:rsidRDefault="00A83A5B">
      <w:pPr>
        <w:widowControl w:val="0"/>
      </w:pPr>
      <w:r>
        <w:t xml:space="preserve">Import Curtailment Guarantee Payment to Supplier u in association with Import t = </w:t>
      </w:r>
    </w:p>
    <w:p w:rsidR="003E74DF" w:rsidRDefault="00A83A5B">
      <w:pPr>
        <w:pStyle w:val="equationtext"/>
        <w:widowControl w:val="0"/>
        <w:rPr>
          <w:ins w:id="25" w:author="lampi" w:date="2011-06-16T12:14:00Z"/>
        </w:rPr>
      </w:pPr>
      <w:del w:id="26" w:author="lampi" w:date="2011-06-09T10:40:00Z">
        <w:r>
          <w:rPr>
            <w:position w:val="-30"/>
          </w:rPr>
          <w:object w:dxaOrig="7004" w:dyaOrig="726">
            <v:shape id="_x0000_i1041" type="#_x0000_t75" style="width:350.25pt;height:36pt" o:ole="">
              <v:imagedata r:id="rId22" o:title=""/>
            </v:shape>
            <o:OLEObject Type="Embed" ProgID="Equation.3" ShapeID="_x0000_i1041" DrawAspect="Content" ObjectID="_1598655347" r:id="rId23"/>
          </w:object>
        </w:r>
        <w:r>
          <w:rPr>
            <w:position w:val="-30"/>
          </w:rPr>
          <w:delText xml:space="preserve"> </w:delText>
        </w:r>
      </w:del>
      <m:oMath>
        <m:nary>
          <m:naryPr>
            <m:chr m:val="â"/>
            <m:limLoc m:val="undOvr"/>
            <m:ctrlPr>
              <w:rPr>
                <w:rFonts w:ascii="Cambria Math" w:hAnsi="Cambria Math"/>
              </w:rPr>
            </m:ctrlPr>
          </m:naryPr>
          <m:sub>
            <m:r>
              <m:rPr>
                <m:sty m:val="p"/>
              </m:rPr>
              <w:rPr>
                <w:rFonts w:ascii="Cambria Math" w:hAnsi="Cambria Math"/>
              </w:rPr>
              <m:t>h=1</m:t>
            </m:r>
          </m:sub>
          <m:sup>
            <m:r>
              <m:rPr>
                <m:sty m:val="p"/>
              </m:rPr>
              <w:rPr>
                <w:rFonts w:ascii="Cambria Math" w:hAnsi="Cambria Math"/>
              </w:rPr>
              <m:t>N</m:t>
            </m:r>
          </m:sup>
          <m:e>
            <m:func>
              <m:funcPr>
                <m:ctrlPr>
                  <w:rPr>
                    <w:rFonts w:ascii="Cambria Math" w:hAnsi="Cambria Math"/>
                  </w:rPr>
                </m:ctrlPr>
              </m:funcPr>
              <m:fName>
                <m:r>
                  <m:rPr>
                    <m:sty m:val="p"/>
                  </m:rPr>
                  <w:rPr>
                    <w:rFonts w:ascii="Cambria Math" w:hAnsi="Cambria Math"/>
                  </w:rPr>
                  <m:t>max</m:t>
                </m:r>
              </m:fName>
              <m:e>
                <m:d>
                  <m:dPr>
                    <m:ctrlPr>
                      <w:rPr>
                        <w:rFonts w:ascii="Cambria Math" w:hAnsi="Cambria Math"/>
                      </w:rPr>
                    </m:ctrlPr>
                  </m:dPr>
                  <m:e>
                    <m:nary>
                      <m:naryPr>
                        <m:chr m:val="â"/>
                        <m:limLoc m:val="undOvr"/>
                        <m:ctrlPr>
                          <w:rPr>
                            <w:rFonts w:ascii="Cambria Math" w:hAnsi="Cambria Math"/>
                          </w:rPr>
                        </m:ctrlPr>
                      </m:naryPr>
                      <m:sub>
                        <m:r>
                          <m:rPr>
                            <m:sty m:val="p"/>
                          </m:rPr>
                          <w:rPr>
                            <w:rFonts w:ascii="Cambria Math" w:hAnsi="Cambria Math"/>
                          </w:rPr>
                          <m:t>i=1</m:t>
                        </m:r>
                      </m:sub>
                      <m:sup>
                        <m:r>
                          <m:rPr>
                            <m:sty m:val="p"/>
                          </m:rPr>
                          <w:rPr>
                            <w:rFonts w:ascii="Cambria Math" w:hAnsi="Cambria Math"/>
                          </w:rPr>
                          <m:t>H</m:t>
                        </m:r>
                      </m:sup>
                      <m:e>
                        <m:d>
                          <m:dPr>
                            <m:ctrlPr>
                              <w:rPr>
                                <w:rFonts w:ascii="Cambria Math" w:hAnsi="Cambria Math"/>
                              </w:rPr>
                            </m:ctrlPr>
                          </m:dPr>
                          <m:e>
                            <m:sSub>
                              <m:sSubPr>
                                <m:ctrlPr>
                                  <w:rPr>
                                    <w:rFonts w:ascii="Cambria Math" w:hAnsi="Cambria Math"/>
                                  </w:rPr>
                                </m:ctrlPr>
                              </m:sSubPr>
                              <m:e>
                                <m:r>
                                  <m:rPr>
                                    <m:sty m:val="p"/>
                                  </m:rPr>
                                  <w:rPr>
                                    <w:rFonts w:ascii="Cambria Math" w:hAnsi="Cambria Math"/>
                                  </w:rPr>
                                  <m:t>RTLBMP</m:t>
                                </m:r>
                              </m:e>
                              <m:sub>
                                <m:r>
                                  <m:rPr>
                                    <m:sty m:val="p"/>
                                  </m:rPr>
                                  <w:rPr>
                                    <w:rFonts w:ascii="Cambria Math" w:hAnsi="Cambria Math"/>
                                  </w:rPr>
                                  <m:t xml:space="preserve">ti </m:t>
                                </m:r>
                              </m:sub>
                            </m:sSub>
                            <m:r>
                              <m:rPr>
                                <m:sty m:val="p"/>
                              </m:rPr>
                              <w:rPr>
                                <w:rFonts w:ascii="Cambria Math" w:hAnsi="Cambria Math"/>
                              </w:rPr>
                              <m:t>-</m:t>
                            </m:r>
                            <m:r>
                              <m:rPr>
                                <m:sty m:val="p"/>
                              </m:rPr>
                              <w:rPr>
                                <w:rFonts w:ascii="Cambria Math" w:hAnsi="Cambria Math"/>
                              </w:rPr>
                              <m:t xml:space="preserve"> max</m:t>
                            </m:r>
                            <m:d>
                              <m:dPr>
                                <m:ctrlPr>
                                  <w:rPr>
                                    <w:rFonts w:ascii="Cambria Math" w:hAnsi="Cambria Math"/>
                                  </w:rPr>
                                </m:ctrlPr>
                              </m:dPr>
                              <m:e>
                                <m:sSub>
                                  <m:sSubPr>
                                    <m:ctrlPr>
                                      <w:rPr>
                                        <w:rFonts w:ascii="Cambria Math" w:hAnsi="Cambria Math"/>
                                      </w:rPr>
                                    </m:ctrlPr>
                                  </m:sSubPr>
                                  <m:e>
                                    <m:r>
                                      <m:rPr>
                                        <m:sty m:val="p"/>
                                      </m:rPr>
                                      <w:rPr>
                                        <w:rFonts w:ascii="Cambria Math" w:hAnsi="Cambria Math"/>
                                      </w:rPr>
                                      <m:t>DADecBid</m:t>
                                    </m:r>
                                  </m:e>
                                  <m:sub>
                                    <m:r>
                                      <m:rPr>
                                        <m:sty m:val="p"/>
                                      </m:rPr>
                                      <w:rPr>
                                        <w:rFonts w:ascii="Cambria Math" w:hAnsi="Cambria Math"/>
                                      </w:rPr>
                                      <m:t>ti</m:t>
                                    </m:r>
                                  </m:sub>
                                </m:sSub>
                                <m:r>
                                  <m:rPr>
                                    <m:sty m:val="p"/>
                                  </m:rPr>
                                  <w:rPr>
                                    <w:rFonts w:ascii="Cambria Math" w:hAnsi="Cambria Math"/>
                                  </w:rPr>
                                  <m:t>, 0</m:t>
                                </m:r>
                              </m:e>
                            </m:d>
                          </m:e>
                        </m:d>
                      </m:e>
                    </m:nary>
                    <m:r>
                      <m:rPr>
                        <m:sty m:val="p"/>
                      </m:rPr>
                      <w:rPr>
                        <w:rFonts w:ascii="Cambria Math" w:hAnsi="Cambria Math"/>
                      </w:rPr>
                      <m:t>âˆ™</m:t>
                    </m:r>
                    <m:d>
                      <m:dPr>
                        <m:ctrlPr>
                          <w:rPr>
                            <w:rFonts w:ascii="Cambria Math" w:hAnsi="Cambria Math"/>
                          </w:rPr>
                        </m:ctrlPr>
                      </m:dPr>
                      <m:e>
                        <m:sSub>
                          <m:sSubPr>
                            <m:ctrlPr>
                              <w:rPr>
                                <w:rFonts w:ascii="Cambria Math" w:hAnsi="Cambria Math"/>
                              </w:rPr>
                            </m:ctrlPr>
                          </m:sSubPr>
                          <m:e>
                            <m:r>
                              <m:rPr>
                                <m:sty m:val="p"/>
                              </m:rPr>
                              <w:rPr>
                                <w:rFonts w:ascii="Cambria Math" w:hAnsi="Cambria Math"/>
                              </w:rPr>
                              <m:t>DAen</m:t>
                            </m:r>
                          </m:e>
                          <m:sub>
                            <m:r>
                              <m:rPr>
                                <m:sty m:val="p"/>
                              </m:rPr>
                              <w:rPr>
                                <w:rFonts w:ascii="Cambria Math" w:hAnsi="Cambria Math"/>
                              </w:rPr>
                              <m:t xml:space="preserve">ti </m:t>
                            </m:r>
                          </m:sub>
                        </m:sSub>
                        <m:r>
                          <m:rPr>
                            <m:sty m:val="p"/>
                          </m:rPr>
                          <w:rPr>
                            <w:rFonts w:ascii="Cambria Math" w:hAnsi="Cambria Math"/>
                          </w:rPr>
                          <m:t>-</m:t>
                        </m:r>
                        <m:r>
                          <m:rPr>
                            <m:sty m:val="p"/>
                          </m:rPr>
                          <w:rPr>
                            <w:rFonts w:ascii="Cambria Math" w:hAnsi="Cambria Math"/>
                          </w:rPr>
                          <m:t xml:space="preserve"> </m:t>
                        </m:r>
                        <m:sSub>
                          <m:sSubPr>
                            <m:ctrlPr>
                              <w:rPr>
                                <w:rFonts w:ascii="Cambria Math" w:hAnsi="Cambria Math"/>
                              </w:rPr>
                            </m:ctrlPr>
                          </m:sSubPr>
                          <m:e>
                            <m:r>
                              <m:rPr>
                                <m:sty m:val="p"/>
                              </m:rPr>
                              <w:rPr>
                                <w:rFonts w:ascii="Cambria Math" w:hAnsi="Cambria Math"/>
                              </w:rPr>
                              <m:t>RTDen</m:t>
                            </m:r>
                          </m:e>
                          <m:sub>
                            <m:r>
                              <m:rPr>
                                <m:sty m:val="p"/>
                              </m:rPr>
                              <w:rPr>
                                <w:rFonts w:ascii="Cambria Math" w:hAnsi="Cambria Math"/>
                              </w:rPr>
                              <m:t>ti</m:t>
                            </m:r>
                          </m:sub>
                        </m:sSub>
                      </m:e>
                    </m:d>
                    <m:r>
                      <m:rPr>
                        <m:sty m:val="p"/>
                      </m:rPr>
                      <w:rPr>
                        <w:rFonts w:ascii="Cambria Math" w:hAnsi="Cambria Math"/>
                      </w:rPr>
                      <m:t>âˆ™</m:t>
                    </m:r>
                    <m:d>
                      <m:dPr>
                        <m:begChr m:val=""/>
                        <m:ctrlPr>
                          <w:rPr>
                            <w:rFonts w:ascii="Cambria Math" w:hAnsi="Cambria Math"/>
                          </w:rPr>
                        </m:ctrlPr>
                      </m:dPr>
                      <m:e>
                        <m:f>
                          <m:fPr>
                            <m:ctrlPr>
                              <w:rPr>
                                <w:rFonts w:ascii="Cambria Math" w:hAnsi="Cambria Math"/>
                              </w:rPr>
                            </m:ctrlPr>
                          </m:fPr>
                          <m:num>
                            <m:sSub>
                              <m:sSubPr>
                                <m:ctrlPr>
                                  <w:rPr>
                                    <w:rFonts w:ascii="Cambria Math" w:hAnsi="Cambria Math"/>
                                  </w:rPr>
                                </m:ctrlPr>
                              </m:sSubPr>
                              <m:e>
                                <m:r>
                                  <m:rPr>
                                    <m:sty m:val="p"/>
                                  </m:rPr>
                                  <w:rPr>
                                    <w:rFonts w:ascii="Cambria Math" w:hAnsi="Cambria Math"/>
                                  </w:rPr>
                                  <m:t>S</m:t>
                                </m:r>
                              </m:e>
                              <m:sub>
                                <m:r>
                                  <m:rPr>
                                    <m:sty m:val="p"/>
                                  </m:rPr>
                                  <w:rPr>
                                    <w:rFonts w:ascii="Cambria Math" w:hAnsi="Cambria Math"/>
                                  </w:rPr>
                                  <m:t>i</m:t>
                                </m:r>
                              </m:sub>
                            </m:sSub>
                          </m:num>
                          <m:den>
                            <m:r>
                              <m:rPr>
                                <m:sty m:val="p"/>
                              </m:rPr>
                              <w:rPr>
                                <w:rFonts w:ascii="Cambria Math" w:hAnsi="Cambria Math"/>
                              </w:rPr>
                              <m:t>3600</m:t>
                            </m:r>
                          </m:den>
                        </m:f>
                      </m:e>
                    </m:d>
                    <m:r>
                      <m:rPr>
                        <m:sty m:val="p"/>
                      </m:rPr>
                      <w:rPr>
                        <w:rFonts w:ascii="Cambria Math" w:hAnsi="Cambria Math"/>
                      </w:rPr>
                      <m:t>, 0</m:t>
                    </m:r>
                  </m:e>
                </m:d>
              </m:e>
            </m:func>
          </m:e>
        </m:nary>
      </m:oMath>
    </w:p>
    <w:p w:rsidR="003E74DF" w:rsidRDefault="003E74DF">
      <w:pPr>
        <w:widowControl w:val="0"/>
      </w:pPr>
    </w:p>
    <w:p w:rsidR="003E74DF" w:rsidRDefault="00A83A5B">
      <w:pPr>
        <w:widowControl w:val="0"/>
      </w:pPr>
      <w:r>
        <w:t>Where</w:t>
      </w:r>
    </w:p>
    <w:p w:rsidR="003E74DF" w:rsidRDefault="003E74DF">
      <w:pPr>
        <w:widowControl w:val="0"/>
        <w:rPr>
          <w:ins w:id="27" w:author="lampi" w:date="2011-06-16T11:07:00Z"/>
        </w:rPr>
      </w:pPr>
    </w:p>
    <w:p w:rsidR="003E74DF" w:rsidRDefault="00A83A5B">
      <w:pPr>
        <w:widowControl w:val="0"/>
        <w:tabs>
          <w:tab w:val="left" w:pos="1260"/>
          <w:tab w:val="left" w:pos="1620"/>
        </w:tabs>
        <w:ind w:left="1627" w:hanging="1627"/>
        <w:rPr>
          <w:ins w:id="28" w:author="lampi" w:date="2011-06-16T11:08:00Z"/>
        </w:rPr>
      </w:pPr>
      <w:ins w:id="29" w:author="lampi" w:date="2011-06-16T11:07:00Z">
        <w:r>
          <w:t>N</w:t>
        </w:r>
      </w:ins>
      <w:ins w:id="30" w:author="Joy Zimberlin" w:date="2011-06-22T15:29:00Z">
        <w:r>
          <w:tab/>
        </w:r>
      </w:ins>
      <w:ins w:id="31" w:author="lampi" w:date="2011-06-16T11:07:00Z">
        <w:r>
          <w:t xml:space="preserve">= </w:t>
        </w:r>
      </w:ins>
      <w:ins w:id="32" w:author="lampi" w:date="2011-06-16T11:09:00Z">
        <w:r>
          <w:t xml:space="preserve">  </w:t>
        </w:r>
      </w:ins>
      <w:ins w:id="33" w:author="lampi" w:date="2011-06-16T11:07:00Z">
        <w:r>
          <w:t>the</w:t>
        </w:r>
      </w:ins>
      <w:ins w:id="34" w:author="lampi" w:date="2011-06-16T11:08:00Z">
        <w:r>
          <w:t xml:space="preserve"> number </w:t>
        </w:r>
      </w:ins>
      <w:ins w:id="35" w:author="lampi" w:date="2011-06-17T11:04:00Z">
        <w:r>
          <w:t xml:space="preserve">of hours in the Dispatch Day </w:t>
        </w:r>
      </w:ins>
    </w:p>
    <w:p w:rsidR="003E74DF" w:rsidRDefault="003E74DF">
      <w:pPr>
        <w:widowControl w:val="0"/>
      </w:pPr>
    </w:p>
    <w:p w:rsidR="003E74DF" w:rsidRDefault="00A83A5B">
      <w:pPr>
        <w:widowControl w:val="0"/>
        <w:tabs>
          <w:tab w:val="left" w:pos="1260"/>
          <w:tab w:val="left" w:pos="1620"/>
        </w:tabs>
        <w:ind w:left="1627" w:hanging="1627"/>
        <w:rPr>
          <w:ins w:id="36" w:author="lampi" w:date="2011-06-16T11:09:00Z"/>
        </w:rPr>
      </w:pPr>
      <w:ins w:id="37" w:author="lampi" w:date="2011-06-16T11:09:00Z">
        <w:r>
          <w:t>H</w:t>
        </w:r>
        <w:r>
          <w:tab/>
          <w:t>=    the number of intervals in hour h</w:t>
        </w:r>
      </w:ins>
    </w:p>
    <w:p w:rsidR="003E74DF" w:rsidRDefault="003E74DF" w:rsidP="003E74DF">
      <w:pPr>
        <w:widowControl w:val="0"/>
        <w:tabs>
          <w:tab w:val="left" w:pos="1260"/>
          <w:tab w:val="left" w:pos="1620"/>
        </w:tabs>
        <w:ind w:left="1627" w:hanging="1627"/>
        <w:rPr>
          <w:ins w:id="38" w:author="lampi" w:date="2011-06-16T11:09:00Z"/>
        </w:rPr>
        <w:pPrChange w:id="39" w:author="Joy Zimberlin" w:date="2011-06-22T15:29:00Z">
          <w:pPr>
            <w:keepNext/>
            <w:widowControl w:val="0"/>
            <w:tabs>
              <w:tab w:val="left" w:pos="1260"/>
              <w:tab w:val="left" w:pos="1620"/>
            </w:tabs>
            <w:ind w:left="1620" w:hanging="1620"/>
          </w:pPr>
        </w:pPrChange>
      </w:pPr>
    </w:p>
    <w:p w:rsidR="003E74DF" w:rsidRDefault="00A83A5B">
      <w:pPr>
        <w:widowControl w:val="0"/>
        <w:tabs>
          <w:tab w:val="left" w:pos="1260"/>
          <w:tab w:val="left" w:pos="1620"/>
        </w:tabs>
        <w:ind w:left="1627" w:hanging="1627"/>
      </w:pPr>
      <w:r>
        <w:t>i</w:t>
      </w:r>
      <w:r>
        <w:tab/>
        <w:t>=</w:t>
      </w:r>
      <w:r>
        <w:tab/>
        <w:t>the relevant interval</w:t>
      </w:r>
      <w:ins w:id="40" w:author="lampi" w:date="2011-06-16T11:09:00Z">
        <w:r>
          <w:t xml:space="preserve"> in hour h</w:t>
        </w:r>
      </w:ins>
      <w:r>
        <w:t>;</w:t>
      </w:r>
    </w:p>
    <w:p w:rsidR="003E74DF" w:rsidRDefault="003E74DF">
      <w:pPr>
        <w:widowControl w:val="0"/>
        <w:tabs>
          <w:tab w:val="left" w:pos="1260"/>
          <w:tab w:val="left" w:pos="1620"/>
        </w:tabs>
        <w:ind w:left="1627" w:hanging="1627"/>
      </w:pPr>
    </w:p>
    <w:p w:rsidR="003E74DF" w:rsidRDefault="00A83A5B">
      <w:pPr>
        <w:widowControl w:val="0"/>
        <w:tabs>
          <w:tab w:val="left" w:pos="1260"/>
          <w:tab w:val="left" w:pos="1620"/>
        </w:tabs>
        <w:ind w:left="1627" w:hanging="1627"/>
      </w:pPr>
      <w:r>
        <w:t>S</w:t>
      </w:r>
      <w:r>
        <w:rPr>
          <w:vertAlign w:val="subscript"/>
        </w:rPr>
        <w:t>i</w:t>
      </w:r>
      <w:r>
        <w:tab/>
        <w:t>=</w:t>
      </w:r>
      <w:r>
        <w:tab/>
        <w:t>number of seconds in interval i;</w:t>
      </w:r>
    </w:p>
    <w:p w:rsidR="003E74DF" w:rsidRDefault="003E74DF">
      <w:pPr>
        <w:widowControl w:val="0"/>
      </w:pPr>
    </w:p>
    <w:p w:rsidR="003E74DF" w:rsidRDefault="00A83A5B">
      <w:pPr>
        <w:keepNext/>
        <w:widowControl w:val="0"/>
        <w:tabs>
          <w:tab w:val="left" w:pos="1260"/>
          <w:tab w:val="left" w:pos="1620"/>
        </w:tabs>
        <w:ind w:left="1620" w:hanging="1620"/>
      </w:pPr>
      <w:r>
        <w:t>RTLBMP</w:t>
      </w:r>
      <w:r>
        <w:rPr>
          <w:vertAlign w:val="subscript"/>
        </w:rPr>
        <w:t>t,i</w:t>
      </w:r>
      <w:r>
        <w:rPr>
          <w:vertAlign w:val="subscript"/>
        </w:rPr>
        <w:tab/>
      </w:r>
      <w:r>
        <w:t>=</w:t>
      </w:r>
      <w:r>
        <w:tab/>
        <w:t xml:space="preserve">the real-time LBMP, in $/MWh, for interval i at the Proxy </w:t>
      </w:r>
      <w:r>
        <w:t>Generator Bus which is the source of the Import t.</w:t>
      </w:r>
    </w:p>
    <w:p w:rsidR="003E74DF" w:rsidRDefault="003E74DF">
      <w:pPr>
        <w:keepNext/>
        <w:widowControl w:val="0"/>
      </w:pPr>
    </w:p>
    <w:p w:rsidR="003E74DF" w:rsidRDefault="00A83A5B">
      <w:pPr>
        <w:keepNext/>
        <w:widowControl w:val="0"/>
        <w:tabs>
          <w:tab w:val="left" w:pos="1260"/>
          <w:tab w:val="left" w:pos="1620"/>
        </w:tabs>
        <w:ind w:left="1620" w:hanging="1620"/>
      </w:pPr>
      <w:r>
        <w:t>DADecBid</w:t>
      </w:r>
      <w:r>
        <w:rPr>
          <w:vertAlign w:val="subscript"/>
        </w:rPr>
        <w:t>t i</w:t>
      </w:r>
      <w:r>
        <w:rPr>
          <w:vertAlign w:val="subscript"/>
        </w:rPr>
        <w:tab/>
      </w:r>
      <w:r>
        <w:t>=</w:t>
      </w:r>
      <w:r>
        <w:tab/>
        <w:t>the Day Ahead Decremental Bid price associated with the Day-Ahead energy schedule, in $/MWh, for Import t in hour h containing interval i;</w:t>
      </w:r>
    </w:p>
    <w:p w:rsidR="003E74DF" w:rsidRDefault="003E74DF">
      <w:pPr>
        <w:keepNext/>
        <w:widowControl w:val="0"/>
      </w:pPr>
    </w:p>
    <w:p w:rsidR="003E74DF" w:rsidRDefault="00A83A5B">
      <w:pPr>
        <w:keepNext/>
        <w:widowControl w:val="0"/>
        <w:tabs>
          <w:tab w:val="left" w:pos="1260"/>
          <w:tab w:val="left" w:pos="1620"/>
        </w:tabs>
        <w:ind w:left="1620" w:hanging="1620"/>
      </w:pPr>
      <w:r>
        <w:t>DAen</w:t>
      </w:r>
      <w:r>
        <w:rPr>
          <w:vertAlign w:val="subscript"/>
        </w:rPr>
        <w:t>t,i</w:t>
      </w:r>
      <w:r>
        <w:rPr>
          <w:vertAlign w:val="subscript"/>
        </w:rPr>
        <w:tab/>
      </w:r>
      <w:r>
        <w:t>=</w:t>
      </w:r>
      <w:r>
        <w:tab/>
        <w:t>the Day Ahead scheduled Energy injection</w:t>
      </w:r>
      <w:r>
        <w:t>s, in MWh, for Import t in hour h containing interval i as determined by Security Constrained Unit Commitment (SCUC); and</w:t>
      </w:r>
    </w:p>
    <w:p w:rsidR="003E74DF" w:rsidRDefault="003E74DF">
      <w:pPr>
        <w:keepNext/>
        <w:widowControl w:val="0"/>
      </w:pPr>
    </w:p>
    <w:p w:rsidR="003E74DF" w:rsidRDefault="00A83A5B">
      <w:pPr>
        <w:widowControl w:val="0"/>
        <w:tabs>
          <w:tab w:val="left" w:pos="1260"/>
          <w:tab w:val="left" w:pos="1620"/>
        </w:tabs>
        <w:ind w:left="1620" w:hanging="1620"/>
      </w:pPr>
      <w:r>
        <w:t>RTDen</w:t>
      </w:r>
      <w:r>
        <w:rPr>
          <w:vertAlign w:val="subscript"/>
        </w:rPr>
        <w:t>t,i</w:t>
      </w:r>
      <w:r>
        <w:tab/>
        <w:t>=</w:t>
      </w:r>
      <w:r>
        <w:tab/>
        <w:t>the scheduled Energy injections, in MWh, for Import t in interval i as determined by Real-Time Dispatch (RTD).</w:t>
      </w:r>
      <w:bookmarkEnd w:id="11"/>
    </w:p>
    <w:sectPr w:rsidR="003E74DF">
      <w:headerReference w:type="even" r:id="rId24"/>
      <w:headerReference w:type="default" r:id="rId25"/>
      <w:footerReference w:type="even" r:id="rId26"/>
      <w:footerReference w:type="default" r:id="rId27"/>
      <w:headerReference w:type="first" r:id="rId28"/>
      <w:footerReference w:type="first" r:id="rId29"/>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83A5B">
      <w:pPr>
        <w:spacing w:after="0" w:line="240" w:lineRule="auto"/>
      </w:pPr>
      <w:r>
        <w:separator/>
      </w:r>
    </w:p>
  </w:endnote>
  <w:endnote w:type="continuationSeparator" w:id="0">
    <w:p w:rsidR="00000000" w:rsidRDefault="00A83A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1"/>
    <w:family w:val="roman"/>
    <w:notTrueType/>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4DF" w:rsidRDefault="00A83A5B">
    <w:pPr>
      <w:jc w:val="right"/>
      <w:rPr>
        <w:rFonts w:ascii="Arial" w:eastAsia="Arial" w:hAnsi="Arial" w:cs="Arial"/>
        <w:color w:val="000000"/>
        <w:sz w:val="16"/>
      </w:rPr>
    </w:pPr>
    <w:r>
      <w:rPr>
        <w:rFonts w:ascii="Arial" w:eastAsia="Arial" w:hAnsi="Arial" w:cs="Arial"/>
        <w:color w:val="000000"/>
        <w:sz w:val="16"/>
      </w:rPr>
      <w:t xml:space="preserve">Effective Date: 5/18/2011 - Docket #: ER11-2547-002 -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4DF" w:rsidRDefault="00A83A5B">
    <w:pPr>
      <w:jc w:val="right"/>
      <w:rPr>
        <w:rFonts w:ascii="Arial" w:eastAsia="Arial" w:hAnsi="Arial" w:cs="Arial"/>
        <w:color w:val="000000"/>
        <w:sz w:val="16"/>
      </w:rPr>
    </w:pPr>
    <w:r>
      <w:rPr>
        <w:rFonts w:ascii="Arial" w:eastAsia="Arial" w:hAnsi="Arial" w:cs="Arial"/>
        <w:color w:val="000000"/>
        <w:sz w:val="16"/>
      </w:rPr>
      <w:t xml:space="preserve">Effective Date: 5/18/2011 - Docket #: ER11-2547-002 -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4DF" w:rsidRDefault="00A83A5B">
    <w:pPr>
      <w:jc w:val="right"/>
      <w:rPr>
        <w:rFonts w:ascii="Arial" w:eastAsia="Arial" w:hAnsi="Arial" w:cs="Arial"/>
        <w:color w:val="000000"/>
        <w:sz w:val="16"/>
      </w:rPr>
    </w:pPr>
    <w:r>
      <w:rPr>
        <w:rFonts w:ascii="Arial" w:eastAsia="Arial" w:hAnsi="Arial" w:cs="Arial"/>
        <w:color w:val="000000"/>
        <w:sz w:val="16"/>
      </w:rPr>
      <w:t xml:space="preserve">Effective Date: 5/18/2011 - Docket #: ER11-2547-002 -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83A5B">
      <w:pPr>
        <w:spacing w:after="0" w:line="240" w:lineRule="auto"/>
      </w:pPr>
      <w:r>
        <w:separator/>
      </w:r>
    </w:p>
  </w:footnote>
  <w:footnote w:type="continuationSeparator" w:id="0">
    <w:p w:rsidR="00000000" w:rsidRDefault="00A83A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4DF" w:rsidRDefault="00A83A5B">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25 MST Attachment J - Determination Of Day-Ahead Margin Assu</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4DF" w:rsidRDefault="00A83A5B">
    <w:pPr>
      <w:rPr>
        <w:rFonts w:ascii="Arial" w:eastAsia="Arial" w:hAnsi="Arial" w:cs="Arial"/>
        <w:color w:val="000000"/>
        <w:sz w:val="16"/>
      </w:rPr>
    </w:pPr>
    <w:r>
      <w:rPr>
        <w:rFonts w:ascii="Arial" w:eastAsia="Arial" w:hAnsi="Arial" w:cs="Arial"/>
        <w:color w:val="000000"/>
        <w:sz w:val="16"/>
      </w:rPr>
      <w:t xml:space="preserve">NYISO Tariffs --&gt; Market Administration and Control </w:t>
    </w:r>
    <w:r>
      <w:rPr>
        <w:rFonts w:ascii="Arial" w:eastAsia="Arial" w:hAnsi="Arial" w:cs="Arial"/>
        <w:color w:val="000000"/>
        <w:sz w:val="16"/>
      </w:rPr>
      <w:t>Area Services Tariff (MST) --&gt; 25 MST Attachment J - Determination Of Day-Ahead Margin Assu</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4DF" w:rsidRDefault="00A83A5B">
    <w:pPr>
      <w:rPr>
        <w:rFonts w:ascii="Arial" w:eastAsia="Arial" w:hAnsi="Arial" w:cs="Arial"/>
        <w:color w:val="000000"/>
        <w:sz w:val="16"/>
      </w:rPr>
    </w:pPr>
    <w:r>
      <w:rPr>
        <w:rFonts w:ascii="Arial" w:eastAsia="Arial" w:hAnsi="Arial" w:cs="Arial"/>
        <w:color w:val="000000"/>
        <w:sz w:val="16"/>
      </w:rPr>
      <w:t>NYISO Tariffs --&gt; Market Adminis</w:t>
    </w:r>
    <w:r>
      <w:rPr>
        <w:rFonts w:ascii="Arial" w:eastAsia="Arial" w:hAnsi="Arial" w:cs="Arial"/>
        <w:color w:val="000000"/>
        <w:sz w:val="16"/>
      </w:rPr>
      <w:t>tration and Control Area Services Tariff (MST) --&gt; 25 MST Attachment J - Determination Of Day-Ahead Margin Assu</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A7F4E814">
      <w:start w:val="1"/>
      <w:numFmt w:val="bullet"/>
      <w:pStyle w:val="Bulletpara"/>
      <w:lvlText w:val=""/>
      <w:lvlJc w:val="left"/>
      <w:pPr>
        <w:tabs>
          <w:tab w:val="num" w:pos="720"/>
        </w:tabs>
        <w:ind w:left="720" w:hanging="360"/>
      </w:pPr>
      <w:rPr>
        <w:rFonts w:ascii="Symbol" w:hAnsi="Symbol" w:hint="default"/>
      </w:rPr>
    </w:lvl>
    <w:lvl w:ilvl="1" w:tplc="E36E827E" w:tentative="1">
      <w:start w:val="1"/>
      <w:numFmt w:val="bullet"/>
      <w:lvlText w:val="o"/>
      <w:lvlJc w:val="left"/>
      <w:pPr>
        <w:tabs>
          <w:tab w:val="num" w:pos="1440"/>
        </w:tabs>
        <w:ind w:left="1440" w:hanging="360"/>
      </w:pPr>
      <w:rPr>
        <w:rFonts w:ascii="Courier New" w:hAnsi="Courier New" w:cs="Courier New" w:hint="default"/>
      </w:rPr>
    </w:lvl>
    <w:lvl w:ilvl="2" w:tplc="B76E6F0C" w:tentative="1">
      <w:start w:val="1"/>
      <w:numFmt w:val="bullet"/>
      <w:lvlText w:val=""/>
      <w:lvlJc w:val="left"/>
      <w:pPr>
        <w:tabs>
          <w:tab w:val="num" w:pos="2160"/>
        </w:tabs>
        <w:ind w:left="2160" w:hanging="360"/>
      </w:pPr>
      <w:rPr>
        <w:rFonts w:ascii="Wingdings" w:hAnsi="Wingdings" w:hint="default"/>
      </w:rPr>
    </w:lvl>
    <w:lvl w:ilvl="3" w:tplc="C2085912" w:tentative="1">
      <w:start w:val="1"/>
      <w:numFmt w:val="bullet"/>
      <w:lvlText w:val=""/>
      <w:lvlJc w:val="left"/>
      <w:pPr>
        <w:tabs>
          <w:tab w:val="num" w:pos="2880"/>
        </w:tabs>
        <w:ind w:left="2880" w:hanging="360"/>
      </w:pPr>
      <w:rPr>
        <w:rFonts w:ascii="Symbol" w:hAnsi="Symbol" w:hint="default"/>
      </w:rPr>
    </w:lvl>
    <w:lvl w:ilvl="4" w:tplc="8E306B98" w:tentative="1">
      <w:start w:val="1"/>
      <w:numFmt w:val="bullet"/>
      <w:lvlText w:val="o"/>
      <w:lvlJc w:val="left"/>
      <w:pPr>
        <w:tabs>
          <w:tab w:val="num" w:pos="3600"/>
        </w:tabs>
        <w:ind w:left="3600" w:hanging="360"/>
      </w:pPr>
      <w:rPr>
        <w:rFonts w:ascii="Courier New" w:hAnsi="Courier New" w:cs="Courier New" w:hint="default"/>
      </w:rPr>
    </w:lvl>
    <w:lvl w:ilvl="5" w:tplc="32A89C72" w:tentative="1">
      <w:start w:val="1"/>
      <w:numFmt w:val="bullet"/>
      <w:lvlText w:val=""/>
      <w:lvlJc w:val="left"/>
      <w:pPr>
        <w:tabs>
          <w:tab w:val="num" w:pos="4320"/>
        </w:tabs>
        <w:ind w:left="4320" w:hanging="360"/>
      </w:pPr>
      <w:rPr>
        <w:rFonts w:ascii="Wingdings" w:hAnsi="Wingdings" w:hint="default"/>
      </w:rPr>
    </w:lvl>
    <w:lvl w:ilvl="6" w:tplc="479CC088" w:tentative="1">
      <w:start w:val="1"/>
      <w:numFmt w:val="bullet"/>
      <w:lvlText w:val=""/>
      <w:lvlJc w:val="left"/>
      <w:pPr>
        <w:tabs>
          <w:tab w:val="num" w:pos="5040"/>
        </w:tabs>
        <w:ind w:left="5040" w:hanging="360"/>
      </w:pPr>
      <w:rPr>
        <w:rFonts w:ascii="Symbol" w:hAnsi="Symbol" w:hint="default"/>
      </w:rPr>
    </w:lvl>
    <w:lvl w:ilvl="7" w:tplc="AA24BF82" w:tentative="1">
      <w:start w:val="1"/>
      <w:numFmt w:val="bullet"/>
      <w:lvlText w:val="o"/>
      <w:lvlJc w:val="left"/>
      <w:pPr>
        <w:tabs>
          <w:tab w:val="num" w:pos="5760"/>
        </w:tabs>
        <w:ind w:left="5760" w:hanging="360"/>
      </w:pPr>
      <w:rPr>
        <w:rFonts w:ascii="Courier New" w:hAnsi="Courier New" w:cs="Courier New" w:hint="default"/>
      </w:rPr>
    </w:lvl>
    <w:lvl w:ilvl="8" w:tplc="51940918" w:tentative="1">
      <w:start w:val="1"/>
      <w:numFmt w:val="bullet"/>
      <w:lvlText w:val=""/>
      <w:lvlJc w:val="left"/>
      <w:pPr>
        <w:tabs>
          <w:tab w:val="num" w:pos="6480"/>
        </w:tabs>
        <w:ind w:left="6480" w:hanging="360"/>
      </w:pPr>
      <w:rPr>
        <w:rFonts w:ascii="Wingdings" w:hAnsi="Wingdings" w:hint="default"/>
      </w:rPr>
    </w:lvl>
  </w:abstractNum>
  <w:abstractNum w:abstractNumId="1">
    <w:nsid w:val="372A749B"/>
    <w:multiLevelType w:val="hybridMultilevel"/>
    <w:tmpl w:val="EBD879C0"/>
    <w:lvl w:ilvl="0" w:tplc="3DDC9900">
      <w:start w:val="1"/>
      <w:numFmt w:val="lowerRoman"/>
      <w:lvlText w:val="(%1)"/>
      <w:lvlJc w:val="left"/>
      <w:pPr>
        <w:tabs>
          <w:tab w:val="num" w:pos="2448"/>
        </w:tabs>
        <w:ind w:left="2448" w:hanging="648"/>
      </w:pPr>
      <w:rPr>
        <w:rFonts w:hint="default"/>
        <w:b w:val="0"/>
        <w:i w:val="0"/>
        <w:u w:val="none"/>
      </w:rPr>
    </w:lvl>
    <w:lvl w:ilvl="1" w:tplc="3B7C8B06" w:tentative="1">
      <w:start w:val="1"/>
      <w:numFmt w:val="lowerLetter"/>
      <w:lvlText w:val="%2."/>
      <w:lvlJc w:val="left"/>
      <w:pPr>
        <w:tabs>
          <w:tab w:val="num" w:pos="1440"/>
        </w:tabs>
        <w:ind w:left="1440" w:hanging="360"/>
      </w:pPr>
    </w:lvl>
    <w:lvl w:ilvl="2" w:tplc="E6248356" w:tentative="1">
      <w:start w:val="1"/>
      <w:numFmt w:val="lowerRoman"/>
      <w:lvlText w:val="%3."/>
      <w:lvlJc w:val="right"/>
      <w:pPr>
        <w:tabs>
          <w:tab w:val="num" w:pos="2160"/>
        </w:tabs>
        <w:ind w:left="2160" w:hanging="180"/>
      </w:pPr>
    </w:lvl>
    <w:lvl w:ilvl="3" w:tplc="21505D1C" w:tentative="1">
      <w:start w:val="1"/>
      <w:numFmt w:val="decimal"/>
      <w:lvlText w:val="%4."/>
      <w:lvlJc w:val="left"/>
      <w:pPr>
        <w:tabs>
          <w:tab w:val="num" w:pos="2880"/>
        </w:tabs>
        <w:ind w:left="2880" w:hanging="360"/>
      </w:pPr>
    </w:lvl>
    <w:lvl w:ilvl="4" w:tplc="67B2B64A" w:tentative="1">
      <w:start w:val="1"/>
      <w:numFmt w:val="lowerLetter"/>
      <w:lvlText w:val="%5."/>
      <w:lvlJc w:val="left"/>
      <w:pPr>
        <w:tabs>
          <w:tab w:val="num" w:pos="3600"/>
        </w:tabs>
        <w:ind w:left="3600" w:hanging="360"/>
      </w:pPr>
    </w:lvl>
    <w:lvl w:ilvl="5" w:tplc="A2D89FA8" w:tentative="1">
      <w:start w:val="1"/>
      <w:numFmt w:val="lowerRoman"/>
      <w:lvlText w:val="%6."/>
      <w:lvlJc w:val="right"/>
      <w:pPr>
        <w:tabs>
          <w:tab w:val="num" w:pos="4320"/>
        </w:tabs>
        <w:ind w:left="4320" w:hanging="180"/>
      </w:pPr>
    </w:lvl>
    <w:lvl w:ilvl="6" w:tplc="7DBE7ECC" w:tentative="1">
      <w:start w:val="1"/>
      <w:numFmt w:val="decimal"/>
      <w:lvlText w:val="%7."/>
      <w:lvlJc w:val="left"/>
      <w:pPr>
        <w:tabs>
          <w:tab w:val="num" w:pos="5040"/>
        </w:tabs>
        <w:ind w:left="5040" w:hanging="360"/>
      </w:pPr>
    </w:lvl>
    <w:lvl w:ilvl="7" w:tplc="ED7662D2" w:tentative="1">
      <w:start w:val="1"/>
      <w:numFmt w:val="lowerLetter"/>
      <w:lvlText w:val="%8."/>
      <w:lvlJc w:val="left"/>
      <w:pPr>
        <w:tabs>
          <w:tab w:val="num" w:pos="5760"/>
        </w:tabs>
        <w:ind w:left="5760" w:hanging="360"/>
      </w:pPr>
    </w:lvl>
    <w:lvl w:ilvl="8" w:tplc="95D0B278" w:tentative="1">
      <w:start w:val="1"/>
      <w:numFmt w:val="lowerRoman"/>
      <w:lvlText w:val="%9."/>
      <w:lvlJc w:val="right"/>
      <w:pPr>
        <w:tabs>
          <w:tab w:val="num" w:pos="6480"/>
        </w:tabs>
        <w:ind w:left="6480" w:hanging="180"/>
      </w:pPr>
    </w:lvl>
  </w:abstractNum>
  <w:abstractNum w:abstractNumId="2">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6">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7">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671739E9"/>
    <w:multiLevelType w:val="hybridMultilevel"/>
    <w:tmpl w:val="B29C98A0"/>
    <w:lvl w:ilvl="0" w:tplc="F6E2BDBA">
      <w:start w:val="1"/>
      <w:numFmt w:val="bullet"/>
      <w:lvlText w:val=""/>
      <w:lvlJc w:val="left"/>
      <w:pPr>
        <w:tabs>
          <w:tab w:val="num" w:pos="5760"/>
        </w:tabs>
        <w:ind w:left="5760" w:hanging="360"/>
      </w:pPr>
      <w:rPr>
        <w:rFonts w:ascii="Symbol" w:hAnsi="Symbol" w:hint="default"/>
        <w:color w:val="auto"/>
        <w:u w:val="none"/>
      </w:rPr>
    </w:lvl>
    <w:lvl w:ilvl="1" w:tplc="1020D82C" w:tentative="1">
      <w:start w:val="1"/>
      <w:numFmt w:val="bullet"/>
      <w:lvlText w:val="o"/>
      <w:lvlJc w:val="left"/>
      <w:pPr>
        <w:tabs>
          <w:tab w:val="num" w:pos="3600"/>
        </w:tabs>
        <w:ind w:left="3600" w:hanging="360"/>
      </w:pPr>
      <w:rPr>
        <w:rFonts w:ascii="Courier New" w:hAnsi="Courier New" w:hint="default"/>
      </w:rPr>
    </w:lvl>
    <w:lvl w:ilvl="2" w:tplc="A542635A" w:tentative="1">
      <w:start w:val="1"/>
      <w:numFmt w:val="bullet"/>
      <w:lvlText w:val=""/>
      <w:lvlJc w:val="left"/>
      <w:pPr>
        <w:tabs>
          <w:tab w:val="num" w:pos="4320"/>
        </w:tabs>
        <w:ind w:left="4320" w:hanging="360"/>
      </w:pPr>
      <w:rPr>
        <w:rFonts w:ascii="Wingdings" w:hAnsi="Wingdings" w:hint="default"/>
      </w:rPr>
    </w:lvl>
    <w:lvl w:ilvl="3" w:tplc="0DB662CC">
      <w:start w:val="1"/>
      <w:numFmt w:val="bullet"/>
      <w:lvlText w:val=""/>
      <w:lvlJc w:val="left"/>
      <w:pPr>
        <w:tabs>
          <w:tab w:val="num" w:pos="5040"/>
        </w:tabs>
        <w:ind w:left="5040" w:hanging="360"/>
      </w:pPr>
      <w:rPr>
        <w:rFonts w:ascii="Symbol" w:hAnsi="Symbol" w:hint="default"/>
      </w:rPr>
    </w:lvl>
    <w:lvl w:ilvl="4" w:tplc="988EFD4E" w:tentative="1">
      <w:start w:val="1"/>
      <w:numFmt w:val="bullet"/>
      <w:lvlText w:val="o"/>
      <w:lvlJc w:val="left"/>
      <w:pPr>
        <w:tabs>
          <w:tab w:val="num" w:pos="5760"/>
        </w:tabs>
        <w:ind w:left="5760" w:hanging="360"/>
      </w:pPr>
      <w:rPr>
        <w:rFonts w:ascii="Courier New" w:hAnsi="Courier New" w:hint="default"/>
      </w:rPr>
    </w:lvl>
    <w:lvl w:ilvl="5" w:tplc="4A70FF3A" w:tentative="1">
      <w:start w:val="1"/>
      <w:numFmt w:val="bullet"/>
      <w:lvlText w:val=""/>
      <w:lvlJc w:val="left"/>
      <w:pPr>
        <w:tabs>
          <w:tab w:val="num" w:pos="6480"/>
        </w:tabs>
        <w:ind w:left="6480" w:hanging="360"/>
      </w:pPr>
      <w:rPr>
        <w:rFonts w:ascii="Wingdings" w:hAnsi="Wingdings" w:hint="default"/>
      </w:rPr>
    </w:lvl>
    <w:lvl w:ilvl="6" w:tplc="E8BE6AC8" w:tentative="1">
      <w:start w:val="1"/>
      <w:numFmt w:val="bullet"/>
      <w:lvlText w:val=""/>
      <w:lvlJc w:val="left"/>
      <w:pPr>
        <w:tabs>
          <w:tab w:val="num" w:pos="7200"/>
        </w:tabs>
        <w:ind w:left="7200" w:hanging="360"/>
      </w:pPr>
      <w:rPr>
        <w:rFonts w:ascii="Symbol" w:hAnsi="Symbol" w:hint="default"/>
      </w:rPr>
    </w:lvl>
    <w:lvl w:ilvl="7" w:tplc="FAA89A18" w:tentative="1">
      <w:start w:val="1"/>
      <w:numFmt w:val="bullet"/>
      <w:lvlText w:val="o"/>
      <w:lvlJc w:val="left"/>
      <w:pPr>
        <w:tabs>
          <w:tab w:val="num" w:pos="7920"/>
        </w:tabs>
        <w:ind w:left="7920" w:hanging="360"/>
      </w:pPr>
      <w:rPr>
        <w:rFonts w:ascii="Courier New" w:hAnsi="Courier New" w:hint="default"/>
      </w:rPr>
    </w:lvl>
    <w:lvl w:ilvl="8" w:tplc="F2D45E04" w:tentative="1">
      <w:start w:val="1"/>
      <w:numFmt w:val="bullet"/>
      <w:lvlText w:val=""/>
      <w:lvlJc w:val="left"/>
      <w:pPr>
        <w:tabs>
          <w:tab w:val="num" w:pos="8640"/>
        </w:tabs>
        <w:ind w:left="8640" w:hanging="360"/>
      </w:pPr>
      <w:rPr>
        <w:rFonts w:ascii="Wingdings" w:hAnsi="Wingdings" w:hint="default"/>
      </w:rPr>
    </w:lvl>
  </w:abstractNum>
  <w:abstractNum w:abstractNumId="9">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0">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2">
    <w:nsid w:val="7EB953DE"/>
    <w:multiLevelType w:val="hybridMultilevel"/>
    <w:tmpl w:val="6D18CFDA"/>
    <w:lvl w:ilvl="0" w:tplc="B35C3CBA">
      <w:start w:val="1"/>
      <w:numFmt w:val="bullet"/>
      <w:lvlText w:val=""/>
      <w:lvlJc w:val="left"/>
      <w:pPr>
        <w:tabs>
          <w:tab w:val="num" w:pos="720"/>
        </w:tabs>
        <w:ind w:left="720" w:hanging="360"/>
      </w:pPr>
      <w:rPr>
        <w:rFonts w:ascii="Symbol" w:hAnsi="Symbol" w:hint="default"/>
      </w:rPr>
    </w:lvl>
    <w:lvl w:ilvl="1" w:tplc="20ACAF00" w:tentative="1">
      <w:start w:val="1"/>
      <w:numFmt w:val="bullet"/>
      <w:lvlText w:val="o"/>
      <w:lvlJc w:val="left"/>
      <w:pPr>
        <w:tabs>
          <w:tab w:val="num" w:pos="1440"/>
        </w:tabs>
        <w:ind w:left="1440" w:hanging="360"/>
      </w:pPr>
      <w:rPr>
        <w:rFonts w:ascii="Courier New" w:hAnsi="Courier New" w:hint="default"/>
      </w:rPr>
    </w:lvl>
    <w:lvl w:ilvl="2" w:tplc="344CB994" w:tentative="1">
      <w:start w:val="1"/>
      <w:numFmt w:val="bullet"/>
      <w:lvlText w:val=""/>
      <w:lvlJc w:val="left"/>
      <w:pPr>
        <w:tabs>
          <w:tab w:val="num" w:pos="2160"/>
        </w:tabs>
        <w:ind w:left="2160" w:hanging="360"/>
      </w:pPr>
      <w:rPr>
        <w:rFonts w:ascii="Wingdings" w:hAnsi="Wingdings" w:hint="default"/>
      </w:rPr>
    </w:lvl>
    <w:lvl w:ilvl="3" w:tplc="F9782452" w:tentative="1">
      <w:start w:val="1"/>
      <w:numFmt w:val="bullet"/>
      <w:lvlText w:val=""/>
      <w:lvlJc w:val="left"/>
      <w:pPr>
        <w:tabs>
          <w:tab w:val="num" w:pos="2880"/>
        </w:tabs>
        <w:ind w:left="2880" w:hanging="360"/>
      </w:pPr>
      <w:rPr>
        <w:rFonts w:ascii="Symbol" w:hAnsi="Symbol" w:hint="default"/>
      </w:rPr>
    </w:lvl>
    <w:lvl w:ilvl="4" w:tplc="DF0C5F0A" w:tentative="1">
      <w:start w:val="1"/>
      <w:numFmt w:val="bullet"/>
      <w:lvlText w:val="o"/>
      <w:lvlJc w:val="left"/>
      <w:pPr>
        <w:tabs>
          <w:tab w:val="num" w:pos="3600"/>
        </w:tabs>
        <w:ind w:left="3600" w:hanging="360"/>
      </w:pPr>
      <w:rPr>
        <w:rFonts w:ascii="Courier New" w:hAnsi="Courier New" w:hint="default"/>
      </w:rPr>
    </w:lvl>
    <w:lvl w:ilvl="5" w:tplc="9A5EB390" w:tentative="1">
      <w:start w:val="1"/>
      <w:numFmt w:val="bullet"/>
      <w:lvlText w:val=""/>
      <w:lvlJc w:val="left"/>
      <w:pPr>
        <w:tabs>
          <w:tab w:val="num" w:pos="4320"/>
        </w:tabs>
        <w:ind w:left="4320" w:hanging="360"/>
      </w:pPr>
      <w:rPr>
        <w:rFonts w:ascii="Wingdings" w:hAnsi="Wingdings" w:hint="default"/>
      </w:rPr>
    </w:lvl>
    <w:lvl w:ilvl="6" w:tplc="07E8CF82" w:tentative="1">
      <w:start w:val="1"/>
      <w:numFmt w:val="bullet"/>
      <w:lvlText w:val=""/>
      <w:lvlJc w:val="left"/>
      <w:pPr>
        <w:tabs>
          <w:tab w:val="num" w:pos="5040"/>
        </w:tabs>
        <w:ind w:left="5040" w:hanging="360"/>
      </w:pPr>
      <w:rPr>
        <w:rFonts w:ascii="Symbol" w:hAnsi="Symbol" w:hint="default"/>
      </w:rPr>
    </w:lvl>
    <w:lvl w:ilvl="7" w:tplc="4E0A4E30" w:tentative="1">
      <w:start w:val="1"/>
      <w:numFmt w:val="bullet"/>
      <w:lvlText w:val="o"/>
      <w:lvlJc w:val="left"/>
      <w:pPr>
        <w:tabs>
          <w:tab w:val="num" w:pos="5760"/>
        </w:tabs>
        <w:ind w:left="5760" w:hanging="360"/>
      </w:pPr>
      <w:rPr>
        <w:rFonts w:ascii="Courier New" w:hAnsi="Courier New" w:hint="default"/>
      </w:rPr>
    </w:lvl>
    <w:lvl w:ilvl="8" w:tplc="F1562D16"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1"/>
  </w:num>
  <w:num w:numId="3">
    <w:abstractNumId w:val="3"/>
  </w:num>
  <w:num w:numId="4">
    <w:abstractNumId w:val="4"/>
  </w:num>
  <w:num w:numId="5">
    <w:abstractNumId w:val="9"/>
  </w:num>
  <w:num w:numId="6">
    <w:abstractNumId w:val="2"/>
  </w:num>
  <w:num w:numId="7">
    <w:abstractNumId w:val="10"/>
  </w:num>
  <w:num w:numId="8">
    <w:abstractNumId w:val="7"/>
  </w:num>
  <w:num w:numId="9">
    <w:abstractNumId w:val="6"/>
  </w:num>
  <w:num w:numId="10">
    <w:abstractNumId w:val="5"/>
  </w:num>
  <w:num w:numId="11">
    <w:abstractNumId w:val="0"/>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embedSystemFonts/>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WDocIDLocation" w:val="0"/>
  </w:docVars>
  <w:rsids>
    <w:rsidRoot w:val="003E74DF"/>
    <w:rsid w:val="003E74DF"/>
    <w:rsid w:val="00A83A5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8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1BA7"/>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Defaults">
    <w:name w:val="WP Defaults"/>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customStyle="1" w:styleId="equationtext">
    <w:name w:val="equation text"/>
    <w:basedOn w:val="Normal"/>
    <w:pPr>
      <w:tabs>
        <w:tab w:val="left" w:pos="1800"/>
      </w:tabs>
      <w:spacing w:before="120" w:after="120"/>
      <w:ind w:left="2160" w:hanging="1800"/>
    </w:pPr>
    <w:rPr>
      <w:iCs/>
    </w:rPr>
  </w:style>
  <w:style w:type="paragraph" w:styleId="Title">
    <w:name w:val="Title"/>
    <w:basedOn w:val="Normal"/>
    <w:qFormat/>
    <w:pPr>
      <w:jc w:val="center"/>
    </w:pPr>
    <w:rPr>
      <w:b/>
      <w:sz w:val="24"/>
    </w:rPr>
  </w:style>
  <w:style w:type="paragraph" w:styleId="DocumentMap">
    <w:name w:val="Document Map"/>
    <w:basedOn w:val="Normal"/>
    <w:semiHidden/>
    <w:pPr>
      <w:shd w:val="clear" w:color="auto" w:fill="000080"/>
    </w:pPr>
    <w:rPr>
      <w:rFonts w:ascii="Tahoma" w:hAnsi="Tahoma" w:cs="Tahoma"/>
      <w:sz w:val="20"/>
    </w:rPr>
  </w:style>
  <w:style w:type="paragraph" w:styleId="Footer">
    <w:name w:val="footer"/>
    <w:basedOn w:val="Normal"/>
    <w:pPr>
      <w:tabs>
        <w:tab w:val="center" w:pos="4320"/>
        <w:tab w:val="right" w:pos="8640"/>
      </w:tabs>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pPr>
      <w:spacing w:line="480" w:lineRule="auto"/>
      <w:ind w:firstLine="720"/>
    </w:pPr>
  </w:style>
  <w:style w:type="paragraph" w:customStyle="1" w:styleId="alphapara">
    <w:name w:val="alpha para"/>
    <w:basedOn w:val="Bodypara"/>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1"/>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character" w:customStyle="1" w:styleId="Heading3Char">
    <w:name w:val="Heading 3 Char"/>
    <w:basedOn w:val="DefaultParagraphFont"/>
    <w:link w:val="Heading3"/>
    <w:rPr>
      <w:b/>
      <w:snapToGrid w:val="0"/>
      <w:sz w:val="24"/>
      <w:lang w:val="en-US" w:eastAsia="en-US" w:bidi="ar-SA"/>
    </w:rPr>
  </w:style>
  <w:style w:type="character" w:styleId="FootnoteReference">
    <w:name w:val="footnote reference"/>
    <w:semiHidden/>
  </w:style>
  <w:style w:type="character" w:styleId="CommentReference">
    <w:name w:val="annotation reference"/>
    <w:basedOn w:val="DefaultParagraphFont"/>
    <w:semiHidden/>
    <w:rPr>
      <w:sz w:val="16"/>
      <w:szCs w:val="16"/>
    </w:rPr>
  </w:style>
  <w:style w:type="paragraph" w:styleId="Header">
    <w:name w:val="header"/>
    <w:basedOn w:val="Normal"/>
    <w:pPr>
      <w:tabs>
        <w:tab w:val="center" w:pos="4680"/>
        <w:tab w:val="right" w:pos="9360"/>
      </w:tabs>
    </w:pPr>
    <w:rPr>
      <w:szCs w:val="24"/>
    </w:r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wH2formatting">
    <w:name w:val="subhead w H2 formatting"/>
    <w:basedOn w:val="Heading2"/>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customStyle="1" w:styleId="EquationExplanationText">
    <w:name w:val="Equation Explanation Text"/>
    <w:pPr>
      <w:spacing w:before="120"/>
      <w:ind w:left="2376" w:hanging="1224"/>
    </w:pPr>
    <w:rPr>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4.wmf"/><Relationship Id="rId18" Type="http://schemas.openxmlformats.org/officeDocument/2006/relationships/image" Target="media/image9.wmf"/><Relationship Id="rId26"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image" Target="media/image12.wmf"/><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8.wmf"/><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image" Target="media/image11.wmf"/><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oleObject" Target="embeddings/oleObject3.bin"/><Relationship Id="rId28" Type="http://schemas.openxmlformats.org/officeDocument/2006/relationships/header" Target="header3.xml"/><Relationship Id="rId10" Type="http://schemas.openxmlformats.org/officeDocument/2006/relationships/image" Target="media/image2.wmf"/><Relationship Id="rId19" Type="http://schemas.openxmlformats.org/officeDocument/2006/relationships/image" Target="media/image10.wmf"/><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5.wmf"/><Relationship Id="rId22" Type="http://schemas.openxmlformats.org/officeDocument/2006/relationships/image" Target="media/image13.wmf"/><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2585</Words>
  <Characters>14740</Characters>
  <Application>Microsoft Office Word</Application>
  <DocSecurity>4</DocSecurity>
  <Lines>122</Lines>
  <Paragraphs>34</Paragraphs>
  <ScaleCrop>false</ScaleCrop>
  <HeadingPairs>
    <vt:vector size="2" baseType="variant">
      <vt:variant>
        <vt:lpstr>Title</vt:lpstr>
      </vt:variant>
      <vt:variant>
        <vt:i4>1</vt:i4>
      </vt:variant>
    </vt:vector>
  </HeadingPairs>
  <TitlesOfParts>
    <vt:vector size="1" baseType="lpstr">
      <vt:lpstr>25</vt:lpstr>
    </vt:vector>
  </TitlesOfParts>
  <Company/>
  <LinksUpToDate>false</LinksUpToDate>
  <CharactersWithSpaces>17291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dc:title>
  <dc:creator>Joy Zimberlin</dc:creator>
  <cp:lastModifiedBy>TMSServices Starter</cp:lastModifiedBy>
  <cp:revision>2</cp:revision>
  <cp:lastPrinted>2010-10-08T21:32:00Z</cp:lastPrinted>
  <dcterms:created xsi:type="dcterms:W3CDTF">2018-09-17T09:09:00Z</dcterms:created>
  <dcterms:modified xsi:type="dcterms:W3CDTF">2018-09-17T09:09:00Z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sAAAGYoQX4c3X/KIAHrdyGtJgpts36xC8J2yUu0gywynIPs=</vt:lpwstr>
  </property>
  <property fmtid="{D5CDD505-2E9C-101B-9397-08002B2CF9AE}" pid="3" name="MAIL_MSG_ID1">
    <vt:lpwstr>gFAA2RjfPKrF47iQomDEYi5XlGyOs9cgdb/I7sxBOrVGU08g0X0zp9FSlC9BrqcJd00xAwjkZcFOA57F
lz0mWxXTvXih5fl46mAcTLmRftV+6iii+ZBZDD3QmUSCf8faW3W7vIfF40mL/7ChSrvbsZ2ID6h/
3OBop+H9qMGMq9/N/wMZCXPrrNTZDzZSAYKfaYxvv73rZgvABQLlYfpRXg9p4hvqMIHRITvzkc4a
6r8jbnrHCz2wI14GD</vt:lpwstr>
  </property>
  <property fmtid="{D5CDD505-2E9C-101B-9397-08002B2CF9AE}" pid="4" name="MAIL_MSG_ID2">
    <vt:lpwstr>qmQZ0XNunQk9hlsXeS0xCnsA1j+FdCS7aEPa7ymhRPMfJAJuhQu7Y3er2FP
g028gQnU2qvbkptNF64kXLLVSmm5E/QCXiOHAQ==</vt:lpwstr>
  </property>
  <property fmtid="{D5CDD505-2E9C-101B-9397-08002B2CF9AE}" pid="5" name="RESPONSE_SENDER_NAME">
    <vt:lpwstr>sAAAE34RQVAK31mETgkgLzJ/OSwzdggwof79NBGq72oSErY=</vt:lpwstr>
  </property>
  <property fmtid="{D5CDD505-2E9C-101B-9397-08002B2CF9AE}" pid="6" name="SWDocID">
    <vt:lpwstr/>
  </property>
</Properties>
</file>