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AD3B45">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AD3B45">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AD3B45">
      <w:pPr>
        <w:pStyle w:val="Heading3"/>
      </w:pPr>
      <w:bookmarkStart w:id="2" w:name="_Toc261340945"/>
      <w:r>
        <w:t>15.4.1</w:t>
      </w:r>
      <w:r>
        <w:tab/>
        <w:t>General Responsibilities and Requirements</w:t>
      </w:r>
      <w:bookmarkEnd w:id="2"/>
    </w:p>
    <w:p w:rsidR="00B95177" w:rsidRDefault="00AD3B45">
      <w:pPr>
        <w:pStyle w:val="Heading4"/>
        <w:rPr>
          <w:bCs/>
        </w:rPr>
      </w:pPr>
      <w:r>
        <w:t>15.4.1.1</w:t>
      </w:r>
      <w:r>
        <w:tab/>
        <w:t>ISO</w:t>
      </w:r>
      <w:r>
        <w:t xml:space="preserve"> Responsibilities</w:t>
      </w:r>
    </w:p>
    <w:p w:rsidR="00B95177" w:rsidRDefault="00AD3B45">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AD3B45">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AD3B45">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AD3B45">
      <w:pPr>
        <w:pStyle w:val="Heading4"/>
      </w:pPr>
      <w:r>
        <w:t>15.4.1.2</w:t>
      </w:r>
      <w:r>
        <w:tab/>
        <w:t>Supplier Eligibility Criteria</w:t>
      </w:r>
    </w:p>
    <w:p w:rsidR="00B95177" w:rsidRDefault="00AD3B45">
      <w:pPr>
        <w:pStyle w:val="Bodypara"/>
        <w:rPr>
          <w:color w:val="000000"/>
        </w:rPr>
      </w:pPr>
      <w:r>
        <w:t>The ISO shall enforce the following criteria, which define which types of Suppliers are eligible to supply particular Operating Reserve products.</w:t>
      </w:r>
    </w:p>
    <w:p w:rsidR="00B95177" w:rsidRDefault="00AD3B45">
      <w:pPr>
        <w:pStyle w:val="Heading4"/>
      </w:pPr>
      <w:r>
        <w:t>1</w:t>
      </w:r>
      <w:r>
        <w:t>5.4.1.2.1</w:t>
      </w:r>
      <w:r>
        <w:tab/>
        <w:t xml:space="preserve">Spinning Reserve:  </w:t>
      </w:r>
    </w:p>
    <w:p w:rsidR="00B95177" w:rsidRDefault="00AD3B45">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AD3B45">
      <w:pPr>
        <w:pStyle w:val="Heading4"/>
      </w:pPr>
      <w:r>
        <w:t>15.4.1.2.2</w:t>
      </w:r>
      <w:r>
        <w:tab/>
        <w:t xml:space="preserve">10-Minute Non-Synchronized Reserve:  </w:t>
      </w:r>
    </w:p>
    <w:p w:rsidR="00B95177" w:rsidRDefault="00AD3B45">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AD3B45">
      <w:pPr>
        <w:pStyle w:val="Heading4"/>
      </w:pPr>
      <w:r>
        <w:t>15.4.1.2.3</w:t>
      </w:r>
      <w:r>
        <w:tab/>
        <w:t xml:space="preserve">30-Minute Reserve:  </w:t>
      </w:r>
    </w:p>
    <w:p w:rsidR="00B95177" w:rsidRDefault="00AD3B45">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AD3B45">
      <w:pPr>
        <w:pStyle w:val="Heading4"/>
      </w:pPr>
      <w:r>
        <w:t>15.4.1.2.4</w:t>
      </w:r>
      <w:r>
        <w:tab/>
        <w:t>Self-Committed Fixed and ISO-Committed Fixed Generators:</w:t>
      </w:r>
    </w:p>
    <w:p w:rsidR="00B95177" w:rsidRDefault="00AD3B45">
      <w:pPr>
        <w:pStyle w:val="Bodypara"/>
        <w:rPr>
          <w:color w:val="000000"/>
        </w:rPr>
      </w:pPr>
      <w:r>
        <w:rPr>
          <w:color w:val="000000"/>
        </w:rPr>
        <w:t>Shall not be eligible to provide any kind of Operating</w:t>
      </w:r>
      <w:r>
        <w:rPr>
          <w:color w:val="000000"/>
        </w:rPr>
        <w:t xml:space="preserve"> Reserve.</w:t>
      </w:r>
    </w:p>
    <w:p w:rsidR="00B95177" w:rsidRDefault="00AD3B45">
      <w:pPr>
        <w:pStyle w:val="Heading4"/>
      </w:pPr>
      <w:r>
        <w:t>15.4.1.3</w:t>
      </w:r>
      <w:r>
        <w:tab/>
        <w:t>Other Supplier Requirements</w:t>
      </w:r>
    </w:p>
    <w:p w:rsidR="00B95177" w:rsidRDefault="00AD3B45">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AD3B45">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AD3B45">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AD3B45">
      <w:pPr>
        <w:pStyle w:val="Heading3"/>
      </w:pPr>
      <w:bookmarkStart w:id="13" w:name="_Toc261340946"/>
      <w:r>
        <w:t>15.4.2</w:t>
      </w:r>
      <w:r>
        <w:tab/>
        <w:t>General Day-Ahead Market Rules</w:t>
      </w:r>
      <w:bookmarkEnd w:id="13"/>
    </w:p>
    <w:p w:rsidR="00B95177" w:rsidRDefault="00AD3B45">
      <w:pPr>
        <w:pStyle w:val="Heading4"/>
      </w:pPr>
      <w:r>
        <w:t>15.4.2.1</w:t>
      </w:r>
      <w:r>
        <w:tab/>
        <w:t>Bidding and Bid Selection</w:t>
      </w:r>
    </w:p>
    <w:p w:rsidR="00B95177" w:rsidRDefault="00AD3B45">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AD3B45">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AD3B45">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AD3B45">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AD3B45">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AD3B45">
      <w:pPr>
        <w:pStyle w:val="Heading4"/>
      </w:pPr>
      <w:r>
        <w:t>15.4.2.2</w:t>
      </w:r>
      <w:r>
        <w:tab/>
        <w:t>ISO Notice Requirement</w:t>
      </w:r>
    </w:p>
    <w:p w:rsidR="00B95177" w:rsidRDefault="00AD3B45">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AD3B45">
      <w:pPr>
        <w:pStyle w:val="Heading4"/>
        <w:rPr>
          <w:bCs/>
          <w:color w:val="000000"/>
        </w:rPr>
      </w:pPr>
      <w:r>
        <w:t>15.4.2.3</w:t>
      </w:r>
      <w:r>
        <w:tab/>
        <w:t>Real-Time Market Responsibilities of Suppliers Scheduled to Provide Operating Reserves in the Day-Ahead Market</w:t>
      </w:r>
    </w:p>
    <w:p w:rsidR="00B95177" w:rsidRDefault="00AD3B45">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AD3B45">
      <w:pPr>
        <w:pStyle w:val="Heading3"/>
      </w:pPr>
      <w:bookmarkStart w:id="14" w:name="_Toc261340947"/>
      <w:r>
        <w:t>15.4.3</w:t>
      </w:r>
      <w:r>
        <w:tab/>
        <w:t>General Real-Time Market Rules</w:t>
      </w:r>
      <w:bookmarkEnd w:id="14"/>
    </w:p>
    <w:p w:rsidR="00B95177" w:rsidRDefault="00AD3B45">
      <w:pPr>
        <w:pStyle w:val="Heading4"/>
      </w:pPr>
      <w:r>
        <w:t>15.4.3.1</w:t>
      </w:r>
      <w:r>
        <w:tab/>
        <w:t>Bid Selection</w:t>
      </w:r>
    </w:p>
    <w:p w:rsidR="00B95177" w:rsidRDefault="00AD3B45">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AD3B45">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AD3B45">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AD3B45">
      <w:pPr>
        <w:pStyle w:val="Heading4"/>
      </w:pPr>
      <w:r>
        <w:t>15.4.3.2</w:t>
      </w:r>
      <w:r>
        <w:tab/>
        <w:t>ISO Notice Requirement</w:t>
      </w:r>
    </w:p>
    <w:p w:rsidR="00B95177" w:rsidRDefault="00AD3B45">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AD3B45">
      <w:pPr>
        <w:pStyle w:val="Heading4"/>
      </w:pPr>
      <w:r>
        <w:t>15.4.3.3</w:t>
      </w:r>
      <w:r>
        <w:tab/>
        <w:t>Obligation to Make Resources Available to Provide Operating Reserves</w:t>
      </w:r>
    </w:p>
    <w:p w:rsidR="00B95177" w:rsidRDefault="00AD3B45">
      <w:pPr>
        <w:pStyle w:val="Bodypara"/>
      </w:pPr>
      <w:r>
        <w:t>Any Resource that is eligible to supply Operating Reserves and that is made available to ISO for disp</w:t>
      </w:r>
      <w:r>
        <w:t>atch in Real-Time must also make itself available to provide Operating Reserves.</w:t>
      </w:r>
    </w:p>
    <w:p w:rsidR="00B95177" w:rsidRDefault="00AD3B45">
      <w:pPr>
        <w:pStyle w:val="Heading4"/>
      </w:pPr>
      <w:r>
        <w:t>15.4.3.4</w:t>
      </w:r>
      <w:r>
        <w:tab/>
        <w:t>Activation of Operating Reserves</w:t>
      </w:r>
    </w:p>
    <w:p w:rsidR="00B95177" w:rsidRDefault="00AD3B45">
      <w:pPr>
        <w:pStyle w:val="Bodypara"/>
      </w:pPr>
      <w:r>
        <w:t>All Resources that are selected by the ISO to provide Operating Reserves shall respond to the ISO’s directions to activate in real-ti</w:t>
      </w:r>
      <w:r>
        <w:t>me.</w:t>
      </w:r>
    </w:p>
    <w:p w:rsidR="00B95177" w:rsidRDefault="00AD3B45">
      <w:pPr>
        <w:pStyle w:val="Heading4"/>
      </w:pPr>
      <w:r>
        <w:t>15.4.3.5</w:t>
      </w:r>
      <w:r>
        <w:tab/>
        <w:t>Performance Tracking and Supplier Disqualifications</w:t>
      </w:r>
    </w:p>
    <w:p w:rsidR="00B95177" w:rsidRDefault="00AD3B45">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AD3B45">
      <w:pPr>
        <w:pStyle w:val="Heading3"/>
      </w:pPr>
      <w:bookmarkStart w:id="21" w:name="_Toc261340948"/>
      <w:r>
        <w:t>15.4.4</w:t>
      </w:r>
      <w:r>
        <w:tab/>
      </w:r>
      <w:r>
        <w:t>Operating Reserves Settlements - General Rules</w:t>
      </w:r>
      <w:bookmarkEnd w:id="21"/>
    </w:p>
    <w:p w:rsidR="00B95177" w:rsidRDefault="00AD3B45">
      <w:pPr>
        <w:pStyle w:val="Heading4"/>
      </w:pPr>
      <w:r>
        <w:t>15.4.4.1</w:t>
      </w:r>
      <w:r>
        <w:tab/>
        <w:t>Establishing Locational Reserve</w:t>
      </w:r>
      <w:r>
        <w:t xml:space="preserve"> and Scarcity Reserve Requirement</w:t>
      </w:r>
      <w:r>
        <w:t xml:space="preserve"> Prices</w:t>
      </w:r>
    </w:p>
    <w:p w:rsidR="00B95177" w:rsidRDefault="00AD3B45">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AD3B45">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AD3B45">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AD3B45">
      <w:pPr>
        <w:pStyle w:val="Heading4"/>
      </w:pPr>
      <w:r>
        <w:t>15.4.4.3</w:t>
      </w:r>
      <w:r>
        <w:tab/>
        <w:t>“Cascading” of Operating Reserves</w:t>
      </w:r>
    </w:p>
    <w:p w:rsidR="00B95177" w:rsidRDefault="00AD3B45">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AD3B45">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AD3B45">
      <w:pPr>
        <w:pStyle w:val="Heading3"/>
      </w:pPr>
      <w:bookmarkStart w:id="29" w:name="_Toc261340949"/>
      <w:r>
        <w:t>15.4.5</w:t>
      </w:r>
      <w:r>
        <w:tab/>
        <w:t>Operating Reserve Se</w:t>
      </w:r>
      <w:r>
        <w:t>ttlements – Day-Ahead Market</w:t>
      </w:r>
      <w:bookmarkEnd w:id="29"/>
    </w:p>
    <w:p w:rsidR="00B95177" w:rsidRDefault="00AD3B45">
      <w:pPr>
        <w:pStyle w:val="Heading4"/>
      </w:pPr>
      <w:bookmarkStart w:id="30" w:name="_DV_M94"/>
      <w:bookmarkEnd w:id="30"/>
      <w:r>
        <w:t>15.4.5.1</w:t>
      </w:r>
      <w:r>
        <w:tab/>
        <w:t>Calculation of Day-Ahead Market Clearing Prices</w:t>
      </w:r>
    </w:p>
    <w:p w:rsidR="00B95177" w:rsidRDefault="00AD3B45">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AD3B45">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AD3B45">
      <w:pPr>
        <w:pStyle w:val="equationtext"/>
      </w:pPr>
      <w:r>
        <w:t>Market clearing price for Western 30-Minute Reserves  =  SP1</w:t>
      </w:r>
    </w:p>
    <w:p w:rsidR="00B95177" w:rsidRDefault="00AD3B45">
      <w:pPr>
        <w:pStyle w:val="equationtext"/>
      </w:pPr>
      <w:bookmarkStart w:id="31" w:name="_DV_M98"/>
      <w:bookmarkEnd w:id="31"/>
      <w:r>
        <w:t>Market clearing price for Western 10-Minute</w:t>
      </w:r>
      <w:r>
        <w:t xml:space="preserve"> </w:t>
      </w:r>
      <w:r>
        <w:t>Non-Synchronized Reserves  =  SP1 + SP2</w:t>
      </w:r>
    </w:p>
    <w:p w:rsidR="00B95177" w:rsidRDefault="00AD3B45">
      <w:pPr>
        <w:pStyle w:val="equationtext"/>
      </w:pPr>
      <w:bookmarkStart w:id="32" w:name="_DV_M99"/>
      <w:bookmarkEnd w:id="32"/>
      <w:r>
        <w:t>Market cl</w:t>
      </w:r>
      <w:r>
        <w:t>earing price for Western Spinning Reserves  =  SP1 + SP2 + SP3</w:t>
      </w:r>
    </w:p>
    <w:p w:rsidR="00B95177" w:rsidRDefault="00AD3B45">
      <w:pPr>
        <w:pStyle w:val="equationtext"/>
      </w:pPr>
      <w:bookmarkStart w:id="33" w:name="_DV_M100"/>
      <w:bookmarkEnd w:id="33"/>
      <w:r>
        <w:t>Market clearing price for Eastern 30-Minute Reserves  =  SP1 + SP4</w:t>
      </w:r>
    </w:p>
    <w:p w:rsidR="00B95177" w:rsidRDefault="00AD3B45">
      <w:pPr>
        <w:pStyle w:val="equationtext"/>
        <w:ind w:left="8190" w:hanging="7470"/>
      </w:pPr>
      <w:bookmarkStart w:id="34" w:name="_DV_M101"/>
      <w:bookmarkEnd w:id="34"/>
      <w:r>
        <w:t>Market clearing price for Eastern 10-Minute Non-Synchronized Reserves  =  SP1 + SP2 + SP4 + SP5</w:t>
      </w:r>
    </w:p>
    <w:p w:rsidR="00B95177" w:rsidRDefault="00AD3B45">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AD3B45">
      <w:pPr>
        <w:pStyle w:val="equationtext"/>
        <w:ind w:left="6120" w:hanging="5400"/>
      </w:pPr>
      <w:bookmarkStart w:id="37" w:name="_DV_M104"/>
      <w:bookmarkEnd w:id="37"/>
      <w:r>
        <w:t>Market clearing price for Southeastern 30-Minute Reserves = SP1 + SP4 + SP7</w:t>
      </w:r>
    </w:p>
    <w:p w:rsidR="00EA5DBB" w:rsidRDefault="00AD3B45">
      <w:pPr>
        <w:pStyle w:val="equationtext"/>
        <w:ind w:left="6120" w:hanging="5400"/>
      </w:pPr>
      <w:r>
        <w:t>Market clearing price for Southeastern 10-Minute Non-Synchronized Reserves = SP1 + SP2 + SP4 + SP5 + SP7 + SP8</w:t>
      </w:r>
    </w:p>
    <w:p w:rsidR="00EA5DBB" w:rsidRDefault="00AD3B45">
      <w:pPr>
        <w:pStyle w:val="equationtext"/>
        <w:ind w:left="6120" w:hanging="5400"/>
      </w:pPr>
      <w:r>
        <w:t>Market cl</w:t>
      </w:r>
      <w:r>
        <w:t>earing price for Southeastern Spinning Reserves = SP1 + SP2 + SP3 + SP4 + SP5 + SP6 + SP7 + SP8 + SP9</w:t>
      </w:r>
    </w:p>
    <w:p w:rsidR="003A0E2D" w:rsidRDefault="00AD3B45" w:rsidP="003A0E2D">
      <w:pPr>
        <w:pStyle w:val="equationtext"/>
        <w:ind w:left="6120" w:hanging="5400"/>
      </w:pPr>
      <w:r>
        <w:t>Market clearing price for N.Y.C. 30-Minute Reserves = SP1 + SP4 + SP7 + SP10</w:t>
      </w:r>
    </w:p>
    <w:p w:rsidR="003A0E2D" w:rsidRDefault="00AD3B45" w:rsidP="003A0E2D">
      <w:pPr>
        <w:pStyle w:val="equationtext"/>
        <w:ind w:left="6120" w:hanging="5400"/>
      </w:pPr>
      <w:r>
        <w:t xml:space="preserve">Market clearing price for N.Y.C. 10-Minute Non-Synchronized Reserves = SP1 + </w:t>
      </w:r>
      <w:r>
        <w:t>SP2 + SP4 + SP5 + SP7 + SP8 + SP10 + SP11</w:t>
      </w:r>
    </w:p>
    <w:p w:rsidR="003A0E2D" w:rsidRDefault="00AD3B45" w:rsidP="003A0E2D">
      <w:pPr>
        <w:pStyle w:val="equationtext"/>
        <w:ind w:left="6120" w:hanging="5400"/>
      </w:pPr>
      <w:r>
        <w:t>Market clearing price for N.Y.C. Spinning Reserves = SP1 + SP2 + SP3 + SP4 + SP5 + SP6 + SP7 + SP8 + SP9 + SP10 + SP11 + SP12</w:t>
      </w:r>
    </w:p>
    <w:p w:rsidR="00B95177" w:rsidRDefault="00AD3B45">
      <w:pPr>
        <w:pStyle w:val="equationtext"/>
      </w:pPr>
      <w:r>
        <w:t>Market clearing price for L.I. 30-Minute Reserves = SP1 + SP4 + SP7</w:t>
      </w:r>
      <w:r>
        <w:t xml:space="preserve"> + SP1</w:t>
      </w:r>
      <w:r>
        <w:t>3</w:t>
      </w:r>
    </w:p>
    <w:p w:rsidR="00B95177" w:rsidRDefault="00AD3B45">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AD3B45">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AD3B45">
      <w:pPr>
        <w:pStyle w:val="Bodypara"/>
      </w:pPr>
      <w:bookmarkStart w:id="41" w:name="_DV_M108"/>
      <w:bookmarkEnd w:id="41"/>
      <w:r>
        <w:t>Where:</w:t>
      </w:r>
    </w:p>
    <w:p w:rsidR="00B95177" w:rsidRDefault="00AD3B45">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AD3B45">
      <w:pPr>
        <w:pStyle w:val="equationtext"/>
      </w:pPr>
      <w:r>
        <w:t>SP2</w:t>
      </w:r>
      <w:r>
        <w:tab/>
        <w:t>= Shadow Price for total 10-Minute Reserve requirement constraint for the hour</w:t>
      </w:r>
      <w:bookmarkStart w:id="44" w:name="_DV_M111"/>
      <w:bookmarkEnd w:id="44"/>
    </w:p>
    <w:p w:rsidR="00B95177" w:rsidRDefault="00AD3B45">
      <w:pPr>
        <w:pStyle w:val="equationtext"/>
      </w:pPr>
      <w:r>
        <w:t>SP3</w:t>
      </w:r>
      <w:r>
        <w:tab/>
        <w:t>= Shadow Price for total Spinning Reserve requirement constraint for the hour</w:t>
      </w:r>
      <w:bookmarkStart w:id="45" w:name="_DV_M112"/>
      <w:bookmarkEnd w:id="45"/>
    </w:p>
    <w:p w:rsidR="00B95177" w:rsidRDefault="00AD3B45">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AD3B45">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AD3B45">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AD3B45">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AD3B45">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AD3B45">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AD3B45" w:rsidP="003A0E2D">
      <w:pPr>
        <w:pStyle w:val="equationtext"/>
      </w:pPr>
      <w:r>
        <w:t>SP10</w:t>
      </w:r>
      <w:r>
        <w:tab/>
        <w:t>= Shadow Price for New York City 30-Minute Reserve requirement constraint for the hour</w:t>
      </w:r>
    </w:p>
    <w:p w:rsidR="003A0E2D" w:rsidRDefault="00AD3B45" w:rsidP="003A0E2D">
      <w:pPr>
        <w:pStyle w:val="equationtext"/>
      </w:pPr>
      <w:r>
        <w:t>SP11</w:t>
      </w:r>
      <w:r>
        <w:tab/>
        <w:t>= Shadow Price for New York City 10-Minute Reserve requirement constraint for the hour</w:t>
      </w:r>
    </w:p>
    <w:p w:rsidR="003A0E2D" w:rsidRDefault="00AD3B45" w:rsidP="003A0E2D">
      <w:pPr>
        <w:pStyle w:val="equationtext"/>
      </w:pPr>
      <w:r>
        <w:t>SP12</w:t>
      </w:r>
      <w:r>
        <w:tab/>
        <w:t>=Shadow Price for New York City Spinning Reserve requirement constraint for the hour</w:t>
      </w:r>
    </w:p>
    <w:p w:rsidR="00B95177" w:rsidRDefault="00AD3B45">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AD3B45">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AD3B45" w:rsidP="00E964F8">
      <w:pPr>
        <w:pStyle w:val="equationtext"/>
      </w:pPr>
      <w:r>
        <w:t>SP</w:t>
      </w:r>
      <w:r>
        <w:t>1</w:t>
      </w:r>
      <w:r>
        <w:t>5</w:t>
      </w:r>
      <w:r>
        <w:tab/>
        <w:t>= Shadow Price for Long Island Spinning Reserve requirement constraint for the hour</w:t>
      </w:r>
    </w:p>
    <w:p w:rsidR="00B95177" w:rsidRDefault="00AD3B45">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AD3B45">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AD3B45">
      <w:pPr>
        <w:pStyle w:val="Heading4"/>
      </w:pPr>
      <w:r>
        <w:t>15.4.5.2</w:t>
      </w:r>
      <w:r>
        <w:tab/>
        <w:t>Other Day-Ahead Payments</w:t>
      </w:r>
    </w:p>
    <w:p w:rsidR="00B95177" w:rsidRDefault="00AD3B45">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AD3B45">
      <w:pPr>
        <w:pStyle w:val="Heading3"/>
      </w:pPr>
      <w:bookmarkStart w:id="51" w:name="_Toc261340950"/>
      <w:r>
        <w:t>15.4.6</w:t>
      </w:r>
      <w:r>
        <w:tab/>
        <w:t>Operating Reserve Settlements – Real-Time Market</w:t>
      </w:r>
      <w:bookmarkEnd w:id="51"/>
    </w:p>
    <w:p w:rsidR="00B95177" w:rsidRDefault="00AD3B45">
      <w:pPr>
        <w:pStyle w:val="Heading4"/>
      </w:pPr>
      <w:bookmarkStart w:id="52" w:name="_DV_M123"/>
      <w:bookmarkEnd w:id="52"/>
      <w:r>
        <w:t>15.4.6.1</w:t>
      </w:r>
      <w:r>
        <w:tab/>
        <w:t>Calcul</w:t>
      </w:r>
      <w:r>
        <w:t>ation of Real-Time Market Clearing Prices</w:t>
      </w:r>
    </w:p>
    <w:p w:rsidR="00B95177" w:rsidRDefault="00AD3B45">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AD3B45">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AD3B45">
      <w:pPr>
        <w:pStyle w:val="equationtext"/>
      </w:pPr>
      <w:r>
        <w:t>Market clearing price for Western 30-Minute Reserves  =  SP1</w:t>
      </w:r>
    </w:p>
    <w:p w:rsidR="00B95177" w:rsidRDefault="00AD3B45">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AD3B45">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AD3B45"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AD3B45"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AD3B45"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AD3B45">
      <w:pPr>
        <w:pStyle w:val="equationtext"/>
        <w:ind w:left="6120" w:hanging="5400"/>
      </w:pPr>
      <w:r>
        <w:t xml:space="preserve">Market clearing price for </w:t>
      </w:r>
      <w:r w:rsidRPr="003F05AC">
        <w:rPr>
          <w:szCs w:val="22"/>
        </w:rPr>
        <w:t>Southeastern</w:t>
      </w:r>
      <w:r>
        <w:t xml:space="preserve"> 30-Minute Reserves = SP1 + SP4 + SP7</w:t>
      </w:r>
    </w:p>
    <w:p w:rsidR="006E1D66" w:rsidRDefault="00AD3B45"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AD3B45"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AD3B45" w:rsidP="00230E11">
      <w:pPr>
        <w:pStyle w:val="equationtext"/>
        <w:ind w:left="6120" w:hanging="5400"/>
      </w:pPr>
      <w:bookmarkStart w:id="59" w:name="_DV_M133"/>
      <w:bookmarkEnd w:id="59"/>
      <w:r>
        <w:t>Market clearing price for N.Y.C. 30-Minute Reserves = SP1 + SP4 + SP7 + SP10</w:t>
      </w:r>
    </w:p>
    <w:p w:rsidR="00230E11" w:rsidRDefault="00AD3B45" w:rsidP="00230E11">
      <w:pPr>
        <w:pStyle w:val="equationtext"/>
        <w:ind w:left="6120" w:hanging="5400"/>
      </w:pPr>
      <w:r>
        <w:t>Market clearing price for N.Y.C. 10-Minute Non-Synchronized Reserves</w:t>
      </w:r>
      <w:r>
        <w:t xml:space="preserve"> = SP1 + SP2 + SP4 + SP5 + SP7 + SP8 + SP10 + SP11</w:t>
      </w:r>
    </w:p>
    <w:p w:rsidR="00230E11" w:rsidRPr="00230E11" w:rsidRDefault="00AD3B45" w:rsidP="00230E11">
      <w:pPr>
        <w:pStyle w:val="equationtext"/>
        <w:ind w:left="6120" w:hanging="5400"/>
      </w:pPr>
      <w:r>
        <w:t>Market clearing price for N.Y.C. Spinning Reserves = SP1 + SP2 + SP3 + SP4 + SP5 + SP6 + SP7 + SP8 + SP9 + SP10 + SP11 + SP12</w:t>
      </w:r>
    </w:p>
    <w:p w:rsidR="00B95177" w:rsidRDefault="00AD3B45">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AD3B45"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AD3B45"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AD3B45">
      <w:pPr>
        <w:spacing w:after="240"/>
        <w:ind w:firstLine="720"/>
      </w:pPr>
      <w:bookmarkStart w:id="63" w:name="_DV_M137"/>
      <w:bookmarkEnd w:id="63"/>
      <w:r>
        <w:t>Where:</w:t>
      </w:r>
    </w:p>
    <w:p w:rsidR="006E1D66" w:rsidRPr="0074434B" w:rsidRDefault="00AD3B45"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AD3B45"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AD3B45">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AD3B45"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AD3B45"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AD3B45"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AD3B45"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AD3B45"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AD3B45"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AD3B45"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AD3B45" w:rsidP="00230E11">
      <w:pPr>
        <w:pStyle w:val="equationtext"/>
        <w:ind w:left="720" w:firstLine="0"/>
      </w:pPr>
      <w:r>
        <w:t>SP11</w:t>
      </w:r>
      <w:r>
        <w:tab/>
        <w:t>=</w:t>
      </w:r>
      <w:r>
        <w:t xml:space="preserve"> Shadow Price for New York City 10-Minute Reserve requirement constraint for the interval</w:t>
      </w:r>
    </w:p>
    <w:p w:rsidR="00230E11" w:rsidRDefault="00AD3B45" w:rsidP="00230E11">
      <w:pPr>
        <w:pStyle w:val="equationtext"/>
        <w:ind w:left="720" w:firstLine="0"/>
      </w:pPr>
      <w:r>
        <w:t>SP12</w:t>
      </w:r>
      <w:r>
        <w:tab/>
        <w:t>=Shadow Price for New York City Spinning Reserve requirement constraint for the interval</w:t>
      </w:r>
    </w:p>
    <w:p w:rsidR="006E1D66" w:rsidRDefault="00AD3B45"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AD3B45"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AD3B45"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AD3B45">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AD3B45">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AD3B45"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AD3B45"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AD3B45"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AD3B45"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AD3B45"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AD3B45"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AD3B45"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AD3B45"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AD3B45"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AD3B45"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AD3B45"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AD3B45">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AD3B45"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AD3B45"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AD3B45">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AD3B45">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AD3B45">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AD3B45">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AD3B45">
      <w:pPr>
        <w:pStyle w:val="Heading4"/>
      </w:pPr>
      <w:r>
        <w:t>15.4.6.4</w:t>
      </w:r>
      <w:r>
        <w:tab/>
        <w:t>Other Real-Time Payments</w:t>
      </w:r>
    </w:p>
    <w:p w:rsidR="00B95177" w:rsidRDefault="00AD3B45">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AD3B45">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AD3B45">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AD3B45">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AD3B45">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AD3B45">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AD3B45">
      <w:pPr>
        <w:pStyle w:val="Bodypara"/>
      </w:pPr>
      <w:r>
        <w:t>The ISO Pro</w:t>
      </w:r>
      <w:r>
        <w:t xml:space="preserve">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AD3B45">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AD3B45"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AD3B45"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AD3B45">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AD3B45">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8" w:name="_DV_M196"/>
      <w:bookmarkEnd w:id="98"/>
    </w:p>
    <w:p w:rsidR="00B95177" w:rsidRDefault="00AD3B45">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AD3B45">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AD3B45">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AD3B45">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w:t>
      </w:r>
      <w:r>
        <w:rPr>
          <w:rFonts w:eastAsia="Arial Unicode MS"/>
        </w:rPr>
        <w:t>.  For all other quantities, the price on the New York City 10-minute reserves demand curve shall be $0/MW.</w:t>
      </w:r>
    </w:p>
    <w:p w:rsidR="00B95177" w:rsidRDefault="00AD3B45">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AD3B45">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w:t>
      </w:r>
      <w:r>
        <w:rPr>
          <w:rFonts w:eastAsia="Arial Unicode MS"/>
        </w:rPr>
        <w:t>-Minute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w:t>
      </w:r>
      <w:r w:rsidRPr="00316E4D">
        <w:rPr>
          <w:rFonts w:eastAsia="Arial Unicode MS"/>
        </w:rPr>
        <w:t>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w:t>
      </w:r>
      <w:r>
        <w:rPr>
          <w:rFonts w:eastAsia="Arial Unicode MS"/>
        </w:rPr>
        <w:t xml:space="preserv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w:t>
      </w:r>
      <w:r w:rsidRPr="00316E4D">
        <w:rPr>
          <w:rFonts w:eastAsia="Arial Unicode MS"/>
        </w:rPr>
        <w:t xml:space="preserv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w:t>
      </w:r>
      <w:r>
        <w:rPr>
          <w:rFonts w:eastAsia="Arial Unicode MS"/>
        </w:rPr>
        <w:t xml:space="preserve"> all other quantities, the price on the total 30-Minute Reserves demand curve shall be $0/MW.  However, the ISO will not schedule more total 30-Minute Reserves than the level defined by the requirement for that hour.</w:t>
      </w:r>
      <w:bookmarkStart w:id="101" w:name="_DV_M200"/>
      <w:bookmarkEnd w:id="101"/>
    </w:p>
    <w:p w:rsidR="00C90C2E" w:rsidRDefault="00AD3B45">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w:t>
      </w:r>
      <w:r w:rsidRPr="00316E4D">
        <w:rPr>
          <w:rFonts w:eastAsia="Arial Unicode MS"/>
        </w:rPr>
        <w:t xml:space="preserve">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w:t>
      </w:r>
      <w:r w:rsidRPr="00316E4D">
        <w:t xml:space="preserve">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 xml:space="preserve">requirement plus the Scarcity Reserve </w:t>
      </w:r>
      <w:r w:rsidRPr="00316E4D">
        <w:rPr>
          <w:rFonts w:eastAsia="Arial Unicode MS"/>
        </w:rPr>
        <w:t>Requirement for that interval</w:t>
      </w:r>
      <w:r w:rsidRPr="00316E4D">
        <w:rPr>
          <w:rFonts w:eastAsia="Arial Unicode MS"/>
        </w:rPr>
        <w:t>.</w:t>
      </w:r>
      <w:r>
        <w:t xml:space="preserve"> </w:t>
      </w:r>
      <w:r>
        <w:rPr>
          <w:rFonts w:eastAsia="Arial Unicode MS"/>
        </w:rPr>
        <w:t xml:space="preserve">  </w:t>
      </w:r>
    </w:p>
    <w:p w:rsidR="00B139AB" w:rsidRDefault="00AD3B45"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w:t>
      </w:r>
      <w:r w:rsidRPr="00AB79B7">
        <w:rPr>
          <w:rFonts w:eastAsia="Arial Unicode MS"/>
        </w:rPr>
        <w:t xml:space="preserve">(a)(i)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w:t>
      </w:r>
      <w:r w:rsidRPr="00AB79B7">
        <w:rPr>
          <w:rFonts w:eastAsia="Arial Unicode MS"/>
        </w:rPr>
        <w:t>icable Scarcity Reserve Requirement(s) (“adjusted NYCA target level”) that are less than or equal to the adjusted NYCA target level minus 955 MW, the price on the total 30-Minute Reserves demand curve shall be $750/MW.  For quantities of Operating Reserves</w:t>
      </w:r>
      <w:r w:rsidRPr="00AB79B7">
        <w:rPr>
          <w:rFonts w:eastAsia="Arial Unicode MS"/>
        </w:rPr>
        <w:t xml:space="preserve"> meeting the adjusted NYCA target level that are less than or equal to the adjusted NYCA target level but that exceed the adjusted NYCA target level minus 955 MW, the price on the total 30-Minute Reserves demand curve shall be $500/MW.  For all other quant</w:t>
      </w:r>
      <w:r w:rsidRPr="00AB79B7">
        <w:rPr>
          <w:rFonts w:eastAsia="Arial Unicode MS"/>
        </w:rPr>
        <w:t>ities, the price on the total 30-Minute Reserves demand curve shall be $0/MW.  However, the ISO will not schedule more total 30-Minute Reserves than the level defined by the total 30-Minute Reserves locational requirement plus the applicable Scarcity Reser</w:t>
      </w:r>
      <w:r w:rsidRPr="00AB79B7">
        <w:rPr>
          <w:rFonts w:eastAsia="Arial Unicode MS"/>
        </w:rPr>
        <w:t>ve Requirement(s) for that interval.</w:t>
      </w:r>
    </w:p>
    <w:p w:rsidR="00B95177" w:rsidRDefault="00AD3B45">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w:t>
      </w:r>
      <w:r>
        <w:rPr>
          <w:rFonts w:eastAsia="Arial Unicode MS"/>
        </w:rPr>
        <w:t xml:space="preserv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$25/MW.  For all other quantities, the price on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D3B4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w:t>
      </w:r>
      <w:r w:rsidRPr="00316E4D">
        <w:rPr>
          <w:rFonts w:eastAsia="Arial Unicode MS"/>
        </w:rPr>
        <w:t xml:space="preserve">.1(a)(ii)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xml:space="preserve">, </w:t>
      </w:r>
      <w:r>
        <w:t>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w:t>
      </w:r>
      <w:r w:rsidRPr="00316E4D">
        <w:t>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w:t>
      </w:r>
      <w:r w:rsidRPr="00316E4D">
        <w:rPr>
          <w:rFonts w:eastAsia="Arial Unicode MS"/>
        </w:rPr>
        <w:t>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w:t>
      </w:r>
      <w:r w:rsidRPr="00316E4D">
        <w:rPr>
          <w:rFonts w:eastAsia="Arial Unicode MS"/>
        </w:rPr>
        <w:t xml:space="preserve">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w:t>
      </w:r>
      <w:r w:rsidRPr="00316E4D">
        <w:rPr>
          <w:rFonts w:eastAsia="Arial Unicode MS"/>
        </w:rPr>
        <w:t>-Minute Reserves demand curve shall be $0/MW.</w:t>
      </w:r>
    </w:p>
    <w:p w:rsidR="00B139AB" w:rsidRDefault="00AD3B45">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w:t>
      </w:r>
      <w:r w:rsidRPr="00AB79B7">
        <w:rPr>
          <w:rFonts w:eastAsia="Arial Unicode MS"/>
        </w:rPr>
        <w:t xml:space="preserve"> East of Central-East reserve region, other than a Scarcity Reserve Requirement for which the pricing rules established in Section 15.4.6.1.1(a)(ii) of this Rate Schedule apply, the applicable </w:t>
      </w:r>
      <w:r w:rsidRPr="00AB79B7">
        <w:t>Operating Reserves demand curve for Eastern, Southeastern</w:t>
      </w:r>
      <w:r>
        <w:t xml:space="preserve">, New </w:t>
      </w:r>
      <w:r>
        <w:t>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applicable Scarcity Rese</w:t>
      </w:r>
      <w:r w:rsidRPr="00AB79B7">
        <w:rPr>
          <w:rFonts w:eastAsia="Arial Unicode MS"/>
        </w:rPr>
        <w:t xml:space="preserv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$25/MW.  For all other qua</w:t>
      </w:r>
      <w:r w:rsidRPr="00AB79B7">
        <w:rPr>
          <w:rFonts w:eastAsia="Arial Unicode MS"/>
        </w:rPr>
        <w:t>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AD3B45">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ins w:id="102" w:author="Bissell, Garrett E" w:date="2020-09-24T08:42:00Z">
        <w:r w:rsidRPr="00BC5506">
          <w:t xml:space="preserve"> </w:t>
        </w:r>
        <w:r w:rsidRPr="00BC5506">
          <w:rPr>
            <w:rFonts w:eastAsia="Arial Unicode MS"/>
          </w:rPr>
          <w:t>minus any incremental 30-Minute Reserve target level established by the ISO for an amount not to exceed 500 MW (“</w:t>
        </w:r>
        <w:r w:rsidRPr="00BC5506">
          <w:rPr>
            <w:rFonts w:eastAsia="Arial Unicode MS"/>
          </w:rPr>
          <w:t>SENY incremental reserve target level”)</w:t>
        </w:r>
      </w:ins>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w:t>
      </w:r>
      <w:ins w:id="103" w:author="Bissell, Garrett E" w:date="2020-09-24T08:43:00Z">
        <w:r>
          <w:rPr>
            <w:rFonts w:eastAsia="Arial Unicode MS"/>
          </w:rPr>
          <w:t xml:space="preserve">  </w:t>
        </w:r>
        <w:r w:rsidRPr="00BC5506">
          <w:rPr>
            <w:rFonts w:eastAsia="Arial Unicode MS"/>
          </w:rPr>
          <w:t xml:space="preserve">For quantities of Operating Reserves meeting the Southeastern, New York City, or Long Island 30-Minute </w:t>
        </w:r>
        <w:r w:rsidRPr="00BC5506">
          <w:rPr>
            <w:rFonts w:eastAsia="Arial Unicode MS"/>
          </w:rPr>
          <w:t>Reserves requirement that are less than or equal to the target level for that locational requirement but that exceed the target level for that locational requirement minus the SENY incremental reserve target level, the price on the Southeastern, New York C</w:t>
        </w:r>
        <w:r w:rsidRPr="00BC5506">
          <w:rPr>
            <w:rFonts w:eastAsia="Arial Unicode MS"/>
          </w:rPr>
          <w:t xml:space="preserve">ity, or Long Island 30-Minute Reserves demand curve shall be $25/MW.  </w:t>
        </w:r>
      </w:ins>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AD3B45" w:rsidP="003D42A5">
      <w:pPr>
        <w:pStyle w:val="alphapara"/>
        <w:rPr>
          <w:rFonts w:eastAsia="Arial Unicode MS"/>
        </w:rPr>
      </w:pPr>
      <w:r>
        <w:rPr>
          <w:rFonts w:eastAsia="Arial Unicode MS"/>
        </w:rPr>
        <w:tab/>
      </w:r>
      <w:r w:rsidRPr="00316E4D">
        <w:rPr>
          <w:rFonts w:eastAsia="Arial Unicode MS"/>
        </w:rPr>
        <w:t>During each real-time interval that the ISO has es</w:t>
      </w:r>
      <w:r w:rsidRPr="00316E4D">
        <w:rPr>
          <w:rFonts w:eastAsia="Arial Unicode MS"/>
        </w:rPr>
        <w:t xml:space="preserve">tablished a Scarcity Reserve Requirement in the Real-Time Market for which the pricing rules established in Section 15.4.6.1.1(a)(iii) of this Rate Schedule apply, the applicable </w:t>
      </w:r>
      <w:r w:rsidRPr="00316E4D">
        <w:t>Operating Reserves demand curve for Southeastern</w:t>
      </w:r>
      <w:r>
        <w:t>, New York City,</w:t>
      </w:r>
      <w:r w:rsidRPr="00316E4D">
        <w:t xml:space="preserve"> or Long Isla</w:t>
      </w:r>
      <w:r w:rsidRPr="00316E4D">
        <w:t xml:space="preserve">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scarcity tar</w:t>
      </w:r>
      <w:r w:rsidRPr="00316E4D">
        <w:rPr>
          <w:rFonts w:eastAsia="Arial Unicode MS"/>
        </w:rPr>
        <w:t xml:space="preserve">get level”) that are less than or equal to the </w:t>
      </w:r>
      <w:r w:rsidRPr="00316E4D">
        <w:rPr>
          <w:rFonts w:eastAsia="Arial Unicode MS"/>
        </w:rPr>
        <w:t xml:space="preserve">Southeastern </w:t>
      </w:r>
      <w:r w:rsidRPr="00316E4D">
        <w:rPr>
          <w:rFonts w:eastAsia="Arial Unicode MS"/>
        </w:rPr>
        <w:t>scarcity target level</w:t>
      </w:r>
      <w:ins w:id="104" w:author="Bissell, Garrett E" w:date="2020-09-24T08:44:00Z">
        <w:r w:rsidRPr="00BC5506">
          <w:t xml:space="preserve"> </w:t>
        </w:r>
        <w:r w:rsidRPr="00BC5506">
          <w:rPr>
            <w:rFonts w:eastAsia="Arial Unicode MS"/>
          </w:rPr>
          <w:t>minus the SENY incremental reserve target level</w:t>
        </w:r>
      </w:ins>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ins w:id="105" w:author="Bissell, Garrett E" w:date="2020-09-24T08:44:00Z">
        <w:r w:rsidRPr="00BC5506">
          <w:t xml:space="preserve"> </w:t>
        </w:r>
      </w:ins>
      <w:ins w:id="106" w:author="Bissell, Garrett E" w:date="2020-09-24T08:45:00Z">
        <w:r>
          <w:t xml:space="preserve"> </w:t>
        </w:r>
      </w:ins>
      <w:ins w:id="107" w:author="Bissell, Garrett E" w:date="2020-09-24T08:44:00Z">
        <w:r w:rsidRPr="00BC5506">
          <w:rPr>
            <w:rFonts w:eastAsia="Arial Unicode MS"/>
          </w:rPr>
          <w:t>For quantities of Operating Reserves meeting the Southeastern scarcity target level that are less than or equal to the Southeastern scarcity target level but that exceed the Southeastern scarcity target level minus the SENY incremental reserve target level</w:t>
        </w:r>
        <w:r w:rsidRPr="00BC5506">
          <w:rPr>
            <w:rFonts w:eastAsia="Arial Unicode MS"/>
          </w:rPr>
          <w:t xml:space="preserve">, the price on the Southeastern, New York City, or Long Island 30-Minute Reserves demand curve </w:t>
        </w:r>
        <w:r>
          <w:rPr>
            <w:rFonts w:eastAsia="Arial Unicode MS"/>
          </w:rPr>
          <w:t>shall be $25/MW.</w:t>
        </w:r>
      </w:ins>
      <w:ins w:id="108" w:author="Bissell, Garrett E" w:date="2020-09-24T08:45:00Z">
        <w:r>
          <w:rPr>
            <w:rFonts w:eastAsia="Arial Unicode MS"/>
          </w:rPr>
          <w:t xml:space="preserve">  </w:t>
        </w:r>
      </w:ins>
      <w:r w:rsidRPr="00316E4D">
        <w:rPr>
          <w:rFonts w:eastAsia="Arial Unicode MS"/>
        </w:rPr>
        <w:t>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AD3B45" w:rsidP="00B139AB">
      <w:pPr>
        <w:pStyle w:val="alphapara"/>
        <w:ind w:firstLine="0"/>
        <w:rPr>
          <w:rFonts w:eastAsia="Arial Unicode MS"/>
        </w:rPr>
      </w:pPr>
      <w:r w:rsidRPr="00AB79B7">
        <w:rPr>
          <w:rFonts w:eastAsia="Arial Unicode MS"/>
        </w:rPr>
        <w:t>During e</w:t>
      </w:r>
      <w:r w:rsidRPr="00AB79B7">
        <w:rPr>
          <w:rFonts w:eastAsia="Arial Unicode MS"/>
        </w:rPr>
        <w:t>ach real-time interval that the ISO has established a Scarcity Reserve Requirement(s) in the Real-Time Market for which all the Load Zones encompassed by such Scarcity Reserve Requirement belong to the Southeastern New York reserve region, other than a Sca</w:t>
      </w:r>
      <w:r w:rsidRPr="00AB79B7">
        <w:rPr>
          <w:rFonts w:eastAsia="Arial Unicode MS"/>
        </w:rPr>
        <w:t xml:space="preserve">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as follo</w:t>
      </w:r>
      <w:r w:rsidRPr="00AB79B7">
        <w:t xml:space="preserve">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that are less</w:t>
      </w:r>
      <w:r w:rsidRPr="00AB79B7">
        <w:rPr>
          <w:rFonts w:eastAsia="Arial Unicode MS"/>
        </w:rPr>
        <w:t xml:space="preserve"> than or equal to the adjusted Southeastern target level</w:t>
      </w:r>
      <w:ins w:id="109" w:author="Bissell, Garrett E" w:date="2020-09-24T08:45:00Z">
        <w:r w:rsidRPr="00BC5506">
          <w:t xml:space="preserve"> </w:t>
        </w:r>
        <w:r w:rsidRPr="00BC5506">
          <w:rPr>
            <w:rFonts w:eastAsia="Arial Unicode MS"/>
          </w:rPr>
          <w:t>minus the SENY incremental reserve target level</w:t>
        </w:r>
      </w:ins>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ins w:id="110" w:author="Bissell, Garrett E" w:date="2020-09-24T08:46:00Z">
        <w:r w:rsidRPr="00BC5506">
          <w:t xml:space="preserve"> </w:t>
        </w:r>
        <w:r>
          <w:t xml:space="preserve"> </w:t>
        </w:r>
        <w:r w:rsidRPr="00BC5506">
          <w:rPr>
            <w:rFonts w:eastAsia="Arial Unicode MS"/>
          </w:rPr>
          <w:t>For quantities of Operating Reserves m</w:t>
        </w:r>
        <w:r w:rsidRPr="00BC5506">
          <w:rPr>
            <w:rFonts w:eastAsia="Arial Unicode MS"/>
          </w:rPr>
          <w:t>eeting the adjusted Southeastern target level that are less than or equal to the adjusted Southeastern target level but that exceed the adjusted Southeastern target level minus the SENY incremental reserve target level, the price on the Southeastern, New Y</w:t>
        </w:r>
        <w:r w:rsidRPr="00BC5506">
          <w:rPr>
            <w:rFonts w:eastAsia="Arial Unicode MS"/>
          </w:rPr>
          <w:t>ork City, or Long Island 30-Minute Reserves</w:t>
        </w:r>
        <w:r>
          <w:rPr>
            <w:rFonts w:eastAsia="Arial Unicode MS"/>
          </w:rPr>
          <w:t xml:space="preserve"> demand curve shall be $25/MW.  </w:t>
        </w:r>
      </w:ins>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AD3B45" w:rsidP="00AE5C66">
      <w:pPr>
        <w:pStyle w:val="alphapara"/>
        <w:rPr>
          <w:rFonts w:eastAsia="Arial Unicode MS"/>
        </w:rPr>
      </w:pPr>
      <w:r>
        <w:rPr>
          <w:rFonts w:eastAsia="Arial Unicode MS"/>
        </w:rPr>
        <w:t>(n)</w:t>
      </w:r>
      <w:r>
        <w:rPr>
          <w:rFonts w:eastAsia="Arial Unicode MS"/>
        </w:rPr>
        <w:tab/>
        <w:t xml:space="preserve">New York City 30-Minute Reserves:  For </w:t>
      </w:r>
      <w:r>
        <w:rPr>
          <w:rFonts w:eastAsia="Arial Unicode MS"/>
        </w:rPr>
        <w:t xml:space="preserve">quantities of Operating Reserves meeting the New York City 30-Minute Reserves requirement that are less than or equal to the target level for that locational requirement, the price on the New York City 30-Minute Reserves demand curve shall be $25/MW.  For </w:t>
      </w:r>
      <w:r>
        <w:rPr>
          <w:rFonts w:eastAsia="Arial Unicode MS"/>
        </w:rPr>
        <w:t>all other quantities, the price on the New York City 30-Minute Reserves demand curve shall be $0/MW.</w:t>
      </w:r>
    </w:p>
    <w:p w:rsidR="00AE5C66" w:rsidRDefault="00AD3B45"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w:t>
      </w:r>
      <w:r w:rsidRPr="00316E4D">
        <w:rPr>
          <w:rFonts w:eastAsia="Arial Unicode MS"/>
        </w:rPr>
        <w:t xml:space="preserve">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locational</w:t>
      </w:r>
      <w:r w:rsidRPr="00316E4D">
        <w:rPr>
          <w:rFonts w:eastAsia="Arial Unicode MS"/>
        </w:rPr>
        <w:t xml:space="preserve"> requirement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 target, th</w:t>
      </w:r>
      <w:r w:rsidRPr="00316E4D">
        <w:rPr>
          <w:rFonts w:eastAsia="Arial Unicode MS"/>
        </w:rPr>
        <w:t xml:space="preserve">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scarcity</w:t>
      </w:r>
      <w:r w:rsidRPr="00316E4D">
        <w:rPr>
          <w:rFonts w:eastAsia="Arial Unicode MS"/>
        </w:rPr>
        <w:t xml:space="preserve"> target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 xml:space="preserve">30-Minute Reserves demand curve shall be $25/MW.  For all other quantities, the price on the </w:t>
      </w:r>
      <w:r>
        <w:rPr>
          <w:rFonts w:eastAsia="Arial Unicode MS"/>
        </w:rPr>
        <w:t xml:space="preserve">New York City </w:t>
      </w:r>
      <w:r w:rsidRPr="00316E4D">
        <w:rPr>
          <w:rFonts w:eastAsia="Arial Unicode MS"/>
        </w:rPr>
        <w:t>30-Mi</w:t>
      </w:r>
      <w:r w:rsidRPr="00316E4D">
        <w:rPr>
          <w:rFonts w:eastAsia="Arial Unicode MS"/>
        </w:rPr>
        <w:t>nute Reserves demand curve shall be $0/MW.</w:t>
      </w:r>
    </w:p>
    <w:p w:rsidR="00B95177" w:rsidRDefault="00AD3B45">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 the</w:t>
      </w:r>
      <w:r>
        <w:rPr>
          <w:rFonts w:eastAsia="Arial Unicode MS"/>
        </w:rPr>
        <w:t xml:space="preserv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D3B45">
      <w:pPr>
        <w:pStyle w:val="alphapara"/>
        <w:rPr>
          <w:rFonts w:eastAsia="Arial Unicode MS"/>
        </w:rPr>
      </w:pPr>
      <w:r>
        <w:rPr>
          <w:rFonts w:eastAsia="Arial Unicode MS"/>
        </w:rPr>
        <w:tab/>
      </w:r>
      <w:r w:rsidRPr="00316E4D">
        <w:rPr>
          <w:rFonts w:eastAsia="Arial Unicode MS"/>
        </w:rPr>
        <w:t>During each real-time interval that the ISO has established a Scarcity Reser</w:t>
      </w:r>
      <w:r w:rsidRPr="00316E4D">
        <w:rPr>
          <w:rFonts w:eastAsia="Arial Unicode MS"/>
        </w:rPr>
        <w:t xml:space="preserve">ve Requirement in the Real-Time Market for which the pricing rules established in Section 15.4.6.1.1(a)(v) of this Rate Schedule apply, the applicable </w:t>
      </w:r>
      <w:r w:rsidRPr="00316E4D">
        <w:t xml:space="preserve">Operating Reserves demand curve for Long Island 30-Minute Reserves shall be as follows: For </w:t>
      </w:r>
      <w:r w:rsidRPr="00316E4D">
        <w:rPr>
          <w:rFonts w:eastAsia="Arial Unicode MS"/>
        </w:rPr>
        <w:t>quantities of</w:t>
      </w:r>
      <w:r w:rsidRPr="00316E4D">
        <w:rPr>
          <w:rFonts w:eastAsia="Arial Unicode MS"/>
        </w:rPr>
        <w:t xml:space="preserve">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w:t>
      </w:r>
      <w:r w:rsidRPr="00316E4D">
        <w:rPr>
          <w:rFonts w:eastAsia="Arial Unicode MS"/>
        </w:rPr>
        <w:t xml:space="preserve">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w:t>
      </w:r>
      <w:r w:rsidRPr="00316E4D">
        <w:rPr>
          <w:rFonts w:eastAsia="Arial Unicode MS"/>
        </w:rPr>
        <w:t xml:space="preserve">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AD3B45" w:rsidP="003A62DD">
      <w:pPr>
        <w:pStyle w:val="Bodypara"/>
        <w:rPr>
          <w:rFonts w:eastAsia="Arial Unicode MS"/>
        </w:rPr>
      </w:pPr>
      <w:r w:rsidRPr="00316E4D">
        <w:rPr>
          <w:rFonts w:eastAsia="Arial Unicode MS"/>
        </w:rPr>
        <w:t>The ISO will procure additional Operating Reserves to meet each Scarcity Reserve Requirement establish</w:t>
      </w:r>
      <w:r w:rsidRPr="00316E4D">
        <w:rPr>
          <w:rFonts w:eastAsia="Arial Unicode MS"/>
        </w:rPr>
        <w:t xml:space="preserve">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w:t>
      </w:r>
      <w:r w:rsidRPr="000F0DE2">
        <w:t>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w:t>
      </w:r>
      <w:r w:rsidRPr="000F0DE2">
        <w:rPr>
          <w:rFonts w:eastAsia="Arial Unicode MS"/>
        </w:rPr>
        <w:t>her quantities, the price on the Scarcity Reserve Demand Curve shall be $0/MW.</w:t>
      </w:r>
    </w:p>
    <w:p w:rsidR="00B95177" w:rsidRDefault="00AD3B45">
      <w:pPr>
        <w:pStyle w:val="Bodypara"/>
        <w:rPr>
          <w:rFonts w:eastAsia="Arial Unicode MS"/>
        </w:rPr>
      </w:pPr>
      <w:r>
        <w:rPr>
          <w:rFonts w:eastAsia="Arial Unicode MS"/>
        </w:rPr>
        <w:t xml:space="preserve">In order to respond to operational or reliability problems that arise in real-time, the ISO may procure any Operating Reserve product at a quantity and/or price point different </w:t>
      </w:r>
      <w:r>
        <w:rPr>
          <w:rFonts w:eastAsia="Arial Unicode MS"/>
        </w:rPr>
        <w:t xml:space="preserve">than those specified above.  The ISO shall post a notice of any such purchase as soon as reasonably possible and shall report on the reasons for such purchases at the next meeting of its Business Issues Committee.  The ISO shall also </w:t>
      </w:r>
      <w:bookmarkStart w:id="111" w:name="_DV_C60"/>
      <w:r>
        <w:rPr>
          <w:rFonts w:eastAsia="Arial Unicode MS"/>
        </w:rPr>
        <w:t>immediately initiate a</w:t>
      </w:r>
      <w:r>
        <w:rPr>
          <w:rFonts w:eastAsia="Arial Unicode MS"/>
        </w:rPr>
        <w:t xml:space="preserve">n investigation to determine </w:t>
      </w:r>
      <w:bookmarkEnd w:id="11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Default="00AD3B45">
      <w:pPr>
        <w:pStyle w:val="Bodypara"/>
        <w:rPr>
          <w:rFonts w:eastAsia="Arial Unicode MS"/>
        </w:rPr>
      </w:pPr>
      <w:r>
        <w:rPr>
          <w:rFonts w:eastAsia="Arial Unicode MS"/>
        </w:rPr>
        <w:t xml:space="preserve">If </w:t>
      </w:r>
      <w:r>
        <w:rPr>
          <w:rFonts w:eastAsia="Arial Unicode MS"/>
        </w:rPr>
        <w:t>the ISO determines that it is necessary to modify the quantity and/or price points specified above in order to avoid future operational or reliability problems it may temporarily modify them for a period of up to ninety days.  If circumstances reasonably a</w:t>
      </w:r>
      <w:r>
        <w:rPr>
          <w:rFonts w:eastAsia="Arial Unicode MS"/>
        </w:rPr>
        <w:t>llow, the ISO will consult with its Market Monitoring Unit, the Business Issues Committee, the Commission, and the PSC before implementing any such modification.  In all circumstances, the ISO will consult with those entities as soon as reasonably possible</w:t>
      </w:r>
      <w:r>
        <w:rPr>
          <w:rFonts w:eastAsia="Arial Unicode MS"/>
        </w:rPr>
        <w:t xml:space="preserve"> after implementing a temporary modification. </w:t>
      </w:r>
    </w:p>
    <w:p w:rsidR="00B95177" w:rsidRDefault="00AD3B45">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w:t>
      </w:r>
      <w:r>
        <w:rPr>
          <w:rFonts w:eastAsia="Arial Unicode MS"/>
        </w:rPr>
        <w:t>edures.  The scope of the review shall include, but not be limited to, an analysis of whether any Operating Reserve Demand Curve should be adjusted upward or downward in order to optimize the economic efficiency of any, or all, of the ISO Administered Mark</w:t>
      </w:r>
      <w:r>
        <w:rPr>
          <w:rFonts w:eastAsia="Arial Unicode MS"/>
        </w:rPr>
        <w:t xml:space="preserve">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w:t>
      </w:r>
      <w:r>
        <w:rPr>
          <w:rFonts w:eastAsia="Arial Unicode MS"/>
        </w:rPr>
        <w:t xml:space="preserve">ews, subject to the same scope requirement,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AD3B45" w:rsidP="00E37D6B">
      <w:pPr>
        <w:pStyle w:val="Bodypara"/>
        <w:rPr>
          <w:rFonts w:eastAsia="Arial Unicode MS"/>
        </w:rPr>
      </w:pPr>
      <w:r>
        <w:t xml:space="preserve">The responsibilities of </w:t>
      </w:r>
      <w:r>
        <w:t>the Market Monitoring Unit that are addressed in the above section of Rate Schedule 4 to the Services Tariff are also addressed in Section 30.4.6.4.2 of Attachment O.</w:t>
      </w:r>
      <w:bookmarkStart w:id="112" w:name="_Toc261340952"/>
    </w:p>
    <w:p w:rsidR="00B95177" w:rsidRDefault="00AD3B45" w:rsidP="00CA0FA8">
      <w:pPr>
        <w:pStyle w:val="Heading3"/>
      </w:pPr>
      <w:r>
        <w:t>15.4.8</w:t>
      </w:r>
      <w:r>
        <w:tab/>
        <w:t>Self-Supply</w:t>
      </w:r>
      <w:bookmarkEnd w:id="112"/>
    </w:p>
    <w:p w:rsidR="00B95177" w:rsidRDefault="00AD3B45">
      <w:pPr>
        <w:spacing w:line="480" w:lineRule="auto"/>
        <w:ind w:firstLine="720"/>
      </w:pPr>
      <w:r>
        <w:t xml:space="preserve">Transactions may be entered into to provide for Self-Supply of </w:t>
      </w:r>
      <w:r>
        <w:t>Operating Reserves.  Except as noted in the next paragraph, Customers seeking to Self-Supply Operating Reserves must place the Generato</w:t>
      </w:r>
      <w:r>
        <w:rPr>
          <w:rStyle w:val="BodyparaChar"/>
        </w:rPr>
        <w:t>r</w:t>
      </w:r>
      <w:r>
        <w:t xml:space="preserve">(s) supplying any one of the Operating Reserves under ISO control. </w:t>
      </w:r>
      <w:r>
        <w:t xml:space="preserve"> </w:t>
      </w:r>
      <w:r>
        <w:t>The Generator(s) must meet ISO rules for acceptabili</w:t>
      </w:r>
      <w:r>
        <w:t xml:space="preserve">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ISO Services Tariff.</w:t>
      </w:r>
    </w:p>
    <w:p w:rsidR="00B95177" w:rsidRDefault="00AD3B45">
      <w:pPr>
        <w:spacing w:line="480" w:lineRule="auto"/>
        <w:ind w:firstLine="720"/>
      </w:pPr>
      <w:r>
        <w:t>Alternatively, Customers, including LSEs, may</w:t>
      </w:r>
      <w:r>
        <w:t xml:space="preserve">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3B45">
      <w:r>
        <w:separator/>
      </w:r>
    </w:p>
  </w:endnote>
  <w:endnote w:type="continuationSeparator" w:id="0">
    <w:p w:rsidR="00000000" w:rsidRDefault="00AD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37" w:rsidRDefault="00AD3B45">
    <w:pPr>
      <w:jc w:val="right"/>
    </w:pPr>
    <w:r>
      <w:rPr>
        <w:rFonts w:ascii="Arial" w:eastAsia="Arial" w:hAnsi="Arial" w:cs="Arial"/>
        <w:color w:val="000000"/>
        <w:sz w:val="16"/>
      </w:rPr>
      <w:t xml:space="preserve">Effective Date: 12/31/9998 - Docket #: ER21-625-000 -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37" w:rsidRDefault="00AD3B45">
    <w:pPr>
      <w:jc w:val="right"/>
    </w:pPr>
    <w:r>
      <w:rPr>
        <w:rFonts w:ascii="Arial" w:eastAsia="Arial" w:hAnsi="Arial" w:cs="Arial"/>
        <w:color w:val="000000"/>
        <w:sz w:val="16"/>
      </w:rPr>
      <w:t xml:space="preserve">Effective Date: 12/31/9998 - Docket #: ER21-625-000 -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37" w:rsidRDefault="00AD3B45">
    <w:pPr>
      <w:jc w:val="right"/>
    </w:pPr>
    <w:r>
      <w:rPr>
        <w:rFonts w:ascii="Arial" w:eastAsia="Arial" w:hAnsi="Arial" w:cs="Arial"/>
        <w:color w:val="000000"/>
        <w:sz w:val="16"/>
      </w:rPr>
      <w:t xml:space="preserve">Effective Date: 12/31/9998 - Docket #: ER21-625-000 -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3B45">
      <w:r>
        <w:separator/>
      </w:r>
    </w:p>
  </w:footnote>
  <w:footnote w:type="continuationSeparator" w:id="0">
    <w:p w:rsidR="00000000" w:rsidRDefault="00AD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37" w:rsidRDefault="00AD3B45">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37" w:rsidRDefault="00AD3B45">
    <w:r>
      <w:rPr>
        <w:rFonts w:ascii="Arial" w:eastAsia="Arial" w:hAnsi="Arial" w:cs="Arial"/>
        <w:color w:val="000000"/>
        <w:sz w:val="16"/>
      </w:rPr>
      <w:t>NYISO Tariffs --&gt; Market Administration and Control Area Services Tariff (MST) --&gt; 15 MST Rate Schedules -</w:t>
    </w:r>
    <w:r>
      <w:rPr>
        <w:rFonts w:ascii="Arial" w:eastAsia="Arial" w:hAnsi="Arial" w:cs="Arial"/>
        <w:color w:val="000000"/>
        <w:sz w:val="16"/>
      </w:rPr>
      <w:t>-&gt;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37" w:rsidRDefault="00AD3B45">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E8235C4">
      <w:start w:val="1"/>
      <w:numFmt w:val="bullet"/>
      <w:pStyle w:val="Bulletpara"/>
      <w:lvlText w:val=""/>
      <w:lvlJc w:val="left"/>
      <w:pPr>
        <w:tabs>
          <w:tab w:val="num" w:pos="720"/>
        </w:tabs>
        <w:ind w:left="720" w:hanging="360"/>
      </w:pPr>
      <w:rPr>
        <w:rFonts w:ascii="Symbol" w:hAnsi="Symbol" w:hint="default"/>
      </w:rPr>
    </w:lvl>
    <w:lvl w:ilvl="1" w:tplc="14FEBA08" w:tentative="1">
      <w:start w:val="1"/>
      <w:numFmt w:val="bullet"/>
      <w:lvlText w:val="o"/>
      <w:lvlJc w:val="left"/>
      <w:pPr>
        <w:tabs>
          <w:tab w:val="num" w:pos="1440"/>
        </w:tabs>
        <w:ind w:left="1440" w:hanging="360"/>
      </w:pPr>
      <w:rPr>
        <w:rFonts w:ascii="Courier New" w:hAnsi="Courier New" w:hint="default"/>
      </w:rPr>
    </w:lvl>
    <w:lvl w:ilvl="2" w:tplc="49F84640" w:tentative="1">
      <w:start w:val="1"/>
      <w:numFmt w:val="bullet"/>
      <w:lvlText w:val=""/>
      <w:lvlJc w:val="left"/>
      <w:pPr>
        <w:tabs>
          <w:tab w:val="num" w:pos="2160"/>
        </w:tabs>
        <w:ind w:left="2160" w:hanging="360"/>
      </w:pPr>
      <w:rPr>
        <w:rFonts w:ascii="Wingdings" w:hAnsi="Wingdings" w:hint="default"/>
      </w:rPr>
    </w:lvl>
    <w:lvl w:ilvl="3" w:tplc="5B900752" w:tentative="1">
      <w:start w:val="1"/>
      <w:numFmt w:val="bullet"/>
      <w:lvlText w:val=""/>
      <w:lvlJc w:val="left"/>
      <w:pPr>
        <w:tabs>
          <w:tab w:val="num" w:pos="2880"/>
        </w:tabs>
        <w:ind w:left="2880" w:hanging="360"/>
      </w:pPr>
      <w:rPr>
        <w:rFonts w:ascii="Symbol" w:hAnsi="Symbol" w:hint="default"/>
      </w:rPr>
    </w:lvl>
    <w:lvl w:ilvl="4" w:tplc="3EC8013E" w:tentative="1">
      <w:start w:val="1"/>
      <w:numFmt w:val="bullet"/>
      <w:lvlText w:val="o"/>
      <w:lvlJc w:val="left"/>
      <w:pPr>
        <w:tabs>
          <w:tab w:val="num" w:pos="3600"/>
        </w:tabs>
        <w:ind w:left="3600" w:hanging="360"/>
      </w:pPr>
      <w:rPr>
        <w:rFonts w:ascii="Courier New" w:hAnsi="Courier New" w:hint="default"/>
      </w:rPr>
    </w:lvl>
    <w:lvl w:ilvl="5" w:tplc="26FE4B7A" w:tentative="1">
      <w:start w:val="1"/>
      <w:numFmt w:val="bullet"/>
      <w:lvlText w:val=""/>
      <w:lvlJc w:val="left"/>
      <w:pPr>
        <w:tabs>
          <w:tab w:val="num" w:pos="4320"/>
        </w:tabs>
        <w:ind w:left="4320" w:hanging="360"/>
      </w:pPr>
      <w:rPr>
        <w:rFonts w:ascii="Wingdings" w:hAnsi="Wingdings" w:hint="default"/>
      </w:rPr>
    </w:lvl>
    <w:lvl w:ilvl="6" w:tplc="DE1ECC52" w:tentative="1">
      <w:start w:val="1"/>
      <w:numFmt w:val="bullet"/>
      <w:lvlText w:val=""/>
      <w:lvlJc w:val="left"/>
      <w:pPr>
        <w:tabs>
          <w:tab w:val="num" w:pos="5040"/>
        </w:tabs>
        <w:ind w:left="5040" w:hanging="360"/>
      </w:pPr>
      <w:rPr>
        <w:rFonts w:ascii="Symbol" w:hAnsi="Symbol" w:hint="default"/>
      </w:rPr>
    </w:lvl>
    <w:lvl w:ilvl="7" w:tplc="1F208AA6" w:tentative="1">
      <w:start w:val="1"/>
      <w:numFmt w:val="bullet"/>
      <w:lvlText w:val="o"/>
      <w:lvlJc w:val="left"/>
      <w:pPr>
        <w:tabs>
          <w:tab w:val="num" w:pos="5760"/>
        </w:tabs>
        <w:ind w:left="5760" w:hanging="360"/>
      </w:pPr>
      <w:rPr>
        <w:rFonts w:ascii="Courier New" w:hAnsi="Courier New" w:hint="default"/>
      </w:rPr>
    </w:lvl>
    <w:lvl w:ilvl="8" w:tplc="99E0A08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43FA2EF6">
      <w:start w:val="1"/>
      <w:numFmt w:val="lowerRoman"/>
      <w:lvlText w:val="%1."/>
      <w:lvlJc w:val="right"/>
      <w:pPr>
        <w:ind w:left="720" w:hanging="360"/>
      </w:pPr>
      <w:rPr>
        <w:rFonts w:hint="default"/>
      </w:rPr>
    </w:lvl>
    <w:lvl w:ilvl="1" w:tplc="EB3860A8">
      <w:start w:val="1"/>
      <w:numFmt w:val="lowerRoman"/>
      <w:lvlText w:val="%2."/>
      <w:lvlJc w:val="right"/>
      <w:pPr>
        <w:ind w:left="1440" w:hanging="360"/>
      </w:pPr>
    </w:lvl>
    <w:lvl w:ilvl="2" w:tplc="72689010" w:tentative="1">
      <w:start w:val="1"/>
      <w:numFmt w:val="lowerRoman"/>
      <w:lvlText w:val="%3."/>
      <w:lvlJc w:val="right"/>
      <w:pPr>
        <w:ind w:left="2160" w:hanging="180"/>
      </w:pPr>
    </w:lvl>
    <w:lvl w:ilvl="3" w:tplc="2C16C1A0" w:tentative="1">
      <w:start w:val="1"/>
      <w:numFmt w:val="decimal"/>
      <w:lvlText w:val="%4."/>
      <w:lvlJc w:val="left"/>
      <w:pPr>
        <w:ind w:left="2880" w:hanging="360"/>
      </w:pPr>
    </w:lvl>
    <w:lvl w:ilvl="4" w:tplc="8826BBFA" w:tentative="1">
      <w:start w:val="1"/>
      <w:numFmt w:val="lowerLetter"/>
      <w:lvlText w:val="%5."/>
      <w:lvlJc w:val="left"/>
      <w:pPr>
        <w:ind w:left="3600" w:hanging="360"/>
      </w:pPr>
    </w:lvl>
    <w:lvl w:ilvl="5" w:tplc="0D1427D6" w:tentative="1">
      <w:start w:val="1"/>
      <w:numFmt w:val="lowerRoman"/>
      <w:lvlText w:val="%6."/>
      <w:lvlJc w:val="right"/>
      <w:pPr>
        <w:ind w:left="4320" w:hanging="180"/>
      </w:pPr>
    </w:lvl>
    <w:lvl w:ilvl="6" w:tplc="997E1BDE" w:tentative="1">
      <w:start w:val="1"/>
      <w:numFmt w:val="decimal"/>
      <w:lvlText w:val="%7."/>
      <w:lvlJc w:val="left"/>
      <w:pPr>
        <w:ind w:left="5040" w:hanging="360"/>
      </w:pPr>
    </w:lvl>
    <w:lvl w:ilvl="7" w:tplc="8C46CB0C" w:tentative="1">
      <w:start w:val="1"/>
      <w:numFmt w:val="lowerLetter"/>
      <w:lvlText w:val="%8."/>
      <w:lvlJc w:val="left"/>
      <w:pPr>
        <w:ind w:left="5760" w:hanging="360"/>
      </w:pPr>
    </w:lvl>
    <w:lvl w:ilvl="8" w:tplc="2EB0A422" w:tentative="1">
      <w:start w:val="1"/>
      <w:numFmt w:val="lowerRoman"/>
      <w:lvlText w:val="%9."/>
      <w:lvlJc w:val="right"/>
      <w:pPr>
        <w:ind w:left="6480" w:hanging="180"/>
      </w:pPr>
    </w:lvl>
  </w:abstractNum>
  <w:abstractNum w:abstractNumId="2">
    <w:nsid w:val="6E266C38"/>
    <w:multiLevelType w:val="hybridMultilevel"/>
    <w:tmpl w:val="AE1276CA"/>
    <w:lvl w:ilvl="0" w:tplc="D728D306">
      <w:start w:val="1"/>
      <w:numFmt w:val="lowerRoman"/>
      <w:lvlText w:val="%1."/>
      <w:lvlJc w:val="right"/>
      <w:pPr>
        <w:ind w:left="720" w:hanging="360"/>
      </w:pPr>
      <w:rPr>
        <w:rFonts w:hint="default"/>
      </w:rPr>
    </w:lvl>
    <w:lvl w:ilvl="1" w:tplc="21260860">
      <w:start w:val="1"/>
      <w:numFmt w:val="lowerRoman"/>
      <w:lvlText w:val="%2."/>
      <w:lvlJc w:val="right"/>
      <w:pPr>
        <w:ind w:left="1440" w:hanging="360"/>
      </w:pPr>
    </w:lvl>
    <w:lvl w:ilvl="2" w:tplc="92B6D84E" w:tentative="1">
      <w:start w:val="1"/>
      <w:numFmt w:val="lowerRoman"/>
      <w:lvlText w:val="%3."/>
      <w:lvlJc w:val="right"/>
      <w:pPr>
        <w:ind w:left="2160" w:hanging="180"/>
      </w:pPr>
    </w:lvl>
    <w:lvl w:ilvl="3" w:tplc="E536D8B8" w:tentative="1">
      <w:start w:val="1"/>
      <w:numFmt w:val="decimal"/>
      <w:lvlText w:val="%4."/>
      <w:lvlJc w:val="left"/>
      <w:pPr>
        <w:ind w:left="2880" w:hanging="360"/>
      </w:pPr>
    </w:lvl>
    <w:lvl w:ilvl="4" w:tplc="9C7CDDC6" w:tentative="1">
      <w:start w:val="1"/>
      <w:numFmt w:val="lowerLetter"/>
      <w:lvlText w:val="%5."/>
      <w:lvlJc w:val="left"/>
      <w:pPr>
        <w:ind w:left="3600" w:hanging="360"/>
      </w:pPr>
    </w:lvl>
    <w:lvl w:ilvl="5" w:tplc="A3440F9E" w:tentative="1">
      <w:start w:val="1"/>
      <w:numFmt w:val="lowerRoman"/>
      <w:lvlText w:val="%6."/>
      <w:lvlJc w:val="right"/>
      <w:pPr>
        <w:ind w:left="4320" w:hanging="180"/>
      </w:pPr>
    </w:lvl>
    <w:lvl w:ilvl="6" w:tplc="9872C326" w:tentative="1">
      <w:start w:val="1"/>
      <w:numFmt w:val="decimal"/>
      <w:lvlText w:val="%7."/>
      <w:lvlJc w:val="left"/>
      <w:pPr>
        <w:ind w:left="5040" w:hanging="360"/>
      </w:pPr>
    </w:lvl>
    <w:lvl w:ilvl="7" w:tplc="3FC6238C" w:tentative="1">
      <w:start w:val="1"/>
      <w:numFmt w:val="lowerLetter"/>
      <w:lvlText w:val="%8."/>
      <w:lvlJc w:val="left"/>
      <w:pPr>
        <w:ind w:left="5760" w:hanging="360"/>
      </w:pPr>
    </w:lvl>
    <w:lvl w:ilvl="8" w:tplc="139A80D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37"/>
    <w:rsid w:val="006A7A37"/>
    <w:rsid w:val="00AD3B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B6D39-7073-499C-9C0E-F7BEE0F3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10365</Words>
  <Characters>59086</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2021-06-17T16:01:00Z</dcterms:created>
  <dcterms:modified xsi:type="dcterms:W3CDTF">2021-06-17T16:01:00Z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1534371851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SENY Reserve Enhancements Filing</vt:lpwstr>
  </property>
  <property fmtid="{D5CDD505-2E9C-101B-9397-08002B2CF9AE}" pid="6" name="_NewReviewCycle">
    <vt:lpwstr/>
  </property>
  <property fmtid="{D5CDD505-2E9C-101B-9397-08002B2CF9AE}" pid="7" name="_PreviousAdHocReviewCycleID">
    <vt:i4>-1073457905</vt:i4>
  </property>
  <property fmtid="{D5CDD505-2E9C-101B-9397-08002B2CF9AE}" pid="8" name="_ReviewingToolsShownOnce">
    <vt:lpwstr/>
  </property>
</Properties>
</file>