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39C" w:rsidRPr="0091639C" w:rsidRDefault="00D60BE2" w:rsidP="0091639C">
      <w:pPr>
        <w:pStyle w:val="Heading2"/>
      </w:pPr>
      <w:bookmarkStart w:id="0" w:name="_Toc263346008"/>
      <w:bookmarkStart w:id="1" w:name="_GoBack"/>
      <w:bookmarkEnd w:id="1"/>
      <w:r w:rsidRPr="0091639C">
        <w:t>20.5</w:t>
      </w:r>
      <w:r w:rsidRPr="0091639C">
        <w:tab/>
      </w:r>
      <w:bookmarkEnd w:id="0"/>
      <w:r w:rsidRPr="0091639C">
        <w:t>Allocation of Non-Historic Fixed Price TCC Revenues</w:t>
      </w:r>
    </w:p>
    <w:p w:rsidR="0091639C" w:rsidRPr="006D6774" w:rsidRDefault="00D60BE2" w:rsidP="0091639C">
      <w:pPr>
        <w:pStyle w:val="Heading3"/>
      </w:pPr>
      <w:bookmarkStart w:id="2" w:name="_Toc263346009"/>
      <w:r w:rsidRPr="0091639C">
        <w:t>20.</w:t>
      </w:r>
      <w:r w:rsidRPr="006D6774">
        <w:t>5.1</w:t>
      </w:r>
      <w:r w:rsidRPr="006D6774">
        <w:tab/>
      </w:r>
      <w:bookmarkEnd w:id="2"/>
      <w:r w:rsidRPr="006D6774">
        <w:t>Defined Terms and Overview</w:t>
      </w:r>
    </w:p>
    <w:p w:rsidR="001E10F6" w:rsidRDefault="00D60BE2">
      <w:pPr>
        <w:pStyle w:val="Heading4"/>
        <w:keepLines w:val="0"/>
        <w:tabs>
          <w:tab w:val="left" w:pos="1800"/>
        </w:tabs>
        <w:spacing w:before="240" w:after="240"/>
        <w:ind w:left="1800" w:hanging="1080"/>
        <w:rPr>
          <w:b/>
        </w:rPr>
      </w:pPr>
      <w:r w:rsidRPr="00901B84">
        <w:rPr>
          <w:rFonts w:ascii="Times New Roman" w:eastAsia="Times New Roman" w:hAnsi="Times New Roman" w:cs="Times New Roman"/>
          <w:b/>
          <w:i w:val="0"/>
          <w:iCs w:val="0"/>
          <w:color w:val="auto"/>
        </w:rPr>
        <w:t>20.5.1.1</w:t>
      </w:r>
      <w:r w:rsidRPr="00901B84">
        <w:rPr>
          <w:rFonts w:ascii="Times New Roman" w:eastAsia="Times New Roman" w:hAnsi="Times New Roman" w:cs="Times New Roman"/>
          <w:b/>
          <w:i w:val="0"/>
          <w:iCs w:val="0"/>
          <w:color w:val="auto"/>
        </w:rPr>
        <w:tab/>
        <w:t>Defined Terms</w:t>
      </w:r>
    </w:p>
    <w:p w:rsidR="0091639C" w:rsidRPr="00F24F58" w:rsidRDefault="00D60BE2" w:rsidP="001F30F8">
      <w:pPr>
        <w:pStyle w:val="Definition"/>
      </w:pPr>
      <w:r w:rsidRPr="0091639C">
        <w:rPr>
          <w:b/>
        </w:rPr>
        <w:t>Set of Non-Historic Fixed Price TCCs (“NHFPTCCs”):</w:t>
      </w:r>
      <w:r w:rsidRPr="0091639C">
        <w:t xml:space="preserve">  </w:t>
      </w:r>
      <w:r w:rsidRPr="006D6774">
        <w:t xml:space="preserve">Non-Historic Fixed Price TCCs that have the same POI and POW, same duration and which </w:t>
      </w:r>
      <w:r w:rsidRPr="006D6774">
        <w:t>take, or took, effect</w:t>
      </w:r>
      <w:r w:rsidRPr="00F24F58">
        <w:t xml:space="preserve"> in the same Capability Period.</w:t>
      </w:r>
    </w:p>
    <w:p w:rsidR="001E10F6" w:rsidRDefault="00D60BE2">
      <w:pPr>
        <w:pStyle w:val="Heading4"/>
        <w:keepLines w:val="0"/>
        <w:tabs>
          <w:tab w:val="left" w:pos="1800"/>
        </w:tabs>
        <w:spacing w:before="240" w:after="240"/>
        <w:ind w:left="1800" w:hanging="1080"/>
        <w:rPr>
          <w:b/>
        </w:rPr>
      </w:pPr>
      <w:r>
        <w:rPr>
          <w:rFonts w:ascii="Times New Roman" w:eastAsia="Times New Roman" w:hAnsi="Times New Roman" w:cs="Times New Roman"/>
          <w:b/>
          <w:i w:val="0"/>
          <w:iCs w:val="0"/>
          <w:color w:val="auto"/>
        </w:rPr>
        <w:t>20.5.1.2</w:t>
      </w:r>
      <w:r>
        <w:rPr>
          <w:rFonts w:ascii="Times New Roman" w:eastAsia="Times New Roman" w:hAnsi="Times New Roman" w:cs="Times New Roman"/>
          <w:b/>
          <w:i w:val="0"/>
          <w:iCs w:val="0"/>
          <w:color w:val="auto"/>
        </w:rPr>
        <w:tab/>
        <w:t>Overview</w:t>
      </w:r>
    </w:p>
    <w:p w:rsidR="0091639C" w:rsidRDefault="00D60BE2" w:rsidP="0091639C">
      <w:pPr>
        <w:pStyle w:val="Bodypara"/>
        <w:rPr>
          <w:vertAlign w:val="baseline"/>
        </w:rPr>
      </w:pPr>
      <w:r w:rsidRPr="0091639C">
        <w:rPr>
          <w:vertAlign w:val="baseline"/>
        </w:rPr>
        <w:t>The ISO shall allocate the revenues from the initial award and renewal of Non-Historic Fixed Price TCCs as follows:</w:t>
      </w:r>
    </w:p>
    <w:p w:rsidR="001E10F6" w:rsidRDefault="00D60BE2">
      <w:pPr>
        <w:pStyle w:val="romannumeralpara"/>
      </w:pPr>
      <w:r w:rsidRPr="00B13B06">
        <w:t>1.</w:t>
      </w:r>
      <w:r w:rsidRPr="00B13B06">
        <w:tab/>
        <w:t>following the effective date of this Section 20.5, the ISO shall a</w:t>
      </w:r>
      <w:r w:rsidRPr="00B13B06">
        <w:t>llocate to the Transmission Owners the revenue paid by LSEs for Non-Historic Fixed Price TCCs that took effect on or before May 1, 2017 by using the methodology described in this Section 20.5 and by using the applicable data and results of the last Central</w:t>
      </w:r>
      <w:r w:rsidRPr="00B13B06">
        <w:t xml:space="preserve">ized TCC Auction completed prior to the respective Capability Period in which each such Non-Historic Fixed Price TCC took effect; and  </w:t>
      </w:r>
    </w:p>
    <w:p w:rsidR="001E10F6" w:rsidRDefault="00D60BE2">
      <w:pPr>
        <w:pStyle w:val="romannumeralpara"/>
      </w:pPr>
      <w:r w:rsidRPr="00B13B06">
        <w:t>2.</w:t>
      </w:r>
      <w:r w:rsidRPr="00B13B06">
        <w:tab/>
        <w:t>following the completion of each Centralized TCC Auction after the effective date of this Section 20.5, the ISO shall</w:t>
      </w:r>
      <w:r w:rsidRPr="00B13B06">
        <w:t xml:space="preserve"> allocate to the Transmission Owners any revenue paid by LSEs for Non-Historic Fixed Price TCCs that take effect in the Capability Period immediately following such Centralized TCC Auction using the methodology described in this Section 20.5 and by using t</w:t>
      </w:r>
      <w:r w:rsidRPr="00B13B06">
        <w:t>he applicable data and results of such Centralized TCC Auction.</w:t>
      </w:r>
    </w:p>
    <w:p w:rsidR="0091639C" w:rsidRDefault="00D60BE2" w:rsidP="0091639C">
      <w:pPr>
        <w:pStyle w:val="Bodypara"/>
        <w:rPr>
          <w:vertAlign w:val="baseline"/>
        </w:rPr>
      </w:pPr>
      <w:bookmarkStart w:id="3" w:name="_Toc263346010"/>
      <w:r w:rsidRPr="0091639C">
        <w:rPr>
          <w:vertAlign w:val="baseline"/>
        </w:rPr>
        <w:t>To do so, for each Set of NHFPTCCs, the ISO shall:</w:t>
      </w:r>
    </w:p>
    <w:p w:rsidR="001E10F6" w:rsidRDefault="00D60BE2">
      <w:pPr>
        <w:pStyle w:val="romannumeralpara"/>
      </w:pPr>
      <w:r w:rsidRPr="00B13B06">
        <w:t>1.</w:t>
      </w:r>
      <w:r w:rsidRPr="00B13B06">
        <w:tab/>
        <w:t xml:space="preserve"> determine the Non-Historic Fixed Price TCC revenue deemed to be associated with: (i) the applicable rounds of the two-year Sub-Auction of</w:t>
      </w:r>
      <w:r w:rsidRPr="00B13B06">
        <w:t xml:space="preserve"> the relevant </w:t>
      </w:r>
      <w:r w:rsidRPr="00B13B06">
        <w:lastRenderedPageBreak/>
        <w:t xml:space="preserve">Centralized TCC Auction pursuant to Section 20.5.2 of this Attachment N in the case of revenue related to initial awards of Non-Historic Fixed Price TCCs; or (ii) each round of the </w:t>
      </w:r>
      <w:ins w:id="4" w:author="Author" w:date="1901-01-01T00:00:00Z">
        <w:r w:rsidRPr="00083105">
          <w:t>applicable</w:t>
        </w:r>
        <w:r w:rsidRPr="00B13B06">
          <w:t xml:space="preserve"> </w:t>
        </w:r>
      </w:ins>
      <w:r w:rsidRPr="00B13B06">
        <w:t>one-year Sub-Auction of the relevant Centralized T</w:t>
      </w:r>
      <w:r w:rsidRPr="00B13B06">
        <w:t xml:space="preserve">CC Auction pursuant to Section 20.5.2 of this Attachment N in the case of revenue related to renewals of Non-Historic Fixed Price TCCs; </w:t>
      </w:r>
    </w:p>
    <w:p w:rsidR="001E10F6" w:rsidRDefault="00D60BE2">
      <w:pPr>
        <w:pStyle w:val="romannumeralpara"/>
      </w:pPr>
      <w:r w:rsidRPr="00B13B06">
        <w:t>2.</w:t>
      </w:r>
      <w:r w:rsidRPr="00B13B06">
        <w:tab/>
        <w:t>determine the applicable Non-Historic Fixed Price TCC facility flow-based methodology coefficient for each Transmiss</w:t>
      </w:r>
      <w:r w:rsidRPr="00B13B06">
        <w:t>ion Owner for: (i) the applicable rounds of the two-year Sub-Auction of the relevant Centralized TCC Auction pursuant to Section 20.5.3 of this Attachment N in the case of revenue related to initial awards of Non-Historic Fixed Price TCCs; or (ii) each rou</w:t>
      </w:r>
      <w:r w:rsidRPr="00B13B06">
        <w:t xml:space="preserve">nd of the </w:t>
      </w:r>
      <w:ins w:id="5" w:author="Author" w:date="1901-01-01T00:00:00Z">
        <w:r w:rsidRPr="00083105">
          <w:t>applicable</w:t>
        </w:r>
        <w:r w:rsidRPr="00B13B06">
          <w:t xml:space="preserve"> </w:t>
        </w:r>
      </w:ins>
      <w:r w:rsidRPr="00B13B06">
        <w:t>one-year Sub-Auction of the relevant Centralized TCC Auction pursuant to Section 20.5.3 of this Attachment N in the case of revenue related to renewals of Non-Historic Fixed Price TCCs; and</w:t>
      </w:r>
    </w:p>
    <w:p w:rsidR="001E10F6" w:rsidRDefault="00D60BE2">
      <w:pPr>
        <w:pStyle w:val="romannumeralpara"/>
      </w:pPr>
      <w:r w:rsidRPr="00B13B06">
        <w:t>3.</w:t>
      </w:r>
      <w:r w:rsidRPr="00B13B06">
        <w:tab/>
        <w:t>allocate, among the Transmission Owners, t</w:t>
      </w:r>
      <w:r w:rsidRPr="00B13B06">
        <w:t>he Non-Historic Fixed Price TCC revenue deemed to be associated with: (i) the applicable rounds of the two-year Sub-Auction of the relevant Centralized TCC Auction pursuant to Section 20.5.4 of this Attachment N in the case of revenue related to initial aw</w:t>
      </w:r>
      <w:r w:rsidRPr="00B13B06">
        <w:t xml:space="preserve">ards of Non-Historic Fixed Price TCCs; or (ii) each round of the </w:t>
      </w:r>
      <w:ins w:id="6" w:author="Author" w:date="1901-01-01T00:00:00Z">
        <w:r w:rsidRPr="00083105">
          <w:t>applicable</w:t>
        </w:r>
        <w:r>
          <w:t xml:space="preserve"> </w:t>
        </w:r>
      </w:ins>
      <w:r w:rsidRPr="00B13B06">
        <w:t>one-year Sub-Auction of the relevant Centralized TCC Auction in accordance with Section 20.5.4 of this Attachment N in the case of revenue related to renewals of Non-Historic Fixed</w:t>
      </w:r>
      <w:r w:rsidRPr="00B13B06">
        <w:t xml:space="preserve"> Price TCCs.</w:t>
      </w:r>
    </w:p>
    <w:p w:rsidR="007C3D32" w:rsidRDefault="00D60BE2" w:rsidP="007C3D32">
      <w:pPr>
        <w:pStyle w:val="romannumeralpara"/>
        <w:ind w:left="0" w:firstLine="720"/>
        <w:rPr>
          <w:ins w:id="7" w:author="Author" w:date="1901-01-01T00:00:00Z"/>
        </w:rPr>
      </w:pPr>
      <w:ins w:id="8" w:author="Author" w:date="1901-01-01T00:00:00Z">
        <w:r w:rsidRPr="00744DD1">
          <w:t xml:space="preserve">Notwithstanding anything to the contrary herein, in the case of revenue related to renewals of Non-Historic Fixed Price TCCs, if a relevant Centralized TCC Auction includes a </w:t>
        </w:r>
        <w:r w:rsidRPr="00744DD1">
          <w:lastRenderedPageBreak/>
          <w:t xml:space="preserve">single round </w:t>
        </w:r>
        <w:r w:rsidRPr="00744DD1">
          <w:t xml:space="preserve">one-year Sub-Auction </w:t>
        </w:r>
        <w:r w:rsidRPr="00744DD1">
          <w:t>f</w:t>
        </w:r>
        <w:r w:rsidRPr="00744DD1">
          <w:t xml:space="preserve">or TCCs with a start date that is </w:t>
        </w:r>
        <w:r w:rsidRPr="00744DD1">
          <w:t xml:space="preserve">after </w:t>
        </w:r>
        <w:r w:rsidRPr="00744DD1">
          <w:t xml:space="preserve">the first day </w:t>
        </w:r>
        <w:r w:rsidRPr="00744DD1">
          <w:t>of the Capability Period that commences immediately following the completion of such Centralized TCC Auction</w:t>
        </w:r>
        <w:r w:rsidRPr="00744DD1">
          <w:t xml:space="preserve">, such </w:t>
        </w:r>
        <w:r w:rsidRPr="00744DD1">
          <w:t xml:space="preserve">single </w:t>
        </w:r>
        <w:r w:rsidRPr="00744DD1">
          <w:t xml:space="preserve">round </w:t>
        </w:r>
        <w:r w:rsidRPr="00744DD1">
          <w:t>one-year Sub-Auction</w:t>
        </w:r>
        <w:r w:rsidRPr="00744DD1">
          <w:t xml:space="preserve"> </w:t>
        </w:r>
        <w:r w:rsidRPr="00744DD1">
          <w:t xml:space="preserve">shall not be considered </w:t>
        </w:r>
        <w:r w:rsidRPr="00744DD1">
          <w:t xml:space="preserve">for purposes of this Section </w:t>
        </w:r>
        <w:r w:rsidRPr="00744DD1">
          <w:t>20.5</w:t>
        </w:r>
        <w:r>
          <w:t>.</w:t>
        </w:r>
      </w:ins>
    </w:p>
    <w:p w:rsidR="0091639C" w:rsidRPr="0091639C" w:rsidRDefault="00D60BE2" w:rsidP="0091639C">
      <w:pPr>
        <w:pStyle w:val="Heading3"/>
      </w:pPr>
      <w:r w:rsidRPr="0091639C">
        <w:t>20.5.2</w:t>
      </w:r>
      <w:r w:rsidRPr="0091639C">
        <w:tab/>
      </w:r>
      <w:bookmarkEnd w:id="3"/>
      <w:r w:rsidRPr="0091639C">
        <w:t>Calculation of Non-Historic Fixed Price TCC Revenue Deemed to be Associated with Sub-Auction Rounds</w:t>
      </w:r>
    </w:p>
    <w:p w:rsidR="0091639C" w:rsidRPr="0091639C" w:rsidRDefault="00D60BE2" w:rsidP="0091639C">
      <w:pPr>
        <w:pStyle w:val="Bodypara"/>
        <w:rPr>
          <w:vertAlign w:val="baseline"/>
        </w:rPr>
      </w:pPr>
      <w:r w:rsidRPr="0091639C">
        <w:rPr>
          <w:vertAlign w:val="baseline"/>
        </w:rPr>
        <w:t>For each Set of NHFPTCCs, the ISO shall calculate the revenue deemed to be associated with: (i) an applicable round of the two-year Sub-Auction</w:t>
      </w:r>
      <w:r w:rsidRPr="0091639C">
        <w:rPr>
          <w:vertAlign w:val="baseline"/>
        </w:rPr>
        <w:t xml:space="preserve"> of the relevant Centralized TCC Auction in accordance with Formula N-33 in the case of revenue related to initial awards of Non-Historic Fixed Price TCCs; or (ii) each round of the </w:t>
      </w:r>
      <w:ins w:id="9" w:author="Author" w:date="1901-01-01T00:00:00Z">
        <w:r w:rsidRPr="00083105">
          <w:rPr>
            <w:vertAlign w:val="baseline"/>
          </w:rPr>
          <w:t>applicable</w:t>
        </w:r>
        <w:r w:rsidRPr="0091639C">
          <w:rPr>
            <w:vertAlign w:val="baseline"/>
          </w:rPr>
          <w:t xml:space="preserve"> </w:t>
        </w:r>
      </w:ins>
      <w:r w:rsidRPr="0091639C">
        <w:rPr>
          <w:vertAlign w:val="baseline"/>
        </w:rPr>
        <w:t>one-year Sub-Auction for the relevant Centralized TCC Auction i</w:t>
      </w:r>
      <w:r w:rsidRPr="0091639C">
        <w:rPr>
          <w:vertAlign w:val="baseline"/>
        </w:rPr>
        <w:t>n accordance with Formula N-33 in the case of revenue related to renewals of Non-Historic Fixed Price TCCs.</w:t>
      </w:r>
    </w:p>
    <w:p w:rsidR="0091639C" w:rsidRPr="0091639C" w:rsidRDefault="00D60BE2" w:rsidP="0091639C">
      <w:pPr>
        <w:pStyle w:val="Bodypara"/>
        <w:jc w:val="center"/>
        <w:rPr>
          <w:b/>
          <w:vertAlign w:val="baseline"/>
        </w:rPr>
      </w:pPr>
      <w:r w:rsidRPr="0091639C">
        <w:rPr>
          <w:b/>
          <w:vertAlign w:val="baseline"/>
        </w:rPr>
        <w:t>Formula N-33</w:t>
      </w:r>
    </w:p>
    <w:p w:rsidR="0091639C" w:rsidRPr="0091639C" w:rsidRDefault="00D60BE2" w:rsidP="0091639C">
      <w:pPr>
        <w:pStyle w:val="equationtext"/>
        <w:tabs>
          <w:tab w:val="clear" w:pos="1800"/>
        </w:tabs>
        <w:ind w:left="0" w:firstLine="0"/>
        <w:rPr>
          <w:sz w:val="22"/>
        </w:rPr>
      </w:pPr>
      <m:oMathPara>
        <m:oMath>
          <m:sSub>
            <m:sSubPr>
              <m:ctrlPr>
                <w:rPr>
                  <w:rFonts w:ascii="Cambria Math" w:hAnsi="Cambria Math"/>
                  <w:i/>
                  <w:sz w:val="22"/>
                </w:rPr>
              </m:ctrlPr>
            </m:sSubPr>
            <m:e>
              <m:r>
                <w:rPr>
                  <w:rFonts w:ascii="Cambria Math" w:hAnsi="Cambria Math"/>
                  <w:sz w:val="22"/>
                </w:rPr>
                <m:t>NHFPTCCRevenue</m:t>
              </m:r>
            </m:e>
            <m:sub>
              <m:r>
                <w:rPr>
                  <w:rFonts w:ascii="Cambria Math" w:hAnsi="Cambria Math"/>
                  <w:sz w:val="22"/>
                </w:rPr>
                <m:t>s</m:t>
              </m:r>
              <m:r>
                <w:rPr>
                  <w:rFonts w:ascii="Cambria Math" w:hAnsi="Cambria Math"/>
                  <w:sz w:val="22"/>
                </w:rPr>
                <m:t>,</m:t>
              </m:r>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nary>
                <m:naryPr>
                  <m:chr m:val="∑"/>
                  <m:limLoc m:val="undOvr"/>
                  <m:supHide m:val="1"/>
                  <m:ctrlPr>
                    <w:rPr>
                      <w:rFonts w:ascii="Cambria Math" w:hAnsi="Cambria Math"/>
                      <w:i/>
                      <w:sz w:val="22"/>
                    </w:rPr>
                  </m:ctrlPr>
                </m:naryPr>
                <m:sub>
                  <m:r>
                    <w:rPr>
                      <w:rFonts w:ascii="Cambria Math" w:hAnsi="Cambria Math"/>
                      <w:sz w:val="22"/>
                    </w:rPr>
                    <m:t>k</m:t>
                  </m:r>
                  <m:r>
                    <w:rPr>
                      <w:rFonts w:ascii="Cambria Math" w:hAnsi="Cambria Math"/>
                      <w:sz w:val="22"/>
                    </w:rPr>
                    <m:t>∈</m:t>
                  </m:r>
                  <m:r>
                    <w:rPr>
                      <w:rFonts w:ascii="Cambria Math" w:hAnsi="Cambria Math"/>
                      <w:sz w:val="22"/>
                    </w:rPr>
                    <m:t>s</m:t>
                  </m:r>
                </m:sub>
                <m:sup/>
                <m:e>
                  <m:sSub>
                    <m:sSubPr>
                      <m:ctrlPr>
                        <w:rPr>
                          <w:rFonts w:ascii="Cambria Math" w:hAnsi="Cambria Math"/>
                          <w:i/>
                          <w:sz w:val="22"/>
                        </w:rPr>
                      </m:ctrlPr>
                    </m:sSubPr>
                    <m:e>
                      <m:r>
                        <w:rPr>
                          <w:rFonts w:ascii="Cambria Math" w:hAnsi="Cambria Math"/>
                          <w:sz w:val="22"/>
                        </w:rPr>
                        <m:t>NHFPTCCPmt</m:t>
                      </m:r>
                    </m:e>
                    <m:sub>
                      <m:r>
                        <w:rPr>
                          <w:rFonts w:ascii="Cambria Math" w:hAnsi="Cambria Math"/>
                          <w:sz w:val="22"/>
                        </w:rPr>
                        <m:t>k</m:t>
                      </m:r>
                      <m:r>
                        <w:rPr>
                          <w:rFonts w:ascii="Cambria Math" w:hAnsi="Cambria Math"/>
                          <w:sz w:val="22"/>
                        </w:rPr>
                        <m:t>,</m:t>
                      </m:r>
                      <m:r>
                        <w:rPr>
                          <w:rFonts w:ascii="Cambria Math" w:hAnsi="Cambria Math"/>
                          <w:sz w:val="22"/>
                        </w:rPr>
                        <m:t>s</m:t>
                      </m:r>
                    </m:sub>
                  </m:sSub>
                </m:e>
              </m:nary>
            </m:e>
          </m:d>
          <m:r>
            <w:rPr>
              <w:rFonts w:ascii="Cambria Math" w:hAnsi="Cambria Math"/>
              <w:sz w:val="22"/>
            </w:rPr>
            <m:t>*</m:t>
          </m:r>
          <m:sSub>
            <m:sSubPr>
              <m:ctrlPr>
                <w:rPr>
                  <w:rFonts w:ascii="Cambria Math" w:hAnsi="Cambria Math"/>
                  <w:i/>
                  <w:sz w:val="22"/>
                </w:rPr>
              </m:ctrlPr>
            </m:sSubPr>
            <m:e>
              <m:r>
                <w:rPr>
                  <w:rFonts w:ascii="Cambria Math" w:hAnsi="Cambria Math"/>
                  <w:sz w:val="22"/>
                </w:rPr>
                <m:t>RoundPct</m:t>
              </m:r>
            </m:e>
            <m:sub>
              <m:r>
                <w:rPr>
                  <w:rFonts w:ascii="Cambria Math" w:hAnsi="Cambria Math"/>
                  <w:sz w:val="22"/>
                </w:rPr>
                <m:t>n</m:t>
              </m:r>
            </m:sub>
          </m:sSub>
        </m:oMath>
      </m:oMathPara>
    </w:p>
    <w:p w:rsidR="0091639C" w:rsidRPr="0091639C" w:rsidRDefault="00D60BE2" w:rsidP="0091639C">
      <w:pPr>
        <w:pStyle w:val="Bodypara"/>
        <w:rPr>
          <w:vertAlign w:val="baseline"/>
        </w:rPr>
      </w:pPr>
      <w:r w:rsidRPr="0091639C">
        <w:rPr>
          <w:vertAlign w:val="baseline"/>
        </w:rPr>
        <w:t>Where,</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538"/>
        <w:gridCol w:w="7038"/>
      </w:tblGrid>
      <w:tr w:rsidR="003E3522" w:rsidTr="00C97465">
        <w:tc>
          <w:tcPr>
            <w:tcW w:w="2538" w:type="dxa"/>
          </w:tcPr>
          <w:p w:rsidR="0091639C" w:rsidRPr="00B4694F" w:rsidRDefault="00D60BE2" w:rsidP="004B758E">
            <w:pPr>
              <w:pStyle w:val="Bodypara"/>
              <w:spacing w:after="120" w:line="240" w:lineRule="auto"/>
              <w:ind w:firstLine="0"/>
              <w:rPr>
                <w:sz w:val="24"/>
                <w:vertAlign w:val="baseline"/>
              </w:rPr>
            </w:pPr>
            <w:r w:rsidRPr="00B4694F">
              <w:rPr>
                <w:sz w:val="24"/>
                <w:vertAlign w:val="baseline"/>
              </w:rPr>
              <w:t>NHFPTCCRevenue</w:t>
            </w:r>
            <w:r w:rsidRPr="00C97465">
              <w:rPr>
                <w:i/>
                <w:sz w:val="24"/>
                <w:vertAlign w:val="subscript"/>
              </w:rPr>
              <w:t>s,n</w:t>
            </w:r>
          </w:p>
        </w:tc>
        <w:tc>
          <w:tcPr>
            <w:tcW w:w="7038" w:type="dxa"/>
          </w:tcPr>
          <w:p w:rsidR="0091639C" w:rsidRPr="00B4694F" w:rsidRDefault="00D60BE2" w:rsidP="00C97465">
            <w:pPr>
              <w:pStyle w:val="Bodypara"/>
              <w:spacing w:after="120" w:line="240" w:lineRule="auto"/>
              <w:ind w:firstLine="0"/>
              <w:rPr>
                <w:sz w:val="24"/>
                <w:vertAlign w:val="baseline"/>
              </w:rPr>
            </w:pPr>
            <w:r w:rsidRPr="00B4694F">
              <w:rPr>
                <w:sz w:val="24"/>
                <w:vertAlign w:val="baseline"/>
              </w:rPr>
              <w:t xml:space="preserve">= </w:t>
            </w:r>
            <w:r w:rsidRPr="00C97465">
              <w:rPr>
                <w:sz w:val="24"/>
                <w:vertAlign w:val="baseline"/>
              </w:rPr>
              <w:t xml:space="preserve">(a) </w:t>
            </w:r>
            <w:r w:rsidRPr="00C97465">
              <w:rPr>
                <w:sz w:val="24"/>
                <w:u w:val="single"/>
                <w:vertAlign w:val="baseline"/>
              </w:rPr>
              <w:t>For Initial Awards</w:t>
            </w:r>
            <w:r w:rsidRPr="00C97465">
              <w:rPr>
                <w:sz w:val="24"/>
                <w:vertAlign w:val="baseline"/>
              </w:rPr>
              <w:t xml:space="preserve">: For Set of NHFPTCCs </w:t>
            </w:r>
            <w:r w:rsidRPr="00C97465">
              <w:rPr>
                <w:i/>
                <w:sz w:val="24"/>
                <w:vertAlign w:val="baseline"/>
              </w:rPr>
              <w:t>s</w:t>
            </w:r>
            <w:r w:rsidRPr="00C97465">
              <w:rPr>
                <w:sz w:val="24"/>
                <w:vertAlign w:val="baseline"/>
              </w:rPr>
              <w:t xml:space="preserve">, the Non-Historic Fixed Price TCC revenue that is deemed to be associated with round </w:t>
            </w:r>
            <w:r w:rsidRPr="00C97465">
              <w:rPr>
                <w:i/>
                <w:sz w:val="24"/>
                <w:vertAlign w:val="baseline"/>
              </w:rPr>
              <w:t>n</w:t>
            </w:r>
            <w:r w:rsidRPr="00C97465">
              <w:rPr>
                <w:sz w:val="24"/>
                <w:vertAlign w:val="baseline"/>
              </w:rPr>
              <w:t xml:space="preserve"> of the two-year Sub-Auction of the relevant Centralized TCC Auction; provided, however, that no such revenue shall be deemed to be associated wit</w:t>
            </w:r>
            <w:r w:rsidRPr="00C97465">
              <w:rPr>
                <w:sz w:val="24"/>
                <w:vertAlign w:val="baseline"/>
              </w:rPr>
              <w:t xml:space="preserve">h the first round of the two-year Sub-Auction of the relevant Centralized TCC Auction </w:t>
            </w:r>
          </w:p>
          <w:p w:rsidR="0091639C" w:rsidRPr="00C97465" w:rsidRDefault="00D60BE2" w:rsidP="00C97465">
            <w:pPr>
              <w:pStyle w:val="Bodypara"/>
              <w:spacing w:after="120" w:line="240" w:lineRule="auto"/>
              <w:ind w:firstLine="0"/>
              <w:rPr>
                <w:sz w:val="24"/>
                <w:vertAlign w:val="baseline"/>
              </w:rPr>
            </w:pPr>
            <w:r w:rsidRPr="00C97465">
              <w:rPr>
                <w:sz w:val="24"/>
                <w:vertAlign w:val="baseline"/>
              </w:rPr>
              <w:t xml:space="preserve">(b) </w:t>
            </w:r>
            <w:r w:rsidRPr="00C97465">
              <w:rPr>
                <w:sz w:val="24"/>
                <w:u w:val="single"/>
                <w:vertAlign w:val="baseline"/>
              </w:rPr>
              <w:t>For Renewals</w:t>
            </w:r>
            <w:r w:rsidRPr="00C97465">
              <w:rPr>
                <w:sz w:val="24"/>
                <w:vertAlign w:val="baseline"/>
              </w:rPr>
              <w:t xml:space="preserve">: For Set of NHFPTCCs </w:t>
            </w:r>
            <w:r w:rsidRPr="00C97465">
              <w:rPr>
                <w:i/>
                <w:sz w:val="24"/>
                <w:vertAlign w:val="baseline"/>
              </w:rPr>
              <w:t>s</w:t>
            </w:r>
            <w:r w:rsidRPr="00C97465">
              <w:rPr>
                <w:sz w:val="24"/>
                <w:vertAlign w:val="baseline"/>
              </w:rPr>
              <w:t xml:space="preserve">, the Non-Historic Fixed Price TCC revenue that is deemed to be associated with round </w:t>
            </w:r>
            <w:r w:rsidRPr="00C97465">
              <w:rPr>
                <w:i/>
                <w:sz w:val="24"/>
                <w:vertAlign w:val="baseline"/>
              </w:rPr>
              <w:t>n</w:t>
            </w:r>
            <w:r w:rsidRPr="00C97465">
              <w:rPr>
                <w:sz w:val="24"/>
                <w:vertAlign w:val="baseline"/>
              </w:rPr>
              <w:t xml:space="preserve"> of the </w:t>
            </w:r>
            <w:ins w:id="10" w:author="Author" w:date="1901-01-01T00:00:00Z">
              <w:r w:rsidRPr="00083105">
                <w:rPr>
                  <w:sz w:val="24"/>
                  <w:vertAlign w:val="baseline"/>
                </w:rPr>
                <w:t>applicable</w:t>
              </w:r>
              <w:r>
                <w:rPr>
                  <w:sz w:val="24"/>
                  <w:vertAlign w:val="baseline"/>
                </w:rPr>
                <w:t xml:space="preserve"> </w:t>
              </w:r>
            </w:ins>
            <w:r w:rsidRPr="00C97465">
              <w:rPr>
                <w:sz w:val="24"/>
                <w:vertAlign w:val="baseline"/>
              </w:rPr>
              <w:t xml:space="preserve">one-year Sub-Auction of </w:t>
            </w:r>
            <w:r w:rsidRPr="00C97465">
              <w:rPr>
                <w:sz w:val="24"/>
                <w:vertAlign w:val="baseline"/>
              </w:rPr>
              <w:t xml:space="preserve">the relevant Centralized TCC Auction </w:t>
            </w:r>
          </w:p>
        </w:tc>
      </w:tr>
      <w:tr w:rsidR="003E3522" w:rsidTr="004B758E">
        <w:tc>
          <w:tcPr>
            <w:tcW w:w="2538" w:type="dxa"/>
          </w:tcPr>
          <w:p w:rsidR="0091639C" w:rsidRPr="00B4694F" w:rsidRDefault="00D60BE2" w:rsidP="004B758E">
            <w:pPr>
              <w:pStyle w:val="Bodypara"/>
              <w:spacing w:after="120" w:line="240" w:lineRule="auto"/>
              <w:ind w:firstLine="0"/>
              <w:rPr>
                <w:sz w:val="24"/>
                <w:vertAlign w:val="baseline"/>
              </w:rPr>
            </w:pPr>
            <w:r w:rsidRPr="00B4694F">
              <w:rPr>
                <w:i/>
                <w:sz w:val="24"/>
                <w:vertAlign w:val="baseline"/>
              </w:rPr>
              <w:t>s</w:t>
            </w:r>
          </w:p>
        </w:tc>
        <w:tc>
          <w:tcPr>
            <w:tcW w:w="7038" w:type="dxa"/>
          </w:tcPr>
          <w:p w:rsidR="0091639C" w:rsidRPr="00B4694F" w:rsidRDefault="00D60BE2" w:rsidP="004B758E">
            <w:pPr>
              <w:pStyle w:val="Bodypara"/>
              <w:spacing w:after="120" w:line="240" w:lineRule="auto"/>
              <w:ind w:firstLine="0"/>
              <w:rPr>
                <w:sz w:val="24"/>
                <w:vertAlign w:val="baseline"/>
              </w:rPr>
            </w:pPr>
            <w:r w:rsidRPr="00B4694F">
              <w:rPr>
                <w:sz w:val="24"/>
                <w:vertAlign w:val="baseline"/>
              </w:rPr>
              <w:t>= A Set of NHFPTCCs</w:t>
            </w:r>
          </w:p>
        </w:tc>
      </w:tr>
      <w:tr w:rsidR="003E3522" w:rsidTr="004B758E">
        <w:tc>
          <w:tcPr>
            <w:tcW w:w="2538" w:type="dxa"/>
          </w:tcPr>
          <w:p w:rsidR="0091639C" w:rsidRPr="00B4694F" w:rsidRDefault="00D60BE2" w:rsidP="004B758E">
            <w:pPr>
              <w:pStyle w:val="Bodypara"/>
              <w:spacing w:after="120" w:line="240" w:lineRule="auto"/>
              <w:ind w:firstLine="0"/>
              <w:rPr>
                <w:sz w:val="24"/>
                <w:vertAlign w:val="baseline"/>
              </w:rPr>
            </w:pPr>
            <w:r w:rsidRPr="00B4694F">
              <w:rPr>
                <w:sz w:val="24"/>
                <w:vertAlign w:val="baseline"/>
              </w:rPr>
              <w:t>NHFPTCCPmt</w:t>
            </w:r>
            <w:r w:rsidRPr="00C97465">
              <w:rPr>
                <w:i/>
                <w:sz w:val="24"/>
                <w:vertAlign w:val="subscript"/>
              </w:rPr>
              <w:t>k,s</w:t>
            </w:r>
          </w:p>
        </w:tc>
        <w:tc>
          <w:tcPr>
            <w:tcW w:w="7038" w:type="dxa"/>
          </w:tcPr>
          <w:p w:rsidR="0091639C" w:rsidRPr="00B4694F" w:rsidRDefault="00D60BE2" w:rsidP="004B758E">
            <w:pPr>
              <w:pStyle w:val="Bodypara"/>
              <w:spacing w:after="120" w:line="240" w:lineRule="auto"/>
              <w:ind w:firstLine="0"/>
              <w:rPr>
                <w:sz w:val="24"/>
                <w:vertAlign w:val="baseline"/>
              </w:rPr>
            </w:pPr>
            <w:r w:rsidRPr="00B4694F">
              <w:rPr>
                <w:sz w:val="24"/>
                <w:vertAlign w:val="baseline"/>
              </w:rPr>
              <w:t xml:space="preserve">= The revenue received for each Non-Historic Fixed Price TCC </w:t>
            </w:r>
            <w:r w:rsidRPr="00B4694F">
              <w:rPr>
                <w:i/>
                <w:sz w:val="24"/>
                <w:vertAlign w:val="baseline"/>
              </w:rPr>
              <w:t>k</w:t>
            </w:r>
            <w:r w:rsidRPr="00B4694F">
              <w:rPr>
                <w:sz w:val="24"/>
                <w:vertAlign w:val="baseline"/>
              </w:rPr>
              <w:t xml:space="preserve"> that is part of Set of NHFPTCCs </w:t>
            </w:r>
            <w:r w:rsidRPr="00B4694F">
              <w:rPr>
                <w:i/>
                <w:sz w:val="24"/>
                <w:vertAlign w:val="baseline"/>
              </w:rPr>
              <w:t>s</w:t>
            </w:r>
            <w:r w:rsidRPr="00B4694F">
              <w:rPr>
                <w:sz w:val="24"/>
                <w:vertAlign w:val="baseline"/>
              </w:rPr>
              <w:t>, as payable by an LSE in accordance with Section 19.2.2.3.3 of Attachment M of this</w:t>
            </w:r>
            <w:r w:rsidRPr="00B4694F">
              <w:rPr>
                <w:sz w:val="24"/>
                <w:vertAlign w:val="baseline"/>
              </w:rPr>
              <w:t xml:space="preserve"> Tariff</w:t>
            </w:r>
          </w:p>
        </w:tc>
      </w:tr>
      <w:tr w:rsidR="003E3522" w:rsidTr="004B758E">
        <w:tc>
          <w:tcPr>
            <w:tcW w:w="2538" w:type="dxa"/>
          </w:tcPr>
          <w:p w:rsidR="0091639C" w:rsidRPr="00B4694F" w:rsidRDefault="00D60BE2" w:rsidP="004B758E">
            <w:pPr>
              <w:pStyle w:val="Bodypara"/>
              <w:spacing w:after="120" w:line="240" w:lineRule="auto"/>
              <w:ind w:firstLine="0"/>
              <w:rPr>
                <w:sz w:val="24"/>
                <w:vertAlign w:val="baseline"/>
              </w:rPr>
            </w:pPr>
            <w:r w:rsidRPr="00B4694F">
              <w:rPr>
                <w:sz w:val="24"/>
                <w:vertAlign w:val="baseline"/>
              </w:rPr>
              <w:t>RoundPct</w:t>
            </w:r>
            <w:r w:rsidRPr="00C97465">
              <w:rPr>
                <w:i/>
                <w:sz w:val="24"/>
                <w:vertAlign w:val="subscript"/>
              </w:rPr>
              <w:t>n</w:t>
            </w:r>
          </w:p>
        </w:tc>
        <w:tc>
          <w:tcPr>
            <w:tcW w:w="7038" w:type="dxa"/>
          </w:tcPr>
          <w:p w:rsidR="0091639C" w:rsidRPr="00B4694F" w:rsidRDefault="00D60BE2" w:rsidP="004B758E">
            <w:pPr>
              <w:pStyle w:val="Bodypara"/>
              <w:spacing w:after="120" w:line="240" w:lineRule="auto"/>
              <w:ind w:firstLine="0"/>
              <w:rPr>
                <w:sz w:val="24"/>
                <w:vertAlign w:val="baseline"/>
              </w:rPr>
            </w:pPr>
            <w:r w:rsidRPr="00B4694F">
              <w:rPr>
                <w:sz w:val="24"/>
                <w:vertAlign w:val="baseline"/>
              </w:rPr>
              <w:t xml:space="preserve">= (a) </w:t>
            </w:r>
            <w:r w:rsidRPr="00B4694F">
              <w:rPr>
                <w:sz w:val="24"/>
                <w:u w:val="single"/>
                <w:vertAlign w:val="baseline"/>
              </w:rPr>
              <w:t>For Initial Awards</w:t>
            </w:r>
            <w:r w:rsidRPr="00B4694F">
              <w:rPr>
                <w:sz w:val="24"/>
                <w:vertAlign w:val="baseline"/>
              </w:rPr>
              <w:t xml:space="preserve">: The percentage of transmission capacity made available for round </w:t>
            </w:r>
            <w:r w:rsidRPr="00B4694F">
              <w:rPr>
                <w:i/>
                <w:sz w:val="24"/>
                <w:vertAlign w:val="baseline"/>
              </w:rPr>
              <w:t>n</w:t>
            </w:r>
            <w:r w:rsidRPr="00B4694F">
              <w:rPr>
                <w:sz w:val="24"/>
                <w:vertAlign w:val="baseline"/>
              </w:rPr>
              <w:t xml:space="preserve"> of the relevant Centralized TCC Auction to support the sale of two-year TCCs, calculated as the ratio of (i) the percentage of transmission capa</w:t>
            </w:r>
            <w:r w:rsidRPr="00B4694F">
              <w:rPr>
                <w:sz w:val="24"/>
                <w:vertAlign w:val="baseline"/>
              </w:rPr>
              <w:t xml:space="preserve">city made available to support the sale of two-year TCCs in round </w:t>
            </w:r>
            <w:r w:rsidRPr="00B4694F">
              <w:rPr>
                <w:i/>
                <w:sz w:val="24"/>
                <w:vertAlign w:val="baseline"/>
              </w:rPr>
              <w:t>n</w:t>
            </w:r>
            <w:r w:rsidRPr="00B4694F">
              <w:rPr>
                <w:sz w:val="24"/>
                <w:vertAlign w:val="baseline"/>
              </w:rPr>
              <w:t xml:space="preserve"> of the relevant Centralized TCC Auction; to (ii) the total percentage of transmission capacity made available to support the sale of two-year TCCs in all rounds other than the first round </w:t>
            </w:r>
            <w:r w:rsidRPr="00B4694F">
              <w:rPr>
                <w:sz w:val="24"/>
                <w:vertAlign w:val="baseline"/>
              </w:rPr>
              <w:t xml:space="preserve">of the two-year Sub-Auction of the relevant Centralized TCC Auction, each as determined by the ISO prior to the relevant Centralized TCC Auction.  Notwithstanding anything to the contrary herein, the NYISO shall not include the first round of the two-year </w:t>
            </w:r>
            <w:r w:rsidRPr="00B4694F">
              <w:rPr>
                <w:sz w:val="24"/>
                <w:vertAlign w:val="baseline"/>
              </w:rPr>
              <w:t xml:space="preserve">Sub-Auction of the relevant Centralized TCC Auction or the percentage of transmission capacity made available to support the sale of two-year TCCs in such round in conducting the calculations described above </w:t>
            </w:r>
          </w:p>
          <w:p w:rsidR="0091639C" w:rsidRPr="00C97465" w:rsidRDefault="00D60BE2" w:rsidP="006D6774">
            <w:pPr>
              <w:pStyle w:val="Bodypara"/>
              <w:spacing w:after="120" w:line="240" w:lineRule="auto"/>
              <w:ind w:firstLine="0"/>
              <w:rPr>
                <w:sz w:val="24"/>
                <w:vertAlign w:val="baseline"/>
              </w:rPr>
            </w:pPr>
            <w:r w:rsidRPr="00C97465">
              <w:rPr>
                <w:sz w:val="24"/>
                <w:vertAlign w:val="baseline"/>
              </w:rPr>
              <w:t xml:space="preserve">(b) </w:t>
            </w:r>
            <w:r w:rsidRPr="00C97465">
              <w:rPr>
                <w:sz w:val="24"/>
                <w:u w:val="single"/>
                <w:vertAlign w:val="baseline"/>
              </w:rPr>
              <w:t>For Renewals</w:t>
            </w:r>
            <w:r w:rsidRPr="00C97465">
              <w:rPr>
                <w:sz w:val="24"/>
                <w:vertAlign w:val="baseline"/>
              </w:rPr>
              <w:t>: The percentage of transmissio</w:t>
            </w:r>
            <w:r w:rsidRPr="00C97465">
              <w:rPr>
                <w:sz w:val="24"/>
                <w:vertAlign w:val="baseline"/>
              </w:rPr>
              <w:t xml:space="preserve">n capacity made available for round </w:t>
            </w:r>
            <w:r w:rsidRPr="00C97465">
              <w:rPr>
                <w:i/>
                <w:sz w:val="24"/>
                <w:vertAlign w:val="baseline"/>
              </w:rPr>
              <w:t>n</w:t>
            </w:r>
            <w:r w:rsidRPr="00C97465">
              <w:rPr>
                <w:sz w:val="24"/>
                <w:vertAlign w:val="baseline"/>
              </w:rPr>
              <w:t xml:space="preserve"> of the relevant Centralized TCC Auction to support the sale of one-year TCCs, calculated as the ratio of (i) the percentage of transmission capacity made available to support the sale of one-year TCCs in round </w:t>
            </w:r>
            <w:r w:rsidRPr="00C97465">
              <w:rPr>
                <w:i/>
                <w:sz w:val="24"/>
                <w:vertAlign w:val="baseline"/>
              </w:rPr>
              <w:t>n</w:t>
            </w:r>
            <w:r w:rsidRPr="00C97465">
              <w:rPr>
                <w:sz w:val="24"/>
                <w:vertAlign w:val="baseline"/>
              </w:rPr>
              <w:t xml:space="preserve"> of the relevant Centralized TCC Auction; to (ii) the total percentage of transmission capacity made available to support the sale of one-year TCCs </w:t>
            </w:r>
            <w:ins w:id="11" w:author="Author" w:date="1901-01-01T00:00:00Z">
              <w:r>
                <w:rPr>
                  <w:sz w:val="24"/>
                  <w:vertAlign w:val="baseline"/>
                </w:rPr>
                <w:t xml:space="preserve">with the same start date as </w:t>
              </w:r>
              <w:r w:rsidRPr="00C97465">
                <w:rPr>
                  <w:sz w:val="24"/>
                  <w:vertAlign w:val="baseline"/>
                </w:rPr>
                <w:t xml:space="preserve">one-year TCCs in round </w:t>
              </w:r>
              <w:r w:rsidRPr="00C97465">
                <w:rPr>
                  <w:i/>
                  <w:sz w:val="24"/>
                  <w:vertAlign w:val="baseline"/>
                </w:rPr>
                <w:t>n</w:t>
              </w:r>
              <w:r w:rsidRPr="00C97465">
                <w:rPr>
                  <w:sz w:val="24"/>
                  <w:vertAlign w:val="baseline"/>
                </w:rPr>
                <w:t xml:space="preserve"> </w:t>
              </w:r>
            </w:ins>
            <w:r w:rsidRPr="00C97465">
              <w:rPr>
                <w:sz w:val="24"/>
                <w:vertAlign w:val="baseline"/>
              </w:rPr>
              <w:t>in the relevant Centralized TCC Auction, each as determ</w:t>
            </w:r>
            <w:r w:rsidRPr="00C97465">
              <w:rPr>
                <w:sz w:val="24"/>
                <w:vertAlign w:val="baseline"/>
              </w:rPr>
              <w:t xml:space="preserve">ined by the ISO prior to the relevant Centralized TCC Auction  </w:t>
            </w:r>
          </w:p>
        </w:tc>
      </w:tr>
    </w:tbl>
    <w:p w:rsidR="0091639C" w:rsidRPr="0091639C" w:rsidRDefault="00D60BE2" w:rsidP="0091639C">
      <w:pPr>
        <w:pStyle w:val="Heading3"/>
      </w:pPr>
      <w:r w:rsidRPr="0091639C">
        <w:t>20.5.3</w:t>
      </w:r>
      <w:r w:rsidRPr="0091639C">
        <w:tab/>
        <w:t>Calculation of Non-Historic Fixed Price TCC Facility Flow-Based Methodology Coefficient</w:t>
      </w:r>
    </w:p>
    <w:p w:rsidR="0091639C" w:rsidRPr="0091639C" w:rsidRDefault="00D60BE2" w:rsidP="0091639C">
      <w:pPr>
        <w:pStyle w:val="Bodypara"/>
        <w:rPr>
          <w:vertAlign w:val="baseline"/>
        </w:rPr>
      </w:pPr>
      <w:r w:rsidRPr="0091639C">
        <w:rPr>
          <w:vertAlign w:val="baseline"/>
        </w:rPr>
        <w:t>For each Set of NHFPTCCs, the ISO shall use the Non-Historic Fixed Price TCC facility flow-based</w:t>
      </w:r>
      <w:r w:rsidRPr="0091639C">
        <w:rPr>
          <w:vertAlign w:val="baseline"/>
        </w:rPr>
        <w:t xml:space="preserve"> methodology coefficient to allocate, among the Transmission Owners, the Non-Historic Fixed Price TCC revenue deemed to be associated with: (i) an applicable round of the two-year Sub-Auction of the relevant Centralized TCC Auction (</w:t>
      </w:r>
      <w:r w:rsidRPr="0091639C">
        <w:rPr>
          <w:i/>
          <w:vertAlign w:val="baseline"/>
        </w:rPr>
        <w:t>i.e.</w:t>
      </w:r>
      <w:r w:rsidRPr="0091639C">
        <w:rPr>
          <w:vertAlign w:val="baseline"/>
        </w:rPr>
        <w:t xml:space="preserve">, round </w:t>
      </w:r>
      <w:r w:rsidRPr="0091639C">
        <w:rPr>
          <w:i/>
          <w:vertAlign w:val="baseline"/>
        </w:rPr>
        <w:t>n</w:t>
      </w:r>
      <w:r w:rsidRPr="0091639C">
        <w:rPr>
          <w:vertAlign w:val="baseline"/>
        </w:rPr>
        <w:t>) in accor</w:t>
      </w:r>
      <w:r w:rsidRPr="0091639C">
        <w:rPr>
          <w:vertAlign w:val="baseline"/>
        </w:rPr>
        <w:t xml:space="preserve">dance with Formula N-34 in the case of revenue related to initial awards of Non-Historic Fixed Price TCCs; or (ii) each round of the </w:t>
      </w:r>
      <w:ins w:id="12" w:author="Author" w:date="1901-01-01T00:00:00Z">
        <w:r w:rsidRPr="00083105">
          <w:rPr>
            <w:vertAlign w:val="baseline"/>
          </w:rPr>
          <w:t>applicable</w:t>
        </w:r>
        <w:r w:rsidRPr="0091639C">
          <w:rPr>
            <w:vertAlign w:val="baseline"/>
          </w:rPr>
          <w:t xml:space="preserve"> </w:t>
        </w:r>
      </w:ins>
      <w:r w:rsidRPr="0091639C">
        <w:rPr>
          <w:vertAlign w:val="baseline"/>
        </w:rPr>
        <w:t>one-year Sub-Auction for the relevant Centralized TCC Auction (</w:t>
      </w:r>
      <w:r w:rsidRPr="0091639C">
        <w:rPr>
          <w:i/>
          <w:vertAlign w:val="baseline"/>
        </w:rPr>
        <w:t>i.e.</w:t>
      </w:r>
      <w:r w:rsidRPr="0091639C">
        <w:rPr>
          <w:vertAlign w:val="baseline"/>
        </w:rPr>
        <w:t xml:space="preserve">, round </w:t>
      </w:r>
      <w:r w:rsidRPr="0091639C">
        <w:rPr>
          <w:i/>
          <w:vertAlign w:val="baseline"/>
        </w:rPr>
        <w:t>n</w:t>
      </w:r>
      <w:r w:rsidRPr="0091639C">
        <w:rPr>
          <w:vertAlign w:val="baseline"/>
        </w:rPr>
        <w:t>) in accordance with Formula N-34 in</w:t>
      </w:r>
      <w:r w:rsidRPr="0091639C">
        <w:rPr>
          <w:vertAlign w:val="baseline"/>
        </w:rPr>
        <w:t xml:space="preserve"> the case of revenue related to renewals of Non-Historic Fixed Price TCCs.</w:t>
      </w:r>
    </w:p>
    <w:p w:rsidR="0091639C" w:rsidRPr="0091639C" w:rsidRDefault="00D60BE2" w:rsidP="0091639C">
      <w:pPr>
        <w:pStyle w:val="Bodypara"/>
        <w:keepNext/>
        <w:jc w:val="center"/>
        <w:rPr>
          <w:b/>
          <w:vertAlign w:val="baseline"/>
        </w:rPr>
      </w:pPr>
      <w:r w:rsidRPr="0091639C">
        <w:rPr>
          <w:b/>
          <w:vertAlign w:val="baseline"/>
        </w:rPr>
        <w:t>Formula N-34</w:t>
      </w:r>
    </w:p>
    <w:tbl>
      <w:tblPr>
        <w:tblStyle w:val="TableGrid"/>
        <w:tblW w:w="9235" w:type="dxa"/>
        <w:jc w:val="center"/>
        <w:tblBorders>
          <w:top w:val="nil"/>
          <w:left w:val="nil"/>
          <w:bottom w:val="nil"/>
          <w:right w:val="nil"/>
          <w:insideH w:val="nil"/>
          <w:insideV w:val="nil"/>
        </w:tblBorders>
        <w:tblLook w:val="04A0" w:firstRow="1" w:lastRow="0" w:firstColumn="1" w:lastColumn="0" w:noHBand="0" w:noVBand="1"/>
      </w:tblPr>
      <w:tblGrid>
        <w:gridCol w:w="1627"/>
        <w:gridCol w:w="366"/>
        <w:gridCol w:w="7242"/>
      </w:tblGrid>
      <w:tr w:rsidR="003E3522" w:rsidTr="004B758E">
        <w:trPr>
          <w:jc w:val="center"/>
        </w:trPr>
        <w:tc>
          <w:tcPr>
            <w:tcW w:w="1585" w:type="dxa"/>
            <w:vMerge w:val="restart"/>
            <w:vAlign w:val="center"/>
          </w:tcPr>
          <w:p w:rsidR="0091639C" w:rsidRPr="0091639C" w:rsidRDefault="00D60BE2" w:rsidP="004B758E">
            <w:pPr>
              <w:pStyle w:val="equationtext"/>
              <w:keepNext/>
              <w:tabs>
                <w:tab w:val="clear" w:pos="1800"/>
              </w:tabs>
              <w:ind w:left="0" w:firstLine="0"/>
              <w:jc w:val="right"/>
              <w:rPr>
                <w:sz w:val="18"/>
                <w:szCs w:val="18"/>
              </w:rPr>
            </w:pPr>
            <m:oMathPara>
              <m:oMath>
                <m:sSub>
                  <m:sSubPr>
                    <m:ctrlPr>
                      <w:rPr>
                        <w:rFonts w:ascii="Cambria Math" w:hAnsi="Cambria Math"/>
                        <w:i/>
                        <w:sz w:val="18"/>
                        <w:szCs w:val="18"/>
                      </w:rPr>
                    </m:ctrlPr>
                  </m:sSubPr>
                  <m:e>
                    <m:r>
                      <w:rPr>
                        <w:rFonts w:ascii="Cambria Math" w:hAnsi="Cambria Math"/>
                        <w:sz w:val="18"/>
                        <w:szCs w:val="18"/>
                      </w:rPr>
                      <m:t>NHFPTCCFFB</m:t>
                    </m:r>
                  </m:e>
                  <m:sub>
                    <m:r>
                      <w:rPr>
                        <w:rFonts w:ascii="Cambria Math" w:hAnsi="Cambria Math"/>
                        <w:sz w:val="18"/>
                        <w:szCs w:val="18"/>
                      </w:rPr>
                      <m:t>t</m:t>
                    </m:r>
                    <m:r>
                      <w:rPr>
                        <w:rFonts w:ascii="Cambria Math" w:hAnsi="Cambria Math"/>
                        <w:sz w:val="18"/>
                        <w:szCs w:val="18"/>
                      </w:rPr>
                      <m:t>,</m:t>
                    </m:r>
                    <m:r>
                      <w:rPr>
                        <w:rFonts w:ascii="Cambria Math" w:hAnsi="Cambria Math"/>
                        <w:sz w:val="18"/>
                        <w:szCs w:val="18"/>
                      </w:rPr>
                      <m:t>s</m:t>
                    </m:r>
                    <m:r>
                      <w:rPr>
                        <w:rFonts w:ascii="Cambria Math" w:hAnsi="Cambria Math"/>
                        <w:sz w:val="18"/>
                        <w:szCs w:val="18"/>
                      </w:rPr>
                      <m:t>,</m:t>
                    </m:r>
                    <m:r>
                      <w:rPr>
                        <w:rFonts w:ascii="Cambria Math" w:hAnsi="Cambria Math"/>
                        <w:sz w:val="18"/>
                        <w:szCs w:val="18"/>
                      </w:rPr>
                      <m:t>n</m:t>
                    </m:r>
                  </m:sub>
                </m:sSub>
              </m:oMath>
            </m:oMathPara>
          </w:p>
        </w:tc>
        <w:tc>
          <w:tcPr>
            <w:tcW w:w="366" w:type="dxa"/>
            <w:vMerge w:val="restart"/>
            <w:vAlign w:val="center"/>
          </w:tcPr>
          <w:p w:rsidR="0091639C" w:rsidRPr="0091639C" w:rsidRDefault="00D60BE2" w:rsidP="004B758E">
            <w:pPr>
              <w:pStyle w:val="equationtext"/>
              <w:keepNext/>
              <w:tabs>
                <w:tab w:val="clear" w:pos="1800"/>
              </w:tabs>
              <w:ind w:left="0" w:firstLine="0"/>
              <w:jc w:val="center"/>
              <w:rPr>
                <w:sz w:val="18"/>
                <w:szCs w:val="18"/>
              </w:rPr>
            </w:pPr>
            <m:oMathPara>
              <m:oMath>
                <m:r>
                  <w:rPr>
                    <w:rFonts w:ascii="Cambria Math" w:hAnsi="Cambria Math"/>
                    <w:sz w:val="18"/>
                    <w:szCs w:val="18"/>
                  </w:rPr>
                  <m:t>=</m:t>
                </m:r>
              </m:oMath>
            </m:oMathPara>
          </w:p>
        </w:tc>
        <w:tc>
          <w:tcPr>
            <w:tcW w:w="7284" w:type="dxa"/>
            <w:tcBorders>
              <w:bottom w:val="single" w:sz="4" w:space="0" w:color="auto"/>
            </w:tcBorders>
          </w:tcPr>
          <w:p w:rsidR="0091639C" w:rsidRPr="0091639C" w:rsidRDefault="00D60BE2" w:rsidP="004B758E">
            <w:pPr>
              <w:pStyle w:val="equationtext"/>
              <w:keepNext/>
              <w:tabs>
                <w:tab w:val="clear" w:pos="1800"/>
              </w:tabs>
              <w:ind w:left="0" w:firstLine="0"/>
              <w:rPr>
                <w:sz w:val="18"/>
                <w:szCs w:val="18"/>
              </w:rPr>
            </w:pPr>
            <m:oMathPara>
              <m:oMath>
                <m:nary>
                  <m:naryPr>
                    <m:chr m:val="∑"/>
                    <m:limLoc m:val="undOvr"/>
                    <m:supHide m:val="1"/>
                    <m:ctrlPr>
                      <w:rPr>
                        <w:rFonts w:ascii="Cambria Math" w:hAnsi="Cambria Math"/>
                        <w:i/>
                        <w:sz w:val="18"/>
                        <w:szCs w:val="18"/>
                      </w:rPr>
                    </m:ctrlPr>
                  </m:naryPr>
                  <m:sub>
                    <m:sSub>
                      <m:sSubPr>
                        <m:ctrlPr>
                          <w:rPr>
                            <w:rFonts w:ascii="Cambria Math" w:hAnsi="Cambria Math"/>
                            <w:i/>
                            <w:sz w:val="18"/>
                            <w:szCs w:val="18"/>
                          </w:rPr>
                        </m:ctrlPr>
                      </m:sSubPr>
                      <m:e>
                        <m:r>
                          <w:rPr>
                            <w:rFonts w:ascii="Cambria Math" w:hAnsi="Cambria Math"/>
                            <w:sz w:val="18"/>
                            <w:szCs w:val="18"/>
                          </w:rPr>
                          <m:t>L</m:t>
                        </m:r>
                        <m:r>
                          <w:rPr>
                            <w:rFonts w:ascii="Cambria Math" w:hAnsi="Cambria Math"/>
                            <w:sz w:val="18"/>
                            <w:szCs w:val="18"/>
                          </w:rPr>
                          <m:t>∈</m:t>
                        </m:r>
                        <m:r>
                          <w:rPr>
                            <w:rFonts w:ascii="Cambria Math" w:hAnsi="Cambria Math"/>
                            <w:sz w:val="18"/>
                            <w:szCs w:val="18"/>
                          </w:rPr>
                          <m:t>L</m:t>
                        </m:r>
                      </m:e>
                      <m:sub>
                        <m:r>
                          <w:rPr>
                            <w:rFonts w:ascii="Cambria Math" w:hAnsi="Cambria Math"/>
                            <w:sz w:val="18"/>
                            <w:szCs w:val="18"/>
                          </w:rPr>
                          <m:t>t</m:t>
                        </m:r>
                        <m:r>
                          <w:rPr>
                            <w:rFonts w:ascii="Cambria Math" w:hAnsi="Cambria Math"/>
                            <w:sz w:val="18"/>
                            <w:szCs w:val="18"/>
                          </w:rPr>
                          <m:t>,</m:t>
                        </m:r>
                        <m:r>
                          <w:rPr>
                            <w:rFonts w:ascii="Cambria Math" w:hAnsi="Cambria Math"/>
                            <w:sz w:val="18"/>
                            <w:szCs w:val="18"/>
                          </w:rPr>
                          <m:t>n</m:t>
                        </m:r>
                      </m:sub>
                    </m:sSub>
                  </m:sub>
                  <m:sup/>
                  <m:e>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AuctionFlow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ModAuctionFlow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r>
                                  <w:rPr>
                                    <w:rFonts w:ascii="Cambria Math" w:hAnsi="Cambria Math"/>
                                    <w:sz w:val="18"/>
                                    <w:szCs w:val="18"/>
                                  </w:rPr>
                                  <m:t>,</m:t>
                                </m:r>
                                <m:r>
                                  <w:rPr>
                                    <w:rFonts w:ascii="Cambria Math" w:hAnsi="Cambria Math"/>
                                    <w:sz w:val="18"/>
                                    <w:szCs w:val="18"/>
                                  </w:rPr>
                                  <m:t>s</m:t>
                                </m:r>
                              </m:sub>
                            </m:sSub>
                          </m:e>
                        </m:d>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y</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x</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S</m:t>
                            </m:r>
                            <m:r>
                              <w:rPr>
                                <w:rFonts w:ascii="Cambria Math" w:hAnsi="Cambria Math"/>
                                <w:sz w:val="18"/>
                                <w:szCs w:val="18"/>
                              </w:rPr>
                              <m:t>h</m:t>
                            </m:r>
                            <m:r>
                              <w:rPr>
                                <w:rFonts w:ascii="Cambria Math" w:hAnsi="Cambria Math"/>
                                <w:sz w:val="18"/>
                                <w:szCs w:val="18"/>
                              </w:rPr>
                              <m:t>are</m:t>
                            </m:r>
                          </m:e>
                          <m:sub>
                            <m:r>
                              <w:rPr>
                                <w:rFonts w:ascii="Cambria Math" w:hAnsi="Cambria Math"/>
                                <w:sz w:val="18"/>
                                <w:szCs w:val="18"/>
                              </w:rPr>
                              <m:t>n</m:t>
                            </m:r>
                            <m:r>
                              <w:rPr>
                                <w:rFonts w:ascii="Cambria Math" w:hAnsi="Cambria Math"/>
                                <w:sz w:val="18"/>
                                <w:szCs w:val="18"/>
                              </w:rPr>
                              <m:t>,</m:t>
                            </m:r>
                            <m:r>
                              <w:rPr>
                                <w:rFonts w:ascii="Cambria Math" w:hAnsi="Cambria Math"/>
                                <w:sz w:val="18"/>
                                <w:szCs w:val="18"/>
                              </w:rPr>
                              <m:t>t</m:t>
                            </m:r>
                            <m:r>
                              <w:rPr>
                                <w:rFonts w:ascii="Cambria Math" w:hAnsi="Cambria Math"/>
                                <w:sz w:val="18"/>
                                <w:szCs w:val="18"/>
                              </w:rPr>
                              <m:t>,</m:t>
                            </m:r>
                            <m:r>
                              <w:rPr>
                                <w:rFonts w:ascii="Cambria Math" w:hAnsi="Cambria Math"/>
                                <w:sz w:val="18"/>
                                <w:szCs w:val="18"/>
                              </w:rPr>
                              <m:t>L</m:t>
                            </m:r>
                          </m:sub>
                        </m:sSub>
                      </m:e>
                    </m:d>
                  </m:e>
                </m:nary>
              </m:oMath>
            </m:oMathPara>
          </w:p>
        </w:tc>
      </w:tr>
      <w:tr w:rsidR="003E3522" w:rsidTr="004B758E">
        <w:trPr>
          <w:jc w:val="center"/>
        </w:trPr>
        <w:tc>
          <w:tcPr>
            <w:tcW w:w="1585" w:type="dxa"/>
            <w:vMerge/>
            <w:vAlign w:val="center"/>
          </w:tcPr>
          <w:p w:rsidR="0091639C" w:rsidRPr="0091639C" w:rsidRDefault="00D60BE2" w:rsidP="004B758E">
            <w:pPr>
              <w:pStyle w:val="equationtext"/>
              <w:keepNext/>
              <w:jc w:val="right"/>
              <w:rPr>
                <w:sz w:val="18"/>
                <w:szCs w:val="18"/>
              </w:rPr>
            </w:pPr>
          </w:p>
        </w:tc>
        <w:tc>
          <w:tcPr>
            <w:tcW w:w="366" w:type="dxa"/>
            <w:vMerge/>
            <w:vAlign w:val="center"/>
          </w:tcPr>
          <w:p w:rsidR="0091639C" w:rsidRPr="0091639C" w:rsidRDefault="00D60BE2" w:rsidP="004B758E">
            <w:pPr>
              <w:pStyle w:val="equationtext"/>
              <w:keepNext/>
              <w:jc w:val="center"/>
              <w:rPr>
                <w:sz w:val="18"/>
                <w:szCs w:val="18"/>
              </w:rPr>
            </w:pPr>
          </w:p>
        </w:tc>
        <w:tc>
          <w:tcPr>
            <w:tcW w:w="7284" w:type="dxa"/>
            <w:tcBorders>
              <w:top w:val="single" w:sz="4" w:space="0" w:color="auto"/>
            </w:tcBorders>
          </w:tcPr>
          <w:p w:rsidR="0091639C" w:rsidRPr="0091639C" w:rsidRDefault="00D60BE2" w:rsidP="0091639C">
            <w:pPr>
              <w:pStyle w:val="equationtext"/>
              <w:keepNext/>
              <w:ind w:left="0" w:firstLine="0"/>
              <w:rPr>
                <w:sz w:val="18"/>
                <w:szCs w:val="18"/>
              </w:rPr>
            </w:pPr>
            <m:oMathPara>
              <m:oMath>
                <m:nary>
                  <m:naryPr>
                    <m:chr m:val="∑"/>
                    <m:limLoc m:val="undOvr"/>
                    <m:supHide m:val="1"/>
                    <m:ctrlPr>
                      <w:rPr>
                        <w:rFonts w:ascii="Cambria Math" w:hAnsi="Cambria Math"/>
                        <w:i/>
                        <w:sz w:val="18"/>
                        <w:szCs w:val="18"/>
                      </w:rPr>
                    </m:ctrlPr>
                  </m:naryPr>
                  <m:sub>
                    <m:sSub>
                      <m:sSubPr>
                        <m:ctrlPr>
                          <w:rPr>
                            <w:rFonts w:ascii="Cambria Math" w:hAnsi="Cambria Math"/>
                            <w:i/>
                            <w:sz w:val="18"/>
                            <w:szCs w:val="18"/>
                          </w:rPr>
                        </m:ctrlPr>
                      </m:sSubPr>
                      <m:e>
                        <m:r>
                          <w:rPr>
                            <w:rFonts w:ascii="Cambria Math" w:hAnsi="Cambria Math"/>
                            <w:sz w:val="18"/>
                            <w:szCs w:val="18"/>
                          </w:rPr>
                          <m:t>L</m:t>
                        </m:r>
                        <m:r>
                          <w:rPr>
                            <w:rFonts w:ascii="Cambria Math" w:hAnsi="Cambria Math"/>
                            <w:sz w:val="18"/>
                            <w:szCs w:val="18"/>
                          </w:rPr>
                          <m:t>∈</m:t>
                        </m:r>
                        <m:r>
                          <w:rPr>
                            <w:rFonts w:ascii="Cambria Math" w:hAnsi="Cambria Math"/>
                            <w:sz w:val="18"/>
                            <w:szCs w:val="18"/>
                          </w:rPr>
                          <m:t>L</m:t>
                        </m:r>
                      </m:e>
                      <m:sub>
                        <m:r>
                          <w:rPr>
                            <w:rFonts w:ascii="Cambria Math" w:hAnsi="Cambria Math"/>
                            <w:sz w:val="18"/>
                            <w:szCs w:val="18"/>
                          </w:rPr>
                          <m:t>n</m:t>
                        </m:r>
                      </m:sub>
                    </m:sSub>
                  </m:sub>
                  <m:sup/>
                  <m:e>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AuctionFlow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ModAuctionFlow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r>
                                  <w:rPr>
                                    <w:rFonts w:ascii="Cambria Math" w:hAnsi="Cambria Math"/>
                                    <w:sz w:val="18"/>
                                    <w:szCs w:val="18"/>
                                  </w:rPr>
                                  <m:t>,</m:t>
                                </m:r>
                                <m:r>
                                  <w:rPr>
                                    <w:rFonts w:ascii="Cambria Math" w:hAnsi="Cambria Math"/>
                                    <w:sz w:val="18"/>
                                    <w:szCs w:val="18"/>
                                  </w:rPr>
                                  <m:t>s</m:t>
                                </m:r>
                              </m:sub>
                            </m:sSub>
                          </m:e>
                        </m:d>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y</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x</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e>
                        </m:d>
                      </m:e>
                    </m:d>
                  </m:e>
                </m:nary>
              </m:oMath>
            </m:oMathPara>
          </w:p>
        </w:tc>
      </w:tr>
    </w:tbl>
    <w:p w:rsidR="0091639C" w:rsidRPr="0091639C" w:rsidRDefault="00D60BE2" w:rsidP="0091639C">
      <w:pPr>
        <w:pStyle w:val="Bodypara"/>
        <w:rPr>
          <w:vertAlign w:val="baseline"/>
        </w:rPr>
      </w:pPr>
      <w:r w:rsidRPr="0091639C">
        <w:rPr>
          <w:vertAlign w:val="baseline"/>
        </w:rPr>
        <w:t>Where,</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538"/>
        <w:gridCol w:w="7038"/>
      </w:tblGrid>
      <w:tr w:rsidR="003E3522" w:rsidTr="004B758E">
        <w:tc>
          <w:tcPr>
            <w:tcW w:w="2538" w:type="dxa"/>
          </w:tcPr>
          <w:p w:rsidR="0091639C" w:rsidRPr="00B4694F" w:rsidRDefault="00D60BE2" w:rsidP="004B758E">
            <w:pPr>
              <w:pStyle w:val="Bodypara"/>
              <w:spacing w:after="120" w:line="240" w:lineRule="auto"/>
              <w:ind w:firstLine="0"/>
              <w:rPr>
                <w:sz w:val="24"/>
                <w:vertAlign w:val="baseline"/>
              </w:rPr>
            </w:pPr>
            <w:r w:rsidRPr="00B4694F">
              <w:rPr>
                <w:sz w:val="24"/>
                <w:vertAlign w:val="baseline"/>
              </w:rPr>
              <w:t>NHFPTCCFFB</w:t>
            </w:r>
            <w:r w:rsidRPr="00C97465">
              <w:rPr>
                <w:i/>
                <w:sz w:val="24"/>
                <w:vertAlign w:val="subscript"/>
              </w:rPr>
              <w:t>t,s,n</w:t>
            </w:r>
          </w:p>
        </w:tc>
        <w:tc>
          <w:tcPr>
            <w:tcW w:w="7038" w:type="dxa"/>
          </w:tcPr>
          <w:p w:rsidR="0091639C" w:rsidRPr="00B4694F" w:rsidRDefault="00D60BE2" w:rsidP="004B758E">
            <w:pPr>
              <w:pStyle w:val="Bodypara"/>
              <w:spacing w:after="120" w:line="240" w:lineRule="auto"/>
              <w:ind w:firstLine="0"/>
              <w:rPr>
                <w:sz w:val="24"/>
                <w:vertAlign w:val="baseline"/>
              </w:rPr>
            </w:pPr>
            <w:r w:rsidRPr="00B4694F">
              <w:rPr>
                <w:sz w:val="24"/>
                <w:vertAlign w:val="baseline"/>
              </w:rPr>
              <w:t xml:space="preserve">= (a) </w:t>
            </w:r>
            <w:r w:rsidRPr="00B4694F">
              <w:rPr>
                <w:sz w:val="24"/>
                <w:u w:val="single"/>
                <w:vertAlign w:val="baseline"/>
              </w:rPr>
              <w:t>For Initial Awards</w:t>
            </w:r>
            <w:r w:rsidRPr="00B4694F">
              <w:rPr>
                <w:sz w:val="24"/>
                <w:vertAlign w:val="baseline"/>
              </w:rPr>
              <w:t xml:space="preserve">: For Set of NHFPTCCs </w:t>
            </w:r>
            <w:r w:rsidRPr="00B4694F">
              <w:rPr>
                <w:i/>
                <w:sz w:val="24"/>
                <w:vertAlign w:val="baseline"/>
              </w:rPr>
              <w:t>s</w:t>
            </w:r>
            <w:r w:rsidRPr="00B4694F">
              <w:rPr>
                <w:sz w:val="24"/>
                <w:vertAlign w:val="baseline"/>
              </w:rPr>
              <w:t xml:space="preserve">, the Non-Historic Fixed Price TCC facility flow-based methodology coefficient for Transmission Owner </w:t>
            </w:r>
            <w:r w:rsidRPr="00B4694F">
              <w:rPr>
                <w:i/>
                <w:sz w:val="24"/>
                <w:vertAlign w:val="baseline"/>
              </w:rPr>
              <w:t>t</w:t>
            </w:r>
            <w:r w:rsidRPr="00B4694F">
              <w:rPr>
                <w:sz w:val="24"/>
                <w:vertAlign w:val="baseline"/>
              </w:rPr>
              <w:t xml:space="preserve"> for round </w:t>
            </w:r>
            <w:r w:rsidRPr="00B4694F">
              <w:rPr>
                <w:i/>
                <w:sz w:val="24"/>
                <w:vertAlign w:val="baseline"/>
              </w:rPr>
              <w:t>n</w:t>
            </w:r>
            <w:r w:rsidRPr="00B4694F">
              <w:rPr>
                <w:sz w:val="24"/>
                <w:vertAlign w:val="baseline"/>
              </w:rPr>
              <w:t xml:space="preserve"> of the two-year Sub-Auction of the relevant Centralized TCC Auction; provided, however, that the NYISO shall not determine coefficient value</w:t>
            </w:r>
            <w:r w:rsidRPr="00B4694F">
              <w:rPr>
                <w:sz w:val="24"/>
                <w:vertAlign w:val="baseline"/>
              </w:rPr>
              <w:t xml:space="preserve">s for the first round of the two-year Sub-Auction of the relevant Centralized TCC Auction </w:t>
            </w:r>
          </w:p>
          <w:p w:rsidR="0091639C" w:rsidRPr="00B4694F" w:rsidRDefault="00D60BE2" w:rsidP="004B758E">
            <w:pPr>
              <w:pStyle w:val="Bodypara"/>
              <w:spacing w:after="120" w:line="240" w:lineRule="auto"/>
              <w:ind w:firstLine="0"/>
              <w:rPr>
                <w:sz w:val="24"/>
                <w:vertAlign w:val="baseline"/>
              </w:rPr>
            </w:pPr>
            <w:r w:rsidRPr="00B4694F">
              <w:rPr>
                <w:sz w:val="24"/>
                <w:vertAlign w:val="baseline"/>
              </w:rPr>
              <w:t xml:space="preserve">(b) </w:t>
            </w:r>
            <w:r w:rsidRPr="00B4694F">
              <w:rPr>
                <w:sz w:val="24"/>
                <w:u w:val="single"/>
                <w:vertAlign w:val="baseline"/>
              </w:rPr>
              <w:t>For Renewals</w:t>
            </w:r>
            <w:r w:rsidRPr="00B4694F">
              <w:rPr>
                <w:sz w:val="24"/>
                <w:vertAlign w:val="baseline"/>
              </w:rPr>
              <w:t xml:space="preserve">: For Set of NHFPTCCs </w:t>
            </w:r>
            <w:r w:rsidRPr="00B4694F">
              <w:rPr>
                <w:i/>
                <w:sz w:val="24"/>
                <w:vertAlign w:val="baseline"/>
              </w:rPr>
              <w:t>s</w:t>
            </w:r>
            <w:r w:rsidRPr="00B4694F">
              <w:rPr>
                <w:sz w:val="24"/>
                <w:vertAlign w:val="baseline"/>
              </w:rPr>
              <w:t xml:space="preserve">, the Non-Historic Fixed Price TCC facility flow-based methodology coefficient for Transmission Owner </w:t>
            </w:r>
            <w:r w:rsidRPr="00B4694F">
              <w:rPr>
                <w:i/>
                <w:sz w:val="24"/>
                <w:vertAlign w:val="baseline"/>
              </w:rPr>
              <w:t>t</w:t>
            </w:r>
            <w:r w:rsidRPr="00B4694F">
              <w:rPr>
                <w:sz w:val="24"/>
                <w:vertAlign w:val="baseline"/>
              </w:rPr>
              <w:t xml:space="preserve"> for round </w:t>
            </w:r>
            <w:r w:rsidRPr="00B4694F">
              <w:rPr>
                <w:i/>
                <w:sz w:val="24"/>
                <w:vertAlign w:val="baseline"/>
              </w:rPr>
              <w:t>n</w:t>
            </w:r>
            <w:r w:rsidRPr="00B4694F">
              <w:rPr>
                <w:sz w:val="24"/>
                <w:vertAlign w:val="baseline"/>
              </w:rPr>
              <w:t xml:space="preserve"> of the </w:t>
            </w:r>
            <w:ins w:id="13" w:author="Author" w:date="1901-01-01T00:00:00Z">
              <w:r w:rsidRPr="00083105">
                <w:rPr>
                  <w:sz w:val="24"/>
                  <w:vertAlign w:val="baseline"/>
                </w:rPr>
                <w:t>app</w:t>
              </w:r>
              <w:r w:rsidRPr="00083105">
                <w:rPr>
                  <w:sz w:val="24"/>
                  <w:vertAlign w:val="baseline"/>
                </w:rPr>
                <w:t>licable</w:t>
              </w:r>
              <w:r>
                <w:rPr>
                  <w:sz w:val="24"/>
                  <w:vertAlign w:val="baseline"/>
                </w:rPr>
                <w:t xml:space="preserve"> </w:t>
              </w:r>
            </w:ins>
            <w:r w:rsidRPr="00B4694F">
              <w:rPr>
                <w:sz w:val="24"/>
                <w:vertAlign w:val="baseline"/>
              </w:rPr>
              <w:t>one-year Sub-Auction of the relevant Centralized TCC Auction</w:t>
            </w:r>
          </w:p>
        </w:tc>
      </w:tr>
      <w:tr w:rsidR="003E3522" w:rsidTr="004B758E">
        <w:tc>
          <w:tcPr>
            <w:tcW w:w="2538" w:type="dxa"/>
          </w:tcPr>
          <w:p w:rsidR="0091639C" w:rsidRPr="00B4694F" w:rsidRDefault="00D60BE2" w:rsidP="004B758E">
            <w:pPr>
              <w:pStyle w:val="Bodypara"/>
              <w:spacing w:after="120" w:line="240" w:lineRule="auto"/>
              <w:ind w:firstLine="0"/>
              <w:rPr>
                <w:sz w:val="24"/>
                <w:vertAlign w:val="baseline"/>
              </w:rPr>
            </w:pPr>
            <w:r w:rsidRPr="00B4694F">
              <w:rPr>
                <w:i/>
                <w:sz w:val="24"/>
                <w:vertAlign w:val="baseline"/>
              </w:rPr>
              <w:t>s</w:t>
            </w:r>
          </w:p>
        </w:tc>
        <w:tc>
          <w:tcPr>
            <w:tcW w:w="7038" w:type="dxa"/>
          </w:tcPr>
          <w:p w:rsidR="0091639C" w:rsidRPr="00B4694F" w:rsidRDefault="00D60BE2" w:rsidP="004B758E">
            <w:pPr>
              <w:pStyle w:val="Bodypara"/>
              <w:spacing w:after="120" w:line="240" w:lineRule="auto"/>
              <w:ind w:firstLine="0"/>
              <w:rPr>
                <w:sz w:val="24"/>
                <w:vertAlign w:val="baseline"/>
              </w:rPr>
            </w:pPr>
            <w:r w:rsidRPr="00B4694F">
              <w:rPr>
                <w:sz w:val="24"/>
                <w:vertAlign w:val="baseline"/>
              </w:rPr>
              <w:t>= As defined in Formula N-33</w:t>
            </w:r>
          </w:p>
        </w:tc>
      </w:tr>
      <w:tr w:rsidR="003E3522" w:rsidTr="004B758E">
        <w:tc>
          <w:tcPr>
            <w:tcW w:w="2538" w:type="dxa"/>
          </w:tcPr>
          <w:p w:rsidR="0091639C" w:rsidRPr="00B4694F" w:rsidRDefault="00D60BE2" w:rsidP="004B758E">
            <w:pPr>
              <w:pStyle w:val="Bodypara"/>
              <w:spacing w:after="120" w:line="240" w:lineRule="auto"/>
              <w:ind w:firstLine="0"/>
              <w:rPr>
                <w:sz w:val="24"/>
                <w:vertAlign w:val="baseline"/>
              </w:rPr>
            </w:pPr>
            <w:r w:rsidRPr="00B4694F">
              <w:rPr>
                <w:sz w:val="24"/>
                <w:vertAlign w:val="baseline"/>
              </w:rPr>
              <w:t>L</w:t>
            </w:r>
            <w:r w:rsidRPr="00C97465">
              <w:rPr>
                <w:i/>
                <w:sz w:val="24"/>
                <w:vertAlign w:val="subscript"/>
              </w:rPr>
              <w:t>n</w:t>
            </w:r>
          </w:p>
        </w:tc>
        <w:tc>
          <w:tcPr>
            <w:tcW w:w="7038" w:type="dxa"/>
          </w:tcPr>
          <w:p w:rsidR="0091639C" w:rsidRPr="00B4694F" w:rsidRDefault="00D60BE2" w:rsidP="004B758E">
            <w:pPr>
              <w:pStyle w:val="Bodypara"/>
              <w:spacing w:after="120" w:line="240" w:lineRule="auto"/>
              <w:ind w:firstLine="0"/>
              <w:rPr>
                <w:sz w:val="24"/>
                <w:vertAlign w:val="baseline"/>
              </w:rPr>
            </w:pPr>
            <w:r w:rsidRPr="00B4694F">
              <w:rPr>
                <w:sz w:val="24"/>
                <w:vertAlign w:val="baseline"/>
              </w:rPr>
              <w:t xml:space="preserve">= (a) </w:t>
            </w:r>
            <w:r w:rsidRPr="00B4694F">
              <w:rPr>
                <w:sz w:val="24"/>
                <w:u w:val="single"/>
                <w:vertAlign w:val="baseline"/>
              </w:rPr>
              <w:t>For Initial Awards</w:t>
            </w:r>
            <w:r w:rsidRPr="00B4694F">
              <w:rPr>
                <w:sz w:val="24"/>
                <w:vertAlign w:val="baseline"/>
              </w:rPr>
              <w:t xml:space="preserve">: The set of all transmission facilities owned by Transmission Owners that are modeled in the Transmission System model for round </w:t>
            </w:r>
            <w:r w:rsidRPr="00B4694F">
              <w:rPr>
                <w:i/>
                <w:sz w:val="24"/>
                <w:vertAlign w:val="baseline"/>
              </w:rPr>
              <w:t>n</w:t>
            </w:r>
            <w:r w:rsidRPr="00B4694F">
              <w:rPr>
                <w:sz w:val="24"/>
                <w:vertAlign w:val="baseline"/>
              </w:rPr>
              <w:t xml:space="preserve"> of the two-year Sub-Auction of the relevant Centralized TCC Auction; provided, however, that the NYISO shall not utilize dat</w:t>
            </w:r>
            <w:r w:rsidRPr="00B4694F">
              <w:rPr>
                <w:sz w:val="24"/>
                <w:vertAlign w:val="baseline"/>
              </w:rPr>
              <w:t xml:space="preserve">a and information for the first round of the two-year Sub-Auction of the relevant Centralized TCC Auction </w:t>
            </w:r>
          </w:p>
          <w:p w:rsidR="0091639C" w:rsidRPr="00B4694F" w:rsidRDefault="00D60BE2" w:rsidP="004B758E">
            <w:pPr>
              <w:pStyle w:val="Bodypara"/>
              <w:spacing w:after="120" w:line="240" w:lineRule="auto"/>
              <w:ind w:firstLine="0"/>
              <w:rPr>
                <w:sz w:val="24"/>
                <w:vertAlign w:val="baseline"/>
              </w:rPr>
            </w:pPr>
            <w:r w:rsidRPr="00B4694F">
              <w:rPr>
                <w:sz w:val="24"/>
                <w:vertAlign w:val="baseline"/>
              </w:rPr>
              <w:t xml:space="preserve">(b) </w:t>
            </w:r>
            <w:r w:rsidRPr="00B4694F">
              <w:rPr>
                <w:sz w:val="24"/>
                <w:u w:val="single"/>
                <w:vertAlign w:val="baseline"/>
              </w:rPr>
              <w:t>For Renewals</w:t>
            </w:r>
            <w:r w:rsidRPr="00B4694F">
              <w:rPr>
                <w:sz w:val="24"/>
                <w:vertAlign w:val="baseline"/>
              </w:rPr>
              <w:t xml:space="preserve">: The set of all transmission facilities owned by Transmission Owners that are modeled in the Transmission System model for round </w:t>
            </w:r>
            <w:r w:rsidRPr="00B4694F">
              <w:rPr>
                <w:i/>
                <w:sz w:val="24"/>
                <w:vertAlign w:val="baseline"/>
              </w:rPr>
              <w:t>n</w:t>
            </w:r>
            <w:r w:rsidRPr="00B4694F">
              <w:rPr>
                <w:sz w:val="24"/>
                <w:vertAlign w:val="baseline"/>
              </w:rPr>
              <w:t xml:space="preserve"> o</w:t>
            </w:r>
            <w:r w:rsidRPr="00B4694F">
              <w:rPr>
                <w:sz w:val="24"/>
                <w:vertAlign w:val="baseline"/>
              </w:rPr>
              <w:t xml:space="preserve">f the </w:t>
            </w:r>
            <w:ins w:id="14" w:author="Author" w:date="1901-01-01T00:00:00Z">
              <w:r w:rsidRPr="00083105">
                <w:rPr>
                  <w:sz w:val="24"/>
                  <w:vertAlign w:val="baseline"/>
                </w:rPr>
                <w:t>applicable</w:t>
              </w:r>
              <w:r>
                <w:rPr>
                  <w:sz w:val="24"/>
                  <w:vertAlign w:val="baseline"/>
                </w:rPr>
                <w:t xml:space="preserve"> </w:t>
              </w:r>
            </w:ins>
            <w:r w:rsidRPr="00B4694F">
              <w:rPr>
                <w:sz w:val="24"/>
                <w:vertAlign w:val="baseline"/>
              </w:rPr>
              <w:t xml:space="preserve">one-year Sub-Auction of the relevant Centralized TCC Auction </w:t>
            </w:r>
          </w:p>
        </w:tc>
      </w:tr>
      <w:tr w:rsidR="003E3522" w:rsidTr="004B758E">
        <w:tc>
          <w:tcPr>
            <w:tcW w:w="2538" w:type="dxa"/>
          </w:tcPr>
          <w:p w:rsidR="0091639C" w:rsidRPr="00B4694F" w:rsidRDefault="00D60BE2" w:rsidP="004B758E">
            <w:pPr>
              <w:pStyle w:val="Bodypara"/>
              <w:spacing w:after="120" w:line="240" w:lineRule="auto"/>
              <w:ind w:firstLine="0"/>
              <w:rPr>
                <w:sz w:val="24"/>
                <w:vertAlign w:val="baseline"/>
              </w:rPr>
            </w:pPr>
            <w:r w:rsidRPr="00B4694F">
              <w:rPr>
                <w:sz w:val="24"/>
                <w:vertAlign w:val="baseline"/>
              </w:rPr>
              <w:t>L</w:t>
            </w:r>
            <w:r w:rsidRPr="00C97465">
              <w:rPr>
                <w:i/>
                <w:sz w:val="24"/>
                <w:vertAlign w:val="subscript"/>
              </w:rPr>
              <w:t>t,n</w:t>
            </w:r>
          </w:p>
        </w:tc>
        <w:tc>
          <w:tcPr>
            <w:tcW w:w="7038" w:type="dxa"/>
          </w:tcPr>
          <w:p w:rsidR="0091639C" w:rsidRPr="00B4694F" w:rsidRDefault="00D60BE2" w:rsidP="004B758E">
            <w:pPr>
              <w:pStyle w:val="Bodypara"/>
              <w:spacing w:after="120" w:line="240" w:lineRule="auto"/>
              <w:ind w:firstLine="0"/>
              <w:rPr>
                <w:sz w:val="24"/>
                <w:vertAlign w:val="baseline"/>
              </w:rPr>
            </w:pPr>
            <w:r w:rsidRPr="00B4694F">
              <w:rPr>
                <w:sz w:val="24"/>
                <w:vertAlign w:val="baseline"/>
              </w:rPr>
              <w:t xml:space="preserve">= (a) </w:t>
            </w:r>
            <w:r w:rsidRPr="00B4694F">
              <w:rPr>
                <w:sz w:val="24"/>
                <w:u w:val="single"/>
                <w:vertAlign w:val="baseline"/>
              </w:rPr>
              <w:t>For Initial Awards</w:t>
            </w:r>
            <w:r w:rsidRPr="00B4694F">
              <w:rPr>
                <w:sz w:val="24"/>
                <w:vertAlign w:val="baseline"/>
              </w:rPr>
              <w:t xml:space="preserve">: The set of all transmission facilities owned by Transmission Owner </w:t>
            </w:r>
            <w:r w:rsidRPr="00B4694F">
              <w:rPr>
                <w:i/>
                <w:sz w:val="24"/>
                <w:vertAlign w:val="baseline"/>
              </w:rPr>
              <w:t>t</w:t>
            </w:r>
            <w:r w:rsidRPr="00B4694F">
              <w:rPr>
                <w:sz w:val="24"/>
                <w:vertAlign w:val="baseline"/>
              </w:rPr>
              <w:t xml:space="preserve"> that are modeled in the Transmission System model for round </w:t>
            </w:r>
            <w:r w:rsidRPr="00B4694F">
              <w:rPr>
                <w:i/>
                <w:sz w:val="24"/>
                <w:vertAlign w:val="baseline"/>
              </w:rPr>
              <w:t>n</w:t>
            </w:r>
            <w:r w:rsidRPr="00B4694F">
              <w:rPr>
                <w:sz w:val="24"/>
                <w:vertAlign w:val="baseline"/>
              </w:rPr>
              <w:t xml:space="preserve"> of the two-year Sub-Auction of the relevant Centralized TCC Auction; provided, however, that the NYISO shall not utilize data and information for the first round of the two-year Sub-Auction of the relevant Centralized TCC Auction</w:t>
            </w:r>
          </w:p>
          <w:p w:rsidR="0091639C" w:rsidRPr="00B4694F" w:rsidRDefault="00D60BE2" w:rsidP="004B758E">
            <w:pPr>
              <w:pStyle w:val="Bodypara"/>
              <w:spacing w:after="120" w:line="240" w:lineRule="auto"/>
              <w:ind w:firstLine="0"/>
              <w:rPr>
                <w:sz w:val="24"/>
                <w:vertAlign w:val="baseline"/>
              </w:rPr>
            </w:pPr>
            <w:r w:rsidRPr="00B4694F">
              <w:rPr>
                <w:sz w:val="24"/>
                <w:vertAlign w:val="baseline"/>
              </w:rPr>
              <w:t xml:space="preserve">(b) </w:t>
            </w:r>
            <w:r w:rsidRPr="00B4694F">
              <w:rPr>
                <w:sz w:val="24"/>
                <w:u w:val="single"/>
                <w:vertAlign w:val="baseline"/>
              </w:rPr>
              <w:t>For Renewals</w:t>
            </w:r>
            <w:r w:rsidRPr="00B4694F">
              <w:rPr>
                <w:sz w:val="24"/>
                <w:vertAlign w:val="baseline"/>
              </w:rPr>
              <w:t>: The set</w:t>
            </w:r>
            <w:r w:rsidRPr="00B4694F">
              <w:rPr>
                <w:sz w:val="24"/>
                <w:vertAlign w:val="baseline"/>
              </w:rPr>
              <w:t xml:space="preserve"> of all transmission facilities owned by Transmission Owner </w:t>
            </w:r>
            <w:r w:rsidRPr="00B4694F">
              <w:rPr>
                <w:i/>
                <w:sz w:val="24"/>
                <w:vertAlign w:val="baseline"/>
              </w:rPr>
              <w:t>t</w:t>
            </w:r>
            <w:r w:rsidRPr="00B4694F">
              <w:rPr>
                <w:sz w:val="24"/>
                <w:vertAlign w:val="baseline"/>
              </w:rPr>
              <w:t xml:space="preserve"> that are modeled in the Transmission System model for round </w:t>
            </w:r>
            <w:r w:rsidRPr="00B4694F">
              <w:rPr>
                <w:i/>
                <w:sz w:val="24"/>
                <w:vertAlign w:val="baseline"/>
              </w:rPr>
              <w:t>n</w:t>
            </w:r>
            <w:r w:rsidRPr="00B4694F">
              <w:rPr>
                <w:sz w:val="24"/>
                <w:vertAlign w:val="baseline"/>
              </w:rPr>
              <w:t xml:space="preserve"> of the </w:t>
            </w:r>
            <w:ins w:id="15" w:author="Author" w:date="1901-01-01T00:00:00Z">
              <w:r w:rsidRPr="00083105">
                <w:rPr>
                  <w:sz w:val="24"/>
                  <w:vertAlign w:val="baseline"/>
                </w:rPr>
                <w:t>applicable</w:t>
              </w:r>
              <w:r>
                <w:rPr>
                  <w:sz w:val="24"/>
                  <w:vertAlign w:val="baseline"/>
                </w:rPr>
                <w:t xml:space="preserve"> </w:t>
              </w:r>
            </w:ins>
            <w:r w:rsidRPr="00B4694F">
              <w:rPr>
                <w:sz w:val="24"/>
                <w:vertAlign w:val="baseline"/>
              </w:rPr>
              <w:t xml:space="preserve">one-year Sub-Auction of the relevant Centralized TCC Auction  </w:t>
            </w:r>
          </w:p>
        </w:tc>
      </w:tr>
      <w:tr w:rsidR="003E3522" w:rsidTr="004B758E">
        <w:tc>
          <w:tcPr>
            <w:tcW w:w="2538" w:type="dxa"/>
          </w:tcPr>
          <w:p w:rsidR="0091639C" w:rsidRPr="00B4694F" w:rsidRDefault="00D60BE2" w:rsidP="004B758E">
            <w:pPr>
              <w:pStyle w:val="Bodypara"/>
              <w:spacing w:after="120" w:line="240" w:lineRule="auto"/>
              <w:ind w:firstLine="0"/>
              <w:rPr>
                <w:sz w:val="24"/>
                <w:vertAlign w:val="baseline"/>
              </w:rPr>
            </w:pPr>
            <w:r w:rsidRPr="00B4694F">
              <w:rPr>
                <w:sz w:val="24"/>
                <w:vertAlign w:val="baseline"/>
              </w:rPr>
              <w:t>L</w:t>
            </w:r>
          </w:p>
        </w:tc>
        <w:tc>
          <w:tcPr>
            <w:tcW w:w="7038" w:type="dxa"/>
          </w:tcPr>
          <w:p w:rsidR="0091639C" w:rsidRPr="00B4694F" w:rsidRDefault="00D60BE2" w:rsidP="004B758E">
            <w:pPr>
              <w:pStyle w:val="Bodypara"/>
              <w:spacing w:after="120" w:line="240" w:lineRule="auto"/>
              <w:ind w:firstLine="0"/>
              <w:rPr>
                <w:sz w:val="24"/>
                <w:vertAlign w:val="baseline"/>
              </w:rPr>
            </w:pPr>
            <w:r w:rsidRPr="00B4694F">
              <w:rPr>
                <w:sz w:val="24"/>
                <w:vertAlign w:val="baseline"/>
              </w:rPr>
              <w:t xml:space="preserve">= A transmission facility from bus </w:t>
            </w:r>
            <w:r w:rsidRPr="00B4694F">
              <w:rPr>
                <w:i/>
                <w:sz w:val="24"/>
                <w:vertAlign w:val="baseline"/>
              </w:rPr>
              <w:t>x</w:t>
            </w:r>
            <w:r w:rsidRPr="00B4694F">
              <w:rPr>
                <w:sz w:val="24"/>
                <w:vertAlign w:val="baseline"/>
              </w:rPr>
              <w:t xml:space="preserve"> to bus </w:t>
            </w:r>
            <w:r w:rsidRPr="00B4694F">
              <w:rPr>
                <w:i/>
                <w:sz w:val="24"/>
                <w:vertAlign w:val="baseline"/>
              </w:rPr>
              <w:t>y</w:t>
            </w:r>
          </w:p>
        </w:tc>
      </w:tr>
      <w:tr w:rsidR="003E3522" w:rsidTr="004B758E">
        <w:tc>
          <w:tcPr>
            <w:tcW w:w="2538" w:type="dxa"/>
          </w:tcPr>
          <w:p w:rsidR="0091639C" w:rsidRPr="00B4694F" w:rsidRDefault="00D60BE2" w:rsidP="004B758E">
            <w:pPr>
              <w:pStyle w:val="Bodypara"/>
              <w:spacing w:after="120" w:line="240" w:lineRule="auto"/>
              <w:ind w:firstLine="0"/>
              <w:rPr>
                <w:sz w:val="24"/>
                <w:vertAlign w:val="baseline"/>
              </w:rPr>
            </w:pPr>
            <w:r w:rsidRPr="00B4694F">
              <w:rPr>
                <w:sz w:val="24"/>
                <w:vertAlign w:val="baseline"/>
              </w:rPr>
              <w:t>A</w:t>
            </w:r>
            <w:r w:rsidRPr="00B4694F">
              <w:rPr>
                <w:sz w:val="24"/>
                <w:vertAlign w:val="baseline"/>
              </w:rPr>
              <w:t>uctionFlow</w:t>
            </w:r>
            <w:r w:rsidRPr="00C97465">
              <w:rPr>
                <w:i/>
                <w:sz w:val="24"/>
                <w:vertAlign w:val="subscript"/>
              </w:rPr>
              <w:t>L,n</w:t>
            </w:r>
          </w:p>
        </w:tc>
        <w:tc>
          <w:tcPr>
            <w:tcW w:w="7038" w:type="dxa"/>
          </w:tcPr>
          <w:p w:rsidR="0091639C" w:rsidRPr="00B4694F" w:rsidRDefault="00D60BE2" w:rsidP="004B758E">
            <w:pPr>
              <w:pStyle w:val="Bodypara"/>
              <w:spacing w:after="120" w:line="240" w:lineRule="auto"/>
              <w:ind w:firstLine="0"/>
              <w:rPr>
                <w:sz w:val="24"/>
                <w:vertAlign w:val="baseline"/>
              </w:rPr>
            </w:pPr>
            <w:r w:rsidRPr="00B4694F">
              <w:rPr>
                <w:sz w:val="24"/>
                <w:vertAlign w:val="baseline"/>
              </w:rPr>
              <w:t xml:space="preserve">= (a) </w:t>
            </w:r>
            <w:r w:rsidRPr="00B4694F">
              <w:rPr>
                <w:sz w:val="24"/>
                <w:u w:val="single"/>
                <w:vertAlign w:val="baseline"/>
              </w:rPr>
              <w:t>For Initial Awards</w:t>
            </w:r>
            <w:r w:rsidRPr="00B4694F">
              <w:rPr>
                <w:sz w:val="24"/>
                <w:vertAlign w:val="baseline"/>
              </w:rPr>
              <w:t xml:space="preserve">: The Energy flow on transmission facility </w:t>
            </w:r>
            <w:r w:rsidRPr="00B4694F">
              <w:rPr>
                <w:i/>
                <w:sz w:val="24"/>
                <w:vertAlign w:val="baseline"/>
              </w:rPr>
              <w:t>L</w:t>
            </w:r>
            <w:r w:rsidRPr="00B4694F">
              <w:rPr>
                <w:sz w:val="24"/>
                <w:vertAlign w:val="baseline"/>
              </w:rPr>
              <w:t xml:space="preserve"> in the Optimal Power Flow solution to round </w:t>
            </w:r>
            <w:r w:rsidRPr="00B4694F">
              <w:rPr>
                <w:i/>
                <w:sz w:val="24"/>
                <w:vertAlign w:val="baseline"/>
              </w:rPr>
              <w:t>n</w:t>
            </w:r>
            <w:r w:rsidRPr="00B4694F">
              <w:rPr>
                <w:sz w:val="24"/>
                <w:vertAlign w:val="baseline"/>
              </w:rPr>
              <w:t xml:space="preserve"> of the two-year Sub-Auction of the relevant Centralized TCC Auction that includes all injections and withdrawals corresponding </w:t>
            </w:r>
            <w:r w:rsidRPr="006B29BA">
              <w:rPr>
                <w:sz w:val="24"/>
                <w:vertAlign w:val="baseline"/>
              </w:rPr>
              <w:t>(as described in Section 20.1.2 of this Attachment N)</w:t>
            </w:r>
            <w:r>
              <w:rPr>
                <w:sz w:val="24"/>
                <w:vertAlign w:val="baseline"/>
              </w:rPr>
              <w:t xml:space="preserve"> </w:t>
            </w:r>
            <w:r w:rsidRPr="00B4694F">
              <w:rPr>
                <w:sz w:val="24"/>
                <w:vertAlign w:val="baseline"/>
              </w:rPr>
              <w:t>to the set of TCCs (including Fixed Price TCCs) and Grandfathered Rights represented in such Optimal Power Flow; provided, however, that the NYISO shall not utilize data and information for the first ro</w:t>
            </w:r>
            <w:r w:rsidRPr="00B4694F">
              <w:rPr>
                <w:sz w:val="24"/>
                <w:vertAlign w:val="baseline"/>
              </w:rPr>
              <w:t>und of the two-year Sub-Auction of the relevant Centralized TCC Auction</w:t>
            </w:r>
          </w:p>
          <w:p w:rsidR="0091639C" w:rsidRPr="00B4694F" w:rsidRDefault="00D60BE2" w:rsidP="004B758E">
            <w:pPr>
              <w:pStyle w:val="Bodypara"/>
              <w:spacing w:after="120" w:line="240" w:lineRule="auto"/>
              <w:ind w:firstLine="0"/>
              <w:rPr>
                <w:sz w:val="24"/>
                <w:vertAlign w:val="baseline"/>
              </w:rPr>
            </w:pPr>
            <w:r w:rsidRPr="00B4694F">
              <w:rPr>
                <w:sz w:val="24"/>
                <w:vertAlign w:val="baseline"/>
              </w:rPr>
              <w:t xml:space="preserve">(b) </w:t>
            </w:r>
            <w:r w:rsidRPr="00B4694F">
              <w:rPr>
                <w:sz w:val="24"/>
                <w:u w:val="single"/>
                <w:vertAlign w:val="baseline"/>
              </w:rPr>
              <w:t>For Renewals</w:t>
            </w:r>
            <w:r w:rsidRPr="00B4694F">
              <w:rPr>
                <w:sz w:val="24"/>
                <w:vertAlign w:val="baseline"/>
              </w:rPr>
              <w:t xml:space="preserve">: The Energy flow on transmission facility </w:t>
            </w:r>
            <w:r w:rsidRPr="00B4694F">
              <w:rPr>
                <w:i/>
                <w:sz w:val="24"/>
                <w:vertAlign w:val="baseline"/>
              </w:rPr>
              <w:t>L</w:t>
            </w:r>
            <w:r w:rsidRPr="00B4694F">
              <w:rPr>
                <w:sz w:val="24"/>
                <w:vertAlign w:val="baseline"/>
              </w:rPr>
              <w:t xml:space="preserve"> in the Optimal Power Flow solution to round </w:t>
            </w:r>
            <w:r w:rsidRPr="00B4694F">
              <w:rPr>
                <w:i/>
                <w:sz w:val="24"/>
                <w:vertAlign w:val="baseline"/>
              </w:rPr>
              <w:t>n</w:t>
            </w:r>
            <w:r w:rsidRPr="00B4694F">
              <w:rPr>
                <w:sz w:val="24"/>
                <w:vertAlign w:val="baseline"/>
              </w:rPr>
              <w:t xml:space="preserve"> of the </w:t>
            </w:r>
            <w:ins w:id="16" w:author="Author" w:date="1901-01-01T00:00:00Z">
              <w:r w:rsidRPr="00083105">
                <w:rPr>
                  <w:sz w:val="24"/>
                  <w:vertAlign w:val="baseline"/>
                </w:rPr>
                <w:t>applicable</w:t>
              </w:r>
              <w:r>
                <w:rPr>
                  <w:sz w:val="24"/>
                  <w:vertAlign w:val="baseline"/>
                </w:rPr>
                <w:t xml:space="preserve"> </w:t>
              </w:r>
            </w:ins>
            <w:r w:rsidRPr="00B4694F">
              <w:rPr>
                <w:sz w:val="24"/>
                <w:vertAlign w:val="baseline"/>
              </w:rPr>
              <w:t>one-year Sub-Auction of the relevant Centralized TCC Auctio</w:t>
            </w:r>
            <w:r w:rsidRPr="00B4694F">
              <w:rPr>
                <w:sz w:val="24"/>
                <w:vertAlign w:val="baseline"/>
              </w:rPr>
              <w:t xml:space="preserve">n that includes all injections and withdrawals corresponding </w:t>
            </w:r>
            <w:r w:rsidRPr="006B29BA">
              <w:rPr>
                <w:sz w:val="24"/>
                <w:vertAlign w:val="baseline"/>
              </w:rPr>
              <w:t>(as described in Section 20.1.2 of this Attachment N)</w:t>
            </w:r>
            <w:r>
              <w:rPr>
                <w:sz w:val="24"/>
                <w:vertAlign w:val="baseline"/>
              </w:rPr>
              <w:t xml:space="preserve"> </w:t>
            </w:r>
            <w:r w:rsidRPr="00B4694F">
              <w:rPr>
                <w:sz w:val="24"/>
                <w:vertAlign w:val="baseline"/>
              </w:rPr>
              <w:t xml:space="preserve">to the set of TCCs (including Fixed Price TCCs) and Grandfathered Rights represented in such Optimal Power Flow </w:t>
            </w:r>
          </w:p>
        </w:tc>
      </w:tr>
      <w:tr w:rsidR="003E3522" w:rsidTr="004B758E">
        <w:tc>
          <w:tcPr>
            <w:tcW w:w="2538" w:type="dxa"/>
          </w:tcPr>
          <w:p w:rsidR="0091639C" w:rsidRPr="00B4694F" w:rsidRDefault="00D60BE2" w:rsidP="004B758E">
            <w:pPr>
              <w:pStyle w:val="Bodypara"/>
              <w:spacing w:after="120" w:line="240" w:lineRule="auto"/>
              <w:ind w:firstLine="0"/>
              <w:rPr>
                <w:sz w:val="24"/>
                <w:vertAlign w:val="baseline"/>
              </w:rPr>
            </w:pPr>
            <w:r w:rsidRPr="00B4694F">
              <w:rPr>
                <w:sz w:val="24"/>
                <w:vertAlign w:val="baseline"/>
              </w:rPr>
              <w:t>ModAuctionFlow</w:t>
            </w:r>
            <w:r w:rsidRPr="00C97465">
              <w:rPr>
                <w:i/>
                <w:sz w:val="24"/>
                <w:vertAlign w:val="subscript"/>
              </w:rPr>
              <w:t>L,n,s</w:t>
            </w:r>
          </w:p>
        </w:tc>
        <w:tc>
          <w:tcPr>
            <w:tcW w:w="7038" w:type="dxa"/>
          </w:tcPr>
          <w:p w:rsidR="0091639C" w:rsidRPr="00B4694F" w:rsidRDefault="00D60BE2" w:rsidP="004B758E">
            <w:pPr>
              <w:pStyle w:val="Bodypara"/>
              <w:spacing w:after="120" w:line="240" w:lineRule="auto"/>
              <w:ind w:firstLine="0"/>
              <w:rPr>
                <w:sz w:val="24"/>
                <w:vertAlign w:val="baseline"/>
              </w:rPr>
            </w:pPr>
            <w:r w:rsidRPr="00B4694F">
              <w:rPr>
                <w:sz w:val="24"/>
                <w:vertAlign w:val="baseline"/>
              </w:rPr>
              <w:t xml:space="preserve">= (a) </w:t>
            </w:r>
            <w:r w:rsidRPr="00B4694F">
              <w:rPr>
                <w:sz w:val="24"/>
                <w:u w:val="single"/>
                <w:vertAlign w:val="baseline"/>
              </w:rPr>
              <w:t>For Initial Awards</w:t>
            </w:r>
            <w:r w:rsidRPr="00B4694F">
              <w:rPr>
                <w:sz w:val="24"/>
                <w:vertAlign w:val="baseline"/>
              </w:rPr>
              <w:t xml:space="preserve">: The Energy flow on transmission facility </w:t>
            </w:r>
            <w:r w:rsidRPr="00B4694F">
              <w:rPr>
                <w:i/>
                <w:sz w:val="24"/>
                <w:vertAlign w:val="baseline"/>
              </w:rPr>
              <w:t>L</w:t>
            </w:r>
            <w:r w:rsidRPr="00B4694F">
              <w:rPr>
                <w:sz w:val="24"/>
                <w:vertAlign w:val="baseline"/>
              </w:rPr>
              <w:t xml:space="preserve"> in a Power Flow that includes all injections and withdrawals corresponding </w:t>
            </w:r>
            <w:r w:rsidRPr="006B29BA">
              <w:rPr>
                <w:sz w:val="24"/>
                <w:vertAlign w:val="baseline"/>
              </w:rPr>
              <w:t>(as described in Section 20.1.2 of this Attachment N)</w:t>
            </w:r>
            <w:r>
              <w:rPr>
                <w:sz w:val="24"/>
                <w:vertAlign w:val="baseline"/>
              </w:rPr>
              <w:t xml:space="preserve"> </w:t>
            </w:r>
            <w:r w:rsidRPr="00B4694F">
              <w:rPr>
                <w:sz w:val="24"/>
                <w:vertAlign w:val="baseline"/>
              </w:rPr>
              <w:t xml:space="preserve">to the set of TCCs (including Fixed Price TCCs) and Grandfathered Rights represented in the solution to round </w:t>
            </w:r>
            <w:r w:rsidRPr="00B4694F">
              <w:rPr>
                <w:i/>
                <w:sz w:val="24"/>
                <w:vertAlign w:val="baseline"/>
              </w:rPr>
              <w:t>n</w:t>
            </w:r>
            <w:r w:rsidRPr="00B4694F">
              <w:rPr>
                <w:sz w:val="24"/>
                <w:vertAlign w:val="baseline"/>
              </w:rPr>
              <w:t xml:space="preserve"> of the two-year Sub-Auction of the relevant Centralized TCC Auction, except for the injections and withdrawals corresponding to Set of NHFPTCCs </w:t>
            </w:r>
            <w:r w:rsidRPr="00B4694F">
              <w:rPr>
                <w:i/>
                <w:sz w:val="24"/>
                <w:vertAlign w:val="baseline"/>
              </w:rPr>
              <w:t>s</w:t>
            </w:r>
            <w:r w:rsidRPr="00B4694F">
              <w:rPr>
                <w:sz w:val="24"/>
                <w:vertAlign w:val="baseline"/>
              </w:rPr>
              <w:t>; provided, however, that the NYISO shall not utilize data and information for the first round of the two-year Sub-Auction of the relevant Centralized TCC Auction.  For purposes of this Power Flow: (i) the phase angle settings for optimized phase angle re</w:t>
            </w:r>
            <w:r w:rsidRPr="00B4694F">
              <w:rPr>
                <w:sz w:val="24"/>
                <w:vertAlign w:val="baseline"/>
              </w:rPr>
              <w:t xml:space="preserve">gulators, as identified in ISO Procedures, will be set equal to the phase angle settings for such phase angle regulators as determined in the Optimal Power Flow solution to round </w:t>
            </w:r>
            <w:r w:rsidRPr="00B4694F">
              <w:rPr>
                <w:i/>
                <w:sz w:val="24"/>
                <w:vertAlign w:val="baseline"/>
              </w:rPr>
              <w:t>n</w:t>
            </w:r>
            <w:r w:rsidRPr="00B4694F">
              <w:rPr>
                <w:sz w:val="24"/>
                <w:vertAlign w:val="baseline"/>
              </w:rPr>
              <w:t xml:space="preserve"> of the two-year Sub-Auction of the relevant Centralized TCC Auction, but th</w:t>
            </w:r>
            <w:r w:rsidRPr="00B4694F">
              <w:rPr>
                <w:sz w:val="24"/>
                <w:vertAlign w:val="baseline"/>
              </w:rPr>
              <w:t xml:space="preserve">e schedules for such phase angle regulators will be allowed to vary from the schedules determined in the Optimal Power Flow solution to round </w:t>
            </w:r>
            <w:r w:rsidRPr="00B4694F">
              <w:rPr>
                <w:i/>
                <w:sz w:val="24"/>
                <w:vertAlign w:val="baseline"/>
              </w:rPr>
              <w:t>n</w:t>
            </w:r>
            <w:r w:rsidRPr="00B4694F">
              <w:rPr>
                <w:sz w:val="24"/>
                <w:vertAlign w:val="baseline"/>
              </w:rPr>
              <w:t xml:space="preserve"> of the two-year Sub-Auction of the relevant Centralized TCC Auction; and (ii) for all other phase angle regulato</w:t>
            </w:r>
            <w:r w:rsidRPr="00B4694F">
              <w:rPr>
                <w:sz w:val="24"/>
                <w:vertAlign w:val="baseline"/>
              </w:rPr>
              <w:t xml:space="preserve">rs internal to the NYCA or on external borders, as identified in ISO Procedures, the schedules for such phase angle regulators will be set equal to the schedules as determined in the Optimal Power Flow solution to round </w:t>
            </w:r>
            <w:r w:rsidRPr="00B4694F">
              <w:rPr>
                <w:i/>
                <w:sz w:val="24"/>
                <w:vertAlign w:val="baseline"/>
              </w:rPr>
              <w:t>n</w:t>
            </w:r>
            <w:r w:rsidRPr="00B4694F">
              <w:rPr>
                <w:sz w:val="24"/>
                <w:vertAlign w:val="baseline"/>
              </w:rPr>
              <w:t xml:space="preserve"> of the two-year Sub-Auction of the</w:t>
            </w:r>
            <w:r w:rsidRPr="00B4694F">
              <w:rPr>
                <w:sz w:val="24"/>
                <w:vertAlign w:val="baseline"/>
              </w:rPr>
              <w:t xml:space="preserve"> relevant Centralized TCC Auction, but the phase angle settings for such phase angle regulators will be allowed to vary from the phase angle settings determined in the Optimal Power Flow solution to round </w:t>
            </w:r>
            <w:r w:rsidRPr="00B4694F">
              <w:rPr>
                <w:i/>
                <w:sz w:val="24"/>
                <w:vertAlign w:val="baseline"/>
              </w:rPr>
              <w:t>n</w:t>
            </w:r>
            <w:r w:rsidRPr="00B4694F">
              <w:rPr>
                <w:sz w:val="24"/>
                <w:vertAlign w:val="baseline"/>
              </w:rPr>
              <w:t xml:space="preserve"> of the two-year Sub-Auction of the relevant Centr</w:t>
            </w:r>
            <w:r w:rsidRPr="00B4694F">
              <w:rPr>
                <w:sz w:val="24"/>
                <w:vertAlign w:val="baseline"/>
              </w:rPr>
              <w:t xml:space="preserve">alized TCC Auction.  Notwithstanding anything to the contrary herein, if the Power Flow results in Energy flow on transmission facility </w:t>
            </w:r>
            <w:r w:rsidRPr="00B4694F">
              <w:rPr>
                <w:i/>
                <w:sz w:val="24"/>
                <w:vertAlign w:val="baseline"/>
              </w:rPr>
              <w:t>L</w:t>
            </w:r>
            <w:r w:rsidRPr="00B4694F">
              <w:rPr>
                <w:sz w:val="24"/>
                <w:vertAlign w:val="baseline"/>
              </w:rPr>
              <w:t xml:space="preserve"> that violates any limit applicable to the amount of Energy that may flow on transmission facility </w:t>
            </w:r>
            <w:r w:rsidRPr="00B4694F">
              <w:rPr>
                <w:i/>
                <w:sz w:val="24"/>
                <w:vertAlign w:val="baseline"/>
              </w:rPr>
              <w:t>L</w:t>
            </w:r>
            <w:r w:rsidRPr="00B4694F">
              <w:rPr>
                <w:sz w:val="24"/>
                <w:vertAlign w:val="baseline"/>
              </w:rPr>
              <w:t xml:space="preserve"> for round </w:t>
            </w:r>
            <w:r w:rsidRPr="00B4694F">
              <w:rPr>
                <w:i/>
                <w:sz w:val="24"/>
                <w:vertAlign w:val="baseline"/>
              </w:rPr>
              <w:t>n</w:t>
            </w:r>
            <w:r w:rsidRPr="00B4694F">
              <w:rPr>
                <w:sz w:val="24"/>
                <w:vertAlign w:val="baseline"/>
              </w:rPr>
              <w:t xml:space="preserve"> of the</w:t>
            </w:r>
            <w:r w:rsidRPr="00B4694F">
              <w:rPr>
                <w:sz w:val="24"/>
                <w:vertAlign w:val="baseline"/>
              </w:rPr>
              <w:t xml:space="preserve"> two-year Sub-Auction of the relevant Centralized TCC Auction, the ISO shall adjust the resulting value of the Energy flow on transmission facility </w:t>
            </w:r>
            <w:r w:rsidRPr="00B4694F">
              <w:rPr>
                <w:i/>
                <w:sz w:val="24"/>
                <w:vertAlign w:val="baseline"/>
              </w:rPr>
              <w:t>L</w:t>
            </w:r>
            <w:r w:rsidRPr="00B4694F">
              <w:rPr>
                <w:sz w:val="24"/>
                <w:vertAlign w:val="baseline"/>
              </w:rPr>
              <w:t xml:space="preserve">, as determined by the Power Flow, to avoid consideration of flows </w:t>
            </w:r>
            <w:r w:rsidRPr="007C0002">
              <w:rPr>
                <w:sz w:val="24"/>
                <w:vertAlign w:val="baseline"/>
              </w:rPr>
              <w:t xml:space="preserve">that </w:t>
            </w:r>
            <w:r w:rsidRPr="007C0002">
              <w:rPr>
                <w:sz w:val="24"/>
                <w:vertAlign w:val="baseline"/>
              </w:rPr>
              <w:t xml:space="preserve">would otherwise </w:t>
            </w:r>
            <w:r w:rsidRPr="007C0002">
              <w:rPr>
                <w:sz w:val="24"/>
                <w:vertAlign w:val="baseline"/>
              </w:rPr>
              <w:t xml:space="preserve">violate </w:t>
            </w:r>
            <w:r w:rsidRPr="00B4694F">
              <w:rPr>
                <w:sz w:val="24"/>
                <w:vertAlign w:val="baseline"/>
              </w:rPr>
              <w:t>the applica</w:t>
            </w:r>
            <w:r w:rsidRPr="00B4694F">
              <w:rPr>
                <w:sz w:val="24"/>
                <w:vertAlign w:val="baseline"/>
              </w:rPr>
              <w:t xml:space="preserve">ble limit for transmission facility </w:t>
            </w:r>
            <w:r w:rsidRPr="00B4694F">
              <w:rPr>
                <w:i/>
                <w:sz w:val="24"/>
                <w:vertAlign w:val="baseline"/>
              </w:rPr>
              <w:t>L</w:t>
            </w:r>
            <w:r w:rsidRPr="00B4694F">
              <w:rPr>
                <w:sz w:val="24"/>
                <w:vertAlign w:val="baseline"/>
              </w:rPr>
              <w:t xml:space="preserve"> and use such adjusted Energy flow value for purposes of calculating NHFPTCCFFB</w:t>
            </w:r>
            <w:r w:rsidRPr="00E05F03">
              <w:rPr>
                <w:i/>
                <w:sz w:val="24"/>
                <w:vertAlign w:val="subscript"/>
              </w:rPr>
              <w:t>t,s,n</w:t>
            </w:r>
            <w:r w:rsidRPr="00E05F03">
              <w:rPr>
                <w:sz w:val="24"/>
                <w:vertAlign w:val="subscript"/>
              </w:rPr>
              <w:t xml:space="preserve"> </w:t>
            </w:r>
          </w:p>
          <w:p w:rsidR="0091639C" w:rsidRPr="00C97465" w:rsidRDefault="00D60BE2" w:rsidP="00F24F58">
            <w:pPr>
              <w:pStyle w:val="Bodypara"/>
              <w:spacing w:after="120" w:line="240" w:lineRule="auto"/>
              <w:ind w:firstLine="0"/>
              <w:rPr>
                <w:sz w:val="24"/>
                <w:vertAlign w:val="baseline"/>
              </w:rPr>
            </w:pPr>
            <w:r w:rsidRPr="00C97465">
              <w:rPr>
                <w:sz w:val="24"/>
                <w:vertAlign w:val="baseline"/>
              </w:rPr>
              <w:t xml:space="preserve">(b) </w:t>
            </w:r>
            <w:r w:rsidRPr="00C97465">
              <w:rPr>
                <w:sz w:val="24"/>
                <w:u w:val="single"/>
                <w:vertAlign w:val="baseline"/>
              </w:rPr>
              <w:t>For Renewals</w:t>
            </w:r>
            <w:r w:rsidRPr="00C97465">
              <w:rPr>
                <w:sz w:val="24"/>
                <w:vertAlign w:val="baseline"/>
              </w:rPr>
              <w:t xml:space="preserve">: The Energy flow on transmission facility </w:t>
            </w:r>
            <w:r w:rsidRPr="00C97465">
              <w:rPr>
                <w:i/>
                <w:sz w:val="24"/>
                <w:vertAlign w:val="baseline"/>
              </w:rPr>
              <w:t>L</w:t>
            </w:r>
            <w:r w:rsidRPr="00C97465">
              <w:rPr>
                <w:sz w:val="24"/>
                <w:vertAlign w:val="baseline"/>
              </w:rPr>
              <w:t xml:space="preserve"> in a Power Flow that includes all injections and withdrawals correspondi</w:t>
            </w:r>
            <w:r w:rsidRPr="00C97465">
              <w:rPr>
                <w:sz w:val="24"/>
                <w:vertAlign w:val="baseline"/>
              </w:rPr>
              <w:t>ng</w:t>
            </w:r>
            <w:r>
              <w:rPr>
                <w:sz w:val="24"/>
                <w:vertAlign w:val="baseline"/>
              </w:rPr>
              <w:t xml:space="preserve"> </w:t>
            </w:r>
            <w:r w:rsidRPr="006B29BA">
              <w:rPr>
                <w:sz w:val="24"/>
                <w:vertAlign w:val="baseline"/>
              </w:rPr>
              <w:t>(as described in Section 20.1.2 of this Attachment N)</w:t>
            </w:r>
            <w:r w:rsidRPr="00C97465">
              <w:rPr>
                <w:sz w:val="24"/>
                <w:vertAlign w:val="baseline"/>
              </w:rPr>
              <w:t xml:space="preserve"> to the set of TCCs (including Fixed Price TCCs) and Grandfathered Rights represented in the solution to round </w:t>
            </w:r>
            <w:r w:rsidRPr="00C97465">
              <w:rPr>
                <w:i/>
                <w:sz w:val="24"/>
                <w:vertAlign w:val="baseline"/>
              </w:rPr>
              <w:t>n</w:t>
            </w:r>
            <w:r w:rsidRPr="00C97465">
              <w:rPr>
                <w:sz w:val="24"/>
                <w:vertAlign w:val="baseline"/>
              </w:rPr>
              <w:t xml:space="preserve"> of the </w:t>
            </w:r>
            <w:ins w:id="17" w:author="Author" w:date="1901-01-01T00:00:00Z">
              <w:r w:rsidRPr="00083105">
                <w:rPr>
                  <w:sz w:val="24"/>
                  <w:vertAlign w:val="baseline"/>
                </w:rPr>
                <w:t>applicable</w:t>
              </w:r>
              <w:r>
                <w:rPr>
                  <w:sz w:val="24"/>
                  <w:vertAlign w:val="baseline"/>
                </w:rPr>
                <w:t xml:space="preserve"> </w:t>
              </w:r>
            </w:ins>
            <w:r w:rsidRPr="00C97465">
              <w:rPr>
                <w:sz w:val="24"/>
                <w:vertAlign w:val="baseline"/>
              </w:rPr>
              <w:t xml:space="preserve">one-year Sub-Auction of the relevant Centralized TCC Auction, except </w:t>
            </w:r>
            <w:r w:rsidRPr="00C97465">
              <w:rPr>
                <w:sz w:val="24"/>
                <w:vertAlign w:val="baseline"/>
              </w:rPr>
              <w:t xml:space="preserve">for the injections and withdrawals corresponding to Set of NHFPTCCs </w:t>
            </w:r>
            <w:r w:rsidRPr="00C97465">
              <w:rPr>
                <w:i/>
                <w:sz w:val="24"/>
                <w:vertAlign w:val="baseline"/>
              </w:rPr>
              <w:t>s</w:t>
            </w:r>
            <w:r w:rsidRPr="00C97465">
              <w:rPr>
                <w:sz w:val="24"/>
                <w:vertAlign w:val="baseline"/>
              </w:rPr>
              <w:t>.  For purposes of this Power Flow: (i) the phase angle settings for optimized phase angle regulators, as identified in ISO Procedures, will be set equal to the phase angle settings for s</w:t>
            </w:r>
            <w:r w:rsidRPr="00C97465">
              <w:rPr>
                <w:sz w:val="24"/>
                <w:vertAlign w:val="baseline"/>
              </w:rPr>
              <w:t xml:space="preserve">uch phase angle regulators as determined in the Optimal Power Flow solution to round </w:t>
            </w:r>
            <w:r w:rsidRPr="00C97465">
              <w:rPr>
                <w:i/>
                <w:sz w:val="24"/>
                <w:vertAlign w:val="baseline"/>
              </w:rPr>
              <w:t>n</w:t>
            </w:r>
            <w:r w:rsidRPr="00C97465">
              <w:rPr>
                <w:sz w:val="24"/>
                <w:vertAlign w:val="baseline"/>
              </w:rPr>
              <w:t xml:space="preserve"> of the </w:t>
            </w:r>
            <w:ins w:id="18" w:author="Author" w:date="1901-01-01T00:00:00Z">
              <w:r w:rsidRPr="00083105">
                <w:rPr>
                  <w:sz w:val="24"/>
                  <w:vertAlign w:val="baseline"/>
                </w:rPr>
                <w:t>applicable</w:t>
              </w:r>
              <w:r>
                <w:rPr>
                  <w:sz w:val="24"/>
                  <w:vertAlign w:val="baseline"/>
                </w:rPr>
                <w:t xml:space="preserve"> </w:t>
              </w:r>
            </w:ins>
            <w:r w:rsidRPr="00C97465">
              <w:rPr>
                <w:sz w:val="24"/>
                <w:vertAlign w:val="baseline"/>
              </w:rPr>
              <w:t xml:space="preserve">one-year Sub-Auction of the relevant Centralized TCC Auction, but the schedules for such phase angle regulators will be allowed to vary from the schedules determined in the Optimal Power Flow solution to round </w:t>
            </w:r>
            <w:r w:rsidRPr="00C97465">
              <w:rPr>
                <w:i/>
                <w:sz w:val="24"/>
                <w:vertAlign w:val="baseline"/>
              </w:rPr>
              <w:t>n</w:t>
            </w:r>
            <w:r w:rsidRPr="00C97465">
              <w:rPr>
                <w:sz w:val="24"/>
                <w:vertAlign w:val="baseline"/>
              </w:rPr>
              <w:t xml:space="preserve"> of the </w:t>
            </w:r>
            <w:ins w:id="19" w:author="Author" w:date="1901-01-01T00:00:00Z">
              <w:r w:rsidRPr="00083105">
                <w:rPr>
                  <w:sz w:val="24"/>
                  <w:vertAlign w:val="baseline"/>
                </w:rPr>
                <w:t>applicable</w:t>
              </w:r>
              <w:r>
                <w:rPr>
                  <w:sz w:val="24"/>
                  <w:vertAlign w:val="baseline"/>
                </w:rPr>
                <w:t xml:space="preserve"> </w:t>
              </w:r>
            </w:ins>
            <w:r w:rsidRPr="00C97465">
              <w:rPr>
                <w:sz w:val="24"/>
                <w:vertAlign w:val="baseline"/>
              </w:rPr>
              <w:t>one-year Sub-Auction of th</w:t>
            </w:r>
            <w:r w:rsidRPr="00C97465">
              <w:rPr>
                <w:sz w:val="24"/>
                <w:vertAlign w:val="baseline"/>
              </w:rPr>
              <w:t>e relevant Centralized TCC Auction; and (ii) for all other phase angle regulators internal to the NYCA or on external borders, as identified in ISO Procedures, the schedules for such phase angle regulators will be set equal to the schedules as determined i</w:t>
            </w:r>
            <w:r w:rsidRPr="00C97465">
              <w:rPr>
                <w:sz w:val="24"/>
                <w:vertAlign w:val="baseline"/>
              </w:rPr>
              <w:t xml:space="preserve">n the Optimal Power Flow solution to round </w:t>
            </w:r>
            <w:r w:rsidRPr="00C97465">
              <w:rPr>
                <w:i/>
                <w:sz w:val="24"/>
                <w:vertAlign w:val="baseline"/>
              </w:rPr>
              <w:t>n</w:t>
            </w:r>
            <w:r w:rsidRPr="00C97465">
              <w:rPr>
                <w:sz w:val="24"/>
                <w:vertAlign w:val="baseline"/>
              </w:rPr>
              <w:t xml:space="preserve"> of the </w:t>
            </w:r>
            <w:ins w:id="20" w:author="Author" w:date="1901-01-01T00:00:00Z">
              <w:r w:rsidRPr="00083105">
                <w:rPr>
                  <w:sz w:val="24"/>
                  <w:vertAlign w:val="baseline"/>
                </w:rPr>
                <w:t>applicable</w:t>
              </w:r>
              <w:r>
                <w:rPr>
                  <w:sz w:val="24"/>
                  <w:vertAlign w:val="baseline"/>
                </w:rPr>
                <w:t xml:space="preserve"> </w:t>
              </w:r>
            </w:ins>
            <w:r w:rsidRPr="00C97465">
              <w:rPr>
                <w:sz w:val="24"/>
                <w:vertAlign w:val="baseline"/>
              </w:rPr>
              <w:t>one-year Sub-Auction of the relevant Centralized TCC Auction, but the phase angle settings for such phase angle regulators will be allowed to vary from the phase angle settings determined in th</w:t>
            </w:r>
            <w:r w:rsidRPr="00C97465">
              <w:rPr>
                <w:sz w:val="24"/>
                <w:vertAlign w:val="baseline"/>
              </w:rPr>
              <w:t xml:space="preserve">e Optimal Power Flow solution to round </w:t>
            </w:r>
            <w:r w:rsidRPr="00C97465">
              <w:rPr>
                <w:i/>
                <w:sz w:val="24"/>
                <w:vertAlign w:val="baseline"/>
              </w:rPr>
              <w:t>n</w:t>
            </w:r>
            <w:r w:rsidRPr="00C97465">
              <w:rPr>
                <w:sz w:val="24"/>
                <w:vertAlign w:val="baseline"/>
              </w:rPr>
              <w:t xml:space="preserve"> of the </w:t>
            </w:r>
            <w:ins w:id="21" w:author="Author" w:date="1901-01-01T00:00:00Z">
              <w:r w:rsidRPr="00083105">
                <w:rPr>
                  <w:sz w:val="24"/>
                  <w:vertAlign w:val="baseline"/>
                </w:rPr>
                <w:t>applicable</w:t>
              </w:r>
              <w:r>
                <w:rPr>
                  <w:sz w:val="24"/>
                  <w:vertAlign w:val="baseline"/>
                </w:rPr>
                <w:t xml:space="preserve"> </w:t>
              </w:r>
            </w:ins>
            <w:r w:rsidRPr="00C97465">
              <w:rPr>
                <w:sz w:val="24"/>
                <w:vertAlign w:val="baseline"/>
              </w:rPr>
              <w:t xml:space="preserve">one-year Sub-Auction of the relevant Centralized TCC Auction.  Notwithstanding anything to the contrary herein, if the Power Flow results in Energy flow on transmission facility </w:t>
            </w:r>
            <w:r w:rsidRPr="00C97465">
              <w:rPr>
                <w:i/>
                <w:sz w:val="24"/>
                <w:vertAlign w:val="baseline"/>
              </w:rPr>
              <w:t>L</w:t>
            </w:r>
            <w:r w:rsidRPr="00C97465">
              <w:rPr>
                <w:sz w:val="24"/>
                <w:vertAlign w:val="baseline"/>
              </w:rPr>
              <w:t xml:space="preserve"> that violates any</w:t>
            </w:r>
            <w:r w:rsidRPr="00C97465">
              <w:rPr>
                <w:sz w:val="24"/>
                <w:vertAlign w:val="baseline"/>
              </w:rPr>
              <w:t xml:space="preserve"> limit applicable to the amount of Energy that may flow on transmission facility </w:t>
            </w:r>
            <w:r w:rsidRPr="00C97465">
              <w:rPr>
                <w:i/>
                <w:sz w:val="24"/>
                <w:vertAlign w:val="baseline"/>
              </w:rPr>
              <w:t>L</w:t>
            </w:r>
            <w:r w:rsidRPr="00C97465">
              <w:rPr>
                <w:sz w:val="24"/>
                <w:vertAlign w:val="baseline"/>
              </w:rPr>
              <w:t xml:space="preserve"> for round </w:t>
            </w:r>
            <w:r w:rsidRPr="00C97465">
              <w:rPr>
                <w:i/>
                <w:sz w:val="24"/>
                <w:vertAlign w:val="baseline"/>
              </w:rPr>
              <w:t>n</w:t>
            </w:r>
            <w:r w:rsidRPr="00C97465">
              <w:rPr>
                <w:sz w:val="24"/>
                <w:vertAlign w:val="baseline"/>
              </w:rPr>
              <w:t xml:space="preserve"> of the </w:t>
            </w:r>
            <w:ins w:id="22" w:author="Author" w:date="1901-01-01T00:00:00Z">
              <w:r w:rsidRPr="00083105">
                <w:rPr>
                  <w:sz w:val="24"/>
                  <w:vertAlign w:val="baseline"/>
                </w:rPr>
                <w:t>applicable</w:t>
              </w:r>
              <w:r>
                <w:rPr>
                  <w:sz w:val="24"/>
                  <w:vertAlign w:val="baseline"/>
                </w:rPr>
                <w:t xml:space="preserve"> </w:t>
              </w:r>
            </w:ins>
            <w:r w:rsidRPr="00C97465">
              <w:rPr>
                <w:sz w:val="24"/>
                <w:vertAlign w:val="baseline"/>
              </w:rPr>
              <w:t>one-year Sub-Auction of the relevant Centralized TCC Auction, the ISO shall adjust the resulting value of the Energy flow on transmission facil</w:t>
            </w:r>
            <w:r w:rsidRPr="00C97465">
              <w:rPr>
                <w:sz w:val="24"/>
                <w:vertAlign w:val="baseline"/>
              </w:rPr>
              <w:t xml:space="preserve">ity </w:t>
            </w:r>
            <w:r w:rsidRPr="00C97465">
              <w:rPr>
                <w:i/>
                <w:sz w:val="24"/>
                <w:vertAlign w:val="baseline"/>
              </w:rPr>
              <w:t>L</w:t>
            </w:r>
            <w:r w:rsidRPr="00C97465">
              <w:rPr>
                <w:sz w:val="24"/>
                <w:vertAlign w:val="baseline"/>
              </w:rPr>
              <w:t>, as determined by the Power Flow, to avoid consideration of</w:t>
            </w:r>
            <w:r w:rsidRPr="00C97465">
              <w:rPr>
                <w:sz w:val="24"/>
                <w:vertAlign w:val="baseline"/>
              </w:rPr>
              <w:t xml:space="preserve"> </w:t>
            </w:r>
            <w:r w:rsidRPr="00C97465">
              <w:rPr>
                <w:sz w:val="24"/>
                <w:vertAlign w:val="baseline"/>
              </w:rPr>
              <w:t xml:space="preserve">flows </w:t>
            </w:r>
            <w:r w:rsidRPr="007C0002">
              <w:rPr>
                <w:sz w:val="24"/>
                <w:vertAlign w:val="baseline"/>
              </w:rPr>
              <w:t xml:space="preserve">that would otherwise violate </w:t>
            </w:r>
            <w:r w:rsidRPr="00C97465">
              <w:rPr>
                <w:sz w:val="24"/>
                <w:vertAlign w:val="baseline"/>
              </w:rPr>
              <w:t xml:space="preserve">the applicable limit for transmission facility </w:t>
            </w:r>
            <w:r w:rsidRPr="00C97465">
              <w:rPr>
                <w:i/>
                <w:sz w:val="24"/>
                <w:vertAlign w:val="baseline"/>
              </w:rPr>
              <w:t>L</w:t>
            </w:r>
            <w:r w:rsidRPr="00C97465">
              <w:rPr>
                <w:sz w:val="24"/>
                <w:vertAlign w:val="baseline"/>
              </w:rPr>
              <w:t xml:space="preserve"> and use such adjusted Energy flow value for purposes of calculating NHFPTCCFFB</w:t>
            </w:r>
            <w:r w:rsidRPr="00E05F03">
              <w:rPr>
                <w:i/>
                <w:sz w:val="24"/>
                <w:vertAlign w:val="subscript"/>
              </w:rPr>
              <w:t>t,s,n</w:t>
            </w:r>
            <w:r w:rsidRPr="00E05F03">
              <w:rPr>
                <w:sz w:val="24"/>
                <w:vertAlign w:val="subscript"/>
              </w:rPr>
              <w:t xml:space="preserve">           </w:t>
            </w:r>
          </w:p>
        </w:tc>
      </w:tr>
      <w:tr w:rsidR="003E3522" w:rsidTr="004B758E">
        <w:tc>
          <w:tcPr>
            <w:tcW w:w="2538" w:type="dxa"/>
          </w:tcPr>
          <w:p w:rsidR="0091639C" w:rsidRPr="00B4694F" w:rsidRDefault="00D60BE2" w:rsidP="004B758E">
            <w:pPr>
              <w:pStyle w:val="Bodypara"/>
              <w:spacing w:after="120" w:line="240" w:lineRule="auto"/>
              <w:ind w:firstLine="0"/>
              <w:rPr>
                <w:sz w:val="24"/>
                <w:vertAlign w:val="baseline"/>
              </w:rPr>
            </w:pPr>
            <w:r w:rsidRPr="00B4694F">
              <w:rPr>
                <w:sz w:val="24"/>
                <w:vertAlign w:val="baseline"/>
              </w:rPr>
              <w:t>Price</w:t>
            </w:r>
            <w:r w:rsidRPr="00C97465">
              <w:rPr>
                <w:i/>
                <w:sz w:val="24"/>
                <w:vertAlign w:val="subscript"/>
              </w:rPr>
              <w:t>y,L,n</w:t>
            </w:r>
          </w:p>
        </w:tc>
        <w:tc>
          <w:tcPr>
            <w:tcW w:w="7038" w:type="dxa"/>
          </w:tcPr>
          <w:p w:rsidR="0091639C" w:rsidRPr="00B4694F" w:rsidRDefault="00D60BE2" w:rsidP="004B758E">
            <w:pPr>
              <w:pStyle w:val="Bodypara"/>
              <w:spacing w:after="120" w:line="240" w:lineRule="auto"/>
              <w:ind w:firstLine="0"/>
              <w:rPr>
                <w:sz w:val="24"/>
                <w:vertAlign w:val="baseline"/>
              </w:rPr>
            </w:pPr>
            <w:r w:rsidRPr="00B4694F">
              <w:rPr>
                <w:sz w:val="24"/>
                <w:vertAlign w:val="baseline"/>
              </w:rPr>
              <w:t xml:space="preserve">= (a) </w:t>
            </w:r>
            <w:r w:rsidRPr="00B4694F">
              <w:rPr>
                <w:sz w:val="24"/>
                <w:u w:val="single"/>
                <w:vertAlign w:val="baseline"/>
              </w:rPr>
              <w:t>For Initial Awards</w:t>
            </w:r>
            <w:r w:rsidRPr="00B4694F">
              <w:rPr>
                <w:sz w:val="24"/>
                <w:vertAlign w:val="baseline"/>
              </w:rPr>
              <w:t xml:space="preserve">: The market-clearing price at bus </w:t>
            </w:r>
            <w:r w:rsidRPr="00B4694F">
              <w:rPr>
                <w:i/>
                <w:sz w:val="24"/>
                <w:vertAlign w:val="baseline"/>
              </w:rPr>
              <w:t>y</w:t>
            </w:r>
            <w:r w:rsidRPr="00B4694F">
              <w:rPr>
                <w:sz w:val="24"/>
                <w:vertAlign w:val="baseline"/>
              </w:rPr>
              <w:t xml:space="preserve"> on transmission facility </w:t>
            </w:r>
            <w:r w:rsidRPr="00B4694F">
              <w:rPr>
                <w:i/>
                <w:sz w:val="24"/>
                <w:vertAlign w:val="baseline"/>
              </w:rPr>
              <w:t>L</w:t>
            </w:r>
            <w:r w:rsidRPr="00B4694F">
              <w:rPr>
                <w:sz w:val="24"/>
                <w:vertAlign w:val="baseline"/>
              </w:rPr>
              <w:t xml:space="preserve"> in the Optimal Power Flow solution to round </w:t>
            </w:r>
            <w:r w:rsidRPr="00B4694F">
              <w:rPr>
                <w:i/>
                <w:sz w:val="24"/>
                <w:vertAlign w:val="baseline"/>
              </w:rPr>
              <w:t>n</w:t>
            </w:r>
            <w:r w:rsidRPr="00B4694F">
              <w:rPr>
                <w:sz w:val="24"/>
                <w:vertAlign w:val="baseline"/>
              </w:rPr>
              <w:t xml:space="preserve"> of the two-year Sub-Auction of the relevant Centralized TCC Auction; provided, however, that the NYISO shall not utilize data and information for the first round of the two-year Sub-Auction of the relevant Centralized TCC Auction</w:t>
            </w:r>
          </w:p>
          <w:p w:rsidR="0091639C" w:rsidRPr="00B4694F" w:rsidRDefault="00D60BE2" w:rsidP="004B758E">
            <w:pPr>
              <w:pStyle w:val="Bodypara"/>
              <w:spacing w:after="120" w:line="240" w:lineRule="auto"/>
              <w:ind w:firstLine="0"/>
              <w:rPr>
                <w:sz w:val="24"/>
                <w:vertAlign w:val="baseline"/>
              </w:rPr>
            </w:pPr>
            <w:r w:rsidRPr="00B4694F">
              <w:rPr>
                <w:sz w:val="24"/>
                <w:vertAlign w:val="baseline"/>
              </w:rPr>
              <w:t xml:space="preserve">(b) </w:t>
            </w:r>
            <w:r w:rsidRPr="00B4694F">
              <w:rPr>
                <w:sz w:val="24"/>
                <w:u w:val="single"/>
                <w:vertAlign w:val="baseline"/>
              </w:rPr>
              <w:t>For Renewals</w:t>
            </w:r>
            <w:r w:rsidRPr="00B4694F">
              <w:rPr>
                <w:sz w:val="24"/>
                <w:vertAlign w:val="baseline"/>
              </w:rPr>
              <w:t>: The mar</w:t>
            </w:r>
            <w:r w:rsidRPr="00B4694F">
              <w:rPr>
                <w:sz w:val="24"/>
                <w:vertAlign w:val="baseline"/>
              </w:rPr>
              <w:t xml:space="preserve">ket-clearing price at bus </w:t>
            </w:r>
            <w:r w:rsidRPr="00B4694F">
              <w:rPr>
                <w:i/>
                <w:sz w:val="24"/>
                <w:vertAlign w:val="baseline"/>
              </w:rPr>
              <w:t>y</w:t>
            </w:r>
            <w:r w:rsidRPr="00B4694F">
              <w:rPr>
                <w:sz w:val="24"/>
                <w:vertAlign w:val="baseline"/>
              </w:rPr>
              <w:t xml:space="preserve"> on transmission facility </w:t>
            </w:r>
            <w:r w:rsidRPr="00B4694F">
              <w:rPr>
                <w:i/>
                <w:sz w:val="24"/>
                <w:vertAlign w:val="baseline"/>
              </w:rPr>
              <w:t>L</w:t>
            </w:r>
            <w:r w:rsidRPr="00B4694F">
              <w:rPr>
                <w:sz w:val="24"/>
                <w:vertAlign w:val="baseline"/>
              </w:rPr>
              <w:t xml:space="preserve"> in the Optimal Power Flow solution to round </w:t>
            </w:r>
            <w:r w:rsidRPr="00B4694F">
              <w:rPr>
                <w:i/>
                <w:sz w:val="24"/>
                <w:vertAlign w:val="baseline"/>
              </w:rPr>
              <w:t>n</w:t>
            </w:r>
            <w:r w:rsidRPr="00B4694F">
              <w:rPr>
                <w:sz w:val="24"/>
                <w:vertAlign w:val="baseline"/>
              </w:rPr>
              <w:t xml:space="preserve"> of the </w:t>
            </w:r>
            <w:ins w:id="23" w:author="Author" w:date="1901-01-01T00:00:00Z">
              <w:r w:rsidRPr="00083105">
                <w:rPr>
                  <w:sz w:val="24"/>
                  <w:vertAlign w:val="baseline"/>
                </w:rPr>
                <w:t>applicable</w:t>
              </w:r>
              <w:r>
                <w:rPr>
                  <w:sz w:val="24"/>
                  <w:vertAlign w:val="baseline"/>
                </w:rPr>
                <w:t xml:space="preserve"> </w:t>
              </w:r>
            </w:ins>
            <w:r w:rsidRPr="00B4694F">
              <w:rPr>
                <w:sz w:val="24"/>
                <w:vertAlign w:val="baseline"/>
              </w:rPr>
              <w:t xml:space="preserve">one-year Sub-Auction of the relevant Centralized TCC Auction   </w:t>
            </w:r>
          </w:p>
        </w:tc>
      </w:tr>
      <w:tr w:rsidR="003E3522" w:rsidTr="004B758E">
        <w:tc>
          <w:tcPr>
            <w:tcW w:w="2538" w:type="dxa"/>
          </w:tcPr>
          <w:p w:rsidR="0091639C" w:rsidRPr="00B4694F" w:rsidRDefault="00D60BE2" w:rsidP="004B758E">
            <w:pPr>
              <w:pStyle w:val="Bodypara"/>
              <w:spacing w:after="120" w:line="240" w:lineRule="auto"/>
              <w:ind w:firstLine="0"/>
              <w:rPr>
                <w:sz w:val="24"/>
                <w:vertAlign w:val="baseline"/>
              </w:rPr>
            </w:pPr>
            <w:r w:rsidRPr="00B4694F">
              <w:rPr>
                <w:sz w:val="24"/>
                <w:vertAlign w:val="baseline"/>
              </w:rPr>
              <w:t>Price</w:t>
            </w:r>
            <w:r w:rsidRPr="00C97465">
              <w:rPr>
                <w:i/>
                <w:sz w:val="24"/>
                <w:vertAlign w:val="subscript"/>
              </w:rPr>
              <w:t>x,L,n</w:t>
            </w:r>
          </w:p>
        </w:tc>
        <w:tc>
          <w:tcPr>
            <w:tcW w:w="7038" w:type="dxa"/>
          </w:tcPr>
          <w:p w:rsidR="0091639C" w:rsidRPr="00B4694F" w:rsidRDefault="00D60BE2" w:rsidP="004B758E">
            <w:pPr>
              <w:pStyle w:val="Bodypara"/>
              <w:spacing w:after="120" w:line="240" w:lineRule="auto"/>
              <w:ind w:firstLine="0"/>
              <w:rPr>
                <w:sz w:val="24"/>
                <w:vertAlign w:val="baseline"/>
              </w:rPr>
            </w:pPr>
            <w:r w:rsidRPr="00B4694F">
              <w:rPr>
                <w:sz w:val="24"/>
                <w:vertAlign w:val="baseline"/>
              </w:rPr>
              <w:t xml:space="preserve">= (a) </w:t>
            </w:r>
            <w:r w:rsidRPr="00B4694F">
              <w:rPr>
                <w:sz w:val="24"/>
                <w:u w:val="single"/>
                <w:vertAlign w:val="baseline"/>
              </w:rPr>
              <w:t>For Initial Awards</w:t>
            </w:r>
            <w:r w:rsidRPr="00B4694F">
              <w:rPr>
                <w:sz w:val="24"/>
                <w:vertAlign w:val="baseline"/>
              </w:rPr>
              <w:t xml:space="preserve">: The market-clearing price at bus </w:t>
            </w:r>
            <w:r w:rsidRPr="00B4694F">
              <w:rPr>
                <w:i/>
                <w:sz w:val="24"/>
                <w:vertAlign w:val="baseline"/>
              </w:rPr>
              <w:t>x</w:t>
            </w:r>
            <w:r w:rsidRPr="00B4694F">
              <w:rPr>
                <w:sz w:val="24"/>
                <w:vertAlign w:val="baseline"/>
              </w:rPr>
              <w:t xml:space="preserve"> </w:t>
            </w:r>
            <w:r w:rsidRPr="00B4694F">
              <w:rPr>
                <w:sz w:val="24"/>
                <w:vertAlign w:val="baseline"/>
              </w:rPr>
              <w:t xml:space="preserve">on transmission facility </w:t>
            </w:r>
            <w:r w:rsidRPr="00B4694F">
              <w:rPr>
                <w:i/>
                <w:sz w:val="24"/>
                <w:vertAlign w:val="baseline"/>
              </w:rPr>
              <w:t>L</w:t>
            </w:r>
            <w:r w:rsidRPr="00B4694F">
              <w:rPr>
                <w:sz w:val="24"/>
                <w:vertAlign w:val="baseline"/>
              </w:rPr>
              <w:t xml:space="preserve"> in the Optimal Power Flow solution to round </w:t>
            </w:r>
            <w:r w:rsidRPr="00B4694F">
              <w:rPr>
                <w:i/>
                <w:sz w:val="24"/>
                <w:vertAlign w:val="baseline"/>
              </w:rPr>
              <w:t>n</w:t>
            </w:r>
            <w:r w:rsidRPr="00B4694F">
              <w:rPr>
                <w:sz w:val="24"/>
                <w:vertAlign w:val="baseline"/>
              </w:rPr>
              <w:t xml:space="preserve"> of the two-year Sub-Auction of the relevant Centralized TCC Auction; provided, however, that the NYISO shall not utilize data and information for the first round of the two-year Sub-A</w:t>
            </w:r>
            <w:r w:rsidRPr="00B4694F">
              <w:rPr>
                <w:sz w:val="24"/>
                <w:vertAlign w:val="baseline"/>
              </w:rPr>
              <w:t>uction of the relevant Centralized TCC Auction</w:t>
            </w:r>
          </w:p>
          <w:p w:rsidR="0091639C" w:rsidRPr="00B4694F" w:rsidRDefault="00D60BE2" w:rsidP="004B758E">
            <w:pPr>
              <w:pStyle w:val="Bodypara"/>
              <w:spacing w:after="120" w:line="240" w:lineRule="auto"/>
              <w:ind w:firstLine="0"/>
              <w:rPr>
                <w:sz w:val="24"/>
                <w:vertAlign w:val="baseline"/>
              </w:rPr>
            </w:pPr>
            <w:r w:rsidRPr="00B4694F">
              <w:rPr>
                <w:sz w:val="24"/>
                <w:vertAlign w:val="baseline"/>
              </w:rPr>
              <w:t xml:space="preserve">(b) </w:t>
            </w:r>
            <w:r w:rsidRPr="00B4694F">
              <w:rPr>
                <w:sz w:val="24"/>
                <w:u w:val="single"/>
                <w:vertAlign w:val="baseline"/>
              </w:rPr>
              <w:t>For Renewals</w:t>
            </w:r>
            <w:r w:rsidRPr="00B4694F">
              <w:rPr>
                <w:sz w:val="24"/>
                <w:vertAlign w:val="baseline"/>
              </w:rPr>
              <w:t xml:space="preserve">: The market-clearing price at bus </w:t>
            </w:r>
            <w:r w:rsidRPr="00B4694F">
              <w:rPr>
                <w:i/>
                <w:sz w:val="24"/>
                <w:vertAlign w:val="baseline"/>
              </w:rPr>
              <w:t>x</w:t>
            </w:r>
            <w:r w:rsidRPr="00B4694F">
              <w:rPr>
                <w:sz w:val="24"/>
                <w:vertAlign w:val="baseline"/>
              </w:rPr>
              <w:t xml:space="preserve"> on transmission facility </w:t>
            </w:r>
            <w:r w:rsidRPr="00B4694F">
              <w:rPr>
                <w:i/>
                <w:sz w:val="24"/>
                <w:vertAlign w:val="baseline"/>
              </w:rPr>
              <w:t>L</w:t>
            </w:r>
            <w:r w:rsidRPr="00B4694F">
              <w:rPr>
                <w:sz w:val="24"/>
                <w:vertAlign w:val="baseline"/>
              </w:rPr>
              <w:t xml:space="preserve"> in the Optimal Power Flow solution to round </w:t>
            </w:r>
            <w:r w:rsidRPr="00B4694F">
              <w:rPr>
                <w:i/>
                <w:sz w:val="24"/>
                <w:vertAlign w:val="baseline"/>
              </w:rPr>
              <w:t>n</w:t>
            </w:r>
            <w:r w:rsidRPr="00B4694F">
              <w:rPr>
                <w:sz w:val="24"/>
                <w:vertAlign w:val="baseline"/>
              </w:rPr>
              <w:t xml:space="preserve"> of the </w:t>
            </w:r>
            <w:ins w:id="24" w:author="Author" w:date="1901-01-01T00:00:00Z">
              <w:r w:rsidRPr="00083105">
                <w:rPr>
                  <w:sz w:val="24"/>
                  <w:vertAlign w:val="baseline"/>
                </w:rPr>
                <w:t>applicable</w:t>
              </w:r>
              <w:r>
                <w:rPr>
                  <w:sz w:val="24"/>
                  <w:vertAlign w:val="baseline"/>
                </w:rPr>
                <w:t xml:space="preserve"> </w:t>
              </w:r>
            </w:ins>
            <w:r w:rsidRPr="00B4694F">
              <w:rPr>
                <w:sz w:val="24"/>
                <w:vertAlign w:val="baseline"/>
              </w:rPr>
              <w:t>one-year Sub-Auction of the relevant Centralized TCC Auction</w:t>
            </w:r>
          </w:p>
        </w:tc>
      </w:tr>
      <w:tr w:rsidR="003E3522" w:rsidTr="004B758E">
        <w:tc>
          <w:tcPr>
            <w:tcW w:w="2538" w:type="dxa"/>
          </w:tcPr>
          <w:p w:rsidR="0091639C" w:rsidRPr="00B4694F" w:rsidRDefault="00D60BE2" w:rsidP="004B758E">
            <w:pPr>
              <w:pStyle w:val="Bodypara"/>
              <w:spacing w:after="120" w:line="240" w:lineRule="auto"/>
              <w:ind w:firstLine="0"/>
              <w:rPr>
                <w:sz w:val="24"/>
                <w:vertAlign w:val="baseline"/>
              </w:rPr>
            </w:pPr>
            <w:r w:rsidRPr="00B4694F">
              <w:rPr>
                <w:sz w:val="24"/>
                <w:vertAlign w:val="baseline"/>
              </w:rPr>
              <w:t>Sha</w:t>
            </w:r>
            <w:r w:rsidRPr="00B4694F">
              <w:rPr>
                <w:sz w:val="24"/>
                <w:vertAlign w:val="baseline"/>
              </w:rPr>
              <w:t>re</w:t>
            </w:r>
            <w:r w:rsidRPr="00C97465">
              <w:rPr>
                <w:i/>
                <w:sz w:val="24"/>
                <w:vertAlign w:val="subscript"/>
              </w:rPr>
              <w:t>n,t,L</w:t>
            </w:r>
          </w:p>
        </w:tc>
        <w:tc>
          <w:tcPr>
            <w:tcW w:w="7038" w:type="dxa"/>
          </w:tcPr>
          <w:p w:rsidR="0091639C" w:rsidRPr="00B4694F" w:rsidRDefault="00D60BE2" w:rsidP="004B758E">
            <w:pPr>
              <w:pStyle w:val="Bodypara"/>
              <w:spacing w:after="120" w:line="240" w:lineRule="auto"/>
              <w:ind w:firstLine="0"/>
              <w:rPr>
                <w:sz w:val="24"/>
                <w:vertAlign w:val="baseline"/>
              </w:rPr>
            </w:pPr>
            <w:r w:rsidRPr="00B4694F">
              <w:rPr>
                <w:sz w:val="24"/>
                <w:vertAlign w:val="baseline"/>
              </w:rPr>
              <w:t xml:space="preserve">= (a) </w:t>
            </w:r>
            <w:r w:rsidRPr="00B4694F">
              <w:rPr>
                <w:sz w:val="24"/>
                <w:u w:val="single"/>
                <w:vertAlign w:val="baseline"/>
              </w:rPr>
              <w:t>For Initial Awards</w:t>
            </w:r>
            <w:r w:rsidRPr="00B4694F">
              <w:rPr>
                <w:sz w:val="24"/>
                <w:vertAlign w:val="baseline"/>
              </w:rPr>
              <w:t xml:space="preserve">: The percentage of transmission facility </w:t>
            </w:r>
            <w:r w:rsidRPr="00B4694F">
              <w:rPr>
                <w:i/>
                <w:sz w:val="24"/>
                <w:vertAlign w:val="baseline"/>
              </w:rPr>
              <w:t>L</w:t>
            </w:r>
            <w:r w:rsidRPr="00B4694F">
              <w:rPr>
                <w:sz w:val="24"/>
                <w:vertAlign w:val="baseline"/>
              </w:rPr>
              <w:t xml:space="preserve"> owned by Transmission Owner </w:t>
            </w:r>
            <w:r w:rsidRPr="00B4694F">
              <w:rPr>
                <w:i/>
                <w:sz w:val="24"/>
                <w:vertAlign w:val="baseline"/>
              </w:rPr>
              <w:t>t</w:t>
            </w:r>
            <w:r w:rsidRPr="00B4694F">
              <w:rPr>
                <w:sz w:val="24"/>
                <w:vertAlign w:val="baseline"/>
              </w:rPr>
              <w:t xml:space="preserve"> on the effective date of the TCCs sold in round </w:t>
            </w:r>
            <w:r w:rsidRPr="00B4694F">
              <w:rPr>
                <w:i/>
                <w:sz w:val="24"/>
                <w:vertAlign w:val="baseline"/>
              </w:rPr>
              <w:t>n</w:t>
            </w:r>
            <w:r w:rsidRPr="00B4694F">
              <w:rPr>
                <w:sz w:val="24"/>
                <w:vertAlign w:val="baseline"/>
              </w:rPr>
              <w:t xml:space="preserve"> of the two-year Sub-Auction of the relevant Centralized TCC Auction; provided, however, that the NYI</w:t>
            </w:r>
            <w:r w:rsidRPr="00B4694F">
              <w:rPr>
                <w:sz w:val="24"/>
                <w:vertAlign w:val="baseline"/>
              </w:rPr>
              <w:t>SO shall not utilize data and information for the first round of the two-year Sub-Auction of the relevant Centralized TCC Auction</w:t>
            </w:r>
          </w:p>
          <w:p w:rsidR="0091639C" w:rsidRPr="00B4694F" w:rsidRDefault="00D60BE2" w:rsidP="004B758E">
            <w:pPr>
              <w:pStyle w:val="Bodypara"/>
              <w:spacing w:after="120" w:line="240" w:lineRule="auto"/>
              <w:ind w:firstLine="0"/>
              <w:rPr>
                <w:sz w:val="24"/>
                <w:vertAlign w:val="baseline"/>
              </w:rPr>
            </w:pPr>
            <w:r w:rsidRPr="00B4694F">
              <w:rPr>
                <w:sz w:val="24"/>
                <w:vertAlign w:val="baseline"/>
              </w:rPr>
              <w:t xml:space="preserve">(b) </w:t>
            </w:r>
            <w:r w:rsidRPr="00B4694F">
              <w:rPr>
                <w:sz w:val="24"/>
                <w:u w:val="single"/>
                <w:vertAlign w:val="baseline"/>
              </w:rPr>
              <w:t>For Renewals</w:t>
            </w:r>
            <w:r w:rsidRPr="00B4694F">
              <w:rPr>
                <w:sz w:val="24"/>
                <w:vertAlign w:val="baseline"/>
              </w:rPr>
              <w:t xml:space="preserve">: The percentage of transmission facility </w:t>
            </w:r>
            <w:r w:rsidRPr="00B4694F">
              <w:rPr>
                <w:i/>
                <w:sz w:val="24"/>
                <w:vertAlign w:val="baseline"/>
              </w:rPr>
              <w:t>L</w:t>
            </w:r>
            <w:r w:rsidRPr="00B4694F">
              <w:rPr>
                <w:sz w:val="24"/>
                <w:vertAlign w:val="baseline"/>
              </w:rPr>
              <w:t xml:space="preserve"> owned by Transmission Owner </w:t>
            </w:r>
            <w:r w:rsidRPr="00B4694F">
              <w:rPr>
                <w:i/>
                <w:sz w:val="24"/>
                <w:vertAlign w:val="baseline"/>
              </w:rPr>
              <w:t>t</w:t>
            </w:r>
            <w:r w:rsidRPr="00B4694F">
              <w:rPr>
                <w:sz w:val="24"/>
                <w:vertAlign w:val="baseline"/>
              </w:rPr>
              <w:t xml:space="preserve"> on the effective date of the TCCs so</w:t>
            </w:r>
            <w:r w:rsidRPr="00B4694F">
              <w:rPr>
                <w:sz w:val="24"/>
                <w:vertAlign w:val="baseline"/>
              </w:rPr>
              <w:t xml:space="preserve">ld in round </w:t>
            </w:r>
            <w:r w:rsidRPr="00B4694F">
              <w:rPr>
                <w:i/>
                <w:sz w:val="24"/>
                <w:vertAlign w:val="baseline"/>
              </w:rPr>
              <w:t>n</w:t>
            </w:r>
            <w:r w:rsidRPr="00B4694F">
              <w:rPr>
                <w:sz w:val="24"/>
                <w:vertAlign w:val="baseline"/>
              </w:rPr>
              <w:t xml:space="preserve"> of the </w:t>
            </w:r>
            <w:ins w:id="25" w:author="Author" w:date="1901-01-01T00:00:00Z">
              <w:r w:rsidRPr="00083105">
                <w:rPr>
                  <w:sz w:val="24"/>
                  <w:vertAlign w:val="baseline"/>
                </w:rPr>
                <w:t>applicable</w:t>
              </w:r>
              <w:r>
                <w:rPr>
                  <w:sz w:val="24"/>
                  <w:vertAlign w:val="baseline"/>
                </w:rPr>
                <w:t xml:space="preserve"> </w:t>
              </w:r>
            </w:ins>
            <w:r w:rsidRPr="00B4694F">
              <w:rPr>
                <w:sz w:val="24"/>
                <w:vertAlign w:val="baseline"/>
              </w:rPr>
              <w:t xml:space="preserve">one-year Sub-Auction of the relevant Centralized TCC Auction  </w:t>
            </w:r>
          </w:p>
        </w:tc>
      </w:tr>
    </w:tbl>
    <w:p w:rsidR="0091639C" w:rsidRPr="0091639C" w:rsidRDefault="00D60BE2" w:rsidP="0091639C">
      <w:pPr>
        <w:pStyle w:val="Heading3"/>
      </w:pPr>
      <w:r w:rsidRPr="0091639C">
        <w:t>20.5.4</w:t>
      </w:r>
      <w:r w:rsidRPr="0091639C">
        <w:tab/>
        <w:t>Allocation of Non-Historic Fixed Price TCC Revenue</w:t>
      </w:r>
    </w:p>
    <w:p w:rsidR="0091639C" w:rsidRPr="0091639C" w:rsidRDefault="00D60BE2" w:rsidP="0091639C">
      <w:pPr>
        <w:pStyle w:val="Bodypara"/>
        <w:rPr>
          <w:vertAlign w:val="baseline"/>
        </w:rPr>
      </w:pPr>
      <w:r w:rsidRPr="0091639C">
        <w:rPr>
          <w:vertAlign w:val="baseline"/>
        </w:rPr>
        <w:t xml:space="preserve">For each Set of NHFPTCCs, each Transmission Owner’s share of the Non-Historic Fixed Price TCC revenue </w:t>
      </w:r>
      <w:r w:rsidRPr="0091639C">
        <w:rPr>
          <w:vertAlign w:val="baseline"/>
        </w:rPr>
        <w:t xml:space="preserve">deemed to be associated with: (i) an applicable round of the two-year Sub-Auction of the relevant Centralized TCC </w:t>
      </w:r>
      <w:r w:rsidRPr="00575496">
        <w:rPr>
          <w:vertAlign w:val="baseline"/>
        </w:rPr>
        <w:t xml:space="preserve">Auction </w:t>
      </w:r>
      <w:r w:rsidRPr="00575496">
        <w:rPr>
          <w:vertAlign w:val="baseline"/>
        </w:rPr>
        <w:t>shall be calculated</w:t>
      </w:r>
      <w:r>
        <w:rPr>
          <w:vertAlign w:val="baseline"/>
        </w:rPr>
        <w:t xml:space="preserve"> </w:t>
      </w:r>
      <w:r w:rsidRPr="0091639C">
        <w:rPr>
          <w:vertAlign w:val="baseline"/>
        </w:rPr>
        <w:t>in accordance with Formula N-35 in the case of revenue related to initial awards of Non-Historic Fixed Price TCCs;</w:t>
      </w:r>
      <w:r w:rsidRPr="0091639C">
        <w:rPr>
          <w:vertAlign w:val="baseline"/>
        </w:rPr>
        <w:t xml:space="preserve"> or (ii) each round of the </w:t>
      </w:r>
      <w:ins w:id="26" w:author="Author" w:date="1901-01-01T00:00:00Z">
        <w:r w:rsidRPr="00083105">
          <w:rPr>
            <w:vertAlign w:val="baseline"/>
          </w:rPr>
          <w:t>applicable</w:t>
        </w:r>
        <w:r w:rsidRPr="0091639C">
          <w:rPr>
            <w:vertAlign w:val="baseline"/>
          </w:rPr>
          <w:t xml:space="preserve"> </w:t>
        </w:r>
      </w:ins>
      <w:r w:rsidRPr="0091639C">
        <w:rPr>
          <w:vertAlign w:val="baseline"/>
        </w:rPr>
        <w:t xml:space="preserve">one-year Sub-Auction for the relevant Centralized TCC Auction </w:t>
      </w:r>
      <w:r w:rsidRPr="00575496">
        <w:rPr>
          <w:vertAlign w:val="baseline"/>
        </w:rPr>
        <w:t>shall be calculated</w:t>
      </w:r>
      <w:r>
        <w:rPr>
          <w:vertAlign w:val="baseline"/>
        </w:rPr>
        <w:t xml:space="preserve"> </w:t>
      </w:r>
      <w:r w:rsidRPr="0091639C">
        <w:rPr>
          <w:vertAlign w:val="baseline"/>
        </w:rPr>
        <w:t>in accordance with Formula N-35 in the case of revenue related to renewals of Non-Historic Fixed Price TCCs.</w:t>
      </w:r>
    </w:p>
    <w:p w:rsidR="0091639C" w:rsidRPr="0091639C" w:rsidRDefault="00D60BE2" w:rsidP="0091639C">
      <w:pPr>
        <w:pStyle w:val="Bodypara"/>
        <w:jc w:val="center"/>
        <w:rPr>
          <w:b/>
          <w:vertAlign w:val="baseline"/>
        </w:rPr>
      </w:pPr>
      <w:r w:rsidRPr="0091639C">
        <w:rPr>
          <w:b/>
          <w:vertAlign w:val="baseline"/>
        </w:rPr>
        <w:t>Formula N-35</w:t>
      </w:r>
    </w:p>
    <w:p w:rsidR="0091639C" w:rsidRPr="0091639C" w:rsidRDefault="00D60BE2" w:rsidP="0091639C">
      <w:pPr>
        <w:pStyle w:val="equationtext"/>
        <w:tabs>
          <w:tab w:val="clear" w:pos="1800"/>
        </w:tabs>
        <w:ind w:left="0" w:firstLine="0"/>
        <w:rPr>
          <w:sz w:val="22"/>
          <w:szCs w:val="22"/>
        </w:rPr>
      </w:pPr>
      <m:oMathPara>
        <m:oMath>
          <m:sSub>
            <m:sSubPr>
              <m:ctrlPr>
                <w:rPr>
                  <w:rFonts w:ascii="Cambria Math" w:hAnsi="Cambria Math"/>
                  <w:i/>
                  <w:sz w:val="22"/>
                  <w:szCs w:val="22"/>
                </w:rPr>
              </m:ctrlPr>
            </m:sSubPr>
            <m:e>
              <m:r>
                <w:rPr>
                  <w:rFonts w:ascii="Cambria Math" w:hAnsi="Cambria Math"/>
                  <w:sz w:val="22"/>
                  <w:szCs w:val="22"/>
                </w:rPr>
                <m:t>NHFPTCC</m:t>
              </m:r>
              <m:r>
                <w:rPr>
                  <w:rFonts w:ascii="Cambria Math" w:hAnsi="Cambria Math"/>
                  <w:sz w:val="22"/>
                  <w:szCs w:val="22"/>
                </w:rPr>
                <m:t>RevAlloc</m:t>
              </m:r>
            </m:e>
            <m:sub>
              <m:r>
                <w:rPr>
                  <w:rFonts w:ascii="Cambria Math" w:hAnsi="Cambria Math"/>
                  <w:sz w:val="22"/>
                  <w:szCs w:val="22"/>
                </w:rPr>
                <m:t>t</m:t>
              </m:r>
              <m:r>
                <w:rPr>
                  <w:rFonts w:ascii="Cambria Math" w:hAnsi="Cambria Math"/>
                  <w:sz w:val="22"/>
                  <w:szCs w:val="22"/>
                </w:rPr>
                <m:t>,</m:t>
              </m:r>
              <m:r>
                <w:rPr>
                  <w:rFonts w:ascii="Cambria Math" w:hAnsi="Cambria Math"/>
                  <w:sz w:val="22"/>
                  <w:szCs w:val="22"/>
                </w:rPr>
                <m:t>s</m:t>
              </m:r>
              <m:r>
                <w:rPr>
                  <w:rFonts w:ascii="Cambria Math" w:hAnsi="Cambria Math"/>
                  <w:sz w:val="22"/>
                  <w:szCs w:val="22"/>
                </w:rPr>
                <m:t>,</m:t>
              </m:r>
              <m:r>
                <w:rPr>
                  <w:rFonts w:ascii="Cambria Math" w:hAnsi="Cambria Math"/>
                  <w:sz w:val="22"/>
                  <w:szCs w:val="22"/>
                </w:rPr>
                <m:t>n</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NHFPTCCRevenue</m:t>
              </m:r>
            </m:e>
            <m:sub>
              <m:r>
                <w:rPr>
                  <w:rFonts w:ascii="Cambria Math" w:hAnsi="Cambria Math"/>
                  <w:sz w:val="22"/>
                  <w:szCs w:val="22"/>
                </w:rPr>
                <m:t>s</m:t>
              </m:r>
              <m:r>
                <w:rPr>
                  <w:rFonts w:ascii="Cambria Math" w:hAnsi="Cambria Math"/>
                  <w:sz w:val="22"/>
                  <w:szCs w:val="22"/>
                </w:rPr>
                <m:t>,</m:t>
              </m:r>
              <m:r>
                <w:rPr>
                  <w:rFonts w:ascii="Cambria Math" w:hAnsi="Cambria Math"/>
                  <w:sz w:val="22"/>
                  <w:szCs w:val="22"/>
                </w:rPr>
                <m:t>n</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NHFPTCCFFB</m:t>
              </m:r>
            </m:e>
            <m:sub>
              <m:r>
                <w:rPr>
                  <w:rFonts w:ascii="Cambria Math" w:hAnsi="Cambria Math"/>
                  <w:sz w:val="22"/>
                  <w:szCs w:val="22"/>
                </w:rPr>
                <m:t>t</m:t>
              </m:r>
              <m:r>
                <w:rPr>
                  <w:rFonts w:ascii="Cambria Math" w:hAnsi="Cambria Math"/>
                  <w:sz w:val="22"/>
                  <w:szCs w:val="22"/>
                </w:rPr>
                <m:t>,</m:t>
              </m:r>
              <m:r>
                <w:rPr>
                  <w:rFonts w:ascii="Cambria Math" w:hAnsi="Cambria Math"/>
                  <w:sz w:val="22"/>
                  <w:szCs w:val="22"/>
                </w:rPr>
                <m:t>s</m:t>
              </m:r>
              <m:r>
                <w:rPr>
                  <w:rFonts w:ascii="Cambria Math" w:hAnsi="Cambria Math"/>
                  <w:sz w:val="22"/>
                  <w:szCs w:val="22"/>
                </w:rPr>
                <m:t>,</m:t>
              </m:r>
              <m:r>
                <w:rPr>
                  <w:rFonts w:ascii="Cambria Math" w:hAnsi="Cambria Math"/>
                  <w:sz w:val="22"/>
                  <w:szCs w:val="22"/>
                </w:rPr>
                <m:t>n</m:t>
              </m:r>
            </m:sub>
          </m:sSub>
        </m:oMath>
      </m:oMathPara>
    </w:p>
    <w:p w:rsidR="0091639C" w:rsidRPr="0091639C" w:rsidRDefault="00D60BE2" w:rsidP="0091639C">
      <w:pPr>
        <w:pStyle w:val="Bodypara"/>
        <w:rPr>
          <w:vertAlign w:val="baseline"/>
        </w:rPr>
      </w:pPr>
      <w:r w:rsidRPr="0091639C">
        <w:rPr>
          <w:vertAlign w:val="baseline"/>
        </w:rPr>
        <w:t>Where,</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538"/>
        <w:gridCol w:w="7038"/>
      </w:tblGrid>
      <w:tr w:rsidR="003E3522" w:rsidTr="004B758E">
        <w:tc>
          <w:tcPr>
            <w:tcW w:w="2538" w:type="dxa"/>
          </w:tcPr>
          <w:p w:rsidR="0091639C" w:rsidRPr="00B4694F" w:rsidRDefault="00D60BE2" w:rsidP="004B758E">
            <w:pPr>
              <w:pStyle w:val="Bodypara"/>
              <w:spacing w:after="120" w:line="240" w:lineRule="auto"/>
              <w:ind w:firstLine="0"/>
              <w:rPr>
                <w:sz w:val="24"/>
                <w:vertAlign w:val="baseline"/>
              </w:rPr>
            </w:pPr>
            <w:r w:rsidRPr="00B4694F">
              <w:rPr>
                <w:sz w:val="24"/>
                <w:vertAlign w:val="baseline"/>
              </w:rPr>
              <w:t>NHFPTCCRevAlloc</w:t>
            </w:r>
            <w:r w:rsidRPr="00C97465">
              <w:rPr>
                <w:i/>
                <w:sz w:val="24"/>
                <w:vertAlign w:val="subscript"/>
              </w:rPr>
              <w:t>t,s,n</w:t>
            </w:r>
          </w:p>
        </w:tc>
        <w:tc>
          <w:tcPr>
            <w:tcW w:w="7038" w:type="dxa"/>
          </w:tcPr>
          <w:p w:rsidR="0091639C" w:rsidRPr="00C97465" w:rsidRDefault="00D60BE2" w:rsidP="004B758E">
            <w:pPr>
              <w:pStyle w:val="Bodypara"/>
              <w:spacing w:after="120" w:line="240" w:lineRule="auto"/>
              <w:ind w:firstLine="0"/>
              <w:rPr>
                <w:i/>
                <w:sz w:val="24"/>
                <w:vertAlign w:val="baseline"/>
              </w:rPr>
            </w:pPr>
            <w:r w:rsidRPr="00C97465">
              <w:rPr>
                <w:sz w:val="24"/>
                <w:vertAlign w:val="baseline"/>
              </w:rPr>
              <w:t xml:space="preserve">= (a) </w:t>
            </w:r>
            <w:r w:rsidRPr="00C97465">
              <w:rPr>
                <w:sz w:val="24"/>
                <w:u w:val="single"/>
                <w:vertAlign w:val="baseline"/>
              </w:rPr>
              <w:t>For Initial Awards</w:t>
            </w:r>
            <w:r w:rsidRPr="00C97465">
              <w:rPr>
                <w:sz w:val="24"/>
                <w:vertAlign w:val="baseline"/>
              </w:rPr>
              <w:t xml:space="preserve">: For Set of NHFPTCCs </w:t>
            </w:r>
            <w:r w:rsidRPr="00C97465">
              <w:rPr>
                <w:i/>
                <w:sz w:val="24"/>
                <w:vertAlign w:val="baseline"/>
              </w:rPr>
              <w:t>s</w:t>
            </w:r>
            <w:r w:rsidRPr="00C97465">
              <w:rPr>
                <w:sz w:val="24"/>
                <w:vertAlign w:val="baseline"/>
              </w:rPr>
              <w:t xml:space="preserve">, the Non-Historic Fixed Price TCC revenue deemed to be associated with round </w:t>
            </w:r>
            <w:r w:rsidRPr="00C97465">
              <w:rPr>
                <w:i/>
                <w:sz w:val="24"/>
                <w:vertAlign w:val="baseline"/>
              </w:rPr>
              <w:t>n</w:t>
            </w:r>
            <w:r w:rsidRPr="00C97465">
              <w:rPr>
                <w:sz w:val="24"/>
                <w:vertAlign w:val="baseline"/>
              </w:rPr>
              <w:t xml:space="preserve"> of the two-year Sub-Auction of the relevant Centralized TCC Auction that is allocated to Transmission Owner </w:t>
            </w:r>
            <w:r w:rsidRPr="00C97465">
              <w:rPr>
                <w:i/>
                <w:sz w:val="24"/>
                <w:vertAlign w:val="baseline"/>
              </w:rPr>
              <w:t>t</w:t>
            </w:r>
            <w:r w:rsidRPr="00C97465">
              <w:rPr>
                <w:sz w:val="24"/>
                <w:vertAlign w:val="baseline"/>
              </w:rPr>
              <w:t>; provided, however, that no such revenue shall be deemed to be associated with the first round of the two-year Sub-Auction of the relevant Centra</w:t>
            </w:r>
            <w:r w:rsidRPr="00C97465">
              <w:rPr>
                <w:sz w:val="24"/>
                <w:vertAlign w:val="baseline"/>
              </w:rPr>
              <w:t>lized TCC Auction</w:t>
            </w:r>
          </w:p>
          <w:p w:rsidR="0091639C" w:rsidRPr="00B4694F" w:rsidRDefault="00D60BE2" w:rsidP="004B758E">
            <w:pPr>
              <w:pStyle w:val="Bodypara"/>
              <w:spacing w:after="120" w:line="240" w:lineRule="auto"/>
              <w:ind w:firstLine="0"/>
              <w:rPr>
                <w:sz w:val="24"/>
                <w:vertAlign w:val="baseline"/>
              </w:rPr>
            </w:pPr>
            <w:r w:rsidRPr="00C97465">
              <w:rPr>
                <w:sz w:val="24"/>
                <w:vertAlign w:val="baseline"/>
              </w:rPr>
              <w:t xml:space="preserve">(b) </w:t>
            </w:r>
            <w:r w:rsidRPr="00C97465">
              <w:rPr>
                <w:sz w:val="24"/>
                <w:u w:val="single"/>
                <w:vertAlign w:val="baseline"/>
              </w:rPr>
              <w:t>For Renewals</w:t>
            </w:r>
            <w:r w:rsidRPr="00C97465">
              <w:rPr>
                <w:sz w:val="24"/>
                <w:vertAlign w:val="baseline"/>
              </w:rPr>
              <w:t xml:space="preserve">: For Set of NHFPTCCs </w:t>
            </w:r>
            <w:r w:rsidRPr="00C97465">
              <w:rPr>
                <w:i/>
                <w:sz w:val="24"/>
                <w:vertAlign w:val="baseline"/>
              </w:rPr>
              <w:t>s</w:t>
            </w:r>
            <w:r w:rsidRPr="00C97465">
              <w:rPr>
                <w:sz w:val="24"/>
                <w:vertAlign w:val="baseline"/>
              </w:rPr>
              <w:t xml:space="preserve">, the Non-Historic Fixed Price TCC revenue deemed to be associated with round </w:t>
            </w:r>
            <w:r w:rsidRPr="00C97465">
              <w:rPr>
                <w:i/>
                <w:sz w:val="24"/>
                <w:vertAlign w:val="baseline"/>
              </w:rPr>
              <w:t>n</w:t>
            </w:r>
            <w:r w:rsidRPr="00C97465">
              <w:rPr>
                <w:sz w:val="24"/>
                <w:vertAlign w:val="baseline"/>
              </w:rPr>
              <w:t xml:space="preserve"> of the </w:t>
            </w:r>
            <w:ins w:id="27" w:author="Author" w:date="1901-01-01T00:00:00Z">
              <w:r w:rsidRPr="00083105">
                <w:rPr>
                  <w:sz w:val="24"/>
                  <w:vertAlign w:val="baseline"/>
                </w:rPr>
                <w:t>applicable</w:t>
              </w:r>
              <w:r>
                <w:rPr>
                  <w:sz w:val="24"/>
                  <w:vertAlign w:val="baseline"/>
                </w:rPr>
                <w:t xml:space="preserve"> </w:t>
              </w:r>
            </w:ins>
            <w:r w:rsidRPr="00C97465">
              <w:rPr>
                <w:sz w:val="24"/>
                <w:vertAlign w:val="baseline"/>
              </w:rPr>
              <w:t xml:space="preserve">one-year Sub-Auction of the relevant Centralized TCC Auction that is allocated to Transmission Owner </w:t>
            </w:r>
            <w:r w:rsidRPr="00C97465">
              <w:rPr>
                <w:i/>
                <w:sz w:val="24"/>
                <w:vertAlign w:val="baseline"/>
              </w:rPr>
              <w:t>t</w:t>
            </w:r>
          </w:p>
        </w:tc>
      </w:tr>
      <w:tr w:rsidR="003E3522" w:rsidTr="004B758E">
        <w:tc>
          <w:tcPr>
            <w:tcW w:w="2538" w:type="dxa"/>
          </w:tcPr>
          <w:p w:rsidR="0091639C" w:rsidRPr="00B4694F" w:rsidRDefault="00D60BE2" w:rsidP="004B758E">
            <w:pPr>
              <w:pStyle w:val="Bodypara"/>
              <w:spacing w:after="120" w:line="240" w:lineRule="auto"/>
              <w:ind w:firstLine="0"/>
              <w:rPr>
                <w:sz w:val="24"/>
                <w:vertAlign w:val="baseline"/>
              </w:rPr>
            </w:pPr>
            <w:r w:rsidRPr="00B4694F">
              <w:rPr>
                <w:i/>
                <w:sz w:val="24"/>
                <w:vertAlign w:val="baseline"/>
              </w:rPr>
              <w:t>s</w:t>
            </w:r>
          </w:p>
        </w:tc>
        <w:tc>
          <w:tcPr>
            <w:tcW w:w="7038" w:type="dxa"/>
          </w:tcPr>
          <w:p w:rsidR="0091639C" w:rsidRPr="00B4694F" w:rsidRDefault="00D60BE2" w:rsidP="004B758E">
            <w:pPr>
              <w:pStyle w:val="Bodypara"/>
              <w:spacing w:after="120" w:line="240" w:lineRule="auto"/>
              <w:ind w:firstLine="0"/>
              <w:rPr>
                <w:sz w:val="24"/>
                <w:vertAlign w:val="baseline"/>
              </w:rPr>
            </w:pPr>
            <w:r w:rsidRPr="00B4694F">
              <w:rPr>
                <w:sz w:val="24"/>
                <w:vertAlign w:val="baseline"/>
              </w:rPr>
              <w:t>= As defined in Formula N-33</w:t>
            </w:r>
          </w:p>
        </w:tc>
      </w:tr>
      <w:tr w:rsidR="003E3522" w:rsidTr="004B758E">
        <w:tc>
          <w:tcPr>
            <w:tcW w:w="2538" w:type="dxa"/>
          </w:tcPr>
          <w:p w:rsidR="0091639C" w:rsidRPr="00B4694F" w:rsidRDefault="00D60BE2" w:rsidP="004B758E">
            <w:pPr>
              <w:pStyle w:val="Bodypara"/>
              <w:spacing w:after="120" w:line="240" w:lineRule="auto"/>
              <w:ind w:firstLine="0"/>
              <w:rPr>
                <w:sz w:val="24"/>
                <w:vertAlign w:val="baseline"/>
              </w:rPr>
            </w:pPr>
            <w:r w:rsidRPr="00B4694F">
              <w:rPr>
                <w:sz w:val="24"/>
                <w:vertAlign w:val="baseline"/>
              </w:rPr>
              <w:t>NHFPTCCRevenue</w:t>
            </w:r>
            <w:r w:rsidRPr="006B63F0">
              <w:rPr>
                <w:i/>
                <w:sz w:val="24"/>
                <w:vertAlign w:val="subscript"/>
              </w:rPr>
              <w:t>s,n</w:t>
            </w:r>
          </w:p>
        </w:tc>
        <w:tc>
          <w:tcPr>
            <w:tcW w:w="7038" w:type="dxa"/>
          </w:tcPr>
          <w:p w:rsidR="0091639C" w:rsidRPr="00B4694F" w:rsidRDefault="00D60BE2" w:rsidP="004B758E">
            <w:pPr>
              <w:pStyle w:val="Bodypara"/>
              <w:spacing w:after="120" w:line="240" w:lineRule="auto"/>
              <w:ind w:firstLine="0"/>
              <w:rPr>
                <w:sz w:val="24"/>
                <w:vertAlign w:val="baseline"/>
              </w:rPr>
            </w:pPr>
            <w:r w:rsidRPr="00B4694F">
              <w:rPr>
                <w:sz w:val="24"/>
                <w:vertAlign w:val="baseline"/>
              </w:rPr>
              <w:t>= As defined in Formula N-33</w:t>
            </w:r>
          </w:p>
        </w:tc>
      </w:tr>
      <w:tr w:rsidR="003E3522" w:rsidTr="004B758E">
        <w:tc>
          <w:tcPr>
            <w:tcW w:w="2538" w:type="dxa"/>
          </w:tcPr>
          <w:p w:rsidR="0091639C" w:rsidRPr="00B4694F" w:rsidRDefault="00D60BE2" w:rsidP="004B758E">
            <w:pPr>
              <w:pStyle w:val="Bodypara"/>
              <w:spacing w:after="120" w:line="240" w:lineRule="auto"/>
              <w:ind w:firstLine="0"/>
              <w:rPr>
                <w:sz w:val="24"/>
                <w:vertAlign w:val="baseline"/>
              </w:rPr>
            </w:pPr>
            <w:r w:rsidRPr="00B4694F">
              <w:rPr>
                <w:sz w:val="24"/>
                <w:vertAlign w:val="baseline"/>
              </w:rPr>
              <w:t>NHFPTCCFFB</w:t>
            </w:r>
            <w:r w:rsidRPr="006B63F0">
              <w:rPr>
                <w:i/>
                <w:sz w:val="24"/>
                <w:vertAlign w:val="subscript"/>
              </w:rPr>
              <w:t>t,s,n</w:t>
            </w:r>
          </w:p>
        </w:tc>
        <w:tc>
          <w:tcPr>
            <w:tcW w:w="7038" w:type="dxa"/>
          </w:tcPr>
          <w:p w:rsidR="0091639C" w:rsidRPr="00B4694F" w:rsidRDefault="00D60BE2" w:rsidP="004B758E">
            <w:pPr>
              <w:pStyle w:val="Bodypara"/>
              <w:spacing w:after="120" w:line="240" w:lineRule="auto"/>
              <w:ind w:firstLine="0"/>
              <w:rPr>
                <w:sz w:val="24"/>
                <w:vertAlign w:val="baseline"/>
              </w:rPr>
            </w:pPr>
            <w:r w:rsidRPr="00B4694F">
              <w:rPr>
                <w:sz w:val="24"/>
                <w:vertAlign w:val="baseline"/>
              </w:rPr>
              <w:t xml:space="preserve">= As defined in Formula N-34.  </w:t>
            </w:r>
          </w:p>
        </w:tc>
      </w:tr>
    </w:tbl>
    <w:p w:rsidR="0091639C" w:rsidRPr="0091639C" w:rsidRDefault="00D60BE2" w:rsidP="0091639C">
      <w:pPr>
        <w:pStyle w:val="Bodypara"/>
        <w:spacing w:line="240" w:lineRule="auto"/>
        <w:rPr>
          <w:vertAlign w:val="baseline"/>
        </w:rPr>
      </w:pPr>
    </w:p>
    <w:p w:rsidR="0091639C" w:rsidRPr="0091639C" w:rsidRDefault="00D60BE2" w:rsidP="0091639C">
      <w:pPr>
        <w:pStyle w:val="Bodypara"/>
        <w:rPr>
          <w:vertAlign w:val="baseline"/>
        </w:rPr>
      </w:pPr>
      <w:r w:rsidRPr="0091639C">
        <w:rPr>
          <w:vertAlign w:val="baseline"/>
        </w:rPr>
        <w:t xml:space="preserve">Each Transmission Owner’s share of Non-Historic Fixed Price TCC revenue allocated pursuant to this Section 20.5 shall be </w:t>
      </w:r>
      <w:r w:rsidRPr="0091639C">
        <w:rPr>
          <w:vertAlign w:val="baseline"/>
        </w:rPr>
        <w:t xml:space="preserve">incorporated into, or otherwise accounted for as part of, its TSC, or NTAC or other applicable rate mechanism under the ISO Tariffs used to assess charges for Transmission Service provided by the Transmission Owner pursuant to this Tariff, as the case may </w:t>
      </w:r>
      <w:r w:rsidRPr="0091639C">
        <w:rPr>
          <w:vertAlign w:val="baseline"/>
        </w:rPr>
        <w:t>be.</w:t>
      </w:r>
    </w:p>
    <w:p w:rsidR="004F0D09" w:rsidRPr="0091639C" w:rsidRDefault="00D60BE2"/>
    <w:sectPr w:rsidR="004F0D09" w:rsidRPr="0091639C" w:rsidSect="0091639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0BE2">
      <w:r>
        <w:separator/>
      </w:r>
    </w:p>
  </w:endnote>
  <w:endnote w:type="continuationSeparator" w:id="0">
    <w:p w:rsidR="00000000" w:rsidRDefault="00D6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522" w:rsidRDefault="00D60BE2">
    <w:pPr>
      <w:jc w:val="right"/>
    </w:pPr>
    <w:r>
      <w:rPr>
        <w:rFonts w:ascii="Arial" w:eastAsia="Arial" w:hAnsi="Arial" w:cs="Arial"/>
        <w:color w:val="000000"/>
        <w:sz w:val="16"/>
      </w:rPr>
      <w:t xml:space="preserve">Effective Date: 12/31/9998 - Docket #: ER21-486-000 -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522" w:rsidRDefault="00D60BE2">
    <w:pPr>
      <w:jc w:val="right"/>
    </w:pPr>
    <w:r>
      <w:rPr>
        <w:rFonts w:ascii="Arial" w:eastAsia="Arial" w:hAnsi="Arial" w:cs="Arial"/>
        <w:color w:val="000000"/>
        <w:sz w:val="16"/>
      </w:rPr>
      <w:t xml:space="preserve">Effective Date: 12/31/9998 - Docket #: ER21-486-000 -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522" w:rsidRDefault="00D60BE2">
    <w:pPr>
      <w:jc w:val="right"/>
    </w:pPr>
    <w:r>
      <w:rPr>
        <w:rFonts w:ascii="Arial" w:eastAsia="Arial" w:hAnsi="Arial" w:cs="Arial"/>
        <w:color w:val="000000"/>
        <w:sz w:val="16"/>
      </w:rPr>
      <w:t xml:space="preserve">Effective Date: 12/31/9998 - Docket #: ER21-486-000 -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0BE2">
      <w:r>
        <w:separator/>
      </w:r>
    </w:p>
  </w:footnote>
  <w:footnote w:type="continuationSeparator" w:id="0">
    <w:p w:rsidR="00000000" w:rsidRDefault="00D6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522" w:rsidRDefault="00D60BE2">
    <w:r>
      <w:rPr>
        <w:rFonts w:ascii="Arial" w:eastAsia="Arial" w:hAnsi="Arial" w:cs="Arial"/>
        <w:color w:val="000000"/>
        <w:sz w:val="16"/>
      </w:rPr>
      <w:t xml:space="preserve">NYISO Tariffs --&gt; Open Access Transmission Tariff (OATT) --&gt; 20 OATT Att N Congestion Settlements Related to the Day-Ahea --&gt; 20.5 OATT Att N Allocation of Non-Historic Fixed Price </w:t>
    </w:r>
    <w:r>
      <w:rPr>
        <w:rFonts w:ascii="Arial" w:eastAsia="Arial" w:hAnsi="Arial" w:cs="Arial"/>
        <w:color w:val="000000"/>
        <w:sz w:val="16"/>
      </w:rPr>
      <w:t>TCC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522" w:rsidRDefault="00D60BE2">
    <w:r>
      <w:rPr>
        <w:rFonts w:ascii="Arial" w:eastAsia="Arial" w:hAnsi="Arial" w:cs="Arial"/>
        <w:color w:val="000000"/>
        <w:sz w:val="16"/>
      </w:rPr>
      <w:t>NYISO Tariffs --&gt; Open Access Transmission Tariff (OATT) --&gt; 20 OATT Att N Congestion Settlements Related to the Day-Ahea --&gt; 20.5 OATT Att N Allocation of Non-Historic Fixed Price TCC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522" w:rsidRDefault="00D60BE2">
    <w:r>
      <w:rPr>
        <w:rFonts w:ascii="Arial" w:eastAsia="Arial" w:hAnsi="Arial" w:cs="Arial"/>
        <w:color w:val="000000"/>
        <w:sz w:val="16"/>
      </w:rPr>
      <w:t>NYISO Tariffs --&gt; Open Access Transmission Tariff (OATT) --&gt; 20 OATT Att N Congestion Settlements Related to the Day-Ahea --&gt; 20.5 OATT Att N Allocation of Non-Historic Fixed Price TCC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C525D"/>
    <w:multiLevelType w:val="hybridMultilevel"/>
    <w:tmpl w:val="33583808"/>
    <w:lvl w:ilvl="0" w:tplc="AE0EDF4C">
      <w:start w:val="1"/>
      <w:numFmt w:val="decimal"/>
      <w:lvlText w:val="%1."/>
      <w:lvlJc w:val="left"/>
      <w:pPr>
        <w:ind w:left="1080" w:hanging="360"/>
      </w:pPr>
      <w:rPr>
        <w:rFonts w:hint="default"/>
      </w:rPr>
    </w:lvl>
    <w:lvl w:ilvl="1" w:tplc="FC7CCA12" w:tentative="1">
      <w:start w:val="1"/>
      <w:numFmt w:val="lowerLetter"/>
      <w:lvlText w:val="%2."/>
      <w:lvlJc w:val="left"/>
      <w:pPr>
        <w:ind w:left="1800" w:hanging="360"/>
      </w:pPr>
    </w:lvl>
    <w:lvl w:ilvl="2" w:tplc="CB4218A8" w:tentative="1">
      <w:start w:val="1"/>
      <w:numFmt w:val="lowerRoman"/>
      <w:lvlText w:val="%3."/>
      <w:lvlJc w:val="right"/>
      <w:pPr>
        <w:ind w:left="2520" w:hanging="180"/>
      </w:pPr>
    </w:lvl>
    <w:lvl w:ilvl="3" w:tplc="2478890A" w:tentative="1">
      <w:start w:val="1"/>
      <w:numFmt w:val="decimal"/>
      <w:lvlText w:val="%4."/>
      <w:lvlJc w:val="left"/>
      <w:pPr>
        <w:ind w:left="3240" w:hanging="360"/>
      </w:pPr>
    </w:lvl>
    <w:lvl w:ilvl="4" w:tplc="DD303274" w:tentative="1">
      <w:start w:val="1"/>
      <w:numFmt w:val="lowerLetter"/>
      <w:lvlText w:val="%5."/>
      <w:lvlJc w:val="left"/>
      <w:pPr>
        <w:ind w:left="3960" w:hanging="360"/>
      </w:pPr>
    </w:lvl>
    <w:lvl w:ilvl="5" w:tplc="D16211BE" w:tentative="1">
      <w:start w:val="1"/>
      <w:numFmt w:val="lowerRoman"/>
      <w:lvlText w:val="%6."/>
      <w:lvlJc w:val="right"/>
      <w:pPr>
        <w:ind w:left="4680" w:hanging="180"/>
      </w:pPr>
    </w:lvl>
    <w:lvl w:ilvl="6" w:tplc="ECAC4364" w:tentative="1">
      <w:start w:val="1"/>
      <w:numFmt w:val="decimal"/>
      <w:lvlText w:val="%7."/>
      <w:lvlJc w:val="left"/>
      <w:pPr>
        <w:ind w:left="5400" w:hanging="360"/>
      </w:pPr>
    </w:lvl>
    <w:lvl w:ilvl="7" w:tplc="B6184ABE" w:tentative="1">
      <w:start w:val="1"/>
      <w:numFmt w:val="lowerLetter"/>
      <w:lvlText w:val="%8."/>
      <w:lvlJc w:val="left"/>
      <w:pPr>
        <w:ind w:left="6120" w:hanging="360"/>
      </w:pPr>
    </w:lvl>
    <w:lvl w:ilvl="8" w:tplc="B6509CC4" w:tentative="1">
      <w:start w:val="1"/>
      <w:numFmt w:val="lowerRoman"/>
      <w:lvlText w:val="%9."/>
      <w:lvlJc w:val="right"/>
      <w:pPr>
        <w:ind w:left="6840" w:hanging="180"/>
      </w:pPr>
    </w:lvl>
  </w:abstractNum>
  <w:abstractNum w:abstractNumId="1">
    <w:nsid w:val="545A5708"/>
    <w:multiLevelType w:val="hybridMultilevel"/>
    <w:tmpl w:val="33583808"/>
    <w:lvl w:ilvl="0" w:tplc="95E4C28A">
      <w:start w:val="1"/>
      <w:numFmt w:val="decimal"/>
      <w:lvlText w:val="%1."/>
      <w:lvlJc w:val="left"/>
      <w:pPr>
        <w:ind w:left="1080" w:hanging="360"/>
      </w:pPr>
      <w:rPr>
        <w:rFonts w:hint="default"/>
      </w:rPr>
    </w:lvl>
    <w:lvl w:ilvl="1" w:tplc="DFD20520" w:tentative="1">
      <w:start w:val="1"/>
      <w:numFmt w:val="lowerLetter"/>
      <w:lvlText w:val="%2."/>
      <w:lvlJc w:val="left"/>
      <w:pPr>
        <w:ind w:left="1800" w:hanging="360"/>
      </w:pPr>
    </w:lvl>
    <w:lvl w:ilvl="2" w:tplc="DDD6F252" w:tentative="1">
      <w:start w:val="1"/>
      <w:numFmt w:val="lowerRoman"/>
      <w:lvlText w:val="%3."/>
      <w:lvlJc w:val="right"/>
      <w:pPr>
        <w:ind w:left="2520" w:hanging="180"/>
      </w:pPr>
    </w:lvl>
    <w:lvl w:ilvl="3" w:tplc="BACCBB34" w:tentative="1">
      <w:start w:val="1"/>
      <w:numFmt w:val="decimal"/>
      <w:lvlText w:val="%4."/>
      <w:lvlJc w:val="left"/>
      <w:pPr>
        <w:ind w:left="3240" w:hanging="360"/>
      </w:pPr>
    </w:lvl>
    <w:lvl w:ilvl="4" w:tplc="51B4E40E" w:tentative="1">
      <w:start w:val="1"/>
      <w:numFmt w:val="lowerLetter"/>
      <w:lvlText w:val="%5."/>
      <w:lvlJc w:val="left"/>
      <w:pPr>
        <w:ind w:left="3960" w:hanging="360"/>
      </w:pPr>
    </w:lvl>
    <w:lvl w:ilvl="5" w:tplc="8B1ACD08" w:tentative="1">
      <w:start w:val="1"/>
      <w:numFmt w:val="lowerRoman"/>
      <w:lvlText w:val="%6."/>
      <w:lvlJc w:val="right"/>
      <w:pPr>
        <w:ind w:left="4680" w:hanging="180"/>
      </w:pPr>
    </w:lvl>
    <w:lvl w:ilvl="6" w:tplc="3964FBC8" w:tentative="1">
      <w:start w:val="1"/>
      <w:numFmt w:val="decimal"/>
      <w:lvlText w:val="%7."/>
      <w:lvlJc w:val="left"/>
      <w:pPr>
        <w:ind w:left="5400" w:hanging="360"/>
      </w:pPr>
    </w:lvl>
    <w:lvl w:ilvl="7" w:tplc="D28AA2AE" w:tentative="1">
      <w:start w:val="1"/>
      <w:numFmt w:val="lowerLetter"/>
      <w:lvlText w:val="%8."/>
      <w:lvlJc w:val="left"/>
      <w:pPr>
        <w:ind w:left="6120" w:hanging="360"/>
      </w:pPr>
    </w:lvl>
    <w:lvl w:ilvl="8" w:tplc="7EA04A80"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522"/>
    <w:rsid w:val="003E3522"/>
    <w:rsid w:val="00D60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9C"/>
    <w:pPr>
      <w:widowControl w:val="0"/>
      <w:spacing w:after="0" w:line="240" w:lineRule="auto"/>
    </w:pPr>
    <w:rPr>
      <w:rFonts w:eastAsia="Times New Roman"/>
      <w:snapToGrid w:val="0"/>
      <w:szCs w:val="20"/>
      <w:vertAlign w:val="baseline"/>
    </w:rPr>
  </w:style>
  <w:style w:type="paragraph" w:styleId="Heading2">
    <w:name w:val="heading 2"/>
    <w:basedOn w:val="Normal"/>
    <w:next w:val="Normal"/>
    <w:link w:val="Heading2Char"/>
    <w:qFormat/>
    <w:rsid w:val="0091639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91639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nhideWhenUsed/>
    <w:qFormat/>
    <w:rsid w:val="001F30F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639C"/>
    <w:rPr>
      <w:rFonts w:eastAsia="Times New Roman"/>
      <w:b/>
      <w:snapToGrid w:val="0"/>
      <w:szCs w:val="20"/>
      <w:vertAlign w:val="baseline"/>
    </w:rPr>
  </w:style>
  <w:style w:type="character" w:customStyle="1" w:styleId="Heading3Char">
    <w:name w:val="Heading 3 Char"/>
    <w:basedOn w:val="DefaultParagraphFont"/>
    <w:uiPriority w:val="9"/>
    <w:semiHidden/>
    <w:rsid w:val="0091639C"/>
    <w:rPr>
      <w:rFonts w:asciiTheme="majorHAnsi" w:eastAsiaTheme="majorEastAsia" w:hAnsiTheme="majorHAnsi" w:cstheme="majorBidi"/>
      <w:snapToGrid w:val="0"/>
      <w:color w:val="243F60" w:themeColor="accent1" w:themeShade="7F"/>
      <w:vertAlign w:val="baseline"/>
    </w:rPr>
  </w:style>
  <w:style w:type="character" w:customStyle="1" w:styleId="BodyparaChar">
    <w:name w:val="Body para Char"/>
    <w:basedOn w:val="DefaultParagraphFont"/>
    <w:link w:val="Bodypara"/>
    <w:rsid w:val="0091639C"/>
    <w:rPr>
      <w:snapToGrid w:val="0"/>
    </w:rPr>
  </w:style>
  <w:style w:type="paragraph" w:customStyle="1" w:styleId="Bodypara">
    <w:name w:val="Body para"/>
    <w:basedOn w:val="Normal"/>
    <w:link w:val="BodyparaChar"/>
    <w:rsid w:val="0091639C"/>
    <w:pPr>
      <w:spacing w:line="480" w:lineRule="auto"/>
      <w:ind w:firstLine="720"/>
    </w:pPr>
    <w:rPr>
      <w:rFonts w:eastAsiaTheme="minorHAnsi"/>
      <w:szCs w:val="24"/>
      <w:vertAlign w:val="superscript"/>
    </w:rPr>
  </w:style>
  <w:style w:type="character" w:customStyle="1" w:styleId="Heading3Char1">
    <w:name w:val="Heading 3 Char1"/>
    <w:basedOn w:val="DefaultParagraphFont"/>
    <w:link w:val="Heading3"/>
    <w:rsid w:val="0091639C"/>
    <w:rPr>
      <w:rFonts w:eastAsia="Times New Roman"/>
      <w:b/>
      <w:snapToGrid w:val="0"/>
      <w:szCs w:val="20"/>
      <w:vertAlign w:val="baseline"/>
    </w:rPr>
  </w:style>
  <w:style w:type="table" w:styleId="TableGrid">
    <w:name w:val="Table Grid"/>
    <w:basedOn w:val="TableNormal"/>
    <w:rsid w:val="0091639C"/>
    <w:pPr>
      <w:spacing w:after="0" w:line="240" w:lineRule="auto"/>
    </w:pPr>
    <w:rPr>
      <w:rFonts w:eastAsia="Times New Roman"/>
      <w:sz w:val="20"/>
      <w:szCs w:val="20"/>
      <w:vertAlign w:val="baseli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91639C"/>
    <w:pPr>
      <w:widowControl/>
      <w:tabs>
        <w:tab w:val="left" w:pos="1800"/>
      </w:tabs>
      <w:spacing w:before="120" w:after="120"/>
      <w:ind w:left="2160" w:hanging="1800"/>
    </w:pPr>
    <w:rPr>
      <w:iCs/>
      <w:snapToGrid/>
      <w:szCs w:val="24"/>
    </w:rPr>
  </w:style>
  <w:style w:type="paragraph" w:styleId="BalloonText">
    <w:name w:val="Balloon Text"/>
    <w:basedOn w:val="Normal"/>
    <w:link w:val="BalloonTextChar"/>
    <w:uiPriority w:val="99"/>
    <w:semiHidden/>
    <w:unhideWhenUsed/>
    <w:rsid w:val="009163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39C"/>
    <w:rPr>
      <w:rFonts w:ascii="Segoe UI" w:eastAsia="Times New Roman" w:hAnsi="Segoe UI" w:cs="Segoe UI"/>
      <w:snapToGrid w:val="0"/>
      <w:sz w:val="18"/>
      <w:szCs w:val="18"/>
      <w:vertAlign w:val="baseline"/>
    </w:rPr>
  </w:style>
  <w:style w:type="character" w:customStyle="1" w:styleId="Heading4Char">
    <w:name w:val="Heading 4 Char"/>
    <w:basedOn w:val="DefaultParagraphFont"/>
    <w:link w:val="Heading4"/>
    <w:uiPriority w:val="9"/>
    <w:rsid w:val="001F30F8"/>
    <w:rPr>
      <w:rFonts w:asciiTheme="majorHAnsi" w:eastAsiaTheme="majorEastAsia" w:hAnsiTheme="majorHAnsi" w:cstheme="majorBidi"/>
      <w:i/>
      <w:iCs/>
      <w:snapToGrid w:val="0"/>
      <w:color w:val="365F91" w:themeColor="accent1" w:themeShade="BF"/>
      <w:szCs w:val="20"/>
      <w:vertAlign w:val="baseline"/>
    </w:rPr>
  </w:style>
  <w:style w:type="paragraph" w:customStyle="1" w:styleId="romannumeralpara">
    <w:name w:val="roman numeral para"/>
    <w:basedOn w:val="Normal"/>
    <w:rsid w:val="001F30F8"/>
    <w:pPr>
      <w:spacing w:line="480" w:lineRule="auto"/>
      <w:ind w:left="1440" w:hanging="720"/>
    </w:pPr>
  </w:style>
  <w:style w:type="paragraph" w:customStyle="1" w:styleId="Definition">
    <w:name w:val="Definition"/>
    <w:basedOn w:val="Normal"/>
    <w:rsid w:val="001F30F8"/>
    <w:pPr>
      <w:widowControl/>
      <w:spacing w:before="240" w:after="240"/>
    </w:pPr>
  </w:style>
  <w:style w:type="character" w:styleId="CommentReference">
    <w:name w:val="annotation reference"/>
    <w:basedOn w:val="DefaultParagraphFont"/>
    <w:uiPriority w:val="99"/>
    <w:semiHidden/>
    <w:unhideWhenUsed/>
    <w:rsid w:val="00D01637"/>
    <w:rPr>
      <w:sz w:val="16"/>
      <w:szCs w:val="16"/>
    </w:rPr>
  </w:style>
  <w:style w:type="paragraph" w:styleId="CommentText">
    <w:name w:val="annotation text"/>
    <w:basedOn w:val="Normal"/>
    <w:link w:val="CommentTextChar"/>
    <w:uiPriority w:val="99"/>
    <w:semiHidden/>
    <w:unhideWhenUsed/>
    <w:rsid w:val="00D01637"/>
    <w:rPr>
      <w:sz w:val="20"/>
    </w:rPr>
  </w:style>
  <w:style w:type="character" w:customStyle="1" w:styleId="CommentTextChar">
    <w:name w:val="Comment Text Char"/>
    <w:basedOn w:val="DefaultParagraphFont"/>
    <w:link w:val="CommentText"/>
    <w:uiPriority w:val="99"/>
    <w:semiHidden/>
    <w:rsid w:val="00D01637"/>
    <w:rPr>
      <w:rFonts w:eastAsia="Times New Roman"/>
      <w:snapToGrid w:val="0"/>
      <w:sz w:val="20"/>
      <w:szCs w:val="20"/>
      <w:vertAlign w:val="baseline"/>
    </w:rPr>
  </w:style>
  <w:style w:type="paragraph" w:styleId="CommentSubject">
    <w:name w:val="annotation subject"/>
    <w:basedOn w:val="CommentText"/>
    <w:next w:val="CommentText"/>
    <w:link w:val="CommentSubjectChar"/>
    <w:uiPriority w:val="99"/>
    <w:semiHidden/>
    <w:unhideWhenUsed/>
    <w:rsid w:val="00D01637"/>
    <w:rPr>
      <w:b/>
      <w:bCs/>
    </w:rPr>
  </w:style>
  <w:style w:type="character" w:customStyle="1" w:styleId="CommentSubjectChar">
    <w:name w:val="Comment Subject Char"/>
    <w:basedOn w:val="CommentTextChar"/>
    <w:link w:val="CommentSubject"/>
    <w:uiPriority w:val="99"/>
    <w:semiHidden/>
    <w:rsid w:val="00D01637"/>
    <w:rPr>
      <w:rFonts w:eastAsia="Times New Roman"/>
      <w:b/>
      <w:bCs/>
      <w:snapToGrid w:val="0"/>
      <w:sz w:val="20"/>
      <w:szCs w:val="20"/>
      <w:vertAlign w:val="baseline"/>
    </w:rPr>
  </w:style>
  <w:style w:type="paragraph" w:styleId="Header">
    <w:name w:val="header"/>
    <w:basedOn w:val="Normal"/>
    <w:link w:val="HeaderChar"/>
    <w:uiPriority w:val="99"/>
    <w:unhideWhenUsed/>
    <w:rsid w:val="00E9616B"/>
    <w:pPr>
      <w:tabs>
        <w:tab w:val="center" w:pos="4680"/>
        <w:tab w:val="right" w:pos="9360"/>
      </w:tabs>
    </w:pPr>
  </w:style>
  <w:style w:type="character" w:customStyle="1" w:styleId="HeaderChar">
    <w:name w:val="Header Char"/>
    <w:basedOn w:val="DefaultParagraphFont"/>
    <w:link w:val="Header"/>
    <w:uiPriority w:val="99"/>
    <w:rsid w:val="00E9616B"/>
    <w:rPr>
      <w:rFonts w:eastAsia="Times New Roman"/>
      <w:snapToGrid w:val="0"/>
      <w:szCs w:val="20"/>
      <w:vertAlign w:val="baseline"/>
    </w:rPr>
  </w:style>
  <w:style w:type="paragraph" w:styleId="Footer">
    <w:name w:val="footer"/>
    <w:basedOn w:val="Normal"/>
    <w:link w:val="FooterChar"/>
    <w:uiPriority w:val="99"/>
    <w:unhideWhenUsed/>
    <w:rsid w:val="00E9616B"/>
    <w:pPr>
      <w:tabs>
        <w:tab w:val="center" w:pos="4680"/>
        <w:tab w:val="right" w:pos="9360"/>
      </w:tabs>
    </w:pPr>
  </w:style>
  <w:style w:type="character" w:customStyle="1" w:styleId="FooterChar">
    <w:name w:val="Footer Char"/>
    <w:basedOn w:val="DefaultParagraphFont"/>
    <w:link w:val="Footer"/>
    <w:uiPriority w:val="99"/>
    <w:rsid w:val="00E9616B"/>
    <w:rPr>
      <w:rFonts w:eastAsia="Times New Roman"/>
      <w:snapToGrid w:val="0"/>
      <w:szCs w:val="20"/>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9C"/>
    <w:pPr>
      <w:widowControl w:val="0"/>
      <w:spacing w:after="0" w:line="240" w:lineRule="auto"/>
    </w:pPr>
    <w:rPr>
      <w:rFonts w:eastAsia="Times New Roman"/>
      <w:snapToGrid w:val="0"/>
      <w:szCs w:val="20"/>
      <w:vertAlign w:val="baseline"/>
    </w:rPr>
  </w:style>
  <w:style w:type="paragraph" w:styleId="Heading2">
    <w:name w:val="heading 2"/>
    <w:basedOn w:val="Normal"/>
    <w:next w:val="Normal"/>
    <w:link w:val="Heading2Char"/>
    <w:qFormat/>
    <w:rsid w:val="0091639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91639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nhideWhenUsed/>
    <w:qFormat/>
    <w:rsid w:val="001F30F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639C"/>
    <w:rPr>
      <w:rFonts w:eastAsia="Times New Roman"/>
      <w:b/>
      <w:snapToGrid w:val="0"/>
      <w:szCs w:val="20"/>
      <w:vertAlign w:val="baseline"/>
    </w:rPr>
  </w:style>
  <w:style w:type="character" w:customStyle="1" w:styleId="Heading3Char">
    <w:name w:val="Heading 3 Char"/>
    <w:basedOn w:val="DefaultParagraphFont"/>
    <w:uiPriority w:val="9"/>
    <w:semiHidden/>
    <w:rsid w:val="0091639C"/>
    <w:rPr>
      <w:rFonts w:asciiTheme="majorHAnsi" w:eastAsiaTheme="majorEastAsia" w:hAnsiTheme="majorHAnsi" w:cstheme="majorBidi"/>
      <w:snapToGrid w:val="0"/>
      <w:color w:val="243F60" w:themeColor="accent1" w:themeShade="7F"/>
      <w:vertAlign w:val="baseline"/>
    </w:rPr>
  </w:style>
  <w:style w:type="character" w:customStyle="1" w:styleId="BodyparaChar">
    <w:name w:val="Body para Char"/>
    <w:basedOn w:val="DefaultParagraphFont"/>
    <w:link w:val="Bodypara"/>
    <w:rsid w:val="0091639C"/>
    <w:rPr>
      <w:snapToGrid w:val="0"/>
    </w:rPr>
  </w:style>
  <w:style w:type="paragraph" w:customStyle="1" w:styleId="Bodypara">
    <w:name w:val="Body para"/>
    <w:basedOn w:val="Normal"/>
    <w:link w:val="BodyparaChar"/>
    <w:rsid w:val="0091639C"/>
    <w:pPr>
      <w:spacing w:line="480" w:lineRule="auto"/>
      <w:ind w:firstLine="720"/>
    </w:pPr>
    <w:rPr>
      <w:rFonts w:eastAsiaTheme="minorHAnsi"/>
      <w:szCs w:val="24"/>
      <w:vertAlign w:val="superscript"/>
    </w:rPr>
  </w:style>
  <w:style w:type="character" w:customStyle="1" w:styleId="Heading3Char1">
    <w:name w:val="Heading 3 Char1"/>
    <w:basedOn w:val="DefaultParagraphFont"/>
    <w:link w:val="Heading3"/>
    <w:rsid w:val="0091639C"/>
    <w:rPr>
      <w:rFonts w:eastAsia="Times New Roman"/>
      <w:b/>
      <w:snapToGrid w:val="0"/>
      <w:szCs w:val="20"/>
      <w:vertAlign w:val="baseline"/>
    </w:rPr>
  </w:style>
  <w:style w:type="table" w:styleId="TableGrid">
    <w:name w:val="Table Grid"/>
    <w:basedOn w:val="TableNormal"/>
    <w:rsid w:val="0091639C"/>
    <w:pPr>
      <w:spacing w:after="0" w:line="240" w:lineRule="auto"/>
    </w:pPr>
    <w:rPr>
      <w:rFonts w:eastAsia="Times New Roman"/>
      <w:sz w:val="20"/>
      <w:szCs w:val="20"/>
      <w:vertAlign w:val="baseli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91639C"/>
    <w:pPr>
      <w:widowControl/>
      <w:tabs>
        <w:tab w:val="left" w:pos="1800"/>
      </w:tabs>
      <w:spacing w:before="120" w:after="120"/>
      <w:ind w:left="2160" w:hanging="1800"/>
    </w:pPr>
    <w:rPr>
      <w:iCs/>
      <w:snapToGrid/>
      <w:szCs w:val="24"/>
    </w:rPr>
  </w:style>
  <w:style w:type="paragraph" w:styleId="BalloonText">
    <w:name w:val="Balloon Text"/>
    <w:basedOn w:val="Normal"/>
    <w:link w:val="BalloonTextChar"/>
    <w:uiPriority w:val="99"/>
    <w:semiHidden/>
    <w:unhideWhenUsed/>
    <w:rsid w:val="009163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39C"/>
    <w:rPr>
      <w:rFonts w:ascii="Segoe UI" w:eastAsia="Times New Roman" w:hAnsi="Segoe UI" w:cs="Segoe UI"/>
      <w:snapToGrid w:val="0"/>
      <w:sz w:val="18"/>
      <w:szCs w:val="18"/>
      <w:vertAlign w:val="baseline"/>
    </w:rPr>
  </w:style>
  <w:style w:type="character" w:customStyle="1" w:styleId="Heading4Char">
    <w:name w:val="Heading 4 Char"/>
    <w:basedOn w:val="DefaultParagraphFont"/>
    <w:link w:val="Heading4"/>
    <w:uiPriority w:val="9"/>
    <w:rsid w:val="001F30F8"/>
    <w:rPr>
      <w:rFonts w:asciiTheme="majorHAnsi" w:eastAsiaTheme="majorEastAsia" w:hAnsiTheme="majorHAnsi" w:cstheme="majorBidi"/>
      <w:i/>
      <w:iCs/>
      <w:snapToGrid w:val="0"/>
      <w:color w:val="365F91" w:themeColor="accent1" w:themeShade="BF"/>
      <w:szCs w:val="20"/>
      <w:vertAlign w:val="baseline"/>
    </w:rPr>
  </w:style>
  <w:style w:type="paragraph" w:customStyle="1" w:styleId="romannumeralpara">
    <w:name w:val="roman numeral para"/>
    <w:basedOn w:val="Normal"/>
    <w:rsid w:val="001F30F8"/>
    <w:pPr>
      <w:spacing w:line="480" w:lineRule="auto"/>
      <w:ind w:left="1440" w:hanging="720"/>
    </w:pPr>
  </w:style>
  <w:style w:type="paragraph" w:customStyle="1" w:styleId="Definition">
    <w:name w:val="Definition"/>
    <w:basedOn w:val="Normal"/>
    <w:rsid w:val="001F30F8"/>
    <w:pPr>
      <w:widowControl/>
      <w:spacing w:before="240" w:after="240"/>
    </w:pPr>
  </w:style>
  <w:style w:type="character" w:styleId="CommentReference">
    <w:name w:val="annotation reference"/>
    <w:basedOn w:val="DefaultParagraphFont"/>
    <w:uiPriority w:val="99"/>
    <w:semiHidden/>
    <w:unhideWhenUsed/>
    <w:rsid w:val="00D01637"/>
    <w:rPr>
      <w:sz w:val="16"/>
      <w:szCs w:val="16"/>
    </w:rPr>
  </w:style>
  <w:style w:type="paragraph" w:styleId="CommentText">
    <w:name w:val="annotation text"/>
    <w:basedOn w:val="Normal"/>
    <w:link w:val="CommentTextChar"/>
    <w:uiPriority w:val="99"/>
    <w:semiHidden/>
    <w:unhideWhenUsed/>
    <w:rsid w:val="00D01637"/>
    <w:rPr>
      <w:sz w:val="20"/>
    </w:rPr>
  </w:style>
  <w:style w:type="character" w:customStyle="1" w:styleId="CommentTextChar">
    <w:name w:val="Comment Text Char"/>
    <w:basedOn w:val="DefaultParagraphFont"/>
    <w:link w:val="CommentText"/>
    <w:uiPriority w:val="99"/>
    <w:semiHidden/>
    <w:rsid w:val="00D01637"/>
    <w:rPr>
      <w:rFonts w:eastAsia="Times New Roman"/>
      <w:snapToGrid w:val="0"/>
      <w:sz w:val="20"/>
      <w:szCs w:val="20"/>
      <w:vertAlign w:val="baseline"/>
    </w:rPr>
  </w:style>
  <w:style w:type="paragraph" w:styleId="CommentSubject">
    <w:name w:val="annotation subject"/>
    <w:basedOn w:val="CommentText"/>
    <w:next w:val="CommentText"/>
    <w:link w:val="CommentSubjectChar"/>
    <w:uiPriority w:val="99"/>
    <w:semiHidden/>
    <w:unhideWhenUsed/>
    <w:rsid w:val="00D01637"/>
    <w:rPr>
      <w:b/>
      <w:bCs/>
    </w:rPr>
  </w:style>
  <w:style w:type="character" w:customStyle="1" w:styleId="CommentSubjectChar">
    <w:name w:val="Comment Subject Char"/>
    <w:basedOn w:val="CommentTextChar"/>
    <w:link w:val="CommentSubject"/>
    <w:uiPriority w:val="99"/>
    <w:semiHidden/>
    <w:rsid w:val="00D01637"/>
    <w:rPr>
      <w:rFonts w:eastAsia="Times New Roman"/>
      <w:b/>
      <w:bCs/>
      <w:snapToGrid w:val="0"/>
      <w:sz w:val="20"/>
      <w:szCs w:val="20"/>
      <w:vertAlign w:val="baseline"/>
    </w:rPr>
  </w:style>
  <w:style w:type="paragraph" w:styleId="Header">
    <w:name w:val="header"/>
    <w:basedOn w:val="Normal"/>
    <w:link w:val="HeaderChar"/>
    <w:uiPriority w:val="99"/>
    <w:unhideWhenUsed/>
    <w:rsid w:val="00E9616B"/>
    <w:pPr>
      <w:tabs>
        <w:tab w:val="center" w:pos="4680"/>
        <w:tab w:val="right" w:pos="9360"/>
      </w:tabs>
    </w:pPr>
  </w:style>
  <w:style w:type="character" w:customStyle="1" w:styleId="HeaderChar">
    <w:name w:val="Header Char"/>
    <w:basedOn w:val="DefaultParagraphFont"/>
    <w:link w:val="Header"/>
    <w:uiPriority w:val="99"/>
    <w:rsid w:val="00E9616B"/>
    <w:rPr>
      <w:rFonts w:eastAsia="Times New Roman"/>
      <w:snapToGrid w:val="0"/>
      <w:szCs w:val="20"/>
      <w:vertAlign w:val="baseline"/>
    </w:rPr>
  </w:style>
  <w:style w:type="paragraph" w:styleId="Footer">
    <w:name w:val="footer"/>
    <w:basedOn w:val="Normal"/>
    <w:link w:val="FooterChar"/>
    <w:uiPriority w:val="99"/>
    <w:unhideWhenUsed/>
    <w:rsid w:val="00E9616B"/>
    <w:pPr>
      <w:tabs>
        <w:tab w:val="center" w:pos="4680"/>
        <w:tab w:val="right" w:pos="9360"/>
      </w:tabs>
    </w:pPr>
  </w:style>
  <w:style w:type="character" w:customStyle="1" w:styleId="FooterChar">
    <w:name w:val="Footer Char"/>
    <w:basedOn w:val="DefaultParagraphFont"/>
    <w:link w:val="Footer"/>
    <w:uiPriority w:val="99"/>
    <w:rsid w:val="00E9616B"/>
    <w:rPr>
      <w:rFonts w:eastAsia="Times New Roman"/>
      <w:snapToGrid w:val="0"/>
      <w:szCs w:val="2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2861</Words>
  <Characters>16314</Characters>
  <Application>Microsoft Office Word</Application>
  <DocSecurity>4</DocSecurity>
  <Lines>135</Lines>
  <Paragraphs>38</Paragraphs>
  <ScaleCrop>false</ScaleCrop>
  <Company/>
  <LinksUpToDate>false</LinksUpToDate>
  <CharactersWithSpaces>19137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2024-07-25T16:01:00Z</dcterms:created>
  <dcterms:modified xsi:type="dcterms:W3CDTF">2024-07-25T16:01:00Z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-775376970</vt:i4>
  </property>
  <property fmtid="{D5CDD505-2E9C-101B-9397-08002B2CF9AE}" pid="3" name="_NewReviewCycle">
    <vt:lpwstr/>
  </property>
  <property fmtid="{D5CDD505-2E9C-101B-9397-08002B2CF9AE}" pid="4" name="_ReviewingToolsShownOnce">
    <vt:lpwstr/>
  </property>
</Properties>
</file>