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976" w:rsidRPr="0082694E" w:rsidRDefault="00BA5981" w:rsidP="00CF0976">
      <w:pPr>
        <w:pStyle w:val="Heading2"/>
      </w:pPr>
      <w:bookmarkStart w:id="0" w:name="_Toc263346008"/>
      <w:bookmarkStart w:id="1" w:name="_GoBack"/>
      <w:bookmarkEnd w:id="1"/>
      <w:r>
        <w:t>20.4</w:t>
      </w:r>
      <w:r w:rsidRPr="0082694E">
        <w:tab/>
      </w:r>
      <w:bookmarkEnd w:id="0"/>
      <w:r>
        <w:t>Allocation of Historic Fixed Price TCC Revenues</w:t>
      </w:r>
    </w:p>
    <w:p w:rsidR="00CF0976" w:rsidRDefault="00BA5981" w:rsidP="00CF0976">
      <w:pPr>
        <w:pStyle w:val="Heading3"/>
      </w:pPr>
      <w:bookmarkStart w:id="2" w:name="_Toc263346009"/>
      <w:r>
        <w:t>20.</w:t>
      </w:r>
      <w:r>
        <w:t>4</w:t>
      </w:r>
      <w:r>
        <w:t>.1</w:t>
      </w:r>
      <w:r>
        <w:tab/>
      </w:r>
      <w:bookmarkEnd w:id="2"/>
      <w:r>
        <w:t>Defined Terms and Overview</w:t>
      </w:r>
    </w:p>
    <w:p w:rsidR="00A309FD" w:rsidRDefault="00BA5981" w:rsidP="00A309FD">
      <w:pPr>
        <w:rPr>
          <w:b/>
        </w:rPr>
      </w:pPr>
      <w:r>
        <w:tab/>
      </w:r>
      <w:r>
        <w:rPr>
          <w:b/>
        </w:rPr>
        <w:t>20.4.1.1</w:t>
      </w:r>
      <w:r>
        <w:rPr>
          <w:b/>
        </w:rPr>
        <w:tab/>
        <w:t>Defined Terms</w:t>
      </w:r>
    </w:p>
    <w:p w:rsidR="00A309FD" w:rsidRDefault="00BA5981" w:rsidP="00A309FD">
      <w:pPr>
        <w:pStyle w:val="Bodypara"/>
        <w:spacing w:line="240" w:lineRule="auto"/>
      </w:pPr>
    </w:p>
    <w:p w:rsidR="00A309FD" w:rsidRPr="00630CB4" w:rsidRDefault="00BA5981" w:rsidP="00A309FD">
      <w:pPr>
        <w:pStyle w:val="Bodypara"/>
      </w:pPr>
      <w:r>
        <w:t xml:space="preserve">1.  </w:t>
      </w:r>
      <w:r>
        <w:rPr>
          <w:b/>
        </w:rPr>
        <w:t>Set of Historic Fixed Price TCCs</w:t>
      </w:r>
      <w:r>
        <w:rPr>
          <w:b/>
        </w:rPr>
        <w:t xml:space="preserve"> (HFPTCCs)</w:t>
      </w:r>
      <w:r>
        <w:rPr>
          <w:b/>
        </w:rPr>
        <w:t>:</w:t>
      </w:r>
      <w:r>
        <w:t xml:space="preserve">  Historic Fixed Price TCCs </w:t>
      </w:r>
      <w:r w:rsidRPr="004201D9">
        <w:t xml:space="preserve">(including </w:t>
      </w:r>
      <w:r w:rsidRPr="00630CB4">
        <w:t xml:space="preserve">extensions of Historic Fixed Price TCCs </w:t>
      </w:r>
      <w:r w:rsidRPr="00630CB4">
        <w:t xml:space="preserve">awarded </w:t>
      </w:r>
      <w:r w:rsidRPr="00630CB4">
        <w:t xml:space="preserve">pursuant to Section 19.2.1.4 of Attachment M of the OATT) </w:t>
      </w:r>
      <w:r w:rsidRPr="00630CB4">
        <w:t xml:space="preserve">that have the same POI and POW and which </w:t>
      </w:r>
      <w:r w:rsidRPr="00630CB4">
        <w:t xml:space="preserve">take, or </w:t>
      </w:r>
      <w:r w:rsidRPr="00630CB4">
        <w:t>took</w:t>
      </w:r>
      <w:r w:rsidRPr="00630CB4">
        <w:t>,</w:t>
      </w:r>
      <w:r w:rsidRPr="00630CB4">
        <w:t xml:space="preserve"> effect </w:t>
      </w:r>
      <w:r w:rsidRPr="00630CB4">
        <w:t>in the same Capability Period.</w:t>
      </w:r>
    </w:p>
    <w:p w:rsidR="00BB6246" w:rsidRPr="00A309FD" w:rsidRDefault="00BA5981" w:rsidP="00A309FD">
      <w:pPr>
        <w:pStyle w:val="Bodypara"/>
      </w:pPr>
      <w:r w:rsidRPr="00630CB4">
        <w:t xml:space="preserve">For purposes of this Section 20.4, references to when </w:t>
      </w:r>
      <w:r w:rsidRPr="00630CB4">
        <w:t>a particular Historic Fixed Price TCC</w:t>
      </w:r>
      <w:r w:rsidRPr="00630CB4">
        <w:t xml:space="preserve"> take</w:t>
      </w:r>
      <w:r w:rsidRPr="00630CB4">
        <w:t>s</w:t>
      </w:r>
      <w:r w:rsidRPr="00630CB4">
        <w:t xml:space="preserve"> (or to</w:t>
      </w:r>
      <w:r w:rsidRPr="00630CB4">
        <w:t>ok) effect shall be meant to refer to, as appropriate, the initial start date of a particular Historic Fixed Price TCC</w:t>
      </w:r>
      <w:r w:rsidRPr="00630CB4">
        <w:t xml:space="preserve"> following the expiration or termination of the associated ETA</w:t>
      </w:r>
      <w:r w:rsidRPr="00630CB4">
        <w:t xml:space="preserve">, the start date of </w:t>
      </w:r>
      <w:r w:rsidRPr="00630CB4">
        <w:t xml:space="preserve">an </w:t>
      </w:r>
      <w:r w:rsidRPr="00630CB4">
        <w:t>annual renewal of a particular Historic</w:t>
      </w:r>
      <w:r w:rsidRPr="00A11446">
        <w:t xml:space="preserve"> Fixed Pri</w:t>
      </w:r>
      <w:r w:rsidRPr="00A11446">
        <w:t>ce T</w:t>
      </w:r>
      <w:r w:rsidRPr="00A11446">
        <w:t xml:space="preserve">CC, or the start date of a one-year </w:t>
      </w:r>
      <w:r w:rsidRPr="00A11446">
        <w:t>extension of a particular Historic Fixed Price TCC.</w:t>
      </w:r>
    </w:p>
    <w:p w:rsidR="00BB48F0" w:rsidRDefault="00BA5981" w:rsidP="00BB48F0">
      <w:pPr>
        <w:ind w:firstLine="720"/>
        <w:rPr>
          <w:b/>
        </w:rPr>
      </w:pPr>
      <w:r>
        <w:rPr>
          <w:b/>
        </w:rPr>
        <w:t>20.4.1.2</w:t>
      </w:r>
      <w:r>
        <w:rPr>
          <w:b/>
        </w:rPr>
        <w:tab/>
        <w:t>Overview</w:t>
      </w:r>
    </w:p>
    <w:p w:rsidR="00BB48F0" w:rsidRDefault="00BA5981" w:rsidP="00BB48F0">
      <w:pPr>
        <w:pStyle w:val="Bodypara"/>
        <w:spacing w:line="240" w:lineRule="auto"/>
        <w:ind w:firstLine="0"/>
      </w:pPr>
    </w:p>
    <w:p w:rsidR="00CF0976" w:rsidRDefault="00BA5981" w:rsidP="00BB48F0">
      <w:pPr>
        <w:pStyle w:val="Bodypara"/>
      </w:pPr>
      <w:r>
        <w:t xml:space="preserve">The ISO shall allocate the revenues from the initial award and renewal of Historic Fixed Price TCCs </w:t>
      </w:r>
      <w:r w:rsidRPr="004201D9">
        <w:t>(</w:t>
      </w:r>
      <w:r w:rsidRPr="00630CB4">
        <w:t>including extensions of Historic Fixed Price TCC</w:t>
      </w:r>
      <w:r w:rsidRPr="00630CB4">
        <w:t xml:space="preserve">s </w:t>
      </w:r>
      <w:r w:rsidRPr="00630CB4">
        <w:t xml:space="preserve">awarded </w:t>
      </w:r>
      <w:r w:rsidRPr="00630CB4">
        <w:t>pursuant to Section 19.2.1.4 of Attachment M of the OATT</w:t>
      </w:r>
      <w:r w:rsidRPr="004201D9">
        <w:t>)</w:t>
      </w:r>
      <w:r>
        <w:t xml:space="preserve"> </w:t>
      </w:r>
      <w:r>
        <w:t>as follows:</w:t>
      </w:r>
    </w:p>
    <w:p w:rsidR="00BB48F0" w:rsidRDefault="00BA5981" w:rsidP="00BB48F0">
      <w:pPr>
        <w:pStyle w:val="Bodypara"/>
        <w:numPr>
          <w:ilvl w:val="0"/>
          <w:numId w:val="28"/>
        </w:numPr>
      </w:pPr>
      <w:r>
        <w:t xml:space="preserve"> following the effective date of this Secti</w:t>
      </w:r>
      <w:r>
        <w:t>on 20.4, the ISO shall allocate</w:t>
      </w:r>
      <w:r>
        <w:t xml:space="preserve"> to the Transmission Owners the revenue paid by LSEs for Historic Fixed Price TCCs </w:t>
      </w:r>
      <w:r>
        <w:t xml:space="preserve">that </w:t>
      </w:r>
      <w:r>
        <w:t>took effect on</w:t>
      </w:r>
      <w:r>
        <w:t xml:space="preserve"> or before November 1, 2016 </w:t>
      </w:r>
      <w:r>
        <w:t xml:space="preserve">by using the methodology described in this Section 20.4 and by using the data and results </w:t>
      </w:r>
      <w:r>
        <w:t xml:space="preserve">of the last Centralized TCC Auction completed prior to </w:t>
      </w:r>
      <w:r>
        <w:t xml:space="preserve">the </w:t>
      </w:r>
      <w:r>
        <w:t xml:space="preserve">respective </w:t>
      </w:r>
      <w:r>
        <w:t>Capability Period in whic</w:t>
      </w:r>
      <w:r>
        <w:t xml:space="preserve">h each such Historic Fixed Price TCC </w:t>
      </w:r>
      <w:r>
        <w:t>took e</w:t>
      </w:r>
      <w:r>
        <w:t>ffect</w:t>
      </w:r>
      <w:r>
        <w:t>; and</w:t>
      </w:r>
      <w:r>
        <w:t xml:space="preserve"> </w:t>
      </w:r>
      <w:r>
        <w:t xml:space="preserve"> </w:t>
      </w:r>
    </w:p>
    <w:p w:rsidR="00BB48F0" w:rsidRDefault="00BA5981" w:rsidP="004201D9">
      <w:pPr>
        <w:pStyle w:val="Bodypara"/>
        <w:numPr>
          <w:ilvl w:val="0"/>
          <w:numId w:val="28"/>
        </w:numPr>
      </w:pPr>
      <w:r>
        <w:t xml:space="preserve">following the completion of each Centralized TCC Auction after the effective date of </w:t>
      </w:r>
      <w:r>
        <w:lastRenderedPageBreak/>
        <w:t>this Section 20.4</w:t>
      </w:r>
      <w:r>
        <w:t xml:space="preserve">, the ISO shall allocate to the Transmission Owners the revenue paid by LSEs for Historic Fixed Price TCCs </w:t>
      </w:r>
      <w:r w:rsidRPr="004201D9">
        <w:t xml:space="preserve">(including extensions of Historic </w:t>
      </w:r>
      <w:r w:rsidRPr="004201D9">
        <w:t xml:space="preserve">Fixed Price TCCs </w:t>
      </w:r>
      <w:r w:rsidRPr="00630CB4">
        <w:t xml:space="preserve">awarded </w:t>
      </w:r>
      <w:r w:rsidRPr="00630CB4">
        <w:t xml:space="preserve">pursuant to Section 19.2.1.4 of Attachment M of the OATT) </w:t>
      </w:r>
      <w:r w:rsidRPr="00630CB4">
        <w:t>that take</w:t>
      </w:r>
      <w:r w:rsidRPr="00630CB4">
        <w:t xml:space="preserve"> effect in the Capability Period immediately following such Centralized TCC Auction using the methodology described in this Section 20.4 and by using the data and r</w:t>
      </w:r>
      <w:r w:rsidRPr="00630CB4">
        <w:t xml:space="preserve">esults of the last Centralized TCC Auction completed prior to the </w:t>
      </w:r>
      <w:r w:rsidRPr="00630CB4">
        <w:t xml:space="preserve">respective </w:t>
      </w:r>
      <w:r w:rsidRPr="00630CB4">
        <w:t xml:space="preserve">Capability Period in which </w:t>
      </w:r>
      <w:r w:rsidRPr="00630CB4">
        <w:t>each such Historic Fixed Price TCC</w:t>
      </w:r>
      <w:r w:rsidRPr="00630CB4">
        <w:t xml:space="preserve"> </w:t>
      </w:r>
      <w:r w:rsidRPr="00630CB4">
        <w:t xml:space="preserve">(including extensions of Historic Fixed Price TCCs </w:t>
      </w:r>
      <w:r w:rsidRPr="00630CB4">
        <w:t xml:space="preserve">awarded </w:t>
      </w:r>
      <w:r w:rsidRPr="00630CB4">
        <w:t>pursuant</w:t>
      </w:r>
      <w:r w:rsidRPr="004201D9">
        <w:t xml:space="preserve"> to Section 19.2.1.4 of Attachment M of the OATT)</w:t>
      </w:r>
      <w:r>
        <w:t xml:space="preserve"> </w:t>
      </w:r>
      <w:r>
        <w:t>take</w:t>
      </w:r>
      <w:r>
        <w:t>s effect.</w:t>
      </w:r>
    </w:p>
    <w:p w:rsidR="00D92E31" w:rsidRDefault="00BA5981" w:rsidP="00D92E31">
      <w:pPr>
        <w:pStyle w:val="Bodypara"/>
      </w:pPr>
      <w:bookmarkStart w:id="3" w:name="_Toc263346010"/>
      <w:r>
        <w:t>To do so, for each Set of HFPTCCs, the ISO shall:</w:t>
      </w:r>
    </w:p>
    <w:p w:rsidR="00D92E31" w:rsidRPr="00630CB4" w:rsidRDefault="00BA5981" w:rsidP="004201D9">
      <w:pPr>
        <w:pStyle w:val="Bodypara"/>
        <w:numPr>
          <w:ilvl w:val="0"/>
          <w:numId w:val="29"/>
        </w:numPr>
      </w:pPr>
      <w:r>
        <w:t xml:space="preserve"> determine the </w:t>
      </w:r>
      <w:r>
        <w:t xml:space="preserve">Historic </w:t>
      </w:r>
      <w:r w:rsidRPr="00630CB4">
        <w:t xml:space="preserve">Fixed Price TCC </w:t>
      </w:r>
      <w:r w:rsidRPr="00630CB4">
        <w:t xml:space="preserve">revenue </w:t>
      </w:r>
      <w:r w:rsidRPr="00630CB4">
        <w:t xml:space="preserve">(including revenue from extensions of Historic Fixed Price TCCs </w:t>
      </w:r>
      <w:r w:rsidRPr="00630CB4">
        <w:t xml:space="preserve">awarded </w:t>
      </w:r>
      <w:r w:rsidRPr="00630CB4">
        <w:t xml:space="preserve">pursuant to Section 19.2.1.4 of Attachment M of the OATT) </w:t>
      </w:r>
      <w:r w:rsidRPr="00630CB4">
        <w:t>deemed to be a</w:t>
      </w:r>
      <w:r w:rsidRPr="00630CB4">
        <w:t xml:space="preserve">ssociated with each round of the </w:t>
      </w:r>
      <w:ins w:id="4" w:author="Author" w:date="1901-01-01T00:00:00Z">
        <w:r w:rsidRPr="00395A14">
          <w:t>applicable</w:t>
        </w:r>
        <w:r w:rsidRPr="00630CB4">
          <w:t xml:space="preserve"> </w:t>
        </w:r>
      </w:ins>
      <w:r w:rsidRPr="00630CB4">
        <w:t xml:space="preserve">one-year Sub-Auction of the </w:t>
      </w:r>
      <w:r w:rsidRPr="00630CB4">
        <w:t xml:space="preserve">relevant </w:t>
      </w:r>
      <w:r w:rsidRPr="00630CB4">
        <w:t xml:space="preserve">Centralized TCC Auction pursuant to Section 20.4.2 of this Attachment N; </w:t>
      </w:r>
    </w:p>
    <w:p w:rsidR="00D92E31" w:rsidRPr="00630CB4" w:rsidRDefault="00BA5981" w:rsidP="00D92E31">
      <w:pPr>
        <w:pStyle w:val="Bodypara"/>
        <w:numPr>
          <w:ilvl w:val="0"/>
          <w:numId w:val="29"/>
        </w:numPr>
      </w:pPr>
      <w:r w:rsidRPr="00630CB4">
        <w:t xml:space="preserve">determine the applicable </w:t>
      </w:r>
      <w:r w:rsidRPr="00630CB4">
        <w:t>Historic Fixed Price TCC f</w:t>
      </w:r>
      <w:r w:rsidRPr="00630CB4">
        <w:t xml:space="preserve">acility </w:t>
      </w:r>
      <w:r w:rsidRPr="00630CB4">
        <w:t>f</w:t>
      </w:r>
      <w:r w:rsidRPr="00630CB4">
        <w:t>low-</w:t>
      </w:r>
      <w:r w:rsidRPr="00630CB4">
        <w:t>b</w:t>
      </w:r>
      <w:r w:rsidRPr="00630CB4">
        <w:t xml:space="preserve">ased </w:t>
      </w:r>
      <w:r w:rsidRPr="00630CB4">
        <w:t>m</w:t>
      </w:r>
      <w:r w:rsidRPr="00630CB4">
        <w:t xml:space="preserve">ethodology coefficient for each Transmission Owner for each round of the </w:t>
      </w:r>
      <w:ins w:id="5" w:author="Author" w:date="1901-01-01T00:00:00Z">
        <w:r w:rsidRPr="00395A14">
          <w:t>applicable</w:t>
        </w:r>
        <w:r w:rsidRPr="00630CB4">
          <w:t xml:space="preserve"> </w:t>
        </w:r>
      </w:ins>
      <w:r w:rsidRPr="00630CB4">
        <w:t xml:space="preserve">one-year Sub-Auction of the </w:t>
      </w:r>
      <w:r w:rsidRPr="00630CB4">
        <w:t>relevant Centralized TCC Auction pursuant to Section 20.4.3 of this Attachment N; and</w:t>
      </w:r>
    </w:p>
    <w:p w:rsidR="00C426F7" w:rsidRDefault="00BA5981" w:rsidP="004201D9">
      <w:pPr>
        <w:pStyle w:val="Bodypara"/>
        <w:numPr>
          <w:ilvl w:val="0"/>
          <w:numId w:val="29"/>
        </w:numPr>
        <w:rPr>
          <w:ins w:id="6" w:author="Author" w:date="1901-01-01T00:00:00Z"/>
        </w:rPr>
      </w:pPr>
      <w:r w:rsidRPr="00630CB4">
        <w:t>allocate</w:t>
      </w:r>
      <w:r w:rsidRPr="00630CB4">
        <w:t>, among the Transmission Owners,</w:t>
      </w:r>
      <w:r w:rsidRPr="00630CB4">
        <w:t xml:space="preserve"> the </w:t>
      </w:r>
      <w:r w:rsidRPr="00630CB4">
        <w:t>Historic Fixe</w:t>
      </w:r>
      <w:r w:rsidRPr="00630CB4">
        <w:t>d Price TCC</w:t>
      </w:r>
      <w:r w:rsidRPr="00630CB4">
        <w:t xml:space="preserve"> revenue</w:t>
      </w:r>
      <w:r w:rsidRPr="00630CB4">
        <w:t xml:space="preserve"> (including revenue from extensions of Historic Fixed Price TCCs </w:t>
      </w:r>
      <w:r w:rsidRPr="00630CB4">
        <w:t>awarded</w:t>
      </w:r>
      <w:r>
        <w:t xml:space="preserve"> </w:t>
      </w:r>
      <w:r w:rsidRPr="004201D9">
        <w:t>pursuant to Section 19.2.1.4 of Attachment M of the OATT)</w:t>
      </w:r>
      <w:r>
        <w:t xml:space="preserve"> deemed to be associated with </w:t>
      </w:r>
      <w:r w:rsidRPr="00D60D94">
        <w:t xml:space="preserve">each round of the </w:t>
      </w:r>
      <w:ins w:id="7" w:author="Author" w:date="1901-01-01T00:00:00Z">
        <w:r w:rsidRPr="00395A14">
          <w:t>applicable</w:t>
        </w:r>
        <w:r>
          <w:t xml:space="preserve"> </w:t>
        </w:r>
      </w:ins>
      <w:r w:rsidRPr="00D60D94">
        <w:t>one-year Sub-Auction of the relevant Centralized</w:t>
      </w:r>
      <w:r w:rsidRPr="00D60D94">
        <w:t xml:space="preserve"> TCC </w:t>
      </w:r>
      <w:r w:rsidRPr="00D60D94">
        <w:lastRenderedPageBreak/>
        <w:t>Auction</w:t>
      </w:r>
      <w:r>
        <w:t xml:space="preserve"> in accordance with Section 20.4.4 of this Attachment N.</w:t>
      </w:r>
    </w:p>
    <w:p w:rsidR="00D92E31" w:rsidRPr="00D60D94" w:rsidRDefault="00BA5981" w:rsidP="00FB480B">
      <w:pPr>
        <w:pStyle w:val="Bodypara"/>
      </w:pPr>
      <w:ins w:id="8" w:author="Author" w:date="1901-01-01T00:00:00Z">
        <w:r>
          <w:t xml:space="preserve">Notwithstanding anything to the contrary herein, </w:t>
        </w:r>
        <w:r w:rsidRPr="00C426F7">
          <w:t xml:space="preserve">if </w:t>
        </w:r>
        <w:r>
          <w:t xml:space="preserve">a relevant </w:t>
        </w:r>
        <w:r w:rsidRPr="00C426F7">
          <w:t xml:space="preserve">Centralized TCC Auction </w:t>
        </w:r>
        <w:r>
          <w:t>includes a</w:t>
        </w:r>
        <w:r w:rsidRPr="00C426F7">
          <w:t xml:space="preserve"> </w:t>
        </w:r>
        <w:r>
          <w:t xml:space="preserve">single round </w:t>
        </w:r>
        <w:r w:rsidRPr="00C426F7">
          <w:t xml:space="preserve">one-year Sub-Auction for TCCs </w:t>
        </w:r>
        <w:r w:rsidRPr="00BC5045">
          <w:t xml:space="preserve">with a start date that is </w:t>
        </w:r>
        <w:r w:rsidRPr="00BC5045">
          <w:t xml:space="preserve">after the first day </w:t>
        </w:r>
        <w:r w:rsidRPr="00BC5045">
          <w:t>of the Capability Period that commences immediately following the completion of such Centralized TCC Auction</w:t>
        </w:r>
        <w:r w:rsidRPr="00BC5045">
          <w:t xml:space="preserve">, </w:t>
        </w:r>
        <w:r w:rsidRPr="00BC5045">
          <w:t xml:space="preserve">such </w:t>
        </w:r>
        <w:r w:rsidRPr="00BC5045">
          <w:t xml:space="preserve">single </w:t>
        </w:r>
        <w:r w:rsidRPr="00BC5045">
          <w:t xml:space="preserve">round </w:t>
        </w:r>
        <w:r w:rsidRPr="00BC5045">
          <w:t>one-year Sub-Auction</w:t>
        </w:r>
        <w:r w:rsidRPr="00BC5045">
          <w:t xml:space="preserve"> </w:t>
        </w:r>
        <w:r w:rsidRPr="00BC5045">
          <w:t xml:space="preserve">shall not be considered </w:t>
        </w:r>
        <w:r w:rsidRPr="00BC5045">
          <w:t xml:space="preserve">for purposes of this Section </w:t>
        </w:r>
        <w:r w:rsidRPr="00BC5045">
          <w:t>20.</w:t>
        </w:r>
        <w:r>
          <w:t>4.</w:t>
        </w:r>
      </w:ins>
      <w:r>
        <w:t xml:space="preserve"> </w:t>
      </w:r>
    </w:p>
    <w:p w:rsidR="00CF0976" w:rsidRDefault="00BA5981" w:rsidP="00CF0976">
      <w:pPr>
        <w:pStyle w:val="Heading3"/>
      </w:pPr>
      <w:r>
        <w:t>2</w:t>
      </w:r>
      <w:r>
        <w:t>0.4</w:t>
      </w:r>
      <w:r>
        <w:t>.2</w:t>
      </w:r>
      <w:r>
        <w:tab/>
      </w:r>
      <w:bookmarkEnd w:id="3"/>
      <w:r>
        <w:t xml:space="preserve">Calculation of Historic Fixed Price TCC </w:t>
      </w:r>
      <w:r>
        <w:t>Revenue Deemed to be Associated with a Round of a One-Year Sub-Auction</w:t>
      </w:r>
    </w:p>
    <w:p w:rsidR="00CF0976" w:rsidRDefault="00BA5981" w:rsidP="00CF0976">
      <w:pPr>
        <w:pStyle w:val="Bodypara"/>
      </w:pPr>
      <w:r>
        <w:t>For each Set of HFPTCCs</w:t>
      </w:r>
      <w:r>
        <w:t xml:space="preserve">, the ISO shall calculate the revenue deemed to be associated with a round of the </w:t>
      </w:r>
      <w:ins w:id="9" w:author="Author" w:date="1901-01-01T00:00:00Z">
        <w:r w:rsidRPr="00395A14">
          <w:t xml:space="preserve">applicable </w:t>
        </w:r>
      </w:ins>
      <w:r w:rsidRPr="00395A14">
        <w:t>o</w:t>
      </w:r>
      <w:r>
        <w:t xml:space="preserve">ne-year Sub-Auction for the relevant Centralized TCC Auction in </w:t>
      </w:r>
      <w:r>
        <w:t>accordance with Formula N-30.</w:t>
      </w:r>
    </w:p>
    <w:p w:rsidR="00CF38C7" w:rsidRDefault="00BA5981" w:rsidP="00CF38C7">
      <w:pPr>
        <w:pStyle w:val="Bodypara"/>
        <w:jc w:val="center"/>
        <w:rPr>
          <w:b/>
        </w:rPr>
      </w:pPr>
      <w:r>
        <w:rPr>
          <w:b/>
        </w:rPr>
        <w:t>Formula N-30</w:t>
      </w:r>
    </w:p>
    <w:p w:rsidR="00A17146" w:rsidRPr="00E05EE0" w:rsidRDefault="00BA5981" w:rsidP="00A17146">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HFPTCCRevenue</m:t>
              </m:r>
            </m:e>
            <m:sub>
              <m:r>
                <w:rPr>
                  <w:rFonts w:ascii="Cambria Math" w:hAnsi="Cambria Math"/>
                  <w:sz w:val="22"/>
                </w:rPr>
                <m:t>s</m:t>
              </m:r>
              <m:r>
                <w:rPr>
                  <w:rFonts w:ascii="Cambria Math" w:hAnsi="Cambria Math"/>
                  <w:sz w:val="22"/>
                </w:rPr>
                <m:t>,</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nary>
                <m:naryPr>
                  <m:chr m:val="∑"/>
                  <m:limLoc m:val="undOvr"/>
                  <m:supHide m:val="1"/>
                  <m:ctrlPr>
                    <w:rPr>
                      <w:rFonts w:ascii="Cambria Math" w:hAnsi="Cambria Math"/>
                      <w:i/>
                      <w:sz w:val="22"/>
                    </w:rPr>
                  </m:ctrlPr>
                </m:naryPr>
                <m:sub>
                  <m:r>
                    <w:rPr>
                      <w:rFonts w:ascii="Cambria Math" w:hAnsi="Cambria Math"/>
                      <w:sz w:val="22"/>
                    </w:rPr>
                    <m:t>k</m:t>
                  </m:r>
                  <m:r>
                    <w:rPr>
                      <w:rFonts w:ascii="Cambria Math" w:hAnsi="Cambria Math"/>
                      <w:sz w:val="22"/>
                    </w:rPr>
                    <m:t>∈</m:t>
                  </m:r>
                  <m:r>
                    <w:rPr>
                      <w:rFonts w:ascii="Cambria Math" w:hAnsi="Cambria Math"/>
                      <w:sz w:val="22"/>
                    </w:rPr>
                    <m:t>s</m:t>
                  </m:r>
                </m:sub>
                <m:sup/>
                <m:e>
                  <m:sSub>
                    <m:sSubPr>
                      <m:ctrlPr>
                        <w:rPr>
                          <w:rFonts w:ascii="Cambria Math" w:hAnsi="Cambria Math"/>
                          <w:i/>
                          <w:sz w:val="22"/>
                        </w:rPr>
                      </m:ctrlPr>
                    </m:sSubPr>
                    <m:e>
                      <m:r>
                        <w:rPr>
                          <w:rFonts w:ascii="Cambria Math" w:hAnsi="Cambria Math"/>
                          <w:sz w:val="22"/>
                        </w:rPr>
                        <m:t>HFPTCCPmt</m:t>
                      </m:r>
                    </m:e>
                    <m:sub>
                      <m:r>
                        <w:rPr>
                          <w:rFonts w:ascii="Cambria Math" w:hAnsi="Cambria Math"/>
                          <w:sz w:val="22"/>
                        </w:rPr>
                        <m:t>k</m:t>
                      </m:r>
                      <m:r>
                        <w:rPr>
                          <w:rFonts w:ascii="Cambria Math" w:hAnsi="Cambria Math"/>
                          <w:sz w:val="22"/>
                        </w:rPr>
                        <m:t>,</m:t>
                      </m:r>
                      <m:r>
                        <w:rPr>
                          <w:rFonts w:ascii="Cambria Math" w:hAnsi="Cambria Math"/>
                          <w:sz w:val="22"/>
                        </w:rPr>
                        <m:t>s</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RoundPct</m:t>
              </m:r>
            </m:e>
            <m:sub>
              <m:r>
                <w:rPr>
                  <w:rFonts w:ascii="Cambria Math" w:hAnsi="Cambria Math"/>
                  <w:sz w:val="22"/>
                </w:rPr>
                <m:t>n</m:t>
              </m:r>
            </m:sub>
          </m:sSub>
        </m:oMath>
      </m:oMathPara>
    </w:p>
    <w:p w:rsidR="00EC64A1" w:rsidRDefault="00BA5981" w:rsidP="00EC64A1">
      <w:pPr>
        <w:pStyle w:val="Bodypara"/>
      </w:pPr>
      <w: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080B85" w:rsidTr="002F36CB">
        <w:tc>
          <w:tcPr>
            <w:tcW w:w="2538" w:type="dxa"/>
          </w:tcPr>
          <w:p w:rsidR="00EC64A1" w:rsidRPr="002F36CB" w:rsidRDefault="00BA5981" w:rsidP="002F36CB">
            <w:pPr>
              <w:pStyle w:val="Bodypara"/>
              <w:spacing w:after="120" w:line="240" w:lineRule="auto"/>
              <w:ind w:firstLine="0"/>
              <w:rPr>
                <w:vertAlign w:val="subscript"/>
              </w:rPr>
            </w:pPr>
            <w:r>
              <w:t>HFPTCCRevenue</w:t>
            </w:r>
            <w:r>
              <w:rPr>
                <w:i/>
                <w:vertAlign w:val="subscript"/>
              </w:rPr>
              <w:t>s,n</w:t>
            </w:r>
          </w:p>
        </w:tc>
        <w:tc>
          <w:tcPr>
            <w:tcW w:w="7038" w:type="dxa"/>
          </w:tcPr>
          <w:p w:rsidR="00EC64A1" w:rsidRPr="00630CB4" w:rsidRDefault="00BA5981" w:rsidP="002F36CB">
            <w:pPr>
              <w:pStyle w:val="Bodypara"/>
              <w:spacing w:after="120" w:line="240" w:lineRule="auto"/>
              <w:ind w:firstLine="0"/>
            </w:pPr>
            <w:r w:rsidRPr="00630CB4">
              <w:t xml:space="preserve">= For Set of HFPTCCs </w:t>
            </w:r>
            <w:r w:rsidRPr="00630CB4">
              <w:rPr>
                <w:i/>
              </w:rPr>
              <w:t>s</w:t>
            </w:r>
            <w:r w:rsidRPr="00630CB4">
              <w:t xml:space="preserve">, the Historic Fixed Price TCC revenue </w:t>
            </w:r>
            <w:r w:rsidRPr="00630CB4">
              <w:t xml:space="preserve">(including revenue from extensions of Historic Fixed Price TCCs </w:t>
            </w:r>
            <w:r w:rsidRPr="00630CB4">
              <w:t xml:space="preserve">awarded </w:t>
            </w:r>
            <w:r w:rsidRPr="00630CB4">
              <w:t xml:space="preserve">pursuant to Section 19.2.1.4 of Attachment M of the OATT) </w:t>
            </w:r>
            <w:r w:rsidRPr="00630CB4">
              <w:t xml:space="preserve">that is deemed to be associated with round </w:t>
            </w:r>
            <w:r w:rsidRPr="00630CB4">
              <w:rPr>
                <w:i/>
              </w:rPr>
              <w:t>n</w:t>
            </w:r>
            <w:r w:rsidRPr="00630CB4">
              <w:t xml:space="preserve"> of the </w:t>
            </w:r>
            <w:ins w:id="10" w:author="Author" w:date="1901-01-01T00:00:00Z">
              <w:r w:rsidRPr="00395A14">
                <w:t>applicable</w:t>
              </w:r>
              <w:r>
                <w:t xml:space="preserve"> </w:t>
              </w:r>
            </w:ins>
            <w:r w:rsidRPr="00630CB4">
              <w:t>one-year Sub-Auction of the relevant Centralized TCC Auction</w:t>
            </w:r>
          </w:p>
        </w:tc>
      </w:tr>
      <w:tr w:rsidR="00080B85" w:rsidTr="002F36CB">
        <w:tc>
          <w:tcPr>
            <w:tcW w:w="2538" w:type="dxa"/>
          </w:tcPr>
          <w:p w:rsidR="00EC64A1" w:rsidRPr="002F36CB" w:rsidRDefault="00BA5981" w:rsidP="002F36CB">
            <w:pPr>
              <w:pStyle w:val="Bodypara"/>
              <w:spacing w:after="120" w:line="240" w:lineRule="auto"/>
              <w:ind w:firstLine="0"/>
            </w:pPr>
            <w:r>
              <w:rPr>
                <w:i/>
              </w:rPr>
              <w:t>s</w:t>
            </w:r>
          </w:p>
        </w:tc>
        <w:tc>
          <w:tcPr>
            <w:tcW w:w="7038" w:type="dxa"/>
          </w:tcPr>
          <w:p w:rsidR="00EC64A1" w:rsidRPr="00630CB4" w:rsidRDefault="00BA5981" w:rsidP="002F36CB">
            <w:pPr>
              <w:pStyle w:val="Bodypara"/>
              <w:spacing w:after="120" w:line="240" w:lineRule="auto"/>
              <w:ind w:firstLine="0"/>
            </w:pPr>
            <w:r w:rsidRPr="00630CB4">
              <w:t>= A Set of HFPTCCs</w:t>
            </w:r>
          </w:p>
        </w:tc>
      </w:tr>
      <w:tr w:rsidR="00080B85" w:rsidTr="002F36CB">
        <w:tc>
          <w:tcPr>
            <w:tcW w:w="2538" w:type="dxa"/>
          </w:tcPr>
          <w:p w:rsidR="00EC64A1" w:rsidRPr="002F36CB" w:rsidRDefault="00BA5981" w:rsidP="002F36CB">
            <w:pPr>
              <w:pStyle w:val="Bodypara"/>
              <w:spacing w:after="120" w:line="240" w:lineRule="auto"/>
              <w:ind w:firstLine="0"/>
            </w:pPr>
            <w:r>
              <w:t>HFPTCCPmt</w:t>
            </w:r>
            <w:r>
              <w:rPr>
                <w:i/>
                <w:vertAlign w:val="subscript"/>
              </w:rPr>
              <w:t>k,s</w:t>
            </w:r>
          </w:p>
        </w:tc>
        <w:tc>
          <w:tcPr>
            <w:tcW w:w="7038" w:type="dxa"/>
          </w:tcPr>
          <w:p w:rsidR="00EC64A1" w:rsidRPr="00630CB4" w:rsidRDefault="00BA5981" w:rsidP="004201D9">
            <w:pPr>
              <w:pStyle w:val="Bodypara"/>
              <w:spacing w:after="120" w:line="240" w:lineRule="auto"/>
              <w:ind w:firstLine="0"/>
            </w:pPr>
            <w:r w:rsidRPr="00630CB4">
              <w:t>= The revenue received for each Historic Fixed Price TCC</w:t>
            </w:r>
            <w:r w:rsidRPr="00630CB4">
              <w:t xml:space="preserve"> (including extensions of Historic Fixed Price TCCs </w:t>
            </w:r>
            <w:r w:rsidRPr="00630CB4">
              <w:t xml:space="preserve">awarded </w:t>
            </w:r>
            <w:r w:rsidRPr="00630CB4">
              <w:t>pursuant to Section 19.2.1.4 of Attachment M of the OATT)</w:t>
            </w:r>
            <w:r w:rsidRPr="00630CB4">
              <w:t xml:space="preserve"> </w:t>
            </w:r>
            <w:r w:rsidRPr="00630CB4">
              <w:rPr>
                <w:i/>
              </w:rPr>
              <w:t>k</w:t>
            </w:r>
            <w:r w:rsidRPr="00630CB4">
              <w:t xml:space="preserve"> that is part of Set of HFPTCCs </w:t>
            </w:r>
            <w:r w:rsidRPr="00630CB4">
              <w:rPr>
                <w:i/>
              </w:rPr>
              <w:t>s</w:t>
            </w:r>
            <w:r w:rsidRPr="00630CB4">
              <w:t>, as payable b</w:t>
            </w:r>
            <w:r w:rsidRPr="00630CB4">
              <w:t>y an LSE in accordance with Section 19.2.1.3 of Attachment M of this Tariff</w:t>
            </w:r>
          </w:p>
        </w:tc>
      </w:tr>
      <w:tr w:rsidR="00080B85" w:rsidTr="002F36CB">
        <w:tc>
          <w:tcPr>
            <w:tcW w:w="2538" w:type="dxa"/>
          </w:tcPr>
          <w:p w:rsidR="00EC64A1" w:rsidRPr="002F36CB" w:rsidRDefault="00BA5981" w:rsidP="002F36CB">
            <w:pPr>
              <w:pStyle w:val="Bodypara"/>
              <w:spacing w:after="120" w:line="240" w:lineRule="auto"/>
              <w:ind w:firstLine="0"/>
            </w:pPr>
            <w:r>
              <w:t>RoundPct</w:t>
            </w:r>
            <w:r>
              <w:rPr>
                <w:i/>
                <w:vertAlign w:val="subscript"/>
              </w:rPr>
              <w:t>n</w:t>
            </w:r>
          </w:p>
        </w:tc>
        <w:tc>
          <w:tcPr>
            <w:tcW w:w="7038" w:type="dxa"/>
          </w:tcPr>
          <w:p w:rsidR="00EC64A1" w:rsidRDefault="00BA5981" w:rsidP="00BC5045">
            <w:pPr>
              <w:pStyle w:val="Bodypara"/>
              <w:spacing w:after="120" w:line="240" w:lineRule="auto"/>
              <w:ind w:firstLine="0"/>
            </w:pPr>
            <w:r>
              <w:t>=</w:t>
            </w:r>
            <w:r>
              <w:t xml:space="preserve"> The percentage of transmission </w:t>
            </w:r>
            <w:r w:rsidRPr="00D60D94">
              <w:t>c</w:t>
            </w:r>
            <w:r w:rsidRPr="00D60D94">
              <w:t xml:space="preserve">apacity made available for round </w:t>
            </w:r>
            <w:r w:rsidRPr="00D60D94">
              <w:rPr>
                <w:i/>
              </w:rPr>
              <w:t>n</w:t>
            </w:r>
            <w:r w:rsidRPr="00D60D94">
              <w:t xml:space="preserve"> of the relevant Centralized TCC Auction to support the </w:t>
            </w:r>
            <w:r>
              <w:t xml:space="preserve">sale of one-year TCCs, calculated as the </w:t>
            </w:r>
            <w:r>
              <w:t xml:space="preserve">ratio of (i) the percentage of transmission </w:t>
            </w:r>
            <w:r w:rsidRPr="00D60D94">
              <w:t>c</w:t>
            </w:r>
            <w:r w:rsidRPr="00D60D94">
              <w:t xml:space="preserve">apacity made available to support the sale of one-year TCCs in round </w:t>
            </w:r>
            <w:r>
              <w:rPr>
                <w:i/>
              </w:rPr>
              <w:t>n</w:t>
            </w:r>
            <w:r>
              <w:t xml:space="preserve"> of the relevant Centralized TCC Auction; to (ii) the percentage of transmission </w:t>
            </w:r>
            <w:r w:rsidRPr="00D60D94">
              <w:t>c</w:t>
            </w:r>
            <w:r w:rsidRPr="00D60D94">
              <w:t>apacity</w:t>
            </w:r>
            <w:r>
              <w:t xml:space="preserve"> made available to support the sale of one-year TCCs</w:t>
            </w:r>
            <w:r>
              <w:t xml:space="preserve"> </w:t>
            </w:r>
            <w:del w:id="11" w:author="Author" w:date="1901-01-01T00:00:00Z">
              <w:r>
                <w:delText>in</w:delText>
              </w:r>
            </w:del>
            <w:ins w:id="12" w:author="Author" w:date="1901-01-01T00:00:00Z">
              <w:r>
                <w:t>with</w:t>
              </w:r>
            </w:ins>
            <w:r>
              <w:t xml:space="preserve"> the </w:t>
            </w:r>
            <w:ins w:id="13" w:author="Author" w:date="1901-01-01T00:00:00Z">
              <w:r>
                <w:t xml:space="preserve">same start date as </w:t>
              </w:r>
            </w:ins>
            <w:r w:rsidRPr="00C97465">
              <w:t xml:space="preserve">one-year </w:t>
            </w:r>
            <w:del w:id="14" w:author="Author" w:date="1901-01-01T00:00:00Z">
              <w:r>
                <w:delText>Sub-Auction of</w:delText>
              </w:r>
            </w:del>
            <w:ins w:id="15" w:author="Author" w:date="1901-01-01T00:00:00Z">
              <w:r w:rsidRPr="00C97465">
                <w:t xml:space="preserve">TCCs in round </w:t>
              </w:r>
              <w:r w:rsidRPr="00C97465">
                <w:rPr>
                  <w:i/>
                </w:rPr>
                <w:t>n</w:t>
              </w:r>
              <w:r w:rsidRPr="00C97465">
                <w:t xml:space="preserve"> </w:t>
              </w:r>
              <w:r>
                <w:t>in</w:t>
              </w:r>
            </w:ins>
            <w:r>
              <w:t xml:space="preserve"> the relevant Centralized TCC Auction, each as determined by the ISO prior to the relevant Centralized TCC Auction.  </w:t>
            </w:r>
          </w:p>
        </w:tc>
      </w:tr>
    </w:tbl>
    <w:p w:rsidR="00BB48F0" w:rsidRPr="00D60D94" w:rsidRDefault="00BA5981" w:rsidP="00BB48F0">
      <w:pPr>
        <w:pStyle w:val="Heading3"/>
      </w:pPr>
      <w:r>
        <w:t>20.4.3</w:t>
      </w:r>
      <w:r>
        <w:tab/>
      </w:r>
      <w:r w:rsidRPr="00D60D94">
        <w:t xml:space="preserve">Calculation of </w:t>
      </w:r>
      <w:r w:rsidRPr="00D60D94">
        <w:t>Historic Fixed Price TCC</w:t>
      </w:r>
      <w:r w:rsidRPr="00D60D94">
        <w:t xml:space="preserve"> Facility Flow-Base</w:t>
      </w:r>
      <w:r w:rsidRPr="00D60D94">
        <w:t>d Methodology Coefficient</w:t>
      </w:r>
    </w:p>
    <w:p w:rsidR="00BB48F0" w:rsidRDefault="00BA5981" w:rsidP="00BB48F0">
      <w:pPr>
        <w:pStyle w:val="Bodypara"/>
      </w:pPr>
      <w:r>
        <w:t xml:space="preserve">For each Set of HFPTCCs, the ISO shall use the </w:t>
      </w:r>
      <w:r w:rsidRPr="00D60D94">
        <w:t>Historic Fixed Price TCC f</w:t>
      </w:r>
      <w:r w:rsidRPr="00D60D94">
        <w:t xml:space="preserve">acility </w:t>
      </w:r>
      <w:r w:rsidRPr="00D60D94">
        <w:t>f</w:t>
      </w:r>
      <w:r w:rsidRPr="00D60D94">
        <w:t>lo</w:t>
      </w:r>
      <w:r w:rsidRPr="00D60D94">
        <w:t>w-</w:t>
      </w:r>
      <w:r w:rsidRPr="00D60D94">
        <w:t>b</w:t>
      </w:r>
      <w:r w:rsidRPr="00D60D94">
        <w:t xml:space="preserve">ased </w:t>
      </w:r>
      <w:r w:rsidRPr="00D60D94">
        <w:t>m</w:t>
      </w:r>
      <w:r w:rsidRPr="00D60D94">
        <w:t xml:space="preserve">ethodology coefficient </w:t>
      </w:r>
      <w:r w:rsidRPr="00D60D94">
        <w:t>to allocate</w:t>
      </w:r>
      <w:r w:rsidRPr="00D60D94">
        <w:t xml:space="preserve">, among the Transmission Owners, </w:t>
      </w:r>
      <w:r w:rsidRPr="00D60D94">
        <w:t>the</w:t>
      </w:r>
      <w:r>
        <w:t xml:space="preserve"> Historic Fixed Price TCC </w:t>
      </w:r>
      <w:r w:rsidRPr="00630CB4">
        <w:t xml:space="preserve">revenue </w:t>
      </w:r>
      <w:r w:rsidRPr="00630CB4">
        <w:t xml:space="preserve">(including revenue from extensions of Historic Fixed Price TCCs </w:t>
      </w:r>
      <w:r w:rsidRPr="00630CB4">
        <w:t xml:space="preserve">awarded </w:t>
      </w:r>
      <w:r w:rsidRPr="00630CB4">
        <w:t>pursuant to Section 19.2.1.4 of Attachment M of the OATT)</w:t>
      </w:r>
      <w:r>
        <w:t xml:space="preserve"> </w:t>
      </w:r>
      <w:r>
        <w:t>deemed to be associated with a</w:t>
      </w:r>
      <w:r>
        <w:t xml:space="preserve"> </w:t>
      </w:r>
      <w:r>
        <w:t xml:space="preserve">round of the </w:t>
      </w:r>
      <w:ins w:id="16" w:author="Author" w:date="1901-01-01T00:00:00Z">
        <w:r w:rsidRPr="00395A14">
          <w:t>applicable</w:t>
        </w:r>
        <w:r>
          <w:t xml:space="preserve"> </w:t>
        </w:r>
      </w:ins>
      <w:r>
        <w:t>one-year Sub-Auction for the relevant Centralized TCC Auction</w:t>
      </w:r>
      <w:r>
        <w:t>.  The app</w:t>
      </w:r>
      <w:r>
        <w:t xml:space="preserve">licable coefficient for each Set of HFPTCCs and each round </w:t>
      </w:r>
      <w:r w:rsidRPr="00E512C1">
        <w:rPr>
          <w:i/>
        </w:rPr>
        <w:t>n</w:t>
      </w:r>
      <w:r>
        <w:t xml:space="preserve"> of the </w:t>
      </w:r>
      <w:ins w:id="17" w:author="Author" w:date="1901-01-01T00:00:00Z">
        <w:r w:rsidRPr="00395A14">
          <w:t>applicable</w:t>
        </w:r>
        <w:r>
          <w:t xml:space="preserve"> </w:t>
        </w:r>
      </w:ins>
      <w:r>
        <w:t>one-year Sub-Auction of the relevant Centralized TCC Auction shall be calculated in accordance with Formula N-31.</w:t>
      </w:r>
    </w:p>
    <w:p w:rsidR="00E512C1" w:rsidRDefault="00BA5981" w:rsidP="00A17146">
      <w:pPr>
        <w:pStyle w:val="Bodypara"/>
        <w:keepNext/>
        <w:jc w:val="center"/>
        <w:rPr>
          <w:b/>
        </w:rPr>
      </w:pPr>
      <w:r>
        <w:rPr>
          <w:b/>
        </w:rPr>
        <w:t>Formula N-31</w:t>
      </w:r>
    </w:p>
    <w:tbl>
      <w:tblPr>
        <w:tblStyle w:val="TableGrid"/>
        <w:tblW w:w="9235" w:type="dxa"/>
        <w:jc w:val="center"/>
        <w:tblBorders>
          <w:top w:val="nil"/>
          <w:left w:val="nil"/>
          <w:bottom w:val="nil"/>
          <w:right w:val="nil"/>
          <w:insideH w:val="nil"/>
          <w:insideV w:val="nil"/>
        </w:tblBorders>
        <w:tblLook w:val="04A0" w:firstRow="1" w:lastRow="0" w:firstColumn="1" w:lastColumn="0" w:noHBand="0" w:noVBand="1"/>
      </w:tblPr>
      <w:tblGrid>
        <w:gridCol w:w="1585"/>
        <w:gridCol w:w="366"/>
        <w:gridCol w:w="7284"/>
      </w:tblGrid>
      <w:tr w:rsidR="00080B85" w:rsidTr="00D02482">
        <w:trPr>
          <w:jc w:val="center"/>
        </w:trPr>
        <w:tc>
          <w:tcPr>
            <w:tcW w:w="1585" w:type="dxa"/>
            <w:vMerge w:val="restart"/>
            <w:vAlign w:val="center"/>
          </w:tcPr>
          <w:p w:rsidR="00A17146" w:rsidRPr="00353821" w:rsidRDefault="00BA5981" w:rsidP="00A17146">
            <w:pPr>
              <w:pStyle w:val="equationtext"/>
              <w:keepNext/>
              <w:tabs>
                <w:tab w:val="clear" w:pos="1800"/>
              </w:tabs>
              <w:ind w:left="0" w:firstLine="0"/>
              <w:jc w:val="right"/>
              <w:rPr>
                <w:sz w:val="18"/>
                <w:szCs w:val="18"/>
              </w:rPr>
            </w:pPr>
            <m:oMathPara>
              <m:oMath>
                <m:sSub>
                  <m:sSubPr>
                    <m:ctrlPr>
                      <w:rPr>
                        <w:rFonts w:ascii="Cambria Math" w:hAnsi="Cambria Math"/>
                        <w:i/>
                        <w:sz w:val="18"/>
                        <w:szCs w:val="18"/>
                      </w:rPr>
                    </m:ctrlPr>
                  </m:sSubPr>
                  <m:e>
                    <m:r>
                      <w:rPr>
                        <w:rFonts w:ascii="Cambria Math" w:hAnsi="Cambria Math"/>
                        <w:sz w:val="18"/>
                        <w:szCs w:val="18"/>
                      </w:rPr>
                      <m:t>HFPTCCFFB</m:t>
                    </m:r>
                  </m:e>
                  <m:sub>
                    <m:r>
                      <w:rPr>
                        <w:rFonts w:ascii="Cambria Math" w:hAnsi="Cambria Math"/>
                        <w:sz w:val="18"/>
                        <w:szCs w:val="18"/>
                      </w:rPr>
                      <m:t>t</m:t>
                    </m:r>
                    <m:r>
                      <w:rPr>
                        <w:rFonts w:ascii="Cambria Math" w:hAnsi="Cambria Math"/>
                        <w:sz w:val="18"/>
                        <w:szCs w:val="18"/>
                      </w:rPr>
                      <m:t>,</m:t>
                    </m:r>
                    <m:r>
                      <w:rPr>
                        <w:rFonts w:ascii="Cambria Math" w:hAnsi="Cambria Math"/>
                        <w:sz w:val="18"/>
                        <w:szCs w:val="18"/>
                      </w:rPr>
                      <m:t>s</m:t>
                    </m:r>
                    <m:r>
                      <w:rPr>
                        <w:rFonts w:ascii="Cambria Math" w:hAnsi="Cambria Math"/>
                        <w:sz w:val="18"/>
                        <w:szCs w:val="18"/>
                      </w:rPr>
                      <m:t>,</m:t>
                    </m:r>
                    <m:r>
                      <w:rPr>
                        <w:rFonts w:ascii="Cambria Math" w:hAnsi="Cambria Math"/>
                        <w:sz w:val="18"/>
                        <w:szCs w:val="18"/>
                      </w:rPr>
                      <m:t>n</m:t>
                    </m:r>
                  </m:sub>
                </m:sSub>
              </m:oMath>
            </m:oMathPara>
          </w:p>
        </w:tc>
        <w:tc>
          <w:tcPr>
            <w:tcW w:w="366" w:type="dxa"/>
            <w:vMerge w:val="restart"/>
            <w:vAlign w:val="center"/>
          </w:tcPr>
          <w:p w:rsidR="00A17146" w:rsidRPr="00353821" w:rsidRDefault="00BA5981" w:rsidP="00A17146">
            <w:pPr>
              <w:pStyle w:val="equationtext"/>
              <w:keepNext/>
              <w:tabs>
                <w:tab w:val="clear" w:pos="1800"/>
              </w:tabs>
              <w:ind w:left="0" w:firstLine="0"/>
              <w:jc w:val="center"/>
              <w:rPr>
                <w:sz w:val="18"/>
                <w:szCs w:val="18"/>
              </w:rPr>
            </w:pPr>
            <m:oMathPara>
              <m:oMath>
                <m:r>
                  <w:rPr>
                    <w:rFonts w:ascii="Cambria Math" w:hAnsi="Cambria Math"/>
                    <w:sz w:val="18"/>
                    <w:szCs w:val="18"/>
                  </w:rPr>
                  <m:t>=</m:t>
                </m:r>
              </m:oMath>
            </m:oMathPara>
          </w:p>
        </w:tc>
        <w:tc>
          <w:tcPr>
            <w:tcW w:w="7284" w:type="dxa"/>
            <w:tcBorders>
              <w:bottom w:val="single" w:sz="4" w:space="0" w:color="auto"/>
            </w:tcBorders>
          </w:tcPr>
          <w:p w:rsidR="00A17146" w:rsidRPr="00353821" w:rsidRDefault="00BA5981" w:rsidP="00A17146">
            <w:pPr>
              <w:pStyle w:val="equationtext"/>
              <w:keepNext/>
              <w:tabs>
                <w:tab w:val="clear" w:pos="1800"/>
              </w:tabs>
              <w:ind w:left="0" w:firstLine="0"/>
              <w:rPr>
                <w:sz w:val="18"/>
                <w:szCs w:val="18"/>
              </w:rPr>
            </w:pPr>
            <m:oMathPara>
              <m:oMath>
                <m:nary>
                  <m:naryPr>
                    <m:chr m:val="∑"/>
                    <m:limLoc m:val="undOvr"/>
                    <m:supHide m:val="1"/>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m:t>
                        </m:r>
                        <m:r>
                          <w:rPr>
                            <w:rFonts w:ascii="Cambria Math" w:hAnsi="Cambria Math"/>
                            <w:sz w:val="18"/>
                            <w:szCs w:val="18"/>
                          </w:rPr>
                          <m:t>∈</m:t>
                        </m:r>
                        <m:r>
                          <w:rPr>
                            <w:rFonts w:ascii="Cambria Math" w:hAnsi="Cambria Math"/>
                            <w:sz w:val="18"/>
                            <w:szCs w:val="18"/>
                          </w:rPr>
                          <m:t>L</m:t>
                        </m:r>
                      </m:e>
                      <m:sub>
                        <m:r>
                          <w:rPr>
                            <w:rFonts w:ascii="Cambria Math" w:hAnsi="Cambria Math"/>
                            <w:sz w:val="18"/>
                            <w:szCs w:val="18"/>
                          </w:rPr>
                          <m:t>t</m:t>
                        </m:r>
                        <m:r>
                          <w:rPr>
                            <w:rFonts w:ascii="Cambria Math" w:hAnsi="Cambria Math"/>
                            <w:sz w:val="18"/>
                            <w:szCs w:val="18"/>
                          </w:rPr>
                          <m:t>,</m:t>
                        </m:r>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m:t>
                                </m:r>
                                <m:r>
                                  <w:rPr>
                                    <w:rFonts w:ascii="Cambria Math" w:hAnsi="Cambria Math"/>
                                    <w:sz w:val="18"/>
                                    <w:szCs w:val="18"/>
                                  </w:rPr>
                                  <m:t>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r>
                                  <w:rPr>
                                    <w:rFonts w:ascii="Cambria Math" w:hAnsi="Cambria Math"/>
                                    <w:sz w:val="18"/>
                                    <w:szCs w:val="18"/>
                                  </w:rPr>
                                  <m:t>,</m:t>
                                </m:r>
                                <m:r>
                                  <w:rPr>
                                    <w:rFonts w:ascii="Cambria Math" w:hAnsi="Cambria Math"/>
                                    <w:sz w:val="18"/>
                                    <w:szCs w:val="18"/>
                                  </w:rPr>
                                  <m:t>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S</m:t>
                            </m:r>
                            <m:r>
                              <w:rPr>
                                <w:rFonts w:ascii="Cambria Math" w:hAnsi="Cambria Math"/>
                                <w:sz w:val="18"/>
                                <w:szCs w:val="18"/>
                              </w:rPr>
                              <m:t>h</m:t>
                            </m:r>
                            <m:r>
                              <w:rPr>
                                <w:rFonts w:ascii="Cambria Math" w:hAnsi="Cambria Math"/>
                                <w:sz w:val="18"/>
                                <w:szCs w:val="18"/>
                              </w:rPr>
                              <m:t>are</m:t>
                            </m:r>
                          </m:e>
                          <m:sub>
                            <m:r>
                              <w:rPr>
                                <w:rFonts w:ascii="Cambria Math" w:hAnsi="Cambria Math"/>
                                <w:sz w:val="18"/>
                                <w:szCs w:val="18"/>
                              </w:rPr>
                              <m:t>n</m:t>
                            </m:r>
                            <m:r>
                              <w:rPr>
                                <w:rFonts w:ascii="Cambria Math" w:hAnsi="Cambria Math"/>
                                <w:sz w:val="18"/>
                                <w:szCs w:val="18"/>
                              </w:rPr>
                              <m:t>,</m:t>
                            </m:r>
                            <m:r>
                              <w:rPr>
                                <w:rFonts w:ascii="Cambria Math" w:hAnsi="Cambria Math"/>
                                <w:sz w:val="18"/>
                                <w:szCs w:val="18"/>
                              </w:rPr>
                              <m:t>t</m:t>
                            </m:r>
                            <m:r>
                              <w:rPr>
                                <w:rFonts w:ascii="Cambria Math" w:hAnsi="Cambria Math"/>
                                <w:sz w:val="18"/>
                                <w:szCs w:val="18"/>
                              </w:rPr>
                              <m:t>,</m:t>
                            </m:r>
                            <m:r>
                              <w:rPr>
                                <w:rFonts w:ascii="Cambria Math" w:hAnsi="Cambria Math"/>
                                <w:sz w:val="18"/>
                                <w:szCs w:val="18"/>
                              </w:rPr>
                              <m:t>L</m:t>
                            </m:r>
                          </m:sub>
                        </m:sSub>
                      </m:e>
                    </m:d>
                  </m:e>
                </m:nary>
              </m:oMath>
            </m:oMathPara>
          </w:p>
        </w:tc>
      </w:tr>
      <w:tr w:rsidR="00080B85" w:rsidTr="00D02482">
        <w:trPr>
          <w:jc w:val="center"/>
        </w:trPr>
        <w:tc>
          <w:tcPr>
            <w:tcW w:w="1585" w:type="dxa"/>
            <w:vMerge/>
            <w:vAlign w:val="center"/>
          </w:tcPr>
          <w:p w:rsidR="00DE40DC" w:rsidRDefault="00BA5981">
            <w:pPr>
              <w:pStyle w:val="equationtext"/>
              <w:keepNext/>
              <w:tabs>
                <w:tab w:val="clear" w:pos="1800"/>
              </w:tabs>
              <w:ind w:left="0" w:firstLine="0"/>
              <w:jc w:val="right"/>
              <w:rPr>
                <w:sz w:val="18"/>
                <w:szCs w:val="18"/>
              </w:rPr>
            </w:pPr>
          </w:p>
        </w:tc>
        <w:tc>
          <w:tcPr>
            <w:tcW w:w="366" w:type="dxa"/>
            <w:vMerge/>
            <w:vAlign w:val="center"/>
          </w:tcPr>
          <w:p w:rsidR="00DE40DC" w:rsidRDefault="00BA5981">
            <w:pPr>
              <w:pStyle w:val="equationtext"/>
              <w:keepNext/>
              <w:tabs>
                <w:tab w:val="clear" w:pos="1800"/>
              </w:tabs>
              <w:ind w:left="0" w:firstLine="0"/>
              <w:jc w:val="center"/>
              <w:rPr>
                <w:sz w:val="18"/>
                <w:szCs w:val="18"/>
              </w:rPr>
            </w:pPr>
          </w:p>
        </w:tc>
        <w:tc>
          <w:tcPr>
            <w:tcW w:w="7284" w:type="dxa"/>
            <w:tcBorders>
              <w:top w:val="single" w:sz="4" w:space="0" w:color="auto"/>
            </w:tcBorders>
          </w:tcPr>
          <w:p w:rsidR="00DE40DC" w:rsidRDefault="00BA5981">
            <w:pPr>
              <w:pStyle w:val="equationtext"/>
              <w:keepNext/>
              <w:tabs>
                <w:tab w:val="clear" w:pos="1800"/>
              </w:tabs>
              <w:ind w:left="0" w:firstLine="0"/>
              <w:rPr>
                <w:sz w:val="18"/>
                <w:szCs w:val="18"/>
              </w:rPr>
            </w:pPr>
            <m:oMathPara>
              <m:oMath>
                <m:nary>
                  <m:naryPr>
                    <m:chr m:val="∑"/>
                    <m:limLoc m:val="undOvr"/>
                    <m:supHide m:val="1"/>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m:t>
                        </m:r>
                        <m:r>
                          <w:rPr>
                            <w:rFonts w:ascii="Cambria Math" w:hAnsi="Cambria Math"/>
                            <w:sz w:val="18"/>
                            <w:szCs w:val="18"/>
                          </w:rPr>
                          <m:t>∈</m:t>
                        </m:r>
                        <m:r>
                          <w:rPr>
                            <w:rFonts w:ascii="Cambria Math" w:hAnsi="Cambria Math"/>
                            <w:sz w:val="18"/>
                            <w:szCs w:val="18"/>
                          </w:rPr>
                          <m:t>L</m:t>
                        </m:r>
                      </m:e>
                      <m:sub>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m:t>
                                </m:r>
                                <m:r>
                                  <w:rPr>
                                    <w:rFonts w:ascii="Cambria Math" w:hAnsi="Cambria Math"/>
                                    <w:sz w:val="18"/>
                                    <w:szCs w:val="18"/>
                                  </w:rPr>
                                  <m:t>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r>
                                  <w:rPr>
                                    <w:rFonts w:ascii="Cambria Math" w:hAnsi="Cambria Math"/>
                                    <w:sz w:val="18"/>
                                    <w:szCs w:val="18"/>
                                  </w:rPr>
                                  <m:t>,</m:t>
                                </m:r>
                                <m:r>
                                  <w:rPr>
                                    <w:rFonts w:ascii="Cambria Math" w:hAnsi="Cambria Math"/>
                                    <w:sz w:val="18"/>
                                    <w:szCs w:val="18"/>
                                  </w:rPr>
                                  <m:t>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e>
                        </m:d>
                      </m:e>
                    </m:d>
                  </m:e>
                </m:nary>
              </m:oMath>
            </m:oMathPara>
          </w:p>
        </w:tc>
      </w:tr>
    </w:tbl>
    <w:p w:rsidR="00E512C1" w:rsidRDefault="00BA5981" w:rsidP="00E512C1">
      <w:pPr>
        <w:pStyle w:val="Bodypara"/>
      </w:pPr>
      <w: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080B85" w:rsidTr="00262C71">
        <w:tc>
          <w:tcPr>
            <w:tcW w:w="2538" w:type="dxa"/>
          </w:tcPr>
          <w:p w:rsidR="00E512C1" w:rsidRPr="00262C71" w:rsidRDefault="00BA5981" w:rsidP="00262C71">
            <w:pPr>
              <w:pStyle w:val="Bodypara"/>
              <w:spacing w:after="120" w:line="240" w:lineRule="auto"/>
              <w:ind w:firstLine="0"/>
              <w:rPr>
                <w:vertAlign w:val="subscript"/>
              </w:rPr>
            </w:pPr>
            <w:r>
              <w:t>HFPTCCFFB</w:t>
            </w:r>
            <w:r>
              <w:rPr>
                <w:i/>
                <w:vertAlign w:val="subscript"/>
              </w:rPr>
              <w:t>t,s,n</w:t>
            </w:r>
          </w:p>
        </w:tc>
        <w:tc>
          <w:tcPr>
            <w:tcW w:w="7038" w:type="dxa"/>
          </w:tcPr>
          <w:p w:rsidR="00E512C1" w:rsidRPr="002F36CB" w:rsidRDefault="00BA5981" w:rsidP="00FF0743">
            <w:pPr>
              <w:pStyle w:val="Bodypara"/>
              <w:spacing w:after="120" w:line="240" w:lineRule="auto"/>
              <w:ind w:firstLine="0"/>
            </w:pPr>
            <w:r>
              <w:t>=</w:t>
            </w:r>
            <w:r>
              <w:t xml:space="preserve"> For Set of HFPTCCs </w:t>
            </w:r>
            <w:r>
              <w:rPr>
                <w:i/>
              </w:rPr>
              <w:t>s</w:t>
            </w:r>
            <w:r>
              <w:t xml:space="preserve">, the </w:t>
            </w:r>
            <w:r w:rsidRPr="00D60D94">
              <w:t>Historic Fixed Price TCC</w:t>
            </w:r>
            <w:r w:rsidRPr="00D60D94">
              <w:t xml:space="preserve"> </w:t>
            </w:r>
            <w:r w:rsidRPr="00D60D94">
              <w:t>f</w:t>
            </w:r>
            <w:r w:rsidRPr="00D60D94">
              <w:t xml:space="preserve">acility </w:t>
            </w:r>
            <w:r w:rsidRPr="00D60D94">
              <w:t>f</w:t>
            </w:r>
            <w:r w:rsidRPr="00D60D94">
              <w:t>low-</w:t>
            </w:r>
            <w:r w:rsidRPr="00D60D94">
              <w:t>b</w:t>
            </w:r>
            <w:r w:rsidRPr="00D60D94">
              <w:t xml:space="preserve">ased </w:t>
            </w:r>
            <w:r w:rsidRPr="00D60D94">
              <w:t>m</w:t>
            </w:r>
            <w:r w:rsidRPr="00D60D94">
              <w:t xml:space="preserve">ethodology coefficient for Transmission Owner </w:t>
            </w:r>
            <w:r w:rsidRPr="00D60D94">
              <w:rPr>
                <w:i/>
              </w:rPr>
              <w:t>t</w:t>
            </w:r>
            <w:r w:rsidRPr="00D60D94">
              <w:t xml:space="preserve"> for round </w:t>
            </w:r>
            <w:r w:rsidRPr="00D60D94">
              <w:rPr>
                <w:i/>
              </w:rPr>
              <w:t>n</w:t>
            </w:r>
            <w:r w:rsidRPr="00D60D94">
              <w:t xml:space="preserve"> of the </w:t>
            </w:r>
            <w:ins w:id="18" w:author="Author" w:date="1901-01-01T00:00:00Z">
              <w:r w:rsidRPr="00395A14">
                <w:t>applicable</w:t>
              </w:r>
              <w:r>
                <w:t xml:space="preserve"> </w:t>
              </w:r>
            </w:ins>
            <w:r w:rsidRPr="00D60D94">
              <w:t>one-year Sub-Auction of the relevant Centralized TCC Auction</w:t>
            </w:r>
          </w:p>
        </w:tc>
      </w:tr>
      <w:tr w:rsidR="00080B85" w:rsidTr="00262C71">
        <w:tc>
          <w:tcPr>
            <w:tcW w:w="2538" w:type="dxa"/>
          </w:tcPr>
          <w:p w:rsidR="00E512C1" w:rsidRPr="00262C71" w:rsidRDefault="00BA5981" w:rsidP="00262C71">
            <w:pPr>
              <w:pStyle w:val="Bodypara"/>
              <w:spacing w:after="120" w:line="240" w:lineRule="auto"/>
              <w:ind w:firstLine="0"/>
            </w:pPr>
            <w:r>
              <w:rPr>
                <w:i/>
              </w:rPr>
              <w:t>s</w:t>
            </w:r>
          </w:p>
        </w:tc>
        <w:tc>
          <w:tcPr>
            <w:tcW w:w="7038" w:type="dxa"/>
          </w:tcPr>
          <w:p w:rsidR="00E512C1" w:rsidRDefault="00BA5981" w:rsidP="00262C71">
            <w:pPr>
              <w:pStyle w:val="Bodypara"/>
              <w:spacing w:after="120" w:line="240" w:lineRule="auto"/>
              <w:ind w:firstLine="0"/>
            </w:pPr>
            <w:r>
              <w:t>=</w:t>
            </w:r>
            <w:r>
              <w:t xml:space="preserve"> As defined in Formula N-30</w:t>
            </w:r>
          </w:p>
        </w:tc>
      </w:tr>
      <w:tr w:rsidR="00080B85" w:rsidTr="00262C71">
        <w:tc>
          <w:tcPr>
            <w:tcW w:w="2538" w:type="dxa"/>
          </w:tcPr>
          <w:p w:rsidR="00E512C1" w:rsidRPr="00262C71" w:rsidRDefault="00BA5981" w:rsidP="00262C71">
            <w:pPr>
              <w:pStyle w:val="Bodypara"/>
              <w:spacing w:after="120" w:line="240" w:lineRule="auto"/>
              <w:ind w:firstLine="0"/>
            </w:pPr>
            <w:r>
              <w:t>L</w:t>
            </w:r>
            <w:r>
              <w:rPr>
                <w:i/>
                <w:vertAlign w:val="subscript"/>
              </w:rPr>
              <w:t>n</w:t>
            </w:r>
          </w:p>
        </w:tc>
        <w:tc>
          <w:tcPr>
            <w:tcW w:w="7038" w:type="dxa"/>
          </w:tcPr>
          <w:p w:rsidR="00E512C1" w:rsidRPr="002F36CB" w:rsidRDefault="00BA5981" w:rsidP="00262C71">
            <w:pPr>
              <w:pStyle w:val="Bodypara"/>
              <w:spacing w:after="120" w:line="240" w:lineRule="auto"/>
              <w:ind w:firstLine="0"/>
            </w:pPr>
            <w:r>
              <w:t xml:space="preserve">= </w:t>
            </w:r>
            <w:r>
              <w:t xml:space="preserve">The set of all transmission facilities </w:t>
            </w:r>
            <w:r>
              <w:t xml:space="preserve">owned by Transmission Owners that are modeled in the Transmission System model for round </w:t>
            </w:r>
            <w:r>
              <w:rPr>
                <w:i/>
              </w:rPr>
              <w:t>n</w:t>
            </w:r>
            <w:r>
              <w:t xml:space="preserve"> of the </w:t>
            </w:r>
            <w:ins w:id="19" w:author="Author" w:date="1901-01-01T00:00:00Z">
              <w:r w:rsidRPr="00395A14">
                <w:t>applicable</w:t>
              </w:r>
              <w:r>
                <w:t xml:space="preserve"> </w:t>
              </w:r>
            </w:ins>
            <w:r>
              <w:t>one-year Sub-Auction of the relevant Centralized TCC Auction</w:t>
            </w:r>
          </w:p>
        </w:tc>
      </w:tr>
      <w:tr w:rsidR="00080B85" w:rsidTr="00262C71">
        <w:tc>
          <w:tcPr>
            <w:tcW w:w="2538" w:type="dxa"/>
          </w:tcPr>
          <w:p w:rsidR="00E512C1" w:rsidRPr="00262C71" w:rsidRDefault="00BA5981" w:rsidP="00262C71">
            <w:pPr>
              <w:pStyle w:val="Bodypara"/>
              <w:spacing w:after="120" w:line="240" w:lineRule="auto"/>
              <w:ind w:firstLine="0"/>
            </w:pPr>
            <w:r>
              <w:t>L</w:t>
            </w:r>
            <w:r>
              <w:rPr>
                <w:i/>
                <w:vertAlign w:val="subscript"/>
              </w:rPr>
              <w:t>t,n</w:t>
            </w:r>
          </w:p>
        </w:tc>
        <w:tc>
          <w:tcPr>
            <w:tcW w:w="7038" w:type="dxa"/>
          </w:tcPr>
          <w:p w:rsidR="00E512C1" w:rsidRPr="00EC7B2B" w:rsidRDefault="00BA5981" w:rsidP="00262C71">
            <w:pPr>
              <w:pStyle w:val="Bodypara"/>
              <w:spacing w:after="120" w:line="240" w:lineRule="auto"/>
              <w:ind w:firstLine="0"/>
            </w:pPr>
            <w:r>
              <w:t xml:space="preserve">= </w:t>
            </w:r>
            <w:r>
              <w:t xml:space="preserve">The set of all transmission facilities </w:t>
            </w:r>
            <w:r>
              <w:t xml:space="preserve">owned by Transmission Owner </w:t>
            </w:r>
            <w:r>
              <w:rPr>
                <w:i/>
              </w:rPr>
              <w:t>t</w:t>
            </w:r>
            <w:r>
              <w:t xml:space="preserve"> that are modeled in the Transmission System model for round </w:t>
            </w:r>
            <w:r>
              <w:rPr>
                <w:i/>
              </w:rPr>
              <w:t>n</w:t>
            </w:r>
            <w:r>
              <w:t xml:space="preserve"> of the </w:t>
            </w:r>
            <w:ins w:id="20" w:author="Author" w:date="1901-01-01T00:00:00Z">
              <w:r w:rsidRPr="00395A14">
                <w:t>applicable</w:t>
              </w:r>
              <w:r>
                <w:t xml:space="preserve"> </w:t>
              </w:r>
            </w:ins>
            <w:r>
              <w:t xml:space="preserve">one-year Sub-Auction of the relevant Centralized TCC Auction </w:t>
            </w:r>
          </w:p>
        </w:tc>
      </w:tr>
      <w:tr w:rsidR="00080B85" w:rsidTr="00262C71">
        <w:tc>
          <w:tcPr>
            <w:tcW w:w="2538" w:type="dxa"/>
          </w:tcPr>
          <w:p w:rsidR="00262C71" w:rsidRDefault="00BA5981" w:rsidP="00262C71">
            <w:pPr>
              <w:pStyle w:val="Bodypara"/>
              <w:spacing w:after="120" w:line="240" w:lineRule="auto"/>
              <w:ind w:firstLine="0"/>
            </w:pPr>
            <w:r>
              <w:t>L</w:t>
            </w:r>
          </w:p>
        </w:tc>
        <w:tc>
          <w:tcPr>
            <w:tcW w:w="7038" w:type="dxa"/>
          </w:tcPr>
          <w:p w:rsidR="00262C71" w:rsidRPr="00EC7B2B" w:rsidRDefault="00BA5981" w:rsidP="00262C71">
            <w:pPr>
              <w:pStyle w:val="Bodypara"/>
              <w:spacing w:after="120" w:line="240" w:lineRule="auto"/>
              <w:ind w:firstLine="0"/>
            </w:pPr>
            <w:r>
              <w:t xml:space="preserve">= </w:t>
            </w:r>
            <w:r>
              <w:t xml:space="preserve">A transmission facility from bus </w:t>
            </w:r>
            <w:r>
              <w:rPr>
                <w:i/>
              </w:rPr>
              <w:t>x</w:t>
            </w:r>
            <w:r>
              <w:t xml:space="preserve"> to bus </w:t>
            </w:r>
            <w:r>
              <w:rPr>
                <w:i/>
              </w:rPr>
              <w:t>y</w:t>
            </w:r>
          </w:p>
        </w:tc>
      </w:tr>
      <w:tr w:rsidR="00080B85" w:rsidTr="00262C71">
        <w:tc>
          <w:tcPr>
            <w:tcW w:w="2538" w:type="dxa"/>
          </w:tcPr>
          <w:p w:rsidR="00262C71" w:rsidRPr="00262C71" w:rsidRDefault="00BA5981" w:rsidP="00262C71">
            <w:pPr>
              <w:pStyle w:val="Bodypara"/>
              <w:spacing w:after="120" w:line="240" w:lineRule="auto"/>
              <w:ind w:firstLine="0"/>
            </w:pPr>
            <w:r>
              <w:t>1YrFlow</w:t>
            </w:r>
            <w:r>
              <w:rPr>
                <w:i/>
                <w:vertAlign w:val="subscript"/>
              </w:rPr>
              <w:t>L,n</w:t>
            </w:r>
          </w:p>
        </w:tc>
        <w:tc>
          <w:tcPr>
            <w:tcW w:w="7038" w:type="dxa"/>
          </w:tcPr>
          <w:p w:rsidR="00262C71" w:rsidRPr="00BE15B0" w:rsidRDefault="00BA5981" w:rsidP="00EB7377">
            <w:pPr>
              <w:pStyle w:val="Bodypara"/>
              <w:spacing w:after="120" w:line="240" w:lineRule="auto"/>
              <w:ind w:firstLine="0"/>
            </w:pPr>
            <w:r>
              <w:t xml:space="preserve">= </w:t>
            </w:r>
            <w:r>
              <w:t xml:space="preserve">The Energy flow on transmission facility </w:t>
            </w:r>
            <w:r>
              <w:rPr>
                <w:i/>
              </w:rPr>
              <w:t>L</w:t>
            </w:r>
            <w:r>
              <w:t xml:space="preserve"> in the </w:t>
            </w:r>
            <w:r>
              <w:t xml:space="preserve">Optimal Power Flow </w:t>
            </w:r>
            <w:r>
              <w:t xml:space="preserve">solution to round </w:t>
            </w:r>
            <w:r>
              <w:rPr>
                <w:i/>
              </w:rPr>
              <w:t>n</w:t>
            </w:r>
            <w:r>
              <w:t xml:space="preserve"> of the</w:t>
            </w:r>
            <w:ins w:id="21" w:author="Author" w:date="1901-01-01T00:00:00Z">
              <w:r>
                <w:t xml:space="preserve"> </w:t>
              </w:r>
              <w:r w:rsidRPr="00395A14">
                <w:t>applicable</w:t>
              </w:r>
            </w:ins>
            <w:r>
              <w:t xml:space="preserve"> </w:t>
            </w:r>
            <w:r>
              <w:t xml:space="preserve">one-year Sub-Auction of the relevant Centralized TCC Auction </w:t>
            </w:r>
            <w:r>
              <w:t xml:space="preserve">that includes </w:t>
            </w:r>
            <w:r>
              <w:t xml:space="preserve">all injections and withdrawals corresponding </w:t>
            </w:r>
            <w:r w:rsidRPr="007F187E">
              <w:t>(</w:t>
            </w:r>
            <w:r w:rsidRPr="007F187E">
              <w:rPr>
                <w:rFonts w:eastAsia="Arial Unicode MS"/>
                <w:bCs/>
              </w:rPr>
              <w:t>as described in Section 20.1</w:t>
            </w:r>
            <w:r w:rsidRPr="007F187E">
              <w:rPr>
                <w:rFonts w:eastAsia="Arial Unicode MS"/>
                <w:bCs/>
              </w:rPr>
              <w:t>.2 of this Attachment N)</w:t>
            </w:r>
            <w:r>
              <w:t xml:space="preserve"> </w:t>
            </w:r>
            <w:r>
              <w:t xml:space="preserve">to the set of TCCs (including Fixed Price TCCs) and Grandfathered Rights represented in such </w:t>
            </w:r>
            <w:r>
              <w:t xml:space="preserve">Optimal </w:t>
            </w:r>
            <w:r>
              <w:t>Power Flow</w:t>
            </w:r>
            <w:r>
              <w:t xml:space="preserve"> </w:t>
            </w:r>
          </w:p>
        </w:tc>
      </w:tr>
      <w:tr w:rsidR="00080B85" w:rsidTr="00262C71">
        <w:tc>
          <w:tcPr>
            <w:tcW w:w="2538" w:type="dxa"/>
          </w:tcPr>
          <w:p w:rsidR="00262C71" w:rsidRPr="00262C71" w:rsidRDefault="00BA5981" w:rsidP="00262C71">
            <w:pPr>
              <w:pStyle w:val="Bodypara"/>
              <w:spacing w:after="120" w:line="240" w:lineRule="auto"/>
              <w:ind w:firstLine="0"/>
            </w:pPr>
            <w:r>
              <w:t>Mod1YrFlow</w:t>
            </w:r>
            <w:r>
              <w:rPr>
                <w:i/>
                <w:vertAlign w:val="subscript"/>
              </w:rPr>
              <w:t>L,n,s</w:t>
            </w:r>
          </w:p>
        </w:tc>
        <w:tc>
          <w:tcPr>
            <w:tcW w:w="7038" w:type="dxa"/>
          </w:tcPr>
          <w:p w:rsidR="00262C71" w:rsidRPr="00F3430A" w:rsidRDefault="00BA5981" w:rsidP="000976DD">
            <w:pPr>
              <w:pStyle w:val="Bodypara"/>
              <w:spacing w:after="120" w:line="240" w:lineRule="auto"/>
              <w:ind w:firstLine="0"/>
            </w:pPr>
            <w:r>
              <w:t xml:space="preserve">= </w:t>
            </w:r>
            <w:r>
              <w:t xml:space="preserve">The Energy flow on transmission facility </w:t>
            </w:r>
            <w:r>
              <w:rPr>
                <w:i/>
              </w:rPr>
              <w:t>L</w:t>
            </w:r>
            <w:r>
              <w:t xml:space="preserve"> in a Power Flow that includes all injections and withdrawals corresponding </w:t>
            </w:r>
            <w:r w:rsidRPr="007F187E">
              <w:t>(</w:t>
            </w:r>
            <w:r w:rsidRPr="007F187E">
              <w:rPr>
                <w:rFonts w:eastAsia="Arial Unicode MS"/>
                <w:bCs/>
              </w:rPr>
              <w:t>as described in Section 20.1.2 of this Attachment N)</w:t>
            </w:r>
            <w:r>
              <w:t xml:space="preserve"> </w:t>
            </w:r>
            <w:r>
              <w:t xml:space="preserve">to the set of TCCs (including Fixed Price TCCs) and Grandfathered Rights represented in the solution to round </w:t>
            </w:r>
            <w:r>
              <w:rPr>
                <w:i/>
              </w:rPr>
              <w:t>n</w:t>
            </w:r>
            <w:r>
              <w:t xml:space="preserve"> of the </w:t>
            </w:r>
            <w:ins w:id="22" w:author="Author" w:date="1901-01-01T00:00:00Z">
              <w:r w:rsidRPr="00395A14">
                <w:t>applica</w:t>
              </w:r>
              <w:r w:rsidRPr="00395A14">
                <w:t>ble</w:t>
              </w:r>
              <w:r>
                <w:t xml:space="preserve"> </w:t>
              </w:r>
            </w:ins>
            <w:r>
              <w:t xml:space="preserve">one-year Sub-Auction of the relevant Centralized TCC Auction, except for the injections and withdrawals corresponding to Set of HFPTCCs </w:t>
            </w:r>
            <w:r>
              <w:rPr>
                <w:i/>
              </w:rPr>
              <w:t>s</w:t>
            </w:r>
            <w:r>
              <w:t>.  For purp</w:t>
            </w:r>
            <w:r>
              <w:t xml:space="preserve">oses of this Power Flow: (i) the </w:t>
            </w:r>
            <w:r>
              <w:t xml:space="preserve">phase </w:t>
            </w:r>
            <w:r>
              <w:t>angle settings for optimized phase angle regulators, as identifie</w:t>
            </w:r>
            <w:r>
              <w:t xml:space="preserve">d in ISO Procedures, will be set equal to the </w:t>
            </w:r>
            <w:r>
              <w:t xml:space="preserve">phase </w:t>
            </w:r>
            <w:r>
              <w:t xml:space="preserve">angle settings for such phase angle regulators </w:t>
            </w:r>
            <w:r>
              <w:t xml:space="preserve">as </w:t>
            </w:r>
            <w:r>
              <w:t xml:space="preserve">determined in the Optimal Power Flow solution to round </w:t>
            </w:r>
            <w:r>
              <w:rPr>
                <w:i/>
              </w:rPr>
              <w:t>n</w:t>
            </w:r>
            <w:r>
              <w:t xml:space="preserve"> of the </w:t>
            </w:r>
            <w:ins w:id="23" w:author="Author" w:date="1901-01-01T00:00:00Z">
              <w:r w:rsidRPr="00395A14">
                <w:t>applicable</w:t>
              </w:r>
              <w:r>
                <w:t xml:space="preserve"> </w:t>
              </w:r>
            </w:ins>
            <w:r>
              <w:t xml:space="preserve">one-year Sub-Auction of the relevant Centralized TCC Auction, but the schedules for such phase angle regulators will be allowed to vary from the schedules determined in the Optimal Power Flow solution to round </w:t>
            </w:r>
            <w:r>
              <w:rPr>
                <w:i/>
              </w:rPr>
              <w:t>n</w:t>
            </w:r>
            <w:r>
              <w:t xml:space="preserve"> of the </w:t>
            </w:r>
            <w:ins w:id="24" w:author="Author" w:date="1901-01-01T00:00:00Z">
              <w:r w:rsidRPr="00395A14">
                <w:t>applicable</w:t>
              </w:r>
              <w:r>
                <w:t xml:space="preserve"> </w:t>
              </w:r>
            </w:ins>
            <w:r>
              <w:t>one-year Sub-Auction of th</w:t>
            </w:r>
            <w:r>
              <w:t xml:space="preserve">e relevant Centralized TCC Auction; and (ii) for all other phase angle regulators internal to the NYCA or on external borders, as identified in ISO Procedures, the schedules for such phase angle regulators will be set equal to the schedules </w:t>
            </w:r>
            <w:r>
              <w:t xml:space="preserve">as </w:t>
            </w:r>
            <w:r>
              <w:t>determined i</w:t>
            </w:r>
            <w:r>
              <w:t xml:space="preserve">n the Optimal Power Flow solution to round </w:t>
            </w:r>
            <w:r>
              <w:rPr>
                <w:i/>
              </w:rPr>
              <w:t>n</w:t>
            </w:r>
            <w:r>
              <w:t xml:space="preserve"> of the </w:t>
            </w:r>
            <w:ins w:id="25" w:author="Author" w:date="1901-01-01T00:00:00Z">
              <w:r w:rsidRPr="00395A14">
                <w:t>applicable</w:t>
              </w:r>
              <w:r>
                <w:t xml:space="preserve"> </w:t>
              </w:r>
            </w:ins>
            <w:r>
              <w:t xml:space="preserve">one-year Sub-Auction of the relevant Centralized TCC Auction, but the </w:t>
            </w:r>
            <w:r>
              <w:t xml:space="preserve">phase </w:t>
            </w:r>
            <w:r>
              <w:t xml:space="preserve">angle settings for such phase angle regulators will be allowed to vary from the </w:t>
            </w:r>
            <w:r>
              <w:t xml:space="preserve">phase angle settings </w:t>
            </w:r>
            <w:r>
              <w:t>determined in th</w:t>
            </w:r>
            <w:r>
              <w:t xml:space="preserve">e Optimal Power Flow solution to round </w:t>
            </w:r>
            <w:r>
              <w:rPr>
                <w:i/>
              </w:rPr>
              <w:t>n</w:t>
            </w:r>
            <w:r>
              <w:t xml:space="preserve"> of the </w:t>
            </w:r>
            <w:ins w:id="26" w:author="Author" w:date="1901-01-01T00:00:00Z">
              <w:r w:rsidRPr="00395A14">
                <w:t>applicable</w:t>
              </w:r>
              <w:r>
                <w:t xml:space="preserve"> </w:t>
              </w:r>
            </w:ins>
            <w:r>
              <w:t>one-year Sub-Auction of the relevant Centralized TCC Auction</w:t>
            </w:r>
            <w:r>
              <w:t xml:space="preserve">.  Notwithstanding anything to the contrary </w:t>
            </w:r>
            <w:r w:rsidRPr="00D60D94">
              <w:t xml:space="preserve">herein, if the Power Flow results in Energy flow on transmission facility </w:t>
            </w:r>
            <w:r w:rsidRPr="00D60D94">
              <w:rPr>
                <w:i/>
              </w:rPr>
              <w:t>L</w:t>
            </w:r>
            <w:r w:rsidRPr="00D60D94">
              <w:t xml:space="preserve"> that </w:t>
            </w:r>
            <w:r w:rsidRPr="00D60D94">
              <w:t>violates any</w:t>
            </w:r>
            <w:r w:rsidRPr="00D60D94">
              <w:t xml:space="preserve"> </w:t>
            </w:r>
            <w:r w:rsidRPr="00D60D94">
              <w:t>limit applicable to</w:t>
            </w:r>
            <w:r w:rsidRPr="00D60D94">
              <w:t xml:space="preserve"> the amount of Energy that may flow on</w:t>
            </w:r>
            <w:r w:rsidRPr="00D60D94">
              <w:t xml:space="preserve"> transmission</w:t>
            </w:r>
            <w:r>
              <w:t xml:space="preserve"> facility </w:t>
            </w:r>
            <w:r>
              <w:rPr>
                <w:i/>
              </w:rPr>
              <w:t>L</w:t>
            </w:r>
            <w:r>
              <w:t xml:space="preserve"> for round </w:t>
            </w:r>
            <w:r>
              <w:rPr>
                <w:i/>
              </w:rPr>
              <w:t>n</w:t>
            </w:r>
            <w:r>
              <w:t xml:space="preserve"> of the </w:t>
            </w:r>
            <w:ins w:id="27" w:author="Author" w:date="1901-01-01T00:00:00Z">
              <w:r w:rsidRPr="00395A14">
                <w:t>applicable</w:t>
              </w:r>
              <w:r>
                <w:t xml:space="preserve"> </w:t>
              </w:r>
            </w:ins>
            <w:r>
              <w:t>one-year Sub-Auction of the relevant Centralized TCC Auction, the ISO shall adjust the resulting value of the Energy flow on transmission facil</w:t>
            </w:r>
            <w:r>
              <w:t xml:space="preserve">ity </w:t>
            </w:r>
            <w:r>
              <w:rPr>
                <w:i/>
              </w:rPr>
              <w:t>L</w:t>
            </w:r>
            <w:r>
              <w:t xml:space="preserve">, as determined by the Power Flow, to avoid consideration of such incremental flows above the applicable limit for transmission facility </w:t>
            </w:r>
            <w:r>
              <w:rPr>
                <w:i/>
              </w:rPr>
              <w:t>L</w:t>
            </w:r>
            <w:r>
              <w:t xml:space="preserve"> and use such adjusted Energy flow value for purposes of calculating HFPTCCFFB</w:t>
            </w:r>
            <w:r>
              <w:rPr>
                <w:i/>
                <w:vertAlign w:val="subscript"/>
              </w:rPr>
              <w:t>t,s,n</w:t>
            </w:r>
            <w:r>
              <w:t xml:space="preserve">     </w:t>
            </w:r>
            <w:r>
              <w:t xml:space="preserve">        </w:t>
            </w:r>
            <w:r>
              <w:t xml:space="preserve">    </w:t>
            </w:r>
          </w:p>
        </w:tc>
      </w:tr>
      <w:tr w:rsidR="00080B85" w:rsidTr="00262C71">
        <w:tc>
          <w:tcPr>
            <w:tcW w:w="2538" w:type="dxa"/>
          </w:tcPr>
          <w:p w:rsidR="00262C71" w:rsidRPr="00CB2B0C" w:rsidRDefault="00BA5981" w:rsidP="00262C71">
            <w:pPr>
              <w:pStyle w:val="Bodypara"/>
              <w:spacing w:after="120" w:line="240" w:lineRule="auto"/>
              <w:ind w:firstLine="0"/>
            </w:pPr>
            <w:r>
              <w:t>Price</w:t>
            </w:r>
            <w:r>
              <w:rPr>
                <w:i/>
                <w:vertAlign w:val="subscript"/>
              </w:rPr>
              <w:t>y,L,n</w:t>
            </w:r>
          </w:p>
        </w:tc>
        <w:tc>
          <w:tcPr>
            <w:tcW w:w="7038" w:type="dxa"/>
          </w:tcPr>
          <w:p w:rsidR="00262C71" w:rsidRPr="00EB7377" w:rsidRDefault="00BA5981" w:rsidP="009C7A0B">
            <w:pPr>
              <w:pStyle w:val="Bodypara"/>
              <w:spacing w:after="120" w:line="240" w:lineRule="auto"/>
              <w:ind w:firstLine="0"/>
            </w:pPr>
            <w:r>
              <w:t>=</w:t>
            </w:r>
            <w:r>
              <w:t xml:space="preserve"> The market-clearing price at bus </w:t>
            </w:r>
            <w:r>
              <w:rPr>
                <w:i/>
              </w:rPr>
              <w:t>y</w:t>
            </w:r>
            <w:r>
              <w:t xml:space="preserve"> on transmission facility </w:t>
            </w:r>
            <w:r>
              <w:rPr>
                <w:i/>
              </w:rPr>
              <w:t>L</w:t>
            </w:r>
            <w:r>
              <w:t xml:space="preserve"> in the Optimal Power Flow solution to round </w:t>
            </w:r>
            <w:r>
              <w:rPr>
                <w:i/>
              </w:rPr>
              <w:t>n</w:t>
            </w:r>
            <w:r>
              <w:t xml:space="preserve"> of the </w:t>
            </w:r>
            <w:ins w:id="28" w:author="Author" w:date="1901-01-01T00:00:00Z">
              <w:r w:rsidRPr="00395A14">
                <w:t>applicable</w:t>
              </w:r>
              <w:r>
                <w:t xml:space="preserve"> </w:t>
              </w:r>
            </w:ins>
            <w:r>
              <w:t>one-year Sub-Auction of the relevant Centralized TCC Auction</w:t>
            </w:r>
            <w:r w:rsidRPr="00D60D94">
              <w:t xml:space="preserve">.  Notwithstanding anything to the contrary herein, for Historic Fixed Price TCCs with a POW on Long Island that took effect on November 1, 2013 and remained valid through October 31, 2014, the applicable market-clearing price at bus </w:t>
            </w:r>
            <w:r w:rsidRPr="00D60D94">
              <w:rPr>
                <w:i/>
              </w:rPr>
              <w:t>y</w:t>
            </w:r>
            <w:r w:rsidRPr="00D60D94">
              <w:t xml:space="preserve"> on transmission faci</w:t>
            </w:r>
            <w:r w:rsidRPr="00D60D94">
              <w:t xml:space="preserve">lity </w:t>
            </w:r>
            <w:r w:rsidRPr="00D60D94">
              <w:rPr>
                <w:i/>
              </w:rPr>
              <w:t>L</w:t>
            </w:r>
            <w:r w:rsidRPr="00D60D94">
              <w:t xml:space="preserve"> </w:t>
            </w:r>
            <w:r w:rsidRPr="00D60D94">
              <w:t xml:space="preserve">shall be the sum of (i) </w:t>
            </w:r>
            <w:r w:rsidRPr="00D60D94">
              <w:t xml:space="preserve">the </w:t>
            </w:r>
            <w:r w:rsidRPr="00D60D94">
              <w:t xml:space="preserve">market-clearing prices at </w:t>
            </w:r>
            <w:r w:rsidRPr="00D60D94">
              <w:t xml:space="preserve">bus </w:t>
            </w:r>
            <w:r w:rsidRPr="00D60D94">
              <w:rPr>
                <w:i/>
              </w:rPr>
              <w:t>y</w:t>
            </w:r>
            <w:r w:rsidRPr="00D60D94">
              <w:t xml:space="preserve"> on transmission facility </w:t>
            </w:r>
            <w:r w:rsidRPr="00D60D94">
              <w:rPr>
                <w:i/>
              </w:rPr>
              <w:t>L</w:t>
            </w:r>
            <w:r w:rsidRPr="00D60D94">
              <w:t xml:space="preserve"> </w:t>
            </w:r>
            <w:r w:rsidRPr="00D60D94">
              <w:t xml:space="preserve">determined in </w:t>
            </w:r>
            <w:r w:rsidRPr="00D60D94">
              <w:t xml:space="preserve">the Optimal Power Flow </w:t>
            </w:r>
            <w:r w:rsidRPr="00D60D94">
              <w:t xml:space="preserve">solution for each of the </w:t>
            </w:r>
            <w:r w:rsidRPr="00D60D94">
              <w:t>Reconfiguration Auctions for November 2013 through April 2014</w:t>
            </w:r>
            <w:r w:rsidRPr="00D60D94">
              <w:t>;</w:t>
            </w:r>
            <w:r w:rsidRPr="00D60D94">
              <w:t xml:space="preserve"> and </w:t>
            </w:r>
            <w:r w:rsidRPr="00D60D94">
              <w:t xml:space="preserve">(ii) </w:t>
            </w:r>
            <w:r w:rsidRPr="00D60D94">
              <w:t>the weighte</w:t>
            </w:r>
            <w:r w:rsidRPr="00D60D94">
              <w:t>d average market-</w:t>
            </w:r>
            <w:r w:rsidRPr="00D60D94">
              <w:t xml:space="preserve">clearing price at bus </w:t>
            </w:r>
            <w:r w:rsidRPr="00D60D94">
              <w:rPr>
                <w:i/>
              </w:rPr>
              <w:t>y</w:t>
            </w:r>
            <w:r w:rsidRPr="00D60D94">
              <w:t xml:space="preserve"> on transmission facility </w:t>
            </w:r>
            <w:r w:rsidRPr="00D60D94">
              <w:rPr>
                <w:i/>
              </w:rPr>
              <w:t>L</w:t>
            </w:r>
            <w:r w:rsidRPr="00D60D94">
              <w:t xml:space="preserve"> determined </w:t>
            </w:r>
            <w:r w:rsidRPr="00D60D94">
              <w:t xml:space="preserve">from the </w:t>
            </w:r>
            <w:r w:rsidRPr="00D60D94">
              <w:t xml:space="preserve">Optimal Power Flow </w:t>
            </w:r>
            <w:r w:rsidRPr="00D60D94">
              <w:t xml:space="preserve">solution for each of the </w:t>
            </w:r>
            <w:r w:rsidRPr="00D60D94">
              <w:t>six-month Sub-Auction rounds for the Centralized TCC Auction that included six-month TCCs valid for the Summer 2014 Capability Period (</w:t>
            </w:r>
            <w:r w:rsidRPr="00D60D94">
              <w:rPr>
                <w:i/>
              </w:rPr>
              <w:t>i.e.</w:t>
            </w:r>
            <w:r w:rsidRPr="00D60D94">
              <w:t xml:space="preserve">, </w:t>
            </w:r>
            <w:r w:rsidRPr="00D60D94">
              <w:t>May 1, 2014 through October 31, 2014)</w:t>
            </w:r>
            <w:r>
              <w:t xml:space="preserve"> </w:t>
            </w:r>
          </w:p>
        </w:tc>
      </w:tr>
      <w:tr w:rsidR="00080B85" w:rsidTr="00262C71">
        <w:tc>
          <w:tcPr>
            <w:tcW w:w="2538" w:type="dxa"/>
          </w:tcPr>
          <w:p w:rsidR="00262C71" w:rsidRPr="00CB2B0C" w:rsidRDefault="00BA5981" w:rsidP="00262C71">
            <w:pPr>
              <w:pStyle w:val="Bodypara"/>
              <w:spacing w:after="120" w:line="240" w:lineRule="auto"/>
              <w:ind w:firstLine="0"/>
            </w:pPr>
            <w:r>
              <w:t>Price</w:t>
            </w:r>
            <w:r>
              <w:rPr>
                <w:i/>
                <w:vertAlign w:val="subscript"/>
              </w:rPr>
              <w:t>x,L,n</w:t>
            </w:r>
          </w:p>
        </w:tc>
        <w:tc>
          <w:tcPr>
            <w:tcW w:w="7038" w:type="dxa"/>
          </w:tcPr>
          <w:p w:rsidR="00262C71" w:rsidRDefault="00BA5981" w:rsidP="005B2B82">
            <w:pPr>
              <w:pStyle w:val="Bodypara"/>
              <w:spacing w:after="120" w:line="240" w:lineRule="auto"/>
              <w:ind w:firstLine="0"/>
            </w:pPr>
            <w:r>
              <w:t>=</w:t>
            </w:r>
            <w:r>
              <w:t xml:space="preserve"> The market-clearing price at bus </w:t>
            </w:r>
            <w:r>
              <w:rPr>
                <w:i/>
              </w:rPr>
              <w:t>x</w:t>
            </w:r>
            <w:r>
              <w:t xml:space="preserve"> on transmission facility </w:t>
            </w:r>
            <w:r>
              <w:rPr>
                <w:i/>
              </w:rPr>
              <w:t>L</w:t>
            </w:r>
            <w:r>
              <w:t xml:space="preserve"> in the Optimal Power Flow solution to round </w:t>
            </w:r>
            <w:r>
              <w:rPr>
                <w:i/>
              </w:rPr>
              <w:t>n</w:t>
            </w:r>
            <w:r>
              <w:t xml:space="preserve"> of the </w:t>
            </w:r>
            <w:ins w:id="29" w:author="Author" w:date="1901-01-01T00:00:00Z">
              <w:r w:rsidRPr="00395A14">
                <w:t>applicable</w:t>
              </w:r>
              <w:r>
                <w:t xml:space="preserve"> </w:t>
              </w:r>
            </w:ins>
            <w:r>
              <w:t>one-year Sub-Auction of the relevant Centralized TCC Auction</w:t>
            </w:r>
            <w:r w:rsidRPr="00D60D94">
              <w:t>.  Notwithstandin</w:t>
            </w:r>
            <w:r w:rsidRPr="00D60D94">
              <w:t xml:space="preserve">g anything to the contrary herein, for Historic Fixed Price TCCs with a POW on Long Island that took effect on November 1, 2013 and remained valid through October 31, 2014, the applicable market-clearing price at bus </w:t>
            </w:r>
            <w:r w:rsidRPr="00D60D94">
              <w:rPr>
                <w:i/>
              </w:rPr>
              <w:t>x</w:t>
            </w:r>
            <w:r w:rsidRPr="00D60D94">
              <w:t xml:space="preserve"> on transmission facility </w:t>
            </w:r>
            <w:r w:rsidRPr="00D60D94">
              <w:rPr>
                <w:i/>
              </w:rPr>
              <w:t>L</w:t>
            </w:r>
            <w:r w:rsidRPr="00D60D94">
              <w:t xml:space="preserve"> shall be t</w:t>
            </w:r>
            <w:r w:rsidRPr="00D60D94">
              <w:t xml:space="preserve">he sum of (i) the market-clearing prices at bus </w:t>
            </w:r>
            <w:r w:rsidRPr="00D60D94">
              <w:rPr>
                <w:i/>
              </w:rPr>
              <w:t>x</w:t>
            </w:r>
            <w:r w:rsidRPr="00D60D94">
              <w:t xml:space="preserve"> on transmission facility </w:t>
            </w:r>
            <w:r w:rsidRPr="00D60D94">
              <w:rPr>
                <w:i/>
              </w:rPr>
              <w:t>L</w:t>
            </w:r>
            <w:r w:rsidRPr="00D60D94">
              <w:t xml:space="preserve"> determined in the </w:t>
            </w:r>
            <w:r w:rsidRPr="00D60D94">
              <w:t xml:space="preserve">Optimal Power Flow </w:t>
            </w:r>
            <w:r w:rsidRPr="00D60D94">
              <w:t xml:space="preserve">solution for each of the Reconfiguration Auctions for November 2013 through April 2014; and (ii) the weighted average market-clearing price at bus </w:t>
            </w:r>
            <w:r w:rsidRPr="00D60D94">
              <w:rPr>
                <w:i/>
              </w:rPr>
              <w:t>x</w:t>
            </w:r>
            <w:r w:rsidRPr="00D60D94">
              <w:t xml:space="preserve"> on transmission facility </w:t>
            </w:r>
            <w:r w:rsidRPr="00D60D94">
              <w:rPr>
                <w:i/>
              </w:rPr>
              <w:t>L</w:t>
            </w:r>
            <w:r w:rsidRPr="00D60D94">
              <w:t xml:space="preserve"> determined from the </w:t>
            </w:r>
            <w:r w:rsidRPr="00D60D94">
              <w:t xml:space="preserve">Optimal Power Flow </w:t>
            </w:r>
            <w:r w:rsidRPr="00D60D94">
              <w:t>solution for each of the six-month Sub-Au</w:t>
            </w:r>
            <w:r w:rsidRPr="00D60D94">
              <w:t>ction rounds for the Centralized TCC Auction that included six-month TCCs valid for the Summer 2014 Capability Period (</w:t>
            </w:r>
            <w:r w:rsidRPr="00D60D94">
              <w:rPr>
                <w:i/>
              </w:rPr>
              <w:t>i.e.</w:t>
            </w:r>
            <w:r w:rsidRPr="00D60D94">
              <w:t>, May 1, 2014 through October 31, 2014)</w:t>
            </w:r>
          </w:p>
        </w:tc>
      </w:tr>
      <w:tr w:rsidR="00080B85" w:rsidTr="00262C71">
        <w:tc>
          <w:tcPr>
            <w:tcW w:w="2538" w:type="dxa"/>
          </w:tcPr>
          <w:p w:rsidR="00262C71" w:rsidRPr="00CB2B0C" w:rsidRDefault="00BA5981" w:rsidP="00262C71">
            <w:pPr>
              <w:pStyle w:val="Bodypara"/>
              <w:spacing w:after="120" w:line="240" w:lineRule="auto"/>
              <w:ind w:firstLine="0"/>
            </w:pPr>
            <w:r>
              <w:t>Share</w:t>
            </w:r>
            <w:r>
              <w:rPr>
                <w:i/>
                <w:vertAlign w:val="subscript"/>
              </w:rPr>
              <w:t>n,t,L</w:t>
            </w:r>
          </w:p>
        </w:tc>
        <w:tc>
          <w:tcPr>
            <w:tcW w:w="7038" w:type="dxa"/>
          </w:tcPr>
          <w:p w:rsidR="00262C71" w:rsidRPr="002C4305" w:rsidRDefault="00BA5981" w:rsidP="00262C71">
            <w:pPr>
              <w:pStyle w:val="Bodypara"/>
              <w:spacing w:after="120" w:line="240" w:lineRule="auto"/>
              <w:ind w:firstLine="0"/>
            </w:pPr>
            <w:r>
              <w:t>=</w:t>
            </w:r>
            <w:r>
              <w:t xml:space="preserve"> The percentage of transmission facility </w:t>
            </w:r>
            <w:r>
              <w:rPr>
                <w:i/>
              </w:rPr>
              <w:t>L</w:t>
            </w:r>
            <w:r>
              <w:t xml:space="preserve"> owned by Transmission Owner </w:t>
            </w:r>
            <w:r>
              <w:rPr>
                <w:i/>
              </w:rPr>
              <w:t>t</w:t>
            </w:r>
            <w:r>
              <w:t xml:space="preserve"> on the </w:t>
            </w:r>
            <w:r>
              <w:t xml:space="preserve">effective date of the TCCs sold in round </w:t>
            </w:r>
            <w:r>
              <w:rPr>
                <w:i/>
              </w:rPr>
              <w:t>n</w:t>
            </w:r>
            <w:r>
              <w:t xml:space="preserve"> of the </w:t>
            </w:r>
            <w:ins w:id="30" w:author="Author" w:date="1901-01-01T00:00:00Z">
              <w:r w:rsidRPr="00395A14">
                <w:t>applicable</w:t>
              </w:r>
              <w:r>
                <w:t xml:space="preserve"> </w:t>
              </w:r>
            </w:ins>
            <w:r>
              <w:t xml:space="preserve">one-year Sub-Auction of the relevant Centralized TCC Auction </w:t>
            </w:r>
          </w:p>
        </w:tc>
      </w:tr>
    </w:tbl>
    <w:p w:rsidR="001A6A92" w:rsidRDefault="00BA5981" w:rsidP="001A6A92">
      <w:pPr>
        <w:pStyle w:val="Heading3"/>
      </w:pPr>
      <w:r>
        <w:t>20.4.4</w:t>
      </w:r>
      <w:r>
        <w:tab/>
        <w:t xml:space="preserve">Allocation of Historic Fixed Price TCC Revenue Deemed to be Associated with a Round of a One-Year Sub-Auction </w:t>
      </w:r>
    </w:p>
    <w:p w:rsidR="001A6A92" w:rsidRDefault="00BA5981" w:rsidP="001A6A92">
      <w:pPr>
        <w:pStyle w:val="Bodypara"/>
      </w:pPr>
      <w:r w:rsidRPr="00462B33">
        <w:t xml:space="preserve">For each Set of HFPTCCs, </w:t>
      </w:r>
      <w:r>
        <w:t xml:space="preserve">each Transmission Owner’s share of </w:t>
      </w:r>
      <w:r w:rsidRPr="00462B33">
        <w:t xml:space="preserve">the </w:t>
      </w:r>
      <w:r>
        <w:t xml:space="preserve">Historic Fixed Price TCC </w:t>
      </w:r>
      <w:r w:rsidRPr="00630CB4">
        <w:t xml:space="preserve">revenue </w:t>
      </w:r>
      <w:r w:rsidRPr="00630CB4">
        <w:t xml:space="preserve">(including revenue from extensions of Historic Fixed Price TCCs </w:t>
      </w:r>
      <w:r w:rsidRPr="00630CB4">
        <w:t xml:space="preserve">awarded </w:t>
      </w:r>
      <w:r w:rsidRPr="00630CB4">
        <w:t>pursuant to Section 19.2.1.4 of Attachment M of the OATT)</w:t>
      </w:r>
      <w:r>
        <w:t xml:space="preserve"> </w:t>
      </w:r>
      <w:r w:rsidRPr="00462B33">
        <w:t xml:space="preserve">deemed to be associated with </w:t>
      </w:r>
      <w:r w:rsidRPr="00462B33">
        <w:t xml:space="preserve">a round of the </w:t>
      </w:r>
      <w:ins w:id="31" w:author="Author" w:date="1901-01-01T00:00:00Z">
        <w:r w:rsidRPr="00395A14">
          <w:t>applicable</w:t>
        </w:r>
        <w:r>
          <w:t xml:space="preserve"> </w:t>
        </w:r>
      </w:ins>
      <w:r w:rsidRPr="00462B33">
        <w:t>one-year Sub-Auction for the relevant Centralized TCC Auction</w:t>
      </w:r>
      <w:r>
        <w:t xml:space="preserve"> shall be calculated in accordance with Formula N-32.</w:t>
      </w:r>
    </w:p>
    <w:p w:rsidR="00D652AF" w:rsidRDefault="00BA5981" w:rsidP="00D652AF">
      <w:pPr>
        <w:pStyle w:val="Bodypara"/>
        <w:jc w:val="center"/>
        <w:rPr>
          <w:b/>
        </w:rPr>
      </w:pPr>
      <w:r>
        <w:rPr>
          <w:b/>
        </w:rPr>
        <w:t>Formula N-32</w:t>
      </w:r>
    </w:p>
    <w:p w:rsidR="00A17146" w:rsidRPr="00E05EE0" w:rsidRDefault="00BA5981" w:rsidP="00A17146">
      <w:pPr>
        <w:pStyle w:val="equationtext"/>
        <w:tabs>
          <w:tab w:val="clear" w:pos="1800"/>
        </w:tabs>
        <w:ind w:left="0" w:firstLine="0"/>
      </w:pPr>
      <m:oMathPara>
        <m:oMath>
          <m:sSub>
            <m:sSubPr>
              <m:ctrlPr>
                <w:rPr>
                  <w:rFonts w:ascii="Cambria Math" w:hAnsi="Cambria Math"/>
                  <w:i/>
                </w:rPr>
              </m:ctrlPr>
            </m:sSubPr>
            <m:e>
              <m:r>
                <w:rPr>
                  <w:rFonts w:ascii="Cambria Math" w:hAnsi="Cambria Math"/>
                </w:rPr>
                <m:t>HFPTCCRevAlloc</m:t>
              </m:r>
            </m:e>
            <m:sub>
              <m:r>
                <w:rPr>
                  <w:rFonts w:ascii="Cambria Math" w:hAnsi="Cambria Math"/>
                </w:rPr>
                <m:t>t</m:t>
              </m:r>
              <m:r>
                <w:rPr>
                  <w:rFonts w:ascii="Cambria Math" w:hAnsi="Cambria Math"/>
                </w:rPr>
                <m:t>,</m:t>
              </m:r>
              <m:r>
                <w:rPr>
                  <w:rFonts w:ascii="Cambria Math" w:hAnsi="Cambria Math"/>
                </w:rPr>
                <m:t>s</m:t>
              </m:r>
              <m:r>
                <w:rPr>
                  <w:rFonts w:ascii="Cambria Math" w:hAnsi="Cambria Math"/>
                </w:rPr>
                <m:t>,</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HFPTCCRevenue</m:t>
              </m:r>
            </m:e>
            <m:sub>
              <m:r>
                <w:rPr>
                  <w:rFonts w:ascii="Cambria Math" w:hAnsi="Cambria Math"/>
                </w:rPr>
                <m:t>s</m:t>
              </m:r>
              <m:r>
                <w:rPr>
                  <w:rFonts w:ascii="Cambria Math" w:hAnsi="Cambria Math"/>
                </w:rPr>
                <m:t>,</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HFPTCCFFB</m:t>
              </m:r>
            </m:e>
            <m:sub>
              <m:r>
                <w:rPr>
                  <w:rFonts w:ascii="Cambria Math" w:hAnsi="Cambria Math"/>
                </w:rPr>
                <m:t>t</m:t>
              </m:r>
              <m:r>
                <w:rPr>
                  <w:rFonts w:ascii="Cambria Math" w:hAnsi="Cambria Math"/>
                </w:rPr>
                <m:t>,</m:t>
              </m:r>
              <m:r>
                <w:rPr>
                  <w:rFonts w:ascii="Cambria Math" w:hAnsi="Cambria Math"/>
                </w:rPr>
                <m:t>s</m:t>
              </m:r>
              <m:r>
                <w:rPr>
                  <w:rFonts w:ascii="Cambria Math" w:hAnsi="Cambria Math"/>
                </w:rPr>
                <m:t>,</m:t>
              </m:r>
              <m:r>
                <w:rPr>
                  <w:rFonts w:ascii="Cambria Math" w:hAnsi="Cambria Math"/>
                </w:rPr>
                <m:t>n</m:t>
              </m:r>
            </m:sub>
          </m:sSub>
        </m:oMath>
      </m:oMathPara>
    </w:p>
    <w:p w:rsidR="00D652AF" w:rsidRDefault="00BA5981" w:rsidP="00D652AF">
      <w:pPr>
        <w:pStyle w:val="Bodypara"/>
      </w:pPr>
      <w: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080B85" w:rsidTr="00D02482">
        <w:tc>
          <w:tcPr>
            <w:tcW w:w="2538" w:type="dxa"/>
          </w:tcPr>
          <w:p w:rsidR="00D652AF" w:rsidRPr="00630CB4" w:rsidRDefault="00BA5981" w:rsidP="00D02482">
            <w:pPr>
              <w:pStyle w:val="Bodypara"/>
              <w:spacing w:after="120" w:line="240" w:lineRule="auto"/>
              <w:ind w:firstLine="0"/>
              <w:rPr>
                <w:vertAlign w:val="subscript"/>
              </w:rPr>
            </w:pPr>
            <w:r w:rsidRPr="00630CB4">
              <w:t>HFPTCCRevAlloc</w:t>
            </w:r>
            <w:r w:rsidRPr="00630CB4">
              <w:rPr>
                <w:i/>
                <w:vertAlign w:val="subscript"/>
              </w:rPr>
              <w:t>t,s,n</w:t>
            </w:r>
          </w:p>
        </w:tc>
        <w:tc>
          <w:tcPr>
            <w:tcW w:w="7038" w:type="dxa"/>
          </w:tcPr>
          <w:p w:rsidR="00D652AF" w:rsidRPr="00630CB4" w:rsidRDefault="00BA5981" w:rsidP="00462B33">
            <w:pPr>
              <w:pStyle w:val="Bodypara"/>
              <w:spacing w:after="120" w:line="240" w:lineRule="auto"/>
              <w:ind w:firstLine="0"/>
            </w:pPr>
            <w:r w:rsidRPr="00630CB4">
              <w:t xml:space="preserve">= For Set of HFPTCCs </w:t>
            </w:r>
            <w:r w:rsidRPr="00630CB4">
              <w:rPr>
                <w:i/>
              </w:rPr>
              <w:t>s</w:t>
            </w:r>
            <w:r w:rsidRPr="00630CB4">
              <w:t>, the Historic Fixed Price TCC revenue</w:t>
            </w:r>
            <w:r w:rsidRPr="00630CB4">
              <w:t xml:space="preserve"> (including revenue from extensions of Historic Fixed Price TCCs </w:t>
            </w:r>
            <w:r w:rsidRPr="00630CB4">
              <w:t xml:space="preserve">awarded </w:t>
            </w:r>
            <w:r w:rsidRPr="00630CB4">
              <w:t>pursuant to Section 19.2.1.4 of Attachment M of the OATT)</w:t>
            </w:r>
            <w:r w:rsidRPr="00630CB4">
              <w:t xml:space="preserve"> deemed to be associated with round </w:t>
            </w:r>
            <w:r w:rsidRPr="00630CB4">
              <w:rPr>
                <w:i/>
              </w:rPr>
              <w:t>n</w:t>
            </w:r>
            <w:r w:rsidRPr="00630CB4">
              <w:t xml:space="preserve"> of the </w:t>
            </w:r>
            <w:ins w:id="32" w:author="Author" w:date="1901-01-01T00:00:00Z">
              <w:r w:rsidRPr="00395A14">
                <w:t>applicable</w:t>
              </w:r>
              <w:r>
                <w:t xml:space="preserve"> </w:t>
              </w:r>
            </w:ins>
            <w:r w:rsidRPr="00630CB4">
              <w:t>one-year Sub-Auction of the relevant Centralized TCC Auction</w:t>
            </w:r>
            <w:r w:rsidRPr="00630CB4">
              <w:t xml:space="preserve"> that is allocated to Transmission Owner </w:t>
            </w:r>
            <w:r w:rsidRPr="00630CB4">
              <w:rPr>
                <w:i/>
              </w:rPr>
              <w:t>t</w:t>
            </w:r>
          </w:p>
        </w:tc>
      </w:tr>
      <w:tr w:rsidR="00080B85" w:rsidTr="00D02482">
        <w:tc>
          <w:tcPr>
            <w:tcW w:w="2538" w:type="dxa"/>
          </w:tcPr>
          <w:p w:rsidR="00D652AF" w:rsidRPr="00630CB4" w:rsidRDefault="00BA5981" w:rsidP="00D02482">
            <w:pPr>
              <w:pStyle w:val="Bodypara"/>
              <w:spacing w:after="120" w:line="240" w:lineRule="auto"/>
              <w:ind w:firstLine="0"/>
            </w:pPr>
            <w:r w:rsidRPr="00630CB4">
              <w:rPr>
                <w:i/>
              </w:rPr>
              <w:t>s</w:t>
            </w:r>
          </w:p>
        </w:tc>
        <w:tc>
          <w:tcPr>
            <w:tcW w:w="7038" w:type="dxa"/>
          </w:tcPr>
          <w:p w:rsidR="00D652AF" w:rsidRPr="00630CB4" w:rsidRDefault="00BA5981" w:rsidP="00D02482">
            <w:pPr>
              <w:pStyle w:val="Bodypara"/>
              <w:spacing w:after="120" w:line="240" w:lineRule="auto"/>
              <w:ind w:firstLine="0"/>
            </w:pPr>
            <w:r w:rsidRPr="00630CB4">
              <w:t>= As defined in Formula N-30</w:t>
            </w:r>
          </w:p>
        </w:tc>
      </w:tr>
      <w:tr w:rsidR="00080B85" w:rsidTr="00D02482">
        <w:tc>
          <w:tcPr>
            <w:tcW w:w="2538" w:type="dxa"/>
          </w:tcPr>
          <w:p w:rsidR="00D652AF" w:rsidRPr="00630CB4" w:rsidRDefault="00BA5981" w:rsidP="00D02482">
            <w:pPr>
              <w:pStyle w:val="Bodypara"/>
              <w:spacing w:after="120" w:line="240" w:lineRule="auto"/>
              <w:ind w:firstLine="0"/>
            </w:pPr>
            <w:r w:rsidRPr="00630CB4">
              <w:t>HFPTCCRevenue</w:t>
            </w:r>
            <w:r w:rsidRPr="00630CB4">
              <w:rPr>
                <w:i/>
                <w:vertAlign w:val="subscript"/>
              </w:rPr>
              <w:t>s,n</w:t>
            </w:r>
          </w:p>
        </w:tc>
        <w:tc>
          <w:tcPr>
            <w:tcW w:w="7038" w:type="dxa"/>
          </w:tcPr>
          <w:p w:rsidR="00D652AF" w:rsidRPr="00630CB4" w:rsidRDefault="00BA5981" w:rsidP="00D652AF">
            <w:pPr>
              <w:pStyle w:val="Bodypara"/>
              <w:spacing w:after="120" w:line="240" w:lineRule="auto"/>
              <w:ind w:firstLine="0"/>
            </w:pPr>
            <w:r w:rsidRPr="00630CB4">
              <w:t>= As defined in Formula N-30</w:t>
            </w:r>
          </w:p>
        </w:tc>
      </w:tr>
      <w:tr w:rsidR="00080B85" w:rsidTr="00D02482">
        <w:tc>
          <w:tcPr>
            <w:tcW w:w="2538" w:type="dxa"/>
          </w:tcPr>
          <w:p w:rsidR="00D652AF" w:rsidRPr="00630CB4" w:rsidRDefault="00BA5981" w:rsidP="00D02482">
            <w:pPr>
              <w:pStyle w:val="Bodypara"/>
              <w:spacing w:after="120" w:line="240" w:lineRule="auto"/>
              <w:ind w:firstLine="0"/>
            </w:pPr>
            <w:r w:rsidRPr="00630CB4">
              <w:t>HFPTCCFFB</w:t>
            </w:r>
            <w:r w:rsidRPr="00630CB4">
              <w:rPr>
                <w:i/>
                <w:vertAlign w:val="subscript"/>
              </w:rPr>
              <w:t>t,s,n</w:t>
            </w:r>
          </w:p>
        </w:tc>
        <w:tc>
          <w:tcPr>
            <w:tcW w:w="7038" w:type="dxa"/>
          </w:tcPr>
          <w:p w:rsidR="00D652AF" w:rsidRPr="00630CB4" w:rsidRDefault="00BA5981" w:rsidP="00D652AF">
            <w:pPr>
              <w:pStyle w:val="Bodypara"/>
              <w:spacing w:after="120" w:line="240" w:lineRule="auto"/>
              <w:ind w:firstLine="0"/>
            </w:pPr>
            <w:r w:rsidRPr="00630CB4">
              <w:t xml:space="preserve">= As defined in Formula N-31.  </w:t>
            </w:r>
          </w:p>
        </w:tc>
      </w:tr>
    </w:tbl>
    <w:p w:rsidR="00D652AF" w:rsidRPr="00630CB4" w:rsidRDefault="00BA5981" w:rsidP="00D652AF">
      <w:pPr>
        <w:pStyle w:val="Bodypara"/>
        <w:spacing w:line="240" w:lineRule="auto"/>
      </w:pPr>
    </w:p>
    <w:p w:rsidR="0071078D" w:rsidRDefault="00BA5981" w:rsidP="001A6A92">
      <w:pPr>
        <w:pStyle w:val="Bodypara"/>
      </w:pPr>
      <w:r w:rsidRPr="00630CB4">
        <w:t xml:space="preserve">Each Transmission Owner’s share of Historic Fixed Price TCC revenue </w:t>
      </w:r>
      <w:r w:rsidRPr="00630CB4">
        <w:t xml:space="preserve">(including revenue from extensions of Historic Fixed Price TCCs </w:t>
      </w:r>
      <w:r w:rsidRPr="00630CB4">
        <w:t xml:space="preserve">awarded </w:t>
      </w:r>
      <w:r w:rsidRPr="00630CB4">
        <w:t>pursuant</w:t>
      </w:r>
      <w:r w:rsidRPr="0052639B">
        <w:t xml:space="preserve"> to Section 19.2.1.4 of Attachment M of the OATT)</w:t>
      </w:r>
      <w:r>
        <w:t xml:space="preserve"> </w:t>
      </w:r>
      <w:r w:rsidRPr="0071078D">
        <w:t>allocated</w:t>
      </w:r>
      <w:r>
        <w:t xml:space="preserve"> pursuant to this Section 20.4 </w:t>
      </w:r>
      <w:r w:rsidRPr="0071078D">
        <w:t>shall be incorpora</w:t>
      </w:r>
      <w:r w:rsidRPr="0071078D">
        <w:t>ted into, or otherwise accounted for as part of, its TSC, or NTAC or other applicable rate mechanism under the ISO Tariffs used to assess charges for Transmission Service provided by the Transmission Owner pursuant to this Tariff, as the case may be.</w:t>
      </w:r>
    </w:p>
    <w:p w:rsidR="001A6A92" w:rsidRDefault="00BA5981" w:rsidP="00BB48F0">
      <w:pPr>
        <w:pStyle w:val="Bodypara"/>
      </w:pPr>
    </w:p>
    <w:p w:rsidR="00BB48F0" w:rsidRDefault="00BA5981" w:rsidP="00CF0976">
      <w:pPr>
        <w:pStyle w:val="Bodypara"/>
      </w:pPr>
    </w:p>
    <w:p w:rsidR="00C16B40" w:rsidRPr="00CF0976" w:rsidRDefault="00BA5981" w:rsidP="00CF0976"/>
    <w:sectPr w:rsidR="00C16B40" w:rsidRPr="00CF0976" w:rsidSect="00B74FC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5981">
      <w:r>
        <w:separator/>
      </w:r>
    </w:p>
  </w:endnote>
  <w:endnote w:type="continuationSeparator" w:id="0">
    <w:p w:rsidR="00000000" w:rsidRDefault="00BA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B85" w:rsidRDefault="00BA5981">
    <w:pPr>
      <w:jc w:val="right"/>
    </w:pPr>
    <w:r>
      <w:rPr>
        <w:rFonts w:ascii="Arial" w:eastAsia="Arial" w:hAnsi="Arial" w:cs="Arial"/>
        <w:color w:val="000000"/>
        <w:sz w:val="16"/>
      </w:rPr>
      <w:t xml:space="preserve">Effective Date: 12/31/9998 - Docket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B85" w:rsidRDefault="00BA5981">
    <w:pPr>
      <w:jc w:val="right"/>
    </w:pPr>
    <w:r>
      <w:rPr>
        <w:rFonts w:ascii="Arial" w:eastAsia="Arial" w:hAnsi="Arial" w:cs="Arial"/>
        <w:color w:val="000000"/>
        <w:sz w:val="16"/>
      </w:rPr>
      <w:t>Effect</w:t>
    </w:r>
    <w:r>
      <w:rPr>
        <w:rFonts w:ascii="Arial" w:eastAsia="Arial" w:hAnsi="Arial" w:cs="Arial"/>
        <w:color w:val="000000"/>
        <w:sz w:val="16"/>
      </w:rPr>
      <w:t xml:space="preserve">ive Date: 12/31/9998 - Docket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B85" w:rsidRDefault="00BA5981">
    <w:pPr>
      <w:jc w:val="right"/>
    </w:pPr>
    <w:r>
      <w:rPr>
        <w:rFonts w:ascii="Arial" w:eastAsia="Arial" w:hAnsi="Arial" w:cs="Arial"/>
        <w:color w:val="000000"/>
        <w:sz w:val="16"/>
      </w:rPr>
      <w:t>Effective D</w:t>
    </w:r>
    <w:r>
      <w:rPr>
        <w:rFonts w:ascii="Arial" w:eastAsia="Arial" w:hAnsi="Arial" w:cs="Arial"/>
        <w:color w:val="000000"/>
        <w:sz w:val="16"/>
      </w:rPr>
      <w:t xml:space="preserve">ate: 12/31/9998 - Docket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5981">
      <w:r>
        <w:separator/>
      </w:r>
    </w:p>
  </w:footnote>
  <w:footnote w:type="continuationSeparator" w:id="0">
    <w:p w:rsidR="00000000" w:rsidRDefault="00BA5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B85" w:rsidRDefault="00BA5981">
    <w:r>
      <w:rPr>
        <w:rFonts w:ascii="Arial" w:eastAsia="Arial" w:hAnsi="Arial" w:cs="Arial"/>
        <w:color w:val="000000"/>
        <w:sz w:val="16"/>
      </w:rPr>
      <w:t>NYISO Tariffs --&gt; Open Access Transmission Tariff (OATT) --&gt; 20 OATT Att N Congestion Settlements Related to the Day-Ahea --&gt; 20.4 OATT Att N Allocation of Historic Fixed Price TCC Rev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B85" w:rsidRDefault="00BA5981">
    <w:r>
      <w:rPr>
        <w:rFonts w:ascii="Arial" w:eastAsia="Arial" w:hAnsi="Arial" w:cs="Arial"/>
        <w:color w:val="000000"/>
        <w:sz w:val="16"/>
      </w:rPr>
      <w:t>N</w:t>
    </w:r>
    <w:r>
      <w:rPr>
        <w:rFonts w:ascii="Arial" w:eastAsia="Arial" w:hAnsi="Arial" w:cs="Arial"/>
        <w:color w:val="000000"/>
        <w:sz w:val="16"/>
      </w:rPr>
      <w:t>YISO Tariffs --&gt; Open Access Transmission Tariff (OATT) --&gt; 20 OATT Att N Congestion Settlements Related to the Day-Ahea --&gt; 20.4 OATT Att N Allocation of Historic Fixed Price TCC Rev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B85" w:rsidRDefault="00BA5981">
    <w:r>
      <w:rPr>
        <w:rFonts w:ascii="Arial" w:eastAsia="Arial" w:hAnsi="Arial" w:cs="Arial"/>
        <w:color w:val="000000"/>
        <w:sz w:val="16"/>
      </w:rPr>
      <w:t>NYISO Tariffs --&gt; Open Access Transmission Tariff (OATT) --&gt; 20 OATT Att N Congestion Settlements Related to the Day-Ahea --&gt; 20.4 OATT Att N Allocation of Historic Fixed Price TCC Rev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lvlText w:val="%1."/>
      <w:lvlJc w:val="left"/>
      <w:pPr>
        <w:tabs>
          <w:tab w:val="num" w:pos="360"/>
        </w:tabs>
        <w:ind w:left="360" w:hanging="360"/>
      </w:pPr>
    </w:lvl>
  </w:abstractNum>
  <w:abstractNum w:abstractNumId="9">
    <w:nsid w:val="FFFFFF89"/>
    <w:multiLevelType w:val="singleLevel"/>
    <w:tmpl w:val="9B28FDE8"/>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7ED2BAA4">
      <w:start w:val="1"/>
      <w:numFmt w:val="bullet"/>
      <w:pStyle w:val="Bulletpara"/>
      <w:lvlText w:val=""/>
      <w:lvlJc w:val="left"/>
      <w:pPr>
        <w:tabs>
          <w:tab w:val="num" w:pos="720"/>
        </w:tabs>
        <w:ind w:left="720" w:hanging="360"/>
      </w:pPr>
      <w:rPr>
        <w:rFonts w:ascii="Symbol" w:hAnsi="Symbol" w:hint="default"/>
      </w:rPr>
    </w:lvl>
    <w:lvl w:ilvl="1" w:tplc="9FECCDF4" w:tentative="1">
      <w:start w:val="1"/>
      <w:numFmt w:val="bullet"/>
      <w:lvlText w:val="o"/>
      <w:lvlJc w:val="left"/>
      <w:pPr>
        <w:tabs>
          <w:tab w:val="num" w:pos="1440"/>
        </w:tabs>
        <w:ind w:left="1440" w:hanging="360"/>
      </w:pPr>
      <w:rPr>
        <w:rFonts w:ascii="Courier New" w:hAnsi="Courier New" w:cs="Courier New" w:hint="default"/>
      </w:rPr>
    </w:lvl>
    <w:lvl w:ilvl="2" w:tplc="9536AD34" w:tentative="1">
      <w:start w:val="1"/>
      <w:numFmt w:val="bullet"/>
      <w:lvlText w:val=""/>
      <w:lvlJc w:val="left"/>
      <w:pPr>
        <w:tabs>
          <w:tab w:val="num" w:pos="2160"/>
        </w:tabs>
        <w:ind w:left="2160" w:hanging="360"/>
      </w:pPr>
      <w:rPr>
        <w:rFonts w:ascii="Wingdings" w:hAnsi="Wingdings" w:hint="default"/>
      </w:rPr>
    </w:lvl>
    <w:lvl w:ilvl="3" w:tplc="3F227A7E" w:tentative="1">
      <w:start w:val="1"/>
      <w:numFmt w:val="bullet"/>
      <w:lvlText w:val=""/>
      <w:lvlJc w:val="left"/>
      <w:pPr>
        <w:tabs>
          <w:tab w:val="num" w:pos="2880"/>
        </w:tabs>
        <w:ind w:left="2880" w:hanging="360"/>
      </w:pPr>
      <w:rPr>
        <w:rFonts w:ascii="Symbol" w:hAnsi="Symbol" w:hint="default"/>
      </w:rPr>
    </w:lvl>
    <w:lvl w:ilvl="4" w:tplc="8F08C166" w:tentative="1">
      <w:start w:val="1"/>
      <w:numFmt w:val="bullet"/>
      <w:lvlText w:val="o"/>
      <w:lvlJc w:val="left"/>
      <w:pPr>
        <w:tabs>
          <w:tab w:val="num" w:pos="3600"/>
        </w:tabs>
        <w:ind w:left="3600" w:hanging="360"/>
      </w:pPr>
      <w:rPr>
        <w:rFonts w:ascii="Courier New" w:hAnsi="Courier New" w:cs="Courier New" w:hint="default"/>
      </w:rPr>
    </w:lvl>
    <w:lvl w:ilvl="5" w:tplc="0F18765E" w:tentative="1">
      <w:start w:val="1"/>
      <w:numFmt w:val="bullet"/>
      <w:lvlText w:val=""/>
      <w:lvlJc w:val="left"/>
      <w:pPr>
        <w:tabs>
          <w:tab w:val="num" w:pos="4320"/>
        </w:tabs>
        <w:ind w:left="4320" w:hanging="360"/>
      </w:pPr>
      <w:rPr>
        <w:rFonts w:ascii="Wingdings" w:hAnsi="Wingdings" w:hint="default"/>
      </w:rPr>
    </w:lvl>
    <w:lvl w:ilvl="6" w:tplc="90DEFB74" w:tentative="1">
      <w:start w:val="1"/>
      <w:numFmt w:val="bullet"/>
      <w:lvlText w:val=""/>
      <w:lvlJc w:val="left"/>
      <w:pPr>
        <w:tabs>
          <w:tab w:val="num" w:pos="5040"/>
        </w:tabs>
        <w:ind w:left="5040" w:hanging="360"/>
      </w:pPr>
      <w:rPr>
        <w:rFonts w:ascii="Symbol" w:hAnsi="Symbol" w:hint="default"/>
      </w:rPr>
    </w:lvl>
    <w:lvl w:ilvl="7" w:tplc="193A4BDC" w:tentative="1">
      <w:start w:val="1"/>
      <w:numFmt w:val="bullet"/>
      <w:lvlText w:val="o"/>
      <w:lvlJc w:val="left"/>
      <w:pPr>
        <w:tabs>
          <w:tab w:val="num" w:pos="5760"/>
        </w:tabs>
        <w:ind w:left="5760" w:hanging="360"/>
      </w:pPr>
      <w:rPr>
        <w:rFonts w:ascii="Courier New" w:hAnsi="Courier New" w:cs="Courier New" w:hint="default"/>
      </w:rPr>
    </w:lvl>
    <w:lvl w:ilvl="8" w:tplc="9182C8F2"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EA0C82F4">
      <w:start w:val="1"/>
      <w:numFmt w:val="bullet"/>
      <w:lvlText w:val="­"/>
      <w:lvlJc w:val="left"/>
      <w:pPr>
        <w:tabs>
          <w:tab w:val="num" w:pos="720"/>
        </w:tabs>
        <w:ind w:left="720" w:hanging="360"/>
      </w:pPr>
      <w:rPr>
        <w:rFonts w:ascii="Courier New" w:hAnsi="Courier New" w:hint="default"/>
      </w:rPr>
    </w:lvl>
    <w:lvl w:ilvl="1" w:tplc="340AC938" w:tentative="1">
      <w:start w:val="1"/>
      <w:numFmt w:val="bullet"/>
      <w:lvlText w:val="o"/>
      <w:lvlJc w:val="left"/>
      <w:pPr>
        <w:tabs>
          <w:tab w:val="num" w:pos="1440"/>
        </w:tabs>
        <w:ind w:left="1440" w:hanging="360"/>
      </w:pPr>
      <w:rPr>
        <w:rFonts w:ascii="Courier New" w:hAnsi="Courier New" w:cs="Courier New" w:hint="default"/>
      </w:rPr>
    </w:lvl>
    <w:lvl w:ilvl="2" w:tplc="E534972E" w:tentative="1">
      <w:start w:val="1"/>
      <w:numFmt w:val="bullet"/>
      <w:lvlText w:val=""/>
      <w:lvlJc w:val="left"/>
      <w:pPr>
        <w:tabs>
          <w:tab w:val="num" w:pos="2160"/>
        </w:tabs>
        <w:ind w:left="2160" w:hanging="360"/>
      </w:pPr>
      <w:rPr>
        <w:rFonts w:ascii="Wingdings" w:hAnsi="Wingdings" w:hint="default"/>
      </w:rPr>
    </w:lvl>
    <w:lvl w:ilvl="3" w:tplc="3CBA0C02" w:tentative="1">
      <w:start w:val="1"/>
      <w:numFmt w:val="bullet"/>
      <w:lvlText w:val=""/>
      <w:lvlJc w:val="left"/>
      <w:pPr>
        <w:tabs>
          <w:tab w:val="num" w:pos="2880"/>
        </w:tabs>
        <w:ind w:left="2880" w:hanging="360"/>
      </w:pPr>
      <w:rPr>
        <w:rFonts w:ascii="Symbol" w:hAnsi="Symbol" w:hint="default"/>
      </w:rPr>
    </w:lvl>
    <w:lvl w:ilvl="4" w:tplc="F5EA98A6" w:tentative="1">
      <w:start w:val="1"/>
      <w:numFmt w:val="bullet"/>
      <w:lvlText w:val="o"/>
      <w:lvlJc w:val="left"/>
      <w:pPr>
        <w:tabs>
          <w:tab w:val="num" w:pos="3600"/>
        </w:tabs>
        <w:ind w:left="3600" w:hanging="360"/>
      </w:pPr>
      <w:rPr>
        <w:rFonts w:ascii="Courier New" w:hAnsi="Courier New" w:cs="Courier New" w:hint="default"/>
      </w:rPr>
    </w:lvl>
    <w:lvl w:ilvl="5" w:tplc="86C82468" w:tentative="1">
      <w:start w:val="1"/>
      <w:numFmt w:val="bullet"/>
      <w:lvlText w:val=""/>
      <w:lvlJc w:val="left"/>
      <w:pPr>
        <w:tabs>
          <w:tab w:val="num" w:pos="4320"/>
        </w:tabs>
        <w:ind w:left="4320" w:hanging="360"/>
      </w:pPr>
      <w:rPr>
        <w:rFonts w:ascii="Wingdings" w:hAnsi="Wingdings" w:hint="default"/>
      </w:rPr>
    </w:lvl>
    <w:lvl w:ilvl="6" w:tplc="F0AA66AA" w:tentative="1">
      <w:start w:val="1"/>
      <w:numFmt w:val="bullet"/>
      <w:lvlText w:val=""/>
      <w:lvlJc w:val="left"/>
      <w:pPr>
        <w:tabs>
          <w:tab w:val="num" w:pos="5040"/>
        </w:tabs>
        <w:ind w:left="5040" w:hanging="360"/>
      </w:pPr>
      <w:rPr>
        <w:rFonts w:ascii="Symbol" w:hAnsi="Symbol" w:hint="default"/>
      </w:rPr>
    </w:lvl>
    <w:lvl w:ilvl="7" w:tplc="02525878" w:tentative="1">
      <w:start w:val="1"/>
      <w:numFmt w:val="bullet"/>
      <w:lvlText w:val="o"/>
      <w:lvlJc w:val="left"/>
      <w:pPr>
        <w:tabs>
          <w:tab w:val="num" w:pos="5760"/>
        </w:tabs>
        <w:ind w:left="5760" w:hanging="360"/>
      </w:pPr>
      <w:rPr>
        <w:rFonts w:ascii="Courier New" w:hAnsi="Courier New" w:cs="Courier New" w:hint="default"/>
      </w:rPr>
    </w:lvl>
    <w:lvl w:ilvl="8" w:tplc="5232E08A" w:tentative="1">
      <w:start w:val="1"/>
      <w:numFmt w:val="bullet"/>
      <w:lvlText w:val=""/>
      <w:lvlJc w:val="left"/>
      <w:pPr>
        <w:tabs>
          <w:tab w:val="num" w:pos="6480"/>
        </w:tabs>
        <w:ind w:left="6480" w:hanging="360"/>
      </w:pPr>
      <w:rPr>
        <w:rFonts w:ascii="Wingdings" w:hAnsi="Wingdings" w:hint="default"/>
      </w:rPr>
    </w:lvl>
  </w:abstractNum>
  <w:abstractNum w:abstractNumId="13">
    <w:nsid w:val="2D0C525D"/>
    <w:multiLevelType w:val="hybridMultilevel"/>
    <w:tmpl w:val="33583808"/>
    <w:lvl w:ilvl="0" w:tplc="2B827B98">
      <w:start w:val="1"/>
      <w:numFmt w:val="decimal"/>
      <w:lvlText w:val="%1."/>
      <w:lvlJc w:val="left"/>
      <w:pPr>
        <w:ind w:left="1080" w:hanging="360"/>
      </w:pPr>
      <w:rPr>
        <w:rFonts w:hint="default"/>
      </w:rPr>
    </w:lvl>
    <w:lvl w:ilvl="1" w:tplc="E2F8DF90" w:tentative="1">
      <w:start w:val="1"/>
      <w:numFmt w:val="lowerLetter"/>
      <w:lvlText w:val="%2."/>
      <w:lvlJc w:val="left"/>
      <w:pPr>
        <w:ind w:left="1800" w:hanging="360"/>
      </w:pPr>
    </w:lvl>
    <w:lvl w:ilvl="2" w:tplc="235CC14C" w:tentative="1">
      <w:start w:val="1"/>
      <w:numFmt w:val="lowerRoman"/>
      <w:lvlText w:val="%3."/>
      <w:lvlJc w:val="right"/>
      <w:pPr>
        <w:ind w:left="2520" w:hanging="180"/>
      </w:pPr>
    </w:lvl>
    <w:lvl w:ilvl="3" w:tplc="25AA31B0" w:tentative="1">
      <w:start w:val="1"/>
      <w:numFmt w:val="decimal"/>
      <w:lvlText w:val="%4."/>
      <w:lvlJc w:val="left"/>
      <w:pPr>
        <w:ind w:left="3240" w:hanging="360"/>
      </w:pPr>
    </w:lvl>
    <w:lvl w:ilvl="4" w:tplc="8B385FA4" w:tentative="1">
      <w:start w:val="1"/>
      <w:numFmt w:val="lowerLetter"/>
      <w:lvlText w:val="%5."/>
      <w:lvlJc w:val="left"/>
      <w:pPr>
        <w:ind w:left="3960" w:hanging="360"/>
      </w:pPr>
    </w:lvl>
    <w:lvl w:ilvl="5" w:tplc="8F064CD8" w:tentative="1">
      <w:start w:val="1"/>
      <w:numFmt w:val="lowerRoman"/>
      <w:lvlText w:val="%6."/>
      <w:lvlJc w:val="right"/>
      <w:pPr>
        <w:ind w:left="4680" w:hanging="180"/>
      </w:pPr>
    </w:lvl>
    <w:lvl w:ilvl="6" w:tplc="532634A4" w:tentative="1">
      <w:start w:val="1"/>
      <w:numFmt w:val="decimal"/>
      <w:lvlText w:val="%7."/>
      <w:lvlJc w:val="left"/>
      <w:pPr>
        <w:ind w:left="5400" w:hanging="360"/>
      </w:pPr>
    </w:lvl>
    <w:lvl w:ilvl="7" w:tplc="DE4A4FF4" w:tentative="1">
      <w:start w:val="1"/>
      <w:numFmt w:val="lowerLetter"/>
      <w:lvlText w:val="%8."/>
      <w:lvlJc w:val="left"/>
      <w:pPr>
        <w:ind w:left="6120" w:hanging="360"/>
      </w:pPr>
    </w:lvl>
    <w:lvl w:ilvl="8" w:tplc="D9E82432" w:tentative="1">
      <w:start w:val="1"/>
      <w:numFmt w:val="lowerRoman"/>
      <w:lvlText w:val="%9."/>
      <w:lvlJc w:val="right"/>
      <w:pPr>
        <w:ind w:left="6840" w:hanging="180"/>
      </w:pPr>
    </w:lvl>
  </w:abstractNum>
  <w:abstractNum w:abstractNumId="14">
    <w:nsid w:val="31D919BF"/>
    <w:multiLevelType w:val="hybridMultilevel"/>
    <w:tmpl w:val="D25A5E80"/>
    <w:lvl w:ilvl="0" w:tplc="5A947524">
      <w:start w:val="1"/>
      <w:numFmt w:val="decimal"/>
      <w:lvlText w:val="%1."/>
      <w:lvlJc w:val="left"/>
      <w:pPr>
        <w:ind w:left="1440" w:hanging="360"/>
      </w:pPr>
    </w:lvl>
    <w:lvl w:ilvl="1" w:tplc="89307B00" w:tentative="1">
      <w:start w:val="1"/>
      <w:numFmt w:val="lowerLetter"/>
      <w:lvlText w:val="%2."/>
      <w:lvlJc w:val="left"/>
      <w:pPr>
        <w:ind w:left="2160" w:hanging="360"/>
      </w:pPr>
    </w:lvl>
    <w:lvl w:ilvl="2" w:tplc="0E287BFC" w:tentative="1">
      <w:start w:val="1"/>
      <w:numFmt w:val="lowerRoman"/>
      <w:lvlText w:val="%3."/>
      <w:lvlJc w:val="right"/>
      <w:pPr>
        <w:ind w:left="2880" w:hanging="180"/>
      </w:pPr>
    </w:lvl>
    <w:lvl w:ilvl="3" w:tplc="DA4C2C42" w:tentative="1">
      <w:start w:val="1"/>
      <w:numFmt w:val="decimal"/>
      <w:lvlText w:val="%4."/>
      <w:lvlJc w:val="left"/>
      <w:pPr>
        <w:ind w:left="3600" w:hanging="360"/>
      </w:pPr>
    </w:lvl>
    <w:lvl w:ilvl="4" w:tplc="4EE658D0" w:tentative="1">
      <w:start w:val="1"/>
      <w:numFmt w:val="lowerLetter"/>
      <w:lvlText w:val="%5."/>
      <w:lvlJc w:val="left"/>
      <w:pPr>
        <w:ind w:left="4320" w:hanging="360"/>
      </w:pPr>
    </w:lvl>
    <w:lvl w:ilvl="5" w:tplc="A8EC1708" w:tentative="1">
      <w:start w:val="1"/>
      <w:numFmt w:val="lowerRoman"/>
      <w:lvlText w:val="%6."/>
      <w:lvlJc w:val="right"/>
      <w:pPr>
        <w:ind w:left="5040" w:hanging="180"/>
      </w:pPr>
    </w:lvl>
    <w:lvl w:ilvl="6" w:tplc="06AC6580" w:tentative="1">
      <w:start w:val="1"/>
      <w:numFmt w:val="decimal"/>
      <w:lvlText w:val="%7."/>
      <w:lvlJc w:val="left"/>
      <w:pPr>
        <w:ind w:left="5760" w:hanging="360"/>
      </w:pPr>
    </w:lvl>
    <w:lvl w:ilvl="7" w:tplc="7EA880E2" w:tentative="1">
      <w:start w:val="1"/>
      <w:numFmt w:val="lowerLetter"/>
      <w:lvlText w:val="%8."/>
      <w:lvlJc w:val="left"/>
      <w:pPr>
        <w:ind w:left="6480" w:hanging="360"/>
      </w:pPr>
    </w:lvl>
    <w:lvl w:ilvl="8" w:tplc="DB887384" w:tentative="1">
      <w:start w:val="1"/>
      <w:numFmt w:val="lowerRoman"/>
      <w:lvlText w:val="%9."/>
      <w:lvlJc w:val="right"/>
      <w:pPr>
        <w:ind w:left="7200" w:hanging="180"/>
      </w:pPr>
    </w:lvl>
  </w:abstractNum>
  <w:abstractNum w:abstractNumId="15">
    <w:nsid w:val="372A749B"/>
    <w:multiLevelType w:val="hybridMultilevel"/>
    <w:tmpl w:val="EBD879C0"/>
    <w:lvl w:ilvl="0" w:tplc="B3D23190">
      <w:start w:val="1"/>
      <w:numFmt w:val="lowerRoman"/>
      <w:lvlText w:val="(%1)"/>
      <w:lvlJc w:val="left"/>
      <w:pPr>
        <w:tabs>
          <w:tab w:val="num" w:pos="2448"/>
        </w:tabs>
        <w:ind w:left="2448" w:hanging="648"/>
      </w:pPr>
      <w:rPr>
        <w:rFonts w:hint="default"/>
        <w:b w:val="0"/>
        <w:i w:val="0"/>
        <w:u w:val="none"/>
      </w:rPr>
    </w:lvl>
    <w:lvl w:ilvl="1" w:tplc="A8DEFF74" w:tentative="1">
      <w:start w:val="1"/>
      <w:numFmt w:val="lowerLetter"/>
      <w:lvlText w:val="%2."/>
      <w:lvlJc w:val="left"/>
      <w:pPr>
        <w:tabs>
          <w:tab w:val="num" w:pos="1440"/>
        </w:tabs>
        <w:ind w:left="1440" w:hanging="360"/>
      </w:pPr>
    </w:lvl>
    <w:lvl w:ilvl="2" w:tplc="A9407962" w:tentative="1">
      <w:start w:val="1"/>
      <w:numFmt w:val="lowerRoman"/>
      <w:lvlText w:val="%3."/>
      <w:lvlJc w:val="right"/>
      <w:pPr>
        <w:tabs>
          <w:tab w:val="num" w:pos="2160"/>
        </w:tabs>
        <w:ind w:left="2160" w:hanging="180"/>
      </w:pPr>
    </w:lvl>
    <w:lvl w:ilvl="3" w:tplc="02FE369E" w:tentative="1">
      <w:start w:val="1"/>
      <w:numFmt w:val="decimal"/>
      <w:lvlText w:val="%4."/>
      <w:lvlJc w:val="left"/>
      <w:pPr>
        <w:tabs>
          <w:tab w:val="num" w:pos="2880"/>
        </w:tabs>
        <w:ind w:left="2880" w:hanging="360"/>
      </w:pPr>
    </w:lvl>
    <w:lvl w:ilvl="4" w:tplc="BF9E9D2E" w:tentative="1">
      <w:start w:val="1"/>
      <w:numFmt w:val="lowerLetter"/>
      <w:lvlText w:val="%5."/>
      <w:lvlJc w:val="left"/>
      <w:pPr>
        <w:tabs>
          <w:tab w:val="num" w:pos="3600"/>
        </w:tabs>
        <w:ind w:left="3600" w:hanging="360"/>
      </w:pPr>
    </w:lvl>
    <w:lvl w:ilvl="5" w:tplc="92984208" w:tentative="1">
      <w:start w:val="1"/>
      <w:numFmt w:val="lowerRoman"/>
      <w:lvlText w:val="%6."/>
      <w:lvlJc w:val="right"/>
      <w:pPr>
        <w:tabs>
          <w:tab w:val="num" w:pos="4320"/>
        </w:tabs>
        <w:ind w:left="4320" w:hanging="180"/>
      </w:pPr>
    </w:lvl>
    <w:lvl w:ilvl="6" w:tplc="B3D223DE" w:tentative="1">
      <w:start w:val="1"/>
      <w:numFmt w:val="decimal"/>
      <w:lvlText w:val="%7."/>
      <w:lvlJc w:val="left"/>
      <w:pPr>
        <w:tabs>
          <w:tab w:val="num" w:pos="5040"/>
        </w:tabs>
        <w:ind w:left="5040" w:hanging="360"/>
      </w:pPr>
    </w:lvl>
    <w:lvl w:ilvl="7" w:tplc="5C7C654E" w:tentative="1">
      <w:start w:val="1"/>
      <w:numFmt w:val="lowerLetter"/>
      <w:lvlText w:val="%8."/>
      <w:lvlJc w:val="left"/>
      <w:pPr>
        <w:tabs>
          <w:tab w:val="num" w:pos="5760"/>
        </w:tabs>
        <w:ind w:left="5760" w:hanging="360"/>
      </w:pPr>
    </w:lvl>
    <w:lvl w:ilvl="8" w:tplc="F7B8E51A" w:tentative="1">
      <w:start w:val="1"/>
      <w:numFmt w:val="lowerRoman"/>
      <w:lvlText w:val="%9."/>
      <w:lvlJc w:val="right"/>
      <w:pPr>
        <w:tabs>
          <w:tab w:val="num" w:pos="6480"/>
        </w:tabs>
        <w:ind w:left="6480" w:hanging="180"/>
      </w:pPr>
    </w:lvl>
  </w:abstractNum>
  <w:abstractNum w:abstractNumId="16">
    <w:nsid w:val="398E3178"/>
    <w:multiLevelType w:val="hybridMultilevel"/>
    <w:tmpl w:val="9D94A15C"/>
    <w:lvl w:ilvl="0" w:tplc="AF921802">
      <w:start w:val="1"/>
      <w:numFmt w:val="decimal"/>
      <w:lvlText w:val="%1."/>
      <w:lvlJc w:val="left"/>
      <w:pPr>
        <w:ind w:left="1080" w:hanging="360"/>
      </w:pPr>
      <w:rPr>
        <w:rFonts w:hint="default"/>
      </w:rPr>
    </w:lvl>
    <w:lvl w:ilvl="1" w:tplc="4CD01D34" w:tentative="1">
      <w:start w:val="1"/>
      <w:numFmt w:val="lowerLetter"/>
      <w:lvlText w:val="%2."/>
      <w:lvlJc w:val="left"/>
      <w:pPr>
        <w:ind w:left="1800" w:hanging="360"/>
      </w:pPr>
    </w:lvl>
    <w:lvl w:ilvl="2" w:tplc="BCC8DAD0" w:tentative="1">
      <w:start w:val="1"/>
      <w:numFmt w:val="lowerRoman"/>
      <w:lvlText w:val="%3."/>
      <w:lvlJc w:val="right"/>
      <w:pPr>
        <w:ind w:left="2520" w:hanging="180"/>
      </w:pPr>
    </w:lvl>
    <w:lvl w:ilvl="3" w:tplc="073CD40A" w:tentative="1">
      <w:start w:val="1"/>
      <w:numFmt w:val="decimal"/>
      <w:lvlText w:val="%4."/>
      <w:lvlJc w:val="left"/>
      <w:pPr>
        <w:ind w:left="3240" w:hanging="360"/>
      </w:pPr>
    </w:lvl>
    <w:lvl w:ilvl="4" w:tplc="0598EA2A" w:tentative="1">
      <w:start w:val="1"/>
      <w:numFmt w:val="lowerLetter"/>
      <w:lvlText w:val="%5."/>
      <w:lvlJc w:val="left"/>
      <w:pPr>
        <w:ind w:left="3960" w:hanging="360"/>
      </w:pPr>
    </w:lvl>
    <w:lvl w:ilvl="5" w:tplc="DF2C5F04" w:tentative="1">
      <w:start w:val="1"/>
      <w:numFmt w:val="lowerRoman"/>
      <w:lvlText w:val="%6."/>
      <w:lvlJc w:val="right"/>
      <w:pPr>
        <w:ind w:left="4680" w:hanging="180"/>
      </w:pPr>
    </w:lvl>
    <w:lvl w:ilvl="6" w:tplc="9E5EEBD6" w:tentative="1">
      <w:start w:val="1"/>
      <w:numFmt w:val="decimal"/>
      <w:lvlText w:val="%7."/>
      <w:lvlJc w:val="left"/>
      <w:pPr>
        <w:ind w:left="5400" w:hanging="360"/>
      </w:pPr>
    </w:lvl>
    <w:lvl w:ilvl="7" w:tplc="2DC65908" w:tentative="1">
      <w:start w:val="1"/>
      <w:numFmt w:val="lowerLetter"/>
      <w:lvlText w:val="%8."/>
      <w:lvlJc w:val="left"/>
      <w:pPr>
        <w:ind w:left="6120" w:hanging="360"/>
      </w:pPr>
    </w:lvl>
    <w:lvl w:ilvl="8" w:tplc="E6225A20" w:tentative="1">
      <w:start w:val="1"/>
      <w:numFmt w:val="lowerRoman"/>
      <w:lvlText w:val="%9."/>
      <w:lvlJc w:val="right"/>
      <w:pPr>
        <w:ind w:left="684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45A5708"/>
    <w:multiLevelType w:val="hybridMultilevel"/>
    <w:tmpl w:val="33583808"/>
    <w:lvl w:ilvl="0" w:tplc="957E82C2">
      <w:start w:val="1"/>
      <w:numFmt w:val="decimal"/>
      <w:lvlText w:val="%1."/>
      <w:lvlJc w:val="left"/>
      <w:pPr>
        <w:ind w:left="1080" w:hanging="360"/>
      </w:pPr>
      <w:rPr>
        <w:rFonts w:hint="default"/>
      </w:rPr>
    </w:lvl>
    <w:lvl w:ilvl="1" w:tplc="E506AFE6" w:tentative="1">
      <w:start w:val="1"/>
      <w:numFmt w:val="lowerLetter"/>
      <w:lvlText w:val="%2."/>
      <w:lvlJc w:val="left"/>
      <w:pPr>
        <w:ind w:left="1800" w:hanging="360"/>
      </w:pPr>
    </w:lvl>
    <w:lvl w:ilvl="2" w:tplc="83F60934" w:tentative="1">
      <w:start w:val="1"/>
      <w:numFmt w:val="lowerRoman"/>
      <w:lvlText w:val="%3."/>
      <w:lvlJc w:val="right"/>
      <w:pPr>
        <w:ind w:left="2520" w:hanging="180"/>
      </w:pPr>
    </w:lvl>
    <w:lvl w:ilvl="3" w:tplc="6ECE7660" w:tentative="1">
      <w:start w:val="1"/>
      <w:numFmt w:val="decimal"/>
      <w:lvlText w:val="%4."/>
      <w:lvlJc w:val="left"/>
      <w:pPr>
        <w:ind w:left="3240" w:hanging="360"/>
      </w:pPr>
    </w:lvl>
    <w:lvl w:ilvl="4" w:tplc="B7E8CCCE" w:tentative="1">
      <w:start w:val="1"/>
      <w:numFmt w:val="lowerLetter"/>
      <w:lvlText w:val="%5."/>
      <w:lvlJc w:val="left"/>
      <w:pPr>
        <w:ind w:left="3960" w:hanging="360"/>
      </w:pPr>
    </w:lvl>
    <w:lvl w:ilvl="5" w:tplc="75EA0560" w:tentative="1">
      <w:start w:val="1"/>
      <w:numFmt w:val="lowerRoman"/>
      <w:lvlText w:val="%6."/>
      <w:lvlJc w:val="right"/>
      <w:pPr>
        <w:ind w:left="4680" w:hanging="180"/>
      </w:pPr>
    </w:lvl>
    <w:lvl w:ilvl="6" w:tplc="772A2A82" w:tentative="1">
      <w:start w:val="1"/>
      <w:numFmt w:val="decimal"/>
      <w:lvlText w:val="%7."/>
      <w:lvlJc w:val="left"/>
      <w:pPr>
        <w:ind w:left="5400" w:hanging="360"/>
      </w:pPr>
    </w:lvl>
    <w:lvl w:ilvl="7" w:tplc="4BEC219A" w:tentative="1">
      <w:start w:val="1"/>
      <w:numFmt w:val="lowerLetter"/>
      <w:lvlText w:val="%8."/>
      <w:lvlJc w:val="left"/>
      <w:pPr>
        <w:ind w:left="6120" w:hanging="360"/>
      </w:pPr>
    </w:lvl>
    <w:lvl w:ilvl="8" w:tplc="8E503E24" w:tentative="1">
      <w:start w:val="1"/>
      <w:numFmt w:val="lowerRoman"/>
      <w:lvlText w:val="%9."/>
      <w:lvlJc w:val="right"/>
      <w:pPr>
        <w:ind w:left="6840" w:hanging="180"/>
      </w:pPr>
    </w:lvl>
  </w:abstractNum>
  <w:abstractNum w:abstractNumId="24">
    <w:nsid w:val="671739E9"/>
    <w:multiLevelType w:val="hybridMultilevel"/>
    <w:tmpl w:val="B29C98A0"/>
    <w:lvl w:ilvl="0" w:tplc="ABDE079E">
      <w:start w:val="1"/>
      <w:numFmt w:val="bullet"/>
      <w:lvlText w:val=""/>
      <w:lvlJc w:val="left"/>
      <w:pPr>
        <w:tabs>
          <w:tab w:val="num" w:pos="5760"/>
        </w:tabs>
        <w:ind w:left="5760" w:hanging="360"/>
      </w:pPr>
      <w:rPr>
        <w:rFonts w:ascii="Symbol" w:hAnsi="Symbol" w:hint="default"/>
        <w:color w:val="auto"/>
        <w:u w:val="none"/>
      </w:rPr>
    </w:lvl>
    <w:lvl w:ilvl="1" w:tplc="80F4823C" w:tentative="1">
      <w:start w:val="1"/>
      <w:numFmt w:val="bullet"/>
      <w:lvlText w:val="o"/>
      <w:lvlJc w:val="left"/>
      <w:pPr>
        <w:tabs>
          <w:tab w:val="num" w:pos="3600"/>
        </w:tabs>
        <w:ind w:left="3600" w:hanging="360"/>
      </w:pPr>
      <w:rPr>
        <w:rFonts w:ascii="Courier New" w:hAnsi="Courier New" w:hint="default"/>
      </w:rPr>
    </w:lvl>
    <w:lvl w:ilvl="2" w:tplc="D5585390" w:tentative="1">
      <w:start w:val="1"/>
      <w:numFmt w:val="bullet"/>
      <w:lvlText w:val=""/>
      <w:lvlJc w:val="left"/>
      <w:pPr>
        <w:tabs>
          <w:tab w:val="num" w:pos="4320"/>
        </w:tabs>
        <w:ind w:left="4320" w:hanging="360"/>
      </w:pPr>
      <w:rPr>
        <w:rFonts w:ascii="Wingdings" w:hAnsi="Wingdings" w:hint="default"/>
      </w:rPr>
    </w:lvl>
    <w:lvl w:ilvl="3" w:tplc="4B6E2BAE">
      <w:start w:val="1"/>
      <w:numFmt w:val="bullet"/>
      <w:lvlText w:val=""/>
      <w:lvlJc w:val="left"/>
      <w:pPr>
        <w:tabs>
          <w:tab w:val="num" w:pos="5040"/>
        </w:tabs>
        <w:ind w:left="5040" w:hanging="360"/>
      </w:pPr>
      <w:rPr>
        <w:rFonts w:ascii="Symbol" w:hAnsi="Symbol" w:hint="default"/>
      </w:rPr>
    </w:lvl>
    <w:lvl w:ilvl="4" w:tplc="21F05DF8" w:tentative="1">
      <w:start w:val="1"/>
      <w:numFmt w:val="bullet"/>
      <w:lvlText w:val="o"/>
      <w:lvlJc w:val="left"/>
      <w:pPr>
        <w:tabs>
          <w:tab w:val="num" w:pos="5760"/>
        </w:tabs>
        <w:ind w:left="5760" w:hanging="360"/>
      </w:pPr>
      <w:rPr>
        <w:rFonts w:ascii="Courier New" w:hAnsi="Courier New" w:hint="default"/>
      </w:rPr>
    </w:lvl>
    <w:lvl w:ilvl="5" w:tplc="59D01B2C" w:tentative="1">
      <w:start w:val="1"/>
      <w:numFmt w:val="bullet"/>
      <w:lvlText w:val=""/>
      <w:lvlJc w:val="left"/>
      <w:pPr>
        <w:tabs>
          <w:tab w:val="num" w:pos="6480"/>
        </w:tabs>
        <w:ind w:left="6480" w:hanging="360"/>
      </w:pPr>
      <w:rPr>
        <w:rFonts w:ascii="Wingdings" w:hAnsi="Wingdings" w:hint="default"/>
      </w:rPr>
    </w:lvl>
    <w:lvl w:ilvl="6" w:tplc="B88C5AB0" w:tentative="1">
      <w:start w:val="1"/>
      <w:numFmt w:val="bullet"/>
      <w:lvlText w:val=""/>
      <w:lvlJc w:val="left"/>
      <w:pPr>
        <w:tabs>
          <w:tab w:val="num" w:pos="7200"/>
        </w:tabs>
        <w:ind w:left="7200" w:hanging="360"/>
      </w:pPr>
      <w:rPr>
        <w:rFonts w:ascii="Symbol" w:hAnsi="Symbol" w:hint="default"/>
      </w:rPr>
    </w:lvl>
    <w:lvl w:ilvl="7" w:tplc="706087C2" w:tentative="1">
      <w:start w:val="1"/>
      <w:numFmt w:val="bullet"/>
      <w:lvlText w:val="o"/>
      <w:lvlJc w:val="left"/>
      <w:pPr>
        <w:tabs>
          <w:tab w:val="num" w:pos="7920"/>
        </w:tabs>
        <w:ind w:left="7920" w:hanging="360"/>
      </w:pPr>
      <w:rPr>
        <w:rFonts w:ascii="Courier New" w:hAnsi="Courier New" w:hint="default"/>
      </w:rPr>
    </w:lvl>
    <w:lvl w:ilvl="8" w:tplc="B45EF076"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8"/>
  </w:num>
  <w:num w:numId="14">
    <w:abstractNumId w:val="19"/>
  </w:num>
  <w:num w:numId="15">
    <w:abstractNumId w:val="25"/>
  </w:num>
  <w:num w:numId="16">
    <w:abstractNumId w:val="17"/>
  </w:num>
  <w:num w:numId="17">
    <w:abstractNumId w:val="26"/>
  </w:num>
  <w:num w:numId="18">
    <w:abstractNumId w:val="22"/>
  </w:num>
  <w:num w:numId="19">
    <w:abstractNumId w:val="21"/>
  </w:num>
  <w:num w:numId="20">
    <w:abstractNumId w:val="20"/>
  </w:num>
  <w:num w:numId="21">
    <w:abstractNumId w:val="10"/>
  </w:num>
  <w:num w:numId="22">
    <w:abstractNumId w:val="15"/>
  </w:num>
  <w:num w:numId="23">
    <w:abstractNumId w:val="24"/>
  </w:num>
  <w:num w:numId="24">
    <w:abstractNumId w:val="28"/>
  </w:num>
  <w:num w:numId="25">
    <w:abstractNumId w:val="12"/>
  </w:num>
  <w:num w:numId="26">
    <w:abstractNumId w:val="16"/>
  </w:num>
  <w:num w:numId="27">
    <w:abstractNumId w:val="14"/>
  </w:num>
  <w:num w:numId="28">
    <w:abstractNumId w:val="1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080B85"/>
    <w:rsid w:val="00080B85"/>
    <w:rsid w:val="00BA5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8E797B"/>
    <w:pPr>
      <w:widowControl/>
      <w:spacing w:after="240"/>
      <w:jc w:val="center"/>
    </w:pPr>
    <w:rPr>
      <w:rFonts w:cs="Arial"/>
      <w:bCs/>
      <w:snapToGrid/>
      <w:szCs w:val="32"/>
    </w:rPr>
  </w:style>
  <w:style w:type="paragraph" w:styleId="FootnoteText">
    <w:name w:val="footnote text"/>
    <w:basedOn w:val="Normal"/>
    <w:semiHidden/>
    <w:rsid w:val="008E797B"/>
    <w:rPr>
      <w:sz w:val="20"/>
    </w:rPr>
  </w:style>
  <w:style w:type="paragraph" w:styleId="Header">
    <w:name w:val="header"/>
    <w:basedOn w:val="Normal"/>
    <w:link w:val="HeaderChar"/>
    <w:uiPriority w:val="99"/>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8E797B"/>
    <w:pPr>
      <w:tabs>
        <w:tab w:val="num" w:pos="360"/>
      </w:tabs>
      <w:ind w:left="360" w:hanging="360"/>
    </w:pPr>
  </w:style>
  <w:style w:type="paragraph" w:styleId="ListNumber">
    <w:name w:val="List Number"/>
    <w:basedOn w:val="Normal"/>
    <w:rsid w:val="008E797B"/>
    <w:pPr>
      <w:tabs>
        <w:tab w:val="num" w:pos="360"/>
      </w:tabs>
      <w:ind w:left="360" w:hanging="360"/>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1">
    <w:name w:val="TOC Heading1"/>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snapToGrid w:val="0"/>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A17146"/>
    <w:pPr>
      <w:widowControl/>
      <w:tabs>
        <w:tab w:val="left" w:pos="1800"/>
      </w:tabs>
      <w:spacing w:before="120" w:after="120"/>
      <w:ind w:left="2160" w:hanging="1800"/>
    </w:pPr>
    <w:rPr>
      <w:iCs/>
      <w:snapToGrid/>
      <w:szCs w:val="24"/>
    </w:rPr>
  </w:style>
  <w:style w:type="character" w:customStyle="1" w:styleId="HeaderChar">
    <w:name w:val="Header Char"/>
    <w:basedOn w:val="DefaultParagraphFont"/>
    <w:link w:val="Header"/>
    <w:uiPriority w:val="99"/>
    <w:rsid w:val="005B2B82"/>
    <w:rPr>
      <w:sz w:val="24"/>
      <w:szCs w:val="24"/>
    </w:rPr>
  </w:style>
  <w:style w:type="paragraph" w:customStyle="1" w:styleId="Default">
    <w:name w:val="Default"/>
    <w:rsid w:val="005B2B82"/>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8E797B"/>
    <w:pPr>
      <w:widowControl/>
      <w:spacing w:after="240"/>
      <w:jc w:val="center"/>
    </w:pPr>
    <w:rPr>
      <w:rFonts w:cs="Arial"/>
      <w:bCs/>
      <w:snapToGrid/>
      <w:szCs w:val="32"/>
    </w:rPr>
  </w:style>
  <w:style w:type="paragraph" w:styleId="FootnoteText">
    <w:name w:val="footnote text"/>
    <w:basedOn w:val="Normal"/>
    <w:semiHidden/>
    <w:rsid w:val="008E797B"/>
    <w:rPr>
      <w:sz w:val="20"/>
    </w:rPr>
  </w:style>
  <w:style w:type="paragraph" w:styleId="Header">
    <w:name w:val="header"/>
    <w:basedOn w:val="Normal"/>
    <w:link w:val="HeaderChar"/>
    <w:uiPriority w:val="99"/>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8E797B"/>
    <w:pPr>
      <w:tabs>
        <w:tab w:val="num" w:pos="360"/>
      </w:tabs>
      <w:ind w:left="360" w:hanging="360"/>
    </w:pPr>
  </w:style>
  <w:style w:type="paragraph" w:styleId="ListNumber">
    <w:name w:val="List Number"/>
    <w:basedOn w:val="Normal"/>
    <w:rsid w:val="008E797B"/>
    <w:pPr>
      <w:tabs>
        <w:tab w:val="num" w:pos="360"/>
      </w:tabs>
      <w:ind w:left="360" w:hanging="360"/>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1">
    <w:name w:val="TOC Heading1"/>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snapToGrid w:val="0"/>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A17146"/>
    <w:pPr>
      <w:widowControl/>
      <w:tabs>
        <w:tab w:val="left" w:pos="1800"/>
      </w:tabs>
      <w:spacing w:before="120" w:after="120"/>
      <w:ind w:left="2160" w:hanging="1800"/>
    </w:pPr>
    <w:rPr>
      <w:iCs/>
      <w:snapToGrid/>
      <w:szCs w:val="24"/>
    </w:rPr>
  </w:style>
  <w:style w:type="character" w:customStyle="1" w:styleId="HeaderChar">
    <w:name w:val="Header Char"/>
    <w:basedOn w:val="DefaultParagraphFont"/>
    <w:link w:val="Header"/>
    <w:uiPriority w:val="99"/>
    <w:rsid w:val="005B2B82"/>
    <w:rPr>
      <w:sz w:val="24"/>
      <w:szCs w:val="24"/>
    </w:rPr>
  </w:style>
  <w:style w:type="paragraph" w:customStyle="1" w:styleId="Default">
    <w:name w:val="Default"/>
    <w:rsid w:val="005B2B82"/>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2CC94-29C9-4F7C-A432-369700EB2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2065</Words>
  <Characters>11775</Characters>
  <Application>Microsoft Office Word</Application>
  <DocSecurity>4</DocSecurity>
  <Lines>98</Lines>
  <Paragraphs>27</Paragraphs>
  <ScaleCrop>false</ScaleCrop>
  <Company/>
  <LinksUpToDate>false</LinksUpToDate>
  <CharactersWithSpaces>13813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2024-07-25T16:01:00Z</dcterms:created>
  <dcterms:modified xsi:type="dcterms:W3CDTF">2024-07-25T16:01:00Z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-798561716</vt:i4>
  </property>
  <property fmtid="{D5CDD505-2E9C-101B-9397-08002B2CF9AE}" pid="3" name="_NewReviewCycle">
    <vt:lpwstr/>
  </property>
  <property fmtid="{D5CDD505-2E9C-101B-9397-08002B2CF9AE}" pid="4" name="_ReviewingToolsShownOnce">
    <vt:lpwstr/>
  </property>
</Properties>
</file>