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56" w:rsidRPr="001C0EB9" w:rsidRDefault="00ED00F9" w:rsidP="007D2B56">
      <w:pPr>
        <w:pStyle w:val="Heading2"/>
      </w:pPr>
      <w:bookmarkStart w:id="0" w:name="_Toc263333574"/>
      <w:bookmarkStart w:id="1" w:name="_GoBack"/>
      <w:bookmarkEnd w:id="1"/>
      <w:r w:rsidRPr="001C0EB9">
        <w:t>19.4</w:t>
      </w:r>
      <w:r w:rsidRPr="001C0EB9">
        <w:tab/>
        <w:t>Reservation of Transmission Capacity in a Centralized TCC Auction through ETCNL TCCs</w:t>
      </w:r>
      <w:bookmarkEnd w:id="0"/>
    </w:p>
    <w:p w:rsidR="007D2B56" w:rsidRPr="00C724B0" w:rsidRDefault="00ED00F9" w:rsidP="007D2B56">
      <w:pPr>
        <w:pStyle w:val="Bodypara"/>
        <w:rPr>
          <w:u w:val="double"/>
        </w:rPr>
      </w:pPr>
      <w:r w:rsidRPr="001C0EB9">
        <w:rPr>
          <w:b/>
        </w:rPr>
        <w:t>19.</w:t>
      </w:r>
      <w:r w:rsidRPr="001C0EB9">
        <w:rPr>
          <w:b/>
          <w:bCs/>
        </w:rPr>
        <w:t>4.1</w:t>
      </w:r>
      <w:r w:rsidRPr="001C0EB9">
        <w:tab/>
        <w:t>Subject to the limitations set forth in Section 19.4.2 of this Attachment M, a</w:t>
      </w:r>
      <w:r>
        <w:t xml:space="preserve"> Transmission Owner with a set o</w:t>
      </w:r>
      <w:r w:rsidRPr="00D66E9F">
        <w:rPr>
          <w:rStyle w:val="romannumeralparaChar"/>
        </w:rPr>
        <w:t>f</w:t>
      </w:r>
      <w:r>
        <w:t xml:space="preserve"> ETCNL designated from a Point of Injection to a Point of Withdrawal, as detailed in Table 2 of this Attachment M, shall have a right prior to each Centralized TCC Auction to convert into an ETCNL TCC each megawatt of transmission </w:t>
      </w:r>
      <w:r w:rsidRPr="001C0EB9">
        <w:t>Capacity of that set of E</w:t>
      </w:r>
      <w:r w:rsidRPr="001C0EB9">
        <w:t xml:space="preserve">TCNL </w:t>
      </w:r>
      <w:r>
        <w:t xml:space="preserve">not </w:t>
      </w:r>
      <w:r w:rsidRPr="001C0EB9">
        <w:t xml:space="preserve">used to support the sale of existing TCCs that are valid for any part of the </w:t>
      </w:r>
      <w:del w:id="2" w:author="Author" w:date="1901-01-01T00:00:00Z">
        <w:r w:rsidRPr="001C0EB9">
          <w:delText>duration of any</w:delText>
        </w:r>
      </w:del>
      <w:ins w:id="3" w:author="Author" w:date="1901-01-01T00:00:00Z">
        <w:r w:rsidRPr="00CF0ED7">
          <w:t>first Capability Period in which</w:t>
        </w:r>
      </w:ins>
      <w:r w:rsidRPr="00CF0ED7">
        <w:t xml:space="preserve"> </w:t>
      </w:r>
      <w:r w:rsidRPr="00CF0ED7">
        <w:t xml:space="preserve">TCCs to </w:t>
      </w:r>
      <w:r w:rsidRPr="001C0EB9">
        <w:t xml:space="preserve">be sold in the Centralized TCC Auction </w:t>
      </w:r>
      <w:ins w:id="4" w:author="Author" w:date="1901-01-01T00:00:00Z">
        <w:r w:rsidRPr="00CF0ED7">
          <w:t>would be valid</w:t>
        </w:r>
        <w:r>
          <w:t xml:space="preserve"> </w:t>
        </w:r>
      </w:ins>
      <w:r w:rsidRPr="001C0EB9">
        <w:t>and that remains after any reduction pursuant to Section 19.</w:t>
      </w:r>
      <w:r w:rsidRPr="001C0EB9">
        <w:t>8.2 of this Attachment M.</w:t>
      </w:r>
      <w:r>
        <w:t xml:space="preserve">  </w:t>
      </w:r>
    </w:p>
    <w:p w:rsidR="007D2B56" w:rsidRPr="00C724B0" w:rsidRDefault="00ED00F9" w:rsidP="007D2B56">
      <w:pPr>
        <w:pStyle w:val="Bodypara"/>
        <w:rPr>
          <w:u w:val="double"/>
        </w:rPr>
      </w:pPr>
      <w:r>
        <w:t xml:space="preserve">Each ETCNL TCC will have a duration of 6 months and will have the same POI and POW as the original set of ETCNL converted into ETCNL TCCs.  </w:t>
      </w:r>
    </w:p>
    <w:p w:rsidR="007D2B56" w:rsidRDefault="00ED00F9" w:rsidP="007D2B56">
      <w:pPr>
        <w:pStyle w:val="Bodypara"/>
      </w:pPr>
      <w:r>
        <w:t>If a Transmission Owner fails to exercise its right to convert a megawatt of ETCNL into</w:t>
      </w:r>
      <w:r>
        <w:t xml:space="preserve"> an ETCNL TCC in the manner and by the date specified in this </w:t>
      </w:r>
      <w:r w:rsidRPr="001C0EB9">
        <w:t xml:space="preserve">Section </w:t>
      </w:r>
      <w:r w:rsidRPr="001C0EB9">
        <w:rPr>
          <w:bCs/>
        </w:rPr>
        <w:t>19.</w:t>
      </w:r>
      <w:r w:rsidRPr="001C0EB9">
        <w:t>4,</w:t>
      </w:r>
      <w:r>
        <w:t xml:space="preserve"> the Transmission Owner shall forfeit its right to convert ETCNL into ETCNL TCCs for the Centralized TCC Auction.  </w:t>
      </w:r>
      <w:r w:rsidRPr="00BD0376">
        <w:t>Any ETCNL not converted to ETCNL TCCs shall remain valid as ETCNL,</w:t>
      </w:r>
      <w:r w:rsidRPr="00BD0376">
        <w:t xml:space="preserve"> and shall be released for the Centralized TCC</w:t>
      </w:r>
      <w:r>
        <w:t xml:space="preserve"> Auction pursuant to the provisions of this Attachment M.</w:t>
      </w:r>
    </w:p>
    <w:p w:rsidR="007D2B56" w:rsidRPr="001C0EB9" w:rsidRDefault="00ED00F9" w:rsidP="007D2B56">
      <w:pPr>
        <w:pStyle w:val="Bodypara"/>
      </w:pPr>
      <w:r w:rsidRPr="001C0EB9">
        <w:rPr>
          <w:b/>
        </w:rPr>
        <w:t>19.</w:t>
      </w:r>
      <w:r w:rsidRPr="001C0EB9">
        <w:rPr>
          <w:b/>
          <w:bCs/>
        </w:rPr>
        <w:t>4.2</w:t>
      </w:r>
      <w:r w:rsidRPr="001C0EB9">
        <w:tab/>
        <w:t xml:space="preserve">Notwithstanding any other provisions of this Section </w:t>
      </w:r>
      <w:r w:rsidRPr="001C0EB9">
        <w:rPr>
          <w:bCs/>
        </w:rPr>
        <w:t>19.</w:t>
      </w:r>
      <w:r w:rsidRPr="001C0EB9">
        <w:t>4, a Transmission Owner shall not convert into ETCNL TCCs an amount greater than the Capa</w:t>
      </w:r>
      <w:r w:rsidRPr="001C0EB9">
        <w:t xml:space="preserve">city Reservation Cap of the transmission Capacity of each set of the Transmission Owner’s ETCNL; </w:t>
      </w:r>
      <w:r w:rsidRPr="001C0EB9">
        <w:rPr>
          <w:i/>
          <w:iCs/>
        </w:rPr>
        <w:t>provided, however</w:t>
      </w:r>
      <w:r w:rsidRPr="001C0EB9">
        <w:t>, that if (i) a Transmission Owner has a set of ETCNL from one POI and one or more sets of ETCNL from another POI, each of which are in the sa</w:t>
      </w:r>
      <w:r w:rsidRPr="001C0EB9">
        <w:t>me Load Zone, and (ii) each of these sets of ETCNL has the same POW, then there shall be no maximum amount of transmission Capacity from a single set of ETCNL that a Transmission Owner shall have a right to convert into ETCNL TCCs, but a Transmission Owner</w:t>
      </w:r>
      <w:r w:rsidRPr="001C0EB9">
        <w:t xml:space="preserve"> shall not convert into ETCNL TCCs an amount greater than </w:t>
      </w:r>
      <w:r w:rsidRPr="001C0EB9">
        <w:lastRenderedPageBreak/>
        <w:t>the Capacity Reservation Cap of the total transmission Capacity of all of the Transmission</w:t>
      </w:r>
      <w:r>
        <w:t xml:space="preserve"> </w:t>
      </w:r>
      <w:r w:rsidRPr="001C0EB9">
        <w:t xml:space="preserve">Owner’s sets of ETCNL with that POW.  </w:t>
      </w:r>
    </w:p>
    <w:p w:rsidR="007D2B56" w:rsidRPr="001C0EB9" w:rsidRDefault="00ED00F9" w:rsidP="007D2B56">
      <w:pPr>
        <w:pStyle w:val="Bodypara"/>
      </w:pPr>
      <w:r w:rsidRPr="001C0EB9">
        <w:t xml:space="preserve">ETCNL may be converted only into whole ETCNL TCCs.  If the Capacity </w:t>
      </w:r>
      <w:r w:rsidRPr="001C0EB9">
        <w:t>Reservation Cap multiplied by the transmission Capacity of a set of ETCNL or by the total transmission Capacity of multiple sets of ETCNL, as the case may be pursuant to this Section 19.4.2, does</w:t>
      </w:r>
      <w:r>
        <w:t xml:space="preserve"> not yield a whole number, then the number of ETCNL TCCs that</w:t>
      </w:r>
      <w:r>
        <w:t xml:space="preserve"> a Transmission Owner may convert from ETCNL will be reduced to the nearest integer and the number of megawatts of ETCNL that a Transmission Owner may not convert to ETCNL TCCs will be increased to the nearest</w:t>
      </w:r>
      <w:r w:rsidRPr="001C0EB9">
        <w:t xml:space="preserve"> integer.</w:t>
      </w:r>
    </w:p>
    <w:p w:rsidR="007D2B56" w:rsidRPr="001C0EB9" w:rsidRDefault="00ED00F9" w:rsidP="007D2B56">
      <w:pPr>
        <w:pStyle w:val="Bodypara"/>
      </w:pPr>
      <w:r w:rsidRPr="001C0EB9">
        <w:rPr>
          <w:b/>
        </w:rPr>
        <w:t>19.</w:t>
      </w:r>
      <w:r w:rsidRPr="001C0EB9">
        <w:rPr>
          <w:b/>
          <w:bCs/>
        </w:rPr>
        <w:t>4.3</w:t>
      </w:r>
      <w:r w:rsidRPr="001C0EB9">
        <w:tab/>
        <w:t>The ISO shall determine the Ca</w:t>
      </w:r>
      <w:r w:rsidRPr="001C0EB9">
        <w:t>pacity Reservation Cap prior to each Centralized TCC Auction, and shall post the Capacity Reservation Cap on its website.  The Capacity Reservation Cap shall be any amount less than or equal to five percent (5%).</w:t>
      </w:r>
    </w:p>
    <w:p w:rsidR="007D2B56" w:rsidRPr="001C0EB9" w:rsidRDefault="00ED00F9" w:rsidP="007D2B56">
      <w:pPr>
        <w:pStyle w:val="Bodypara"/>
      </w:pPr>
      <w:r w:rsidRPr="001C0EB9">
        <w:rPr>
          <w:b/>
        </w:rPr>
        <w:t>19.</w:t>
      </w:r>
      <w:r w:rsidRPr="001C0EB9">
        <w:rPr>
          <w:b/>
          <w:bCs/>
        </w:rPr>
        <w:t>4.4</w:t>
      </w:r>
      <w:r w:rsidRPr="001C0EB9">
        <w:tab/>
        <w:t>Before each Centralized TCC Auction,</w:t>
      </w:r>
      <w:r w:rsidRPr="001C0EB9">
        <w:t xml:space="preserve"> the ISO shall, subsequent to performing the reduction process pursuant to Section 19.8.2 of this Attachment M, determine the number of megawatts of transmission Capacity from each of the Transmission Owner’s sets of ETCNL that the Transmission Owner shall</w:t>
      </w:r>
      <w:r w:rsidRPr="001C0EB9">
        <w:t xml:space="preserve"> have a right to convert into ETCNL TCCs.  The ISO shall notify each Transmission Owner of the ISO’s determination with regard to its ETCNL in a written notice to be received by the Transmission Owner on or before the date specified in the timeline for the</w:t>
      </w:r>
      <w:r w:rsidRPr="001C0EB9">
        <w:t xml:space="preserve"> relevant Centralized TCC Auction posted on the ISO’s website, as that timeline may be revised from time to time.  </w:t>
      </w:r>
    </w:p>
    <w:p w:rsidR="007D2B56" w:rsidRDefault="00ED00F9" w:rsidP="007D2B56">
      <w:pPr>
        <w:pStyle w:val="Bodypara"/>
      </w:pPr>
      <w:r w:rsidRPr="001C0EB9">
        <w:rPr>
          <w:b/>
        </w:rPr>
        <w:t>19.</w:t>
      </w:r>
      <w:r w:rsidRPr="001C0EB9">
        <w:rPr>
          <w:b/>
          <w:bCs/>
        </w:rPr>
        <w:t>4.5</w:t>
      </w:r>
      <w:r w:rsidRPr="001C0EB9">
        <w:tab/>
        <w:t xml:space="preserve">A Transmission Owner may exercise its right to convert its ETCNL into ETCNL TCCs by notifying the ISO of the number of megawatts of </w:t>
      </w:r>
      <w:r w:rsidRPr="001C0EB9">
        <w:t>transmission Capacity from each of the Transmission Owner’s sets of ETCNL that the Transmission Owner elects to convert</w:t>
      </w:r>
      <w:r>
        <w:t xml:space="preserve"> to ETCNL TCCs.  The Transmission Owner shall make the notification in a written notice to be </w:t>
      </w:r>
      <w:r>
        <w:lastRenderedPageBreak/>
        <w:t>received by the ISO on or before the date s</w:t>
      </w:r>
      <w:r>
        <w:t>pecified in the timeline for the relevant Centralized TCC Auction posted on the ISO’s website, as that timeline may be revised from time to time.  After receipt by the ISO, the Transmission Owner’s notification shall not be modified or revoked, except by p</w:t>
      </w:r>
      <w:r>
        <w:t>ermission of the ISO.</w:t>
      </w:r>
    </w:p>
    <w:sectPr w:rsidR="007D2B56" w:rsidSect="007D2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00F9">
      <w:r>
        <w:separator/>
      </w:r>
    </w:p>
  </w:endnote>
  <w:endnote w:type="continuationSeparator" w:id="0">
    <w:p w:rsidR="00000000" w:rsidRDefault="00ED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89" w:rsidRDefault="00ED00F9">
    <w:pPr>
      <w:jc w:val="right"/>
    </w:pPr>
    <w:r>
      <w:rPr>
        <w:rFonts w:ascii="Arial" w:eastAsia="Arial" w:hAnsi="Arial" w:cs="Arial"/>
        <w:color w:val="000000"/>
        <w:sz w:val="16"/>
      </w:rPr>
      <w:t>Effective Date: 12/31/9998 - Docket #: ER21-48</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89" w:rsidRDefault="00ED00F9">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89" w:rsidRDefault="00ED00F9">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00F9">
      <w:r>
        <w:separator/>
      </w:r>
    </w:p>
  </w:footnote>
  <w:footnote w:type="continuationSeparator" w:id="0">
    <w:p w:rsidR="00000000" w:rsidRDefault="00ED0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89" w:rsidRDefault="00ED00F9">
    <w:r>
      <w:rPr>
        <w:rFonts w:ascii="Arial" w:eastAsia="Arial" w:hAnsi="Arial" w:cs="Arial"/>
        <w:color w:val="000000"/>
        <w:sz w:val="16"/>
      </w:rPr>
      <w:t>NYISO Tariffs --&gt; Open Access Transmission Tariff (OATT) --&gt; 19 OATT Attachment M - Sale And Award Of Transmission Conges --&gt; 19.4 OATT Att M Reservation of Transmi</w:t>
    </w:r>
    <w:r>
      <w:rPr>
        <w:rFonts w:ascii="Arial" w:eastAsia="Arial" w:hAnsi="Arial" w:cs="Arial"/>
        <w:color w:val="000000"/>
        <w:sz w:val="16"/>
      </w:rPr>
      <w:t>ssion Capacity in a 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89" w:rsidRDefault="00ED00F9">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89" w:rsidRDefault="00ED00F9">
    <w:r>
      <w:rPr>
        <w:rFonts w:ascii="Arial" w:eastAsia="Arial" w:hAnsi="Arial" w:cs="Arial"/>
        <w:color w:val="000000"/>
        <w:sz w:val="16"/>
      </w:rPr>
      <w:t xml:space="preserve">NYISO Tariffs --&gt; Open Access Transmission Tariff (OATT) --&gt; 19 OATT Attachment M - Sale And Award Of Transmission Conges --&gt; 19.4 OATT Att M Reservation of Transmission </w:t>
    </w:r>
    <w:r>
      <w:rPr>
        <w:rFonts w:ascii="Arial" w:eastAsia="Arial" w:hAnsi="Arial" w:cs="Arial"/>
        <w:color w:val="000000"/>
        <w:sz w:val="16"/>
      </w:rPr>
      <w:t>Capacity in a 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D400BDE0">
      <w:start w:val="1"/>
      <w:numFmt w:val="bullet"/>
      <w:pStyle w:val="Bulletpara"/>
      <w:lvlText w:val=""/>
      <w:lvlJc w:val="left"/>
      <w:pPr>
        <w:tabs>
          <w:tab w:val="num" w:pos="720"/>
        </w:tabs>
        <w:ind w:left="720" w:hanging="360"/>
      </w:pPr>
      <w:rPr>
        <w:rFonts w:ascii="Symbol" w:hAnsi="Symbol" w:hint="default"/>
      </w:rPr>
    </w:lvl>
    <w:lvl w:ilvl="1" w:tplc="C1C66C0A" w:tentative="1">
      <w:start w:val="1"/>
      <w:numFmt w:val="bullet"/>
      <w:lvlText w:val="o"/>
      <w:lvlJc w:val="left"/>
      <w:pPr>
        <w:tabs>
          <w:tab w:val="num" w:pos="1440"/>
        </w:tabs>
        <w:ind w:left="1440" w:hanging="360"/>
      </w:pPr>
      <w:rPr>
        <w:rFonts w:ascii="Courier New" w:hAnsi="Courier New" w:cs="Courier New" w:hint="default"/>
      </w:rPr>
    </w:lvl>
    <w:lvl w:ilvl="2" w:tplc="4476CDD6" w:tentative="1">
      <w:start w:val="1"/>
      <w:numFmt w:val="bullet"/>
      <w:lvlText w:val=""/>
      <w:lvlJc w:val="left"/>
      <w:pPr>
        <w:tabs>
          <w:tab w:val="num" w:pos="2160"/>
        </w:tabs>
        <w:ind w:left="2160" w:hanging="360"/>
      </w:pPr>
      <w:rPr>
        <w:rFonts w:ascii="Wingdings" w:hAnsi="Wingdings" w:hint="default"/>
      </w:rPr>
    </w:lvl>
    <w:lvl w:ilvl="3" w:tplc="1F869B06" w:tentative="1">
      <w:start w:val="1"/>
      <w:numFmt w:val="bullet"/>
      <w:lvlText w:val=""/>
      <w:lvlJc w:val="left"/>
      <w:pPr>
        <w:tabs>
          <w:tab w:val="num" w:pos="2880"/>
        </w:tabs>
        <w:ind w:left="2880" w:hanging="360"/>
      </w:pPr>
      <w:rPr>
        <w:rFonts w:ascii="Symbol" w:hAnsi="Symbol" w:hint="default"/>
      </w:rPr>
    </w:lvl>
    <w:lvl w:ilvl="4" w:tplc="BFDE48FE" w:tentative="1">
      <w:start w:val="1"/>
      <w:numFmt w:val="bullet"/>
      <w:lvlText w:val="o"/>
      <w:lvlJc w:val="left"/>
      <w:pPr>
        <w:tabs>
          <w:tab w:val="num" w:pos="3600"/>
        </w:tabs>
        <w:ind w:left="3600" w:hanging="360"/>
      </w:pPr>
      <w:rPr>
        <w:rFonts w:ascii="Courier New" w:hAnsi="Courier New" w:cs="Courier New" w:hint="default"/>
      </w:rPr>
    </w:lvl>
    <w:lvl w:ilvl="5" w:tplc="A5EAB4D2" w:tentative="1">
      <w:start w:val="1"/>
      <w:numFmt w:val="bullet"/>
      <w:lvlText w:val=""/>
      <w:lvlJc w:val="left"/>
      <w:pPr>
        <w:tabs>
          <w:tab w:val="num" w:pos="4320"/>
        </w:tabs>
        <w:ind w:left="4320" w:hanging="360"/>
      </w:pPr>
      <w:rPr>
        <w:rFonts w:ascii="Wingdings" w:hAnsi="Wingdings" w:hint="default"/>
      </w:rPr>
    </w:lvl>
    <w:lvl w:ilvl="6" w:tplc="788C15CC" w:tentative="1">
      <w:start w:val="1"/>
      <w:numFmt w:val="bullet"/>
      <w:lvlText w:val=""/>
      <w:lvlJc w:val="left"/>
      <w:pPr>
        <w:tabs>
          <w:tab w:val="num" w:pos="5040"/>
        </w:tabs>
        <w:ind w:left="5040" w:hanging="360"/>
      </w:pPr>
      <w:rPr>
        <w:rFonts w:ascii="Symbol" w:hAnsi="Symbol" w:hint="default"/>
      </w:rPr>
    </w:lvl>
    <w:lvl w:ilvl="7" w:tplc="744E4016" w:tentative="1">
      <w:start w:val="1"/>
      <w:numFmt w:val="bullet"/>
      <w:lvlText w:val="o"/>
      <w:lvlJc w:val="left"/>
      <w:pPr>
        <w:tabs>
          <w:tab w:val="num" w:pos="5760"/>
        </w:tabs>
        <w:ind w:left="5760" w:hanging="360"/>
      </w:pPr>
      <w:rPr>
        <w:rFonts w:ascii="Courier New" w:hAnsi="Courier New" w:cs="Courier New" w:hint="default"/>
      </w:rPr>
    </w:lvl>
    <w:lvl w:ilvl="8" w:tplc="F178291E"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79F882A0">
      <w:start w:val="1"/>
      <w:numFmt w:val="bullet"/>
      <w:lvlText w:val="­"/>
      <w:lvlJc w:val="left"/>
      <w:pPr>
        <w:tabs>
          <w:tab w:val="num" w:pos="720"/>
        </w:tabs>
        <w:ind w:left="720" w:hanging="360"/>
      </w:pPr>
      <w:rPr>
        <w:rFonts w:ascii="Courier New" w:hAnsi="Courier New" w:hint="default"/>
      </w:rPr>
    </w:lvl>
    <w:lvl w:ilvl="1" w:tplc="B80646C0" w:tentative="1">
      <w:start w:val="1"/>
      <w:numFmt w:val="bullet"/>
      <w:lvlText w:val="o"/>
      <w:lvlJc w:val="left"/>
      <w:pPr>
        <w:tabs>
          <w:tab w:val="num" w:pos="1440"/>
        </w:tabs>
        <w:ind w:left="1440" w:hanging="360"/>
      </w:pPr>
      <w:rPr>
        <w:rFonts w:ascii="Courier New" w:hAnsi="Courier New" w:cs="Courier New" w:hint="default"/>
      </w:rPr>
    </w:lvl>
    <w:lvl w:ilvl="2" w:tplc="809439CA" w:tentative="1">
      <w:start w:val="1"/>
      <w:numFmt w:val="bullet"/>
      <w:lvlText w:val=""/>
      <w:lvlJc w:val="left"/>
      <w:pPr>
        <w:tabs>
          <w:tab w:val="num" w:pos="2160"/>
        </w:tabs>
        <w:ind w:left="2160" w:hanging="360"/>
      </w:pPr>
      <w:rPr>
        <w:rFonts w:ascii="Wingdings" w:hAnsi="Wingdings" w:hint="default"/>
      </w:rPr>
    </w:lvl>
    <w:lvl w:ilvl="3" w:tplc="57942DCE" w:tentative="1">
      <w:start w:val="1"/>
      <w:numFmt w:val="bullet"/>
      <w:lvlText w:val=""/>
      <w:lvlJc w:val="left"/>
      <w:pPr>
        <w:tabs>
          <w:tab w:val="num" w:pos="2880"/>
        </w:tabs>
        <w:ind w:left="2880" w:hanging="360"/>
      </w:pPr>
      <w:rPr>
        <w:rFonts w:ascii="Symbol" w:hAnsi="Symbol" w:hint="default"/>
      </w:rPr>
    </w:lvl>
    <w:lvl w:ilvl="4" w:tplc="C82E0A00" w:tentative="1">
      <w:start w:val="1"/>
      <w:numFmt w:val="bullet"/>
      <w:lvlText w:val="o"/>
      <w:lvlJc w:val="left"/>
      <w:pPr>
        <w:tabs>
          <w:tab w:val="num" w:pos="3600"/>
        </w:tabs>
        <w:ind w:left="3600" w:hanging="360"/>
      </w:pPr>
      <w:rPr>
        <w:rFonts w:ascii="Courier New" w:hAnsi="Courier New" w:cs="Courier New" w:hint="default"/>
      </w:rPr>
    </w:lvl>
    <w:lvl w:ilvl="5" w:tplc="EE4EE04E" w:tentative="1">
      <w:start w:val="1"/>
      <w:numFmt w:val="bullet"/>
      <w:lvlText w:val=""/>
      <w:lvlJc w:val="left"/>
      <w:pPr>
        <w:tabs>
          <w:tab w:val="num" w:pos="4320"/>
        </w:tabs>
        <w:ind w:left="4320" w:hanging="360"/>
      </w:pPr>
      <w:rPr>
        <w:rFonts w:ascii="Wingdings" w:hAnsi="Wingdings" w:hint="default"/>
      </w:rPr>
    </w:lvl>
    <w:lvl w:ilvl="6" w:tplc="AF5CD022" w:tentative="1">
      <w:start w:val="1"/>
      <w:numFmt w:val="bullet"/>
      <w:lvlText w:val=""/>
      <w:lvlJc w:val="left"/>
      <w:pPr>
        <w:tabs>
          <w:tab w:val="num" w:pos="5040"/>
        </w:tabs>
        <w:ind w:left="5040" w:hanging="360"/>
      </w:pPr>
      <w:rPr>
        <w:rFonts w:ascii="Symbol" w:hAnsi="Symbol" w:hint="default"/>
      </w:rPr>
    </w:lvl>
    <w:lvl w:ilvl="7" w:tplc="59F8E5EC" w:tentative="1">
      <w:start w:val="1"/>
      <w:numFmt w:val="bullet"/>
      <w:lvlText w:val="o"/>
      <w:lvlJc w:val="left"/>
      <w:pPr>
        <w:tabs>
          <w:tab w:val="num" w:pos="5760"/>
        </w:tabs>
        <w:ind w:left="5760" w:hanging="360"/>
      </w:pPr>
      <w:rPr>
        <w:rFonts w:ascii="Courier New" w:hAnsi="Courier New" w:cs="Courier New" w:hint="default"/>
      </w:rPr>
    </w:lvl>
    <w:lvl w:ilvl="8" w:tplc="1D800758"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D4847B32">
      <w:start w:val="1"/>
      <w:numFmt w:val="lowerRoman"/>
      <w:lvlText w:val="(%1)"/>
      <w:lvlJc w:val="left"/>
      <w:pPr>
        <w:tabs>
          <w:tab w:val="num" w:pos="2448"/>
        </w:tabs>
        <w:ind w:left="2448" w:hanging="648"/>
      </w:pPr>
      <w:rPr>
        <w:rFonts w:hint="default"/>
        <w:b w:val="0"/>
        <w:i w:val="0"/>
        <w:u w:val="none"/>
      </w:rPr>
    </w:lvl>
    <w:lvl w:ilvl="1" w:tplc="B0368866" w:tentative="1">
      <w:start w:val="1"/>
      <w:numFmt w:val="lowerLetter"/>
      <w:lvlText w:val="%2."/>
      <w:lvlJc w:val="left"/>
      <w:pPr>
        <w:tabs>
          <w:tab w:val="num" w:pos="1440"/>
        </w:tabs>
        <w:ind w:left="1440" w:hanging="360"/>
      </w:pPr>
    </w:lvl>
    <w:lvl w:ilvl="2" w:tplc="3BEC52C0" w:tentative="1">
      <w:start w:val="1"/>
      <w:numFmt w:val="lowerRoman"/>
      <w:lvlText w:val="%3."/>
      <w:lvlJc w:val="right"/>
      <w:pPr>
        <w:tabs>
          <w:tab w:val="num" w:pos="2160"/>
        </w:tabs>
        <w:ind w:left="2160" w:hanging="180"/>
      </w:pPr>
    </w:lvl>
    <w:lvl w:ilvl="3" w:tplc="13CA8B06" w:tentative="1">
      <w:start w:val="1"/>
      <w:numFmt w:val="decimal"/>
      <w:lvlText w:val="%4."/>
      <w:lvlJc w:val="left"/>
      <w:pPr>
        <w:tabs>
          <w:tab w:val="num" w:pos="2880"/>
        </w:tabs>
        <w:ind w:left="2880" w:hanging="360"/>
      </w:pPr>
    </w:lvl>
    <w:lvl w:ilvl="4" w:tplc="F528845E" w:tentative="1">
      <w:start w:val="1"/>
      <w:numFmt w:val="lowerLetter"/>
      <w:lvlText w:val="%5."/>
      <w:lvlJc w:val="left"/>
      <w:pPr>
        <w:tabs>
          <w:tab w:val="num" w:pos="3600"/>
        </w:tabs>
        <w:ind w:left="3600" w:hanging="360"/>
      </w:pPr>
    </w:lvl>
    <w:lvl w:ilvl="5" w:tplc="792299F0" w:tentative="1">
      <w:start w:val="1"/>
      <w:numFmt w:val="lowerRoman"/>
      <w:lvlText w:val="%6."/>
      <w:lvlJc w:val="right"/>
      <w:pPr>
        <w:tabs>
          <w:tab w:val="num" w:pos="4320"/>
        </w:tabs>
        <w:ind w:left="4320" w:hanging="180"/>
      </w:pPr>
    </w:lvl>
    <w:lvl w:ilvl="6" w:tplc="1DFE14F0" w:tentative="1">
      <w:start w:val="1"/>
      <w:numFmt w:val="decimal"/>
      <w:lvlText w:val="%7."/>
      <w:lvlJc w:val="left"/>
      <w:pPr>
        <w:tabs>
          <w:tab w:val="num" w:pos="5040"/>
        </w:tabs>
        <w:ind w:left="5040" w:hanging="360"/>
      </w:pPr>
    </w:lvl>
    <w:lvl w:ilvl="7" w:tplc="9CA03C2C" w:tentative="1">
      <w:start w:val="1"/>
      <w:numFmt w:val="lowerLetter"/>
      <w:lvlText w:val="%8."/>
      <w:lvlJc w:val="left"/>
      <w:pPr>
        <w:tabs>
          <w:tab w:val="num" w:pos="5760"/>
        </w:tabs>
        <w:ind w:left="5760" w:hanging="360"/>
      </w:pPr>
    </w:lvl>
    <w:lvl w:ilvl="8" w:tplc="B594A50C"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49A6CF8E">
      <w:start w:val="1"/>
      <w:numFmt w:val="bullet"/>
      <w:lvlText w:val=""/>
      <w:lvlJc w:val="left"/>
      <w:pPr>
        <w:tabs>
          <w:tab w:val="num" w:pos="2160"/>
        </w:tabs>
        <w:ind w:left="2160" w:hanging="360"/>
      </w:pPr>
      <w:rPr>
        <w:rFonts w:ascii="Symbol" w:hAnsi="Symbol" w:hint="default"/>
      </w:rPr>
    </w:lvl>
    <w:lvl w:ilvl="1" w:tplc="0F42B0E0" w:tentative="1">
      <w:start w:val="1"/>
      <w:numFmt w:val="bullet"/>
      <w:lvlText w:val="o"/>
      <w:lvlJc w:val="left"/>
      <w:pPr>
        <w:tabs>
          <w:tab w:val="num" w:pos="2880"/>
        </w:tabs>
        <w:ind w:left="2880" w:hanging="360"/>
      </w:pPr>
      <w:rPr>
        <w:rFonts w:ascii="Courier New" w:hAnsi="Courier New" w:cs="Courier New" w:hint="default"/>
      </w:rPr>
    </w:lvl>
    <w:lvl w:ilvl="2" w:tplc="18142178" w:tentative="1">
      <w:start w:val="1"/>
      <w:numFmt w:val="bullet"/>
      <w:lvlText w:val=""/>
      <w:lvlJc w:val="left"/>
      <w:pPr>
        <w:tabs>
          <w:tab w:val="num" w:pos="3600"/>
        </w:tabs>
        <w:ind w:left="3600" w:hanging="360"/>
      </w:pPr>
      <w:rPr>
        <w:rFonts w:ascii="Wingdings" w:hAnsi="Wingdings" w:hint="default"/>
      </w:rPr>
    </w:lvl>
    <w:lvl w:ilvl="3" w:tplc="727C7C1E" w:tentative="1">
      <w:start w:val="1"/>
      <w:numFmt w:val="bullet"/>
      <w:lvlText w:val=""/>
      <w:lvlJc w:val="left"/>
      <w:pPr>
        <w:tabs>
          <w:tab w:val="num" w:pos="4320"/>
        </w:tabs>
        <w:ind w:left="4320" w:hanging="360"/>
      </w:pPr>
      <w:rPr>
        <w:rFonts w:ascii="Symbol" w:hAnsi="Symbol" w:hint="default"/>
      </w:rPr>
    </w:lvl>
    <w:lvl w:ilvl="4" w:tplc="F528BBBA" w:tentative="1">
      <w:start w:val="1"/>
      <w:numFmt w:val="bullet"/>
      <w:lvlText w:val="o"/>
      <w:lvlJc w:val="left"/>
      <w:pPr>
        <w:tabs>
          <w:tab w:val="num" w:pos="5040"/>
        </w:tabs>
        <w:ind w:left="5040" w:hanging="360"/>
      </w:pPr>
      <w:rPr>
        <w:rFonts w:ascii="Courier New" w:hAnsi="Courier New" w:cs="Courier New" w:hint="default"/>
      </w:rPr>
    </w:lvl>
    <w:lvl w:ilvl="5" w:tplc="8920F894" w:tentative="1">
      <w:start w:val="1"/>
      <w:numFmt w:val="bullet"/>
      <w:lvlText w:val=""/>
      <w:lvlJc w:val="left"/>
      <w:pPr>
        <w:tabs>
          <w:tab w:val="num" w:pos="5760"/>
        </w:tabs>
        <w:ind w:left="5760" w:hanging="360"/>
      </w:pPr>
      <w:rPr>
        <w:rFonts w:ascii="Wingdings" w:hAnsi="Wingdings" w:hint="default"/>
      </w:rPr>
    </w:lvl>
    <w:lvl w:ilvl="6" w:tplc="EC621ECC" w:tentative="1">
      <w:start w:val="1"/>
      <w:numFmt w:val="bullet"/>
      <w:lvlText w:val=""/>
      <w:lvlJc w:val="left"/>
      <w:pPr>
        <w:tabs>
          <w:tab w:val="num" w:pos="6480"/>
        </w:tabs>
        <w:ind w:left="6480" w:hanging="360"/>
      </w:pPr>
      <w:rPr>
        <w:rFonts w:ascii="Symbol" w:hAnsi="Symbol" w:hint="default"/>
      </w:rPr>
    </w:lvl>
    <w:lvl w:ilvl="7" w:tplc="C2804002" w:tentative="1">
      <w:start w:val="1"/>
      <w:numFmt w:val="bullet"/>
      <w:lvlText w:val="o"/>
      <w:lvlJc w:val="left"/>
      <w:pPr>
        <w:tabs>
          <w:tab w:val="num" w:pos="7200"/>
        </w:tabs>
        <w:ind w:left="7200" w:hanging="360"/>
      </w:pPr>
      <w:rPr>
        <w:rFonts w:ascii="Courier New" w:hAnsi="Courier New" w:cs="Courier New" w:hint="default"/>
      </w:rPr>
    </w:lvl>
    <w:lvl w:ilvl="8" w:tplc="D6E81E26"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350692E0">
      <w:start w:val="1"/>
      <w:numFmt w:val="bullet"/>
      <w:lvlText w:val=""/>
      <w:lvlJc w:val="left"/>
      <w:pPr>
        <w:tabs>
          <w:tab w:val="num" w:pos="720"/>
        </w:tabs>
        <w:ind w:left="720" w:hanging="360"/>
      </w:pPr>
      <w:rPr>
        <w:rFonts w:ascii="Symbol" w:hAnsi="Symbol" w:hint="default"/>
      </w:rPr>
    </w:lvl>
    <w:lvl w:ilvl="1" w:tplc="43B83A08" w:tentative="1">
      <w:start w:val="1"/>
      <w:numFmt w:val="bullet"/>
      <w:lvlText w:val="o"/>
      <w:lvlJc w:val="left"/>
      <w:pPr>
        <w:tabs>
          <w:tab w:val="num" w:pos="1440"/>
        </w:tabs>
        <w:ind w:left="1440" w:hanging="360"/>
      </w:pPr>
      <w:rPr>
        <w:rFonts w:ascii="Courier New" w:hAnsi="Courier New" w:cs="Courier New" w:hint="default"/>
      </w:rPr>
    </w:lvl>
    <w:lvl w:ilvl="2" w:tplc="A4EEBD2A" w:tentative="1">
      <w:start w:val="1"/>
      <w:numFmt w:val="bullet"/>
      <w:lvlText w:val=""/>
      <w:lvlJc w:val="left"/>
      <w:pPr>
        <w:tabs>
          <w:tab w:val="num" w:pos="2160"/>
        </w:tabs>
        <w:ind w:left="2160" w:hanging="360"/>
      </w:pPr>
      <w:rPr>
        <w:rFonts w:ascii="Wingdings" w:hAnsi="Wingdings" w:hint="default"/>
      </w:rPr>
    </w:lvl>
    <w:lvl w:ilvl="3" w:tplc="66DEBE9E" w:tentative="1">
      <w:start w:val="1"/>
      <w:numFmt w:val="bullet"/>
      <w:lvlText w:val=""/>
      <w:lvlJc w:val="left"/>
      <w:pPr>
        <w:tabs>
          <w:tab w:val="num" w:pos="2880"/>
        </w:tabs>
        <w:ind w:left="2880" w:hanging="360"/>
      </w:pPr>
      <w:rPr>
        <w:rFonts w:ascii="Symbol" w:hAnsi="Symbol" w:hint="default"/>
      </w:rPr>
    </w:lvl>
    <w:lvl w:ilvl="4" w:tplc="2834A30A" w:tentative="1">
      <w:start w:val="1"/>
      <w:numFmt w:val="bullet"/>
      <w:lvlText w:val="o"/>
      <w:lvlJc w:val="left"/>
      <w:pPr>
        <w:tabs>
          <w:tab w:val="num" w:pos="3600"/>
        </w:tabs>
        <w:ind w:left="3600" w:hanging="360"/>
      </w:pPr>
      <w:rPr>
        <w:rFonts w:ascii="Courier New" w:hAnsi="Courier New" w:cs="Courier New" w:hint="default"/>
      </w:rPr>
    </w:lvl>
    <w:lvl w:ilvl="5" w:tplc="47E8FC7E" w:tentative="1">
      <w:start w:val="1"/>
      <w:numFmt w:val="bullet"/>
      <w:lvlText w:val=""/>
      <w:lvlJc w:val="left"/>
      <w:pPr>
        <w:tabs>
          <w:tab w:val="num" w:pos="4320"/>
        </w:tabs>
        <w:ind w:left="4320" w:hanging="360"/>
      </w:pPr>
      <w:rPr>
        <w:rFonts w:ascii="Wingdings" w:hAnsi="Wingdings" w:hint="default"/>
      </w:rPr>
    </w:lvl>
    <w:lvl w:ilvl="6" w:tplc="2AB8470C" w:tentative="1">
      <w:start w:val="1"/>
      <w:numFmt w:val="bullet"/>
      <w:lvlText w:val=""/>
      <w:lvlJc w:val="left"/>
      <w:pPr>
        <w:tabs>
          <w:tab w:val="num" w:pos="5040"/>
        </w:tabs>
        <w:ind w:left="5040" w:hanging="360"/>
      </w:pPr>
      <w:rPr>
        <w:rFonts w:ascii="Symbol" w:hAnsi="Symbol" w:hint="default"/>
      </w:rPr>
    </w:lvl>
    <w:lvl w:ilvl="7" w:tplc="2076B7E2" w:tentative="1">
      <w:start w:val="1"/>
      <w:numFmt w:val="bullet"/>
      <w:lvlText w:val="o"/>
      <w:lvlJc w:val="left"/>
      <w:pPr>
        <w:tabs>
          <w:tab w:val="num" w:pos="5760"/>
        </w:tabs>
        <w:ind w:left="5760" w:hanging="360"/>
      </w:pPr>
      <w:rPr>
        <w:rFonts w:ascii="Courier New" w:hAnsi="Courier New" w:cs="Courier New" w:hint="default"/>
      </w:rPr>
    </w:lvl>
    <w:lvl w:ilvl="8" w:tplc="E4FC23B2"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8A160CD6">
      <w:start w:val="1"/>
      <w:numFmt w:val="bullet"/>
      <w:lvlText w:val=""/>
      <w:lvlJc w:val="left"/>
      <w:pPr>
        <w:tabs>
          <w:tab w:val="num" w:pos="5760"/>
        </w:tabs>
        <w:ind w:left="5760" w:hanging="360"/>
      </w:pPr>
      <w:rPr>
        <w:rFonts w:ascii="Symbol" w:hAnsi="Symbol" w:hint="default"/>
        <w:color w:val="auto"/>
        <w:u w:val="none"/>
      </w:rPr>
    </w:lvl>
    <w:lvl w:ilvl="1" w:tplc="AB3811E0" w:tentative="1">
      <w:start w:val="1"/>
      <w:numFmt w:val="bullet"/>
      <w:lvlText w:val="o"/>
      <w:lvlJc w:val="left"/>
      <w:pPr>
        <w:tabs>
          <w:tab w:val="num" w:pos="3600"/>
        </w:tabs>
        <w:ind w:left="3600" w:hanging="360"/>
      </w:pPr>
      <w:rPr>
        <w:rFonts w:ascii="Courier New" w:hAnsi="Courier New" w:hint="default"/>
      </w:rPr>
    </w:lvl>
    <w:lvl w:ilvl="2" w:tplc="1D70D672" w:tentative="1">
      <w:start w:val="1"/>
      <w:numFmt w:val="bullet"/>
      <w:lvlText w:val=""/>
      <w:lvlJc w:val="left"/>
      <w:pPr>
        <w:tabs>
          <w:tab w:val="num" w:pos="4320"/>
        </w:tabs>
        <w:ind w:left="4320" w:hanging="360"/>
      </w:pPr>
      <w:rPr>
        <w:rFonts w:ascii="Wingdings" w:hAnsi="Wingdings" w:hint="default"/>
      </w:rPr>
    </w:lvl>
    <w:lvl w:ilvl="3" w:tplc="78BEB3AA">
      <w:start w:val="1"/>
      <w:numFmt w:val="bullet"/>
      <w:lvlText w:val=""/>
      <w:lvlJc w:val="left"/>
      <w:pPr>
        <w:tabs>
          <w:tab w:val="num" w:pos="5040"/>
        </w:tabs>
        <w:ind w:left="5040" w:hanging="360"/>
      </w:pPr>
      <w:rPr>
        <w:rFonts w:ascii="Symbol" w:hAnsi="Symbol" w:hint="default"/>
      </w:rPr>
    </w:lvl>
    <w:lvl w:ilvl="4" w:tplc="FDE830FE" w:tentative="1">
      <w:start w:val="1"/>
      <w:numFmt w:val="bullet"/>
      <w:lvlText w:val="o"/>
      <w:lvlJc w:val="left"/>
      <w:pPr>
        <w:tabs>
          <w:tab w:val="num" w:pos="5760"/>
        </w:tabs>
        <w:ind w:left="5760" w:hanging="360"/>
      </w:pPr>
      <w:rPr>
        <w:rFonts w:ascii="Courier New" w:hAnsi="Courier New" w:hint="default"/>
      </w:rPr>
    </w:lvl>
    <w:lvl w:ilvl="5" w:tplc="DFD6C8E0" w:tentative="1">
      <w:start w:val="1"/>
      <w:numFmt w:val="bullet"/>
      <w:lvlText w:val=""/>
      <w:lvlJc w:val="left"/>
      <w:pPr>
        <w:tabs>
          <w:tab w:val="num" w:pos="6480"/>
        </w:tabs>
        <w:ind w:left="6480" w:hanging="360"/>
      </w:pPr>
      <w:rPr>
        <w:rFonts w:ascii="Wingdings" w:hAnsi="Wingdings" w:hint="default"/>
      </w:rPr>
    </w:lvl>
    <w:lvl w:ilvl="6" w:tplc="DC72ACF0" w:tentative="1">
      <w:start w:val="1"/>
      <w:numFmt w:val="bullet"/>
      <w:lvlText w:val=""/>
      <w:lvlJc w:val="left"/>
      <w:pPr>
        <w:tabs>
          <w:tab w:val="num" w:pos="7200"/>
        </w:tabs>
        <w:ind w:left="7200" w:hanging="360"/>
      </w:pPr>
      <w:rPr>
        <w:rFonts w:ascii="Symbol" w:hAnsi="Symbol" w:hint="default"/>
      </w:rPr>
    </w:lvl>
    <w:lvl w:ilvl="7" w:tplc="E5CA0612" w:tentative="1">
      <w:start w:val="1"/>
      <w:numFmt w:val="bullet"/>
      <w:lvlText w:val="o"/>
      <w:lvlJc w:val="left"/>
      <w:pPr>
        <w:tabs>
          <w:tab w:val="num" w:pos="7920"/>
        </w:tabs>
        <w:ind w:left="7920" w:hanging="360"/>
      </w:pPr>
      <w:rPr>
        <w:rFonts w:ascii="Courier New" w:hAnsi="Courier New" w:hint="default"/>
      </w:rPr>
    </w:lvl>
    <w:lvl w:ilvl="8" w:tplc="62920114"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012589"/>
    <w:rsid w:val="00012589"/>
    <w:rsid w:val="00ED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AE"/>
    <w:pPr>
      <w:widowControl w:val="0"/>
    </w:pPr>
    <w:rPr>
      <w:snapToGrid w:val="0"/>
      <w:sz w:val="24"/>
    </w:rPr>
  </w:style>
  <w:style w:type="paragraph" w:styleId="Heading1">
    <w:name w:val="heading 1"/>
    <w:basedOn w:val="Normal"/>
    <w:next w:val="Normal"/>
    <w:link w:val="Heading1Char"/>
    <w:qFormat/>
    <w:rsid w:val="00235BAE"/>
    <w:pPr>
      <w:keepNext/>
      <w:spacing w:before="240" w:after="240"/>
      <w:ind w:left="720" w:hanging="720"/>
      <w:outlineLvl w:val="0"/>
    </w:pPr>
    <w:rPr>
      <w:b/>
    </w:rPr>
  </w:style>
  <w:style w:type="paragraph" w:styleId="Heading2">
    <w:name w:val="heading 2"/>
    <w:basedOn w:val="Normal"/>
    <w:next w:val="Normal"/>
    <w:qFormat/>
    <w:rsid w:val="00235B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35B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35BAE"/>
    <w:pPr>
      <w:keepNext/>
      <w:tabs>
        <w:tab w:val="left" w:pos="1800"/>
      </w:tabs>
      <w:spacing w:before="240" w:after="240"/>
      <w:ind w:left="1800" w:hanging="1080"/>
      <w:outlineLvl w:val="3"/>
    </w:pPr>
    <w:rPr>
      <w:b/>
    </w:rPr>
  </w:style>
  <w:style w:type="paragraph" w:styleId="Heading5">
    <w:name w:val="heading 5"/>
    <w:basedOn w:val="Normal"/>
    <w:next w:val="Normal"/>
    <w:qFormat/>
    <w:rsid w:val="00235BAE"/>
    <w:pPr>
      <w:keepNext/>
      <w:spacing w:line="480" w:lineRule="auto"/>
      <w:ind w:left="1440" w:right="-90" w:hanging="720"/>
      <w:outlineLvl w:val="4"/>
    </w:pPr>
    <w:rPr>
      <w:b/>
    </w:rPr>
  </w:style>
  <w:style w:type="paragraph" w:styleId="Heading6">
    <w:name w:val="heading 6"/>
    <w:basedOn w:val="Normal"/>
    <w:next w:val="Normal"/>
    <w:qFormat/>
    <w:rsid w:val="00235BAE"/>
    <w:pPr>
      <w:keepNext/>
      <w:spacing w:line="480" w:lineRule="auto"/>
      <w:ind w:left="1080" w:right="-90" w:hanging="360"/>
      <w:outlineLvl w:val="5"/>
    </w:pPr>
    <w:rPr>
      <w:b/>
    </w:rPr>
  </w:style>
  <w:style w:type="paragraph" w:styleId="Heading7">
    <w:name w:val="heading 7"/>
    <w:basedOn w:val="Normal"/>
    <w:next w:val="Normal"/>
    <w:qFormat/>
    <w:rsid w:val="00235BAE"/>
    <w:pPr>
      <w:keepNext/>
      <w:spacing w:line="480" w:lineRule="auto"/>
      <w:ind w:left="720" w:right="630"/>
      <w:outlineLvl w:val="6"/>
    </w:pPr>
    <w:rPr>
      <w:b/>
    </w:rPr>
  </w:style>
  <w:style w:type="paragraph" w:styleId="Heading8">
    <w:name w:val="heading 8"/>
    <w:basedOn w:val="Normal"/>
    <w:next w:val="Normal"/>
    <w:qFormat/>
    <w:rsid w:val="00235BAE"/>
    <w:pPr>
      <w:keepNext/>
      <w:spacing w:line="480" w:lineRule="auto"/>
      <w:ind w:left="720" w:right="-90"/>
      <w:outlineLvl w:val="7"/>
    </w:pPr>
    <w:rPr>
      <w:b/>
    </w:rPr>
  </w:style>
  <w:style w:type="paragraph" w:styleId="Heading9">
    <w:name w:val="heading 9"/>
    <w:basedOn w:val="Normal"/>
    <w:next w:val="Normal"/>
    <w:qFormat/>
    <w:rsid w:val="00235B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sid w:val="00235BAE"/>
    <w:rPr>
      <w:b/>
      <w:snapToGrid w:val="0"/>
      <w:sz w:val="24"/>
      <w:lang w:val="en-US" w:eastAsia="en-US" w:bidi="ar-SA"/>
    </w:rPr>
  </w:style>
  <w:style w:type="paragraph" w:styleId="Header">
    <w:name w:val="header"/>
    <w:basedOn w:val="Normal"/>
    <w:rsid w:val="00235BAE"/>
    <w:pPr>
      <w:widowControl/>
      <w:tabs>
        <w:tab w:val="center" w:pos="4680"/>
        <w:tab w:val="right" w:pos="9360"/>
      </w:tabs>
    </w:pPr>
    <w:rPr>
      <w:snapToGrid/>
      <w:szCs w:val="24"/>
    </w:rPr>
  </w:style>
  <w:style w:type="paragraph" w:styleId="Footer">
    <w:name w:val="footer"/>
    <w:basedOn w:val="Normal"/>
    <w:rsid w:val="00235BAE"/>
    <w:pPr>
      <w:tabs>
        <w:tab w:val="center" w:pos="4320"/>
        <w:tab w:val="right" w:pos="8640"/>
      </w:tabs>
    </w:pPr>
  </w:style>
  <w:style w:type="character" w:styleId="FootnoteReference">
    <w:name w:val="footnote reference"/>
    <w:semiHidden/>
    <w:rsid w:val="00235BAE"/>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235BAE"/>
    <w:pPr>
      <w:widowControl/>
      <w:spacing w:before="240" w:after="240"/>
    </w:pPr>
  </w:style>
  <w:style w:type="paragraph" w:customStyle="1" w:styleId="Definitionindent">
    <w:name w:val="Definition indent"/>
    <w:basedOn w:val="Definition"/>
    <w:rsid w:val="00235BAE"/>
    <w:pPr>
      <w:spacing w:before="120" w:after="120"/>
      <w:ind w:left="720"/>
    </w:pPr>
  </w:style>
  <w:style w:type="paragraph" w:customStyle="1" w:styleId="Bodypara">
    <w:name w:val="Body para"/>
    <w:basedOn w:val="Normal"/>
    <w:link w:val="BodyparaChar"/>
    <w:rsid w:val="00235BAE"/>
    <w:pPr>
      <w:spacing w:line="480" w:lineRule="auto"/>
      <w:ind w:firstLine="720"/>
    </w:pPr>
  </w:style>
  <w:style w:type="paragraph" w:customStyle="1" w:styleId="alphapara">
    <w:name w:val="alpha para"/>
    <w:basedOn w:val="Bodypara"/>
    <w:rsid w:val="00235BAE"/>
    <w:pPr>
      <w:ind w:left="1440" w:hanging="720"/>
    </w:pPr>
  </w:style>
  <w:style w:type="paragraph" w:styleId="Date">
    <w:name w:val="Date"/>
    <w:basedOn w:val="Normal"/>
    <w:next w:val="Normal"/>
    <w:rsid w:val="00235BAE"/>
    <w:pPr>
      <w:widowControl/>
    </w:pPr>
  </w:style>
  <w:style w:type="paragraph" w:customStyle="1" w:styleId="TOCHeading1">
    <w:name w:val="TOC Heading1"/>
    <w:basedOn w:val="Normal"/>
    <w:rsid w:val="00235BAE"/>
    <w:pPr>
      <w:spacing w:before="240" w:after="240"/>
    </w:pPr>
    <w:rPr>
      <w:b/>
    </w:rPr>
  </w:style>
  <w:style w:type="paragraph" w:styleId="DocumentMap">
    <w:name w:val="Document Map"/>
    <w:basedOn w:val="Normal"/>
    <w:semiHidden/>
    <w:rsid w:val="00235BAE"/>
    <w:pPr>
      <w:shd w:val="clear" w:color="auto" w:fill="000080"/>
    </w:pPr>
    <w:rPr>
      <w:rFonts w:ascii="Tahoma" w:hAnsi="Tahoma" w:cs="Tahoma"/>
      <w:sz w:val="20"/>
    </w:rPr>
  </w:style>
  <w:style w:type="paragraph" w:styleId="BalloonText">
    <w:name w:val="Balloon Text"/>
    <w:basedOn w:val="Normal"/>
    <w:semiHidden/>
    <w:rsid w:val="00235BAE"/>
    <w:rPr>
      <w:rFonts w:ascii="Tahoma" w:hAnsi="Tahoma" w:cs="Tahoma"/>
      <w:sz w:val="16"/>
      <w:szCs w:val="16"/>
    </w:rPr>
  </w:style>
  <w:style w:type="paragraph" w:customStyle="1" w:styleId="Footers">
    <w:name w:val="Footers"/>
    <w:basedOn w:val="Heading1"/>
    <w:rsid w:val="00235BAE"/>
    <w:pPr>
      <w:tabs>
        <w:tab w:val="left" w:pos="1440"/>
        <w:tab w:val="left" w:pos="7020"/>
        <w:tab w:val="right" w:pos="9360"/>
      </w:tabs>
    </w:pPr>
    <w:rPr>
      <w:b w:val="0"/>
      <w:sz w:val="20"/>
    </w:rPr>
  </w:style>
  <w:style w:type="paragraph" w:customStyle="1" w:styleId="subhead">
    <w:name w:val="subhead"/>
    <w:basedOn w:val="Heading4"/>
    <w:rsid w:val="00235BAE"/>
    <w:pPr>
      <w:tabs>
        <w:tab w:val="clear" w:pos="1800"/>
      </w:tabs>
      <w:ind w:left="720" w:firstLine="0"/>
    </w:pPr>
  </w:style>
  <w:style w:type="paragraph" w:customStyle="1" w:styleId="alphaheading">
    <w:name w:val="alpha heading"/>
    <w:basedOn w:val="Normal"/>
    <w:rsid w:val="00235BAE"/>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235BAE"/>
    <w:pPr>
      <w:spacing w:line="480" w:lineRule="auto"/>
      <w:ind w:left="1440" w:hanging="720"/>
    </w:pPr>
  </w:style>
  <w:style w:type="paragraph" w:customStyle="1" w:styleId="Bulletpara">
    <w:name w:val="Bullet para"/>
    <w:basedOn w:val="Normal"/>
    <w:rsid w:val="00235BAE"/>
    <w:pPr>
      <w:widowControl/>
      <w:numPr>
        <w:numId w:val="23"/>
      </w:numPr>
      <w:tabs>
        <w:tab w:val="left" w:pos="900"/>
      </w:tabs>
      <w:spacing w:before="120" w:after="120"/>
    </w:pPr>
    <w:rPr>
      <w:szCs w:val="24"/>
    </w:rPr>
  </w:style>
  <w:style w:type="paragraph" w:styleId="TOC1">
    <w:name w:val="toc 1"/>
    <w:basedOn w:val="Normal"/>
    <w:next w:val="Normal"/>
    <w:semiHidden/>
    <w:rsid w:val="00235BAE"/>
  </w:style>
  <w:style w:type="paragraph" w:customStyle="1" w:styleId="Tarifftitle">
    <w:name w:val="Tariff title"/>
    <w:basedOn w:val="Normal"/>
    <w:rsid w:val="00235BAE"/>
    <w:rPr>
      <w:b/>
      <w:sz w:val="28"/>
      <w:szCs w:val="28"/>
    </w:rPr>
  </w:style>
  <w:style w:type="paragraph" w:styleId="TOC2">
    <w:name w:val="toc 2"/>
    <w:basedOn w:val="Normal"/>
    <w:next w:val="Normal"/>
    <w:semiHidden/>
    <w:rsid w:val="00235BAE"/>
    <w:pPr>
      <w:ind w:left="240"/>
    </w:pPr>
  </w:style>
  <w:style w:type="character" w:styleId="Hyperlink">
    <w:name w:val="Hyperlink"/>
    <w:rsid w:val="00235BAE"/>
    <w:rPr>
      <w:color w:val="0000FF"/>
      <w:u w:val="single"/>
    </w:rPr>
  </w:style>
  <w:style w:type="paragraph" w:styleId="TOC3">
    <w:name w:val="toc 3"/>
    <w:basedOn w:val="Normal"/>
    <w:next w:val="Normal"/>
    <w:semiHidden/>
    <w:rsid w:val="00235BAE"/>
    <w:pPr>
      <w:ind w:left="480"/>
    </w:pPr>
  </w:style>
  <w:style w:type="paragraph" w:styleId="TOC4">
    <w:name w:val="toc 4"/>
    <w:basedOn w:val="Normal"/>
    <w:next w:val="Normal"/>
    <w:semiHidden/>
    <w:rsid w:val="00235BAE"/>
    <w:pPr>
      <w:ind w:left="720"/>
    </w:pPr>
  </w:style>
  <w:style w:type="character" w:customStyle="1" w:styleId="romannumeralparaChar">
    <w:name w:val="roman numeral para Char"/>
    <w:link w:val="romannumeralpara"/>
    <w:rsid w:val="00D66E9F"/>
    <w:rPr>
      <w:snapToGrid w:val="0"/>
      <w:sz w:val="24"/>
    </w:rPr>
  </w:style>
  <w:style w:type="character" w:customStyle="1" w:styleId="Heading1Char">
    <w:name w:val="Heading 1 Char"/>
    <w:link w:val="Heading1"/>
    <w:rsid w:val="00235BAE"/>
    <w:rPr>
      <w:b/>
      <w:snapToGrid w:val="0"/>
      <w:sz w:val="24"/>
    </w:rPr>
  </w:style>
  <w:style w:type="character" w:customStyle="1" w:styleId="Heading3Char1">
    <w:name w:val="Heading 3 Char1"/>
    <w:link w:val="Heading3"/>
    <w:rsid w:val="00235BAE"/>
    <w:rPr>
      <w:b/>
      <w:snapToGrid w:val="0"/>
      <w:sz w:val="24"/>
    </w:rPr>
  </w:style>
  <w:style w:type="paragraph" w:styleId="TOC5">
    <w:name w:val="toc 5"/>
    <w:basedOn w:val="Normal"/>
    <w:next w:val="Normal"/>
    <w:rsid w:val="00235BAE"/>
    <w:pPr>
      <w:widowControl/>
      <w:ind w:left="960"/>
    </w:pPr>
    <w:rPr>
      <w:snapToGrid/>
      <w:szCs w:val="24"/>
    </w:rPr>
  </w:style>
  <w:style w:type="paragraph" w:styleId="TOC6">
    <w:name w:val="toc 6"/>
    <w:basedOn w:val="Normal"/>
    <w:next w:val="Normal"/>
    <w:rsid w:val="00235BAE"/>
    <w:pPr>
      <w:widowControl/>
      <w:ind w:left="1200"/>
    </w:pPr>
    <w:rPr>
      <w:snapToGrid/>
      <w:szCs w:val="24"/>
    </w:rPr>
  </w:style>
  <w:style w:type="paragraph" w:styleId="TOC7">
    <w:name w:val="toc 7"/>
    <w:basedOn w:val="Normal"/>
    <w:next w:val="Normal"/>
    <w:rsid w:val="00235BAE"/>
    <w:pPr>
      <w:widowControl/>
      <w:ind w:left="1440"/>
    </w:pPr>
    <w:rPr>
      <w:snapToGrid/>
      <w:szCs w:val="24"/>
    </w:rPr>
  </w:style>
  <w:style w:type="paragraph" w:styleId="TOC8">
    <w:name w:val="toc 8"/>
    <w:basedOn w:val="Normal"/>
    <w:next w:val="Normal"/>
    <w:rsid w:val="00235BAE"/>
    <w:pPr>
      <w:widowControl/>
      <w:ind w:left="1680"/>
    </w:pPr>
    <w:rPr>
      <w:snapToGrid/>
      <w:szCs w:val="24"/>
    </w:rPr>
  </w:style>
  <w:style w:type="paragraph" w:styleId="TOC9">
    <w:name w:val="toc 9"/>
    <w:basedOn w:val="Normal"/>
    <w:next w:val="Normal"/>
    <w:rsid w:val="00235BAE"/>
    <w:pPr>
      <w:widowControl/>
      <w:ind w:left="1920"/>
    </w:pPr>
    <w:rPr>
      <w:snapToGrid/>
      <w:szCs w:val="24"/>
    </w:rPr>
  </w:style>
  <w:style w:type="paragraph" w:customStyle="1" w:styleId="a">
    <w:name w:val="_"/>
    <w:basedOn w:val="Normal"/>
    <w:rsid w:val="00235BAE"/>
    <w:pPr>
      <w:ind w:left="1800" w:hanging="630"/>
    </w:pPr>
  </w:style>
  <w:style w:type="character" w:styleId="CommentReference">
    <w:name w:val="annotation reference"/>
    <w:rsid w:val="00235BAE"/>
    <w:rPr>
      <w:sz w:val="16"/>
      <w:szCs w:val="16"/>
    </w:rPr>
  </w:style>
  <w:style w:type="paragraph" w:styleId="CommentText">
    <w:name w:val="annotation text"/>
    <w:basedOn w:val="Normal"/>
    <w:link w:val="CommentTextChar"/>
    <w:rsid w:val="00235BAE"/>
    <w:rPr>
      <w:sz w:val="20"/>
    </w:rPr>
  </w:style>
  <w:style w:type="character" w:customStyle="1" w:styleId="CommentTextChar">
    <w:name w:val="Comment Text Char"/>
    <w:link w:val="CommentText"/>
    <w:rsid w:val="00235BAE"/>
    <w:rPr>
      <w:snapToGrid w:val="0"/>
    </w:rPr>
  </w:style>
  <w:style w:type="paragraph" w:styleId="CommentSubject">
    <w:name w:val="annotation subject"/>
    <w:basedOn w:val="CommentText"/>
    <w:next w:val="CommentText"/>
    <w:link w:val="CommentSubjectChar"/>
    <w:rsid w:val="00235BAE"/>
    <w:rPr>
      <w:b/>
      <w:bCs/>
    </w:rPr>
  </w:style>
  <w:style w:type="character" w:customStyle="1" w:styleId="CommentSubjectChar">
    <w:name w:val="Comment Subject Char"/>
    <w:link w:val="CommentSubject"/>
    <w:rsid w:val="00235BAE"/>
    <w:rPr>
      <w:b/>
      <w:bCs/>
      <w:snapToGrid w:val="0"/>
    </w:rPr>
  </w:style>
  <w:style w:type="character" w:styleId="PageNumber">
    <w:name w:val="page number"/>
    <w:basedOn w:val="DefaultParagraphFont"/>
    <w:rsid w:val="00235BAE"/>
  </w:style>
  <w:style w:type="paragraph" w:styleId="BodyTextIndent">
    <w:name w:val="Body Text Indent"/>
    <w:aliases w:val="bi"/>
    <w:basedOn w:val="Normal"/>
    <w:link w:val="BodyTextIndentChar"/>
    <w:rsid w:val="00235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sid w:val="00235BAE"/>
    <w:rPr>
      <w:snapToGrid w:val="0"/>
      <w:sz w:val="24"/>
    </w:rPr>
  </w:style>
  <w:style w:type="character" w:customStyle="1" w:styleId="BodyparaChar">
    <w:name w:val="Body para Char"/>
    <w:link w:val="Bodypara"/>
    <w:rsid w:val="00235BAE"/>
    <w:rPr>
      <w:snapToGrid w:val="0"/>
      <w:sz w:val="24"/>
    </w:rPr>
  </w:style>
  <w:style w:type="table" w:styleId="TableGrid">
    <w:name w:val="Table Grid"/>
    <w:basedOn w:val="TableNormal"/>
    <w:rsid w:val="0023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AE"/>
    <w:pPr>
      <w:widowControl w:val="0"/>
    </w:pPr>
    <w:rPr>
      <w:snapToGrid w:val="0"/>
      <w:sz w:val="24"/>
    </w:rPr>
  </w:style>
  <w:style w:type="paragraph" w:styleId="Heading1">
    <w:name w:val="heading 1"/>
    <w:basedOn w:val="Normal"/>
    <w:next w:val="Normal"/>
    <w:link w:val="Heading1Char"/>
    <w:qFormat/>
    <w:rsid w:val="00235BAE"/>
    <w:pPr>
      <w:keepNext/>
      <w:spacing w:before="240" w:after="240"/>
      <w:ind w:left="720" w:hanging="720"/>
      <w:outlineLvl w:val="0"/>
    </w:pPr>
    <w:rPr>
      <w:b/>
    </w:rPr>
  </w:style>
  <w:style w:type="paragraph" w:styleId="Heading2">
    <w:name w:val="heading 2"/>
    <w:basedOn w:val="Normal"/>
    <w:next w:val="Normal"/>
    <w:qFormat/>
    <w:rsid w:val="00235B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35B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35BAE"/>
    <w:pPr>
      <w:keepNext/>
      <w:tabs>
        <w:tab w:val="left" w:pos="1800"/>
      </w:tabs>
      <w:spacing w:before="240" w:after="240"/>
      <w:ind w:left="1800" w:hanging="1080"/>
      <w:outlineLvl w:val="3"/>
    </w:pPr>
    <w:rPr>
      <w:b/>
    </w:rPr>
  </w:style>
  <w:style w:type="paragraph" w:styleId="Heading5">
    <w:name w:val="heading 5"/>
    <w:basedOn w:val="Normal"/>
    <w:next w:val="Normal"/>
    <w:qFormat/>
    <w:rsid w:val="00235BAE"/>
    <w:pPr>
      <w:keepNext/>
      <w:spacing w:line="480" w:lineRule="auto"/>
      <w:ind w:left="1440" w:right="-90" w:hanging="720"/>
      <w:outlineLvl w:val="4"/>
    </w:pPr>
    <w:rPr>
      <w:b/>
    </w:rPr>
  </w:style>
  <w:style w:type="paragraph" w:styleId="Heading6">
    <w:name w:val="heading 6"/>
    <w:basedOn w:val="Normal"/>
    <w:next w:val="Normal"/>
    <w:qFormat/>
    <w:rsid w:val="00235BAE"/>
    <w:pPr>
      <w:keepNext/>
      <w:spacing w:line="480" w:lineRule="auto"/>
      <w:ind w:left="1080" w:right="-90" w:hanging="360"/>
      <w:outlineLvl w:val="5"/>
    </w:pPr>
    <w:rPr>
      <w:b/>
    </w:rPr>
  </w:style>
  <w:style w:type="paragraph" w:styleId="Heading7">
    <w:name w:val="heading 7"/>
    <w:basedOn w:val="Normal"/>
    <w:next w:val="Normal"/>
    <w:qFormat/>
    <w:rsid w:val="00235BAE"/>
    <w:pPr>
      <w:keepNext/>
      <w:spacing w:line="480" w:lineRule="auto"/>
      <w:ind w:left="720" w:right="630"/>
      <w:outlineLvl w:val="6"/>
    </w:pPr>
    <w:rPr>
      <w:b/>
    </w:rPr>
  </w:style>
  <w:style w:type="paragraph" w:styleId="Heading8">
    <w:name w:val="heading 8"/>
    <w:basedOn w:val="Normal"/>
    <w:next w:val="Normal"/>
    <w:qFormat/>
    <w:rsid w:val="00235BAE"/>
    <w:pPr>
      <w:keepNext/>
      <w:spacing w:line="480" w:lineRule="auto"/>
      <w:ind w:left="720" w:right="-90"/>
      <w:outlineLvl w:val="7"/>
    </w:pPr>
    <w:rPr>
      <w:b/>
    </w:rPr>
  </w:style>
  <w:style w:type="paragraph" w:styleId="Heading9">
    <w:name w:val="heading 9"/>
    <w:basedOn w:val="Normal"/>
    <w:next w:val="Normal"/>
    <w:qFormat/>
    <w:rsid w:val="00235B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sid w:val="00235BAE"/>
    <w:rPr>
      <w:b/>
      <w:snapToGrid w:val="0"/>
      <w:sz w:val="24"/>
      <w:lang w:val="en-US" w:eastAsia="en-US" w:bidi="ar-SA"/>
    </w:rPr>
  </w:style>
  <w:style w:type="paragraph" w:styleId="Header">
    <w:name w:val="header"/>
    <w:basedOn w:val="Normal"/>
    <w:rsid w:val="00235BAE"/>
    <w:pPr>
      <w:widowControl/>
      <w:tabs>
        <w:tab w:val="center" w:pos="4680"/>
        <w:tab w:val="right" w:pos="9360"/>
      </w:tabs>
    </w:pPr>
    <w:rPr>
      <w:snapToGrid/>
      <w:szCs w:val="24"/>
    </w:rPr>
  </w:style>
  <w:style w:type="paragraph" w:styleId="Footer">
    <w:name w:val="footer"/>
    <w:basedOn w:val="Normal"/>
    <w:rsid w:val="00235BAE"/>
    <w:pPr>
      <w:tabs>
        <w:tab w:val="center" w:pos="4320"/>
        <w:tab w:val="right" w:pos="8640"/>
      </w:tabs>
    </w:pPr>
  </w:style>
  <w:style w:type="character" w:styleId="FootnoteReference">
    <w:name w:val="footnote reference"/>
    <w:semiHidden/>
    <w:rsid w:val="00235BAE"/>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235BAE"/>
    <w:pPr>
      <w:widowControl/>
      <w:spacing w:before="240" w:after="240"/>
    </w:pPr>
  </w:style>
  <w:style w:type="paragraph" w:customStyle="1" w:styleId="Definitionindent">
    <w:name w:val="Definition indent"/>
    <w:basedOn w:val="Definition"/>
    <w:rsid w:val="00235BAE"/>
    <w:pPr>
      <w:spacing w:before="120" w:after="120"/>
      <w:ind w:left="720"/>
    </w:pPr>
  </w:style>
  <w:style w:type="paragraph" w:customStyle="1" w:styleId="Bodypara">
    <w:name w:val="Body para"/>
    <w:basedOn w:val="Normal"/>
    <w:link w:val="BodyparaChar"/>
    <w:rsid w:val="00235BAE"/>
    <w:pPr>
      <w:spacing w:line="480" w:lineRule="auto"/>
      <w:ind w:firstLine="720"/>
    </w:pPr>
  </w:style>
  <w:style w:type="paragraph" w:customStyle="1" w:styleId="alphapara">
    <w:name w:val="alpha para"/>
    <w:basedOn w:val="Bodypara"/>
    <w:rsid w:val="00235BAE"/>
    <w:pPr>
      <w:ind w:left="1440" w:hanging="720"/>
    </w:pPr>
  </w:style>
  <w:style w:type="paragraph" w:styleId="Date">
    <w:name w:val="Date"/>
    <w:basedOn w:val="Normal"/>
    <w:next w:val="Normal"/>
    <w:rsid w:val="00235BAE"/>
    <w:pPr>
      <w:widowControl/>
    </w:pPr>
  </w:style>
  <w:style w:type="paragraph" w:customStyle="1" w:styleId="TOCHeading1">
    <w:name w:val="TOC Heading1"/>
    <w:basedOn w:val="Normal"/>
    <w:rsid w:val="00235BAE"/>
    <w:pPr>
      <w:spacing w:before="240" w:after="240"/>
    </w:pPr>
    <w:rPr>
      <w:b/>
    </w:rPr>
  </w:style>
  <w:style w:type="paragraph" w:styleId="DocumentMap">
    <w:name w:val="Document Map"/>
    <w:basedOn w:val="Normal"/>
    <w:semiHidden/>
    <w:rsid w:val="00235BAE"/>
    <w:pPr>
      <w:shd w:val="clear" w:color="auto" w:fill="000080"/>
    </w:pPr>
    <w:rPr>
      <w:rFonts w:ascii="Tahoma" w:hAnsi="Tahoma" w:cs="Tahoma"/>
      <w:sz w:val="20"/>
    </w:rPr>
  </w:style>
  <w:style w:type="paragraph" w:styleId="BalloonText">
    <w:name w:val="Balloon Text"/>
    <w:basedOn w:val="Normal"/>
    <w:semiHidden/>
    <w:rsid w:val="00235BAE"/>
    <w:rPr>
      <w:rFonts w:ascii="Tahoma" w:hAnsi="Tahoma" w:cs="Tahoma"/>
      <w:sz w:val="16"/>
      <w:szCs w:val="16"/>
    </w:rPr>
  </w:style>
  <w:style w:type="paragraph" w:customStyle="1" w:styleId="Footers">
    <w:name w:val="Footers"/>
    <w:basedOn w:val="Heading1"/>
    <w:rsid w:val="00235BAE"/>
    <w:pPr>
      <w:tabs>
        <w:tab w:val="left" w:pos="1440"/>
        <w:tab w:val="left" w:pos="7020"/>
        <w:tab w:val="right" w:pos="9360"/>
      </w:tabs>
    </w:pPr>
    <w:rPr>
      <w:b w:val="0"/>
      <w:sz w:val="20"/>
    </w:rPr>
  </w:style>
  <w:style w:type="paragraph" w:customStyle="1" w:styleId="subhead">
    <w:name w:val="subhead"/>
    <w:basedOn w:val="Heading4"/>
    <w:rsid w:val="00235BAE"/>
    <w:pPr>
      <w:tabs>
        <w:tab w:val="clear" w:pos="1800"/>
      </w:tabs>
      <w:ind w:left="720" w:firstLine="0"/>
    </w:pPr>
  </w:style>
  <w:style w:type="paragraph" w:customStyle="1" w:styleId="alphaheading">
    <w:name w:val="alpha heading"/>
    <w:basedOn w:val="Normal"/>
    <w:rsid w:val="00235BAE"/>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235BAE"/>
    <w:pPr>
      <w:spacing w:line="480" w:lineRule="auto"/>
      <w:ind w:left="1440" w:hanging="720"/>
    </w:pPr>
  </w:style>
  <w:style w:type="paragraph" w:customStyle="1" w:styleId="Bulletpara">
    <w:name w:val="Bullet para"/>
    <w:basedOn w:val="Normal"/>
    <w:rsid w:val="00235BAE"/>
    <w:pPr>
      <w:widowControl/>
      <w:numPr>
        <w:numId w:val="23"/>
      </w:numPr>
      <w:tabs>
        <w:tab w:val="left" w:pos="900"/>
      </w:tabs>
      <w:spacing w:before="120" w:after="120"/>
    </w:pPr>
    <w:rPr>
      <w:szCs w:val="24"/>
    </w:rPr>
  </w:style>
  <w:style w:type="paragraph" w:styleId="TOC1">
    <w:name w:val="toc 1"/>
    <w:basedOn w:val="Normal"/>
    <w:next w:val="Normal"/>
    <w:semiHidden/>
    <w:rsid w:val="00235BAE"/>
  </w:style>
  <w:style w:type="paragraph" w:customStyle="1" w:styleId="Tarifftitle">
    <w:name w:val="Tariff title"/>
    <w:basedOn w:val="Normal"/>
    <w:rsid w:val="00235BAE"/>
    <w:rPr>
      <w:b/>
      <w:sz w:val="28"/>
      <w:szCs w:val="28"/>
    </w:rPr>
  </w:style>
  <w:style w:type="paragraph" w:styleId="TOC2">
    <w:name w:val="toc 2"/>
    <w:basedOn w:val="Normal"/>
    <w:next w:val="Normal"/>
    <w:semiHidden/>
    <w:rsid w:val="00235BAE"/>
    <w:pPr>
      <w:ind w:left="240"/>
    </w:pPr>
  </w:style>
  <w:style w:type="character" w:styleId="Hyperlink">
    <w:name w:val="Hyperlink"/>
    <w:rsid w:val="00235BAE"/>
    <w:rPr>
      <w:color w:val="0000FF"/>
      <w:u w:val="single"/>
    </w:rPr>
  </w:style>
  <w:style w:type="paragraph" w:styleId="TOC3">
    <w:name w:val="toc 3"/>
    <w:basedOn w:val="Normal"/>
    <w:next w:val="Normal"/>
    <w:semiHidden/>
    <w:rsid w:val="00235BAE"/>
    <w:pPr>
      <w:ind w:left="480"/>
    </w:pPr>
  </w:style>
  <w:style w:type="paragraph" w:styleId="TOC4">
    <w:name w:val="toc 4"/>
    <w:basedOn w:val="Normal"/>
    <w:next w:val="Normal"/>
    <w:semiHidden/>
    <w:rsid w:val="00235BAE"/>
    <w:pPr>
      <w:ind w:left="720"/>
    </w:pPr>
  </w:style>
  <w:style w:type="character" w:customStyle="1" w:styleId="romannumeralparaChar">
    <w:name w:val="roman numeral para Char"/>
    <w:link w:val="romannumeralpara"/>
    <w:rsid w:val="00D66E9F"/>
    <w:rPr>
      <w:snapToGrid w:val="0"/>
      <w:sz w:val="24"/>
    </w:rPr>
  </w:style>
  <w:style w:type="character" w:customStyle="1" w:styleId="Heading1Char">
    <w:name w:val="Heading 1 Char"/>
    <w:link w:val="Heading1"/>
    <w:rsid w:val="00235BAE"/>
    <w:rPr>
      <w:b/>
      <w:snapToGrid w:val="0"/>
      <w:sz w:val="24"/>
    </w:rPr>
  </w:style>
  <w:style w:type="character" w:customStyle="1" w:styleId="Heading3Char1">
    <w:name w:val="Heading 3 Char1"/>
    <w:link w:val="Heading3"/>
    <w:rsid w:val="00235BAE"/>
    <w:rPr>
      <w:b/>
      <w:snapToGrid w:val="0"/>
      <w:sz w:val="24"/>
    </w:rPr>
  </w:style>
  <w:style w:type="paragraph" w:styleId="TOC5">
    <w:name w:val="toc 5"/>
    <w:basedOn w:val="Normal"/>
    <w:next w:val="Normal"/>
    <w:rsid w:val="00235BAE"/>
    <w:pPr>
      <w:widowControl/>
      <w:ind w:left="960"/>
    </w:pPr>
    <w:rPr>
      <w:snapToGrid/>
      <w:szCs w:val="24"/>
    </w:rPr>
  </w:style>
  <w:style w:type="paragraph" w:styleId="TOC6">
    <w:name w:val="toc 6"/>
    <w:basedOn w:val="Normal"/>
    <w:next w:val="Normal"/>
    <w:rsid w:val="00235BAE"/>
    <w:pPr>
      <w:widowControl/>
      <w:ind w:left="1200"/>
    </w:pPr>
    <w:rPr>
      <w:snapToGrid/>
      <w:szCs w:val="24"/>
    </w:rPr>
  </w:style>
  <w:style w:type="paragraph" w:styleId="TOC7">
    <w:name w:val="toc 7"/>
    <w:basedOn w:val="Normal"/>
    <w:next w:val="Normal"/>
    <w:rsid w:val="00235BAE"/>
    <w:pPr>
      <w:widowControl/>
      <w:ind w:left="1440"/>
    </w:pPr>
    <w:rPr>
      <w:snapToGrid/>
      <w:szCs w:val="24"/>
    </w:rPr>
  </w:style>
  <w:style w:type="paragraph" w:styleId="TOC8">
    <w:name w:val="toc 8"/>
    <w:basedOn w:val="Normal"/>
    <w:next w:val="Normal"/>
    <w:rsid w:val="00235BAE"/>
    <w:pPr>
      <w:widowControl/>
      <w:ind w:left="1680"/>
    </w:pPr>
    <w:rPr>
      <w:snapToGrid/>
      <w:szCs w:val="24"/>
    </w:rPr>
  </w:style>
  <w:style w:type="paragraph" w:styleId="TOC9">
    <w:name w:val="toc 9"/>
    <w:basedOn w:val="Normal"/>
    <w:next w:val="Normal"/>
    <w:rsid w:val="00235BAE"/>
    <w:pPr>
      <w:widowControl/>
      <w:ind w:left="1920"/>
    </w:pPr>
    <w:rPr>
      <w:snapToGrid/>
      <w:szCs w:val="24"/>
    </w:rPr>
  </w:style>
  <w:style w:type="paragraph" w:customStyle="1" w:styleId="a">
    <w:name w:val="_"/>
    <w:basedOn w:val="Normal"/>
    <w:rsid w:val="00235BAE"/>
    <w:pPr>
      <w:ind w:left="1800" w:hanging="630"/>
    </w:pPr>
  </w:style>
  <w:style w:type="character" w:styleId="CommentReference">
    <w:name w:val="annotation reference"/>
    <w:rsid w:val="00235BAE"/>
    <w:rPr>
      <w:sz w:val="16"/>
      <w:szCs w:val="16"/>
    </w:rPr>
  </w:style>
  <w:style w:type="paragraph" w:styleId="CommentText">
    <w:name w:val="annotation text"/>
    <w:basedOn w:val="Normal"/>
    <w:link w:val="CommentTextChar"/>
    <w:rsid w:val="00235BAE"/>
    <w:rPr>
      <w:sz w:val="20"/>
    </w:rPr>
  </w:style>
  <w:style w:type="character" w:customStyle="1" w:styleId="CommentTextChar">
    <w:name w:val="Comment Text Char"/>
    <w:link w:val="CommentText"/>
    <w:rsid w:val="00235BAE"/>
    <w:rPr>
      <w:snapToGrid w:val="0"/>
    </w:rPr>
  </w:style>
  <w:style w:type="paragraph" w:styleId="CommentSubject">
    <w:name w:val="annotation subject"/>
    <w:basedOn w:val="CommentText"/>
    <w:next w:val="CommentText"/>
    <w:link w:val="CommentSubjectChar"/>
    <w:rsid w:val="00235BAE"/>
    <w:rPr>
      <w:b/>
      <w:bCs/>
    </w:rPr>
  </w:style>
  <w:style w:type="character" w:customStyle="1" w:styleId="CommentSubjectChar">
    <w:name w:val="Comment Subject Char"/>
    <w:link w:val="CommentSubject"/>
    <w:rsid w:val="00235BAE"/>
    <w:rPr>
      <w:b/>
      <w:bCs/>
      <w:snapToGrid w:val="0"/>
    </w:rPr>
  </w:style>
  <w:style w:type="character" w:styleId="PageNumber">
    <w:name w:val="page number"/>
    <w:basedOn w:val="DefaultParagraphFont"/>
    <w:rsid w:val="00235BAE"/>
  </w:style>
  <w:style w:type="paragraph" w:styleId="BodyTextIndent">
    <w:name w:val="Body Text Indent"/>
    <w:aliases w:val="bi"/>
    <w:basedOn w:val="Normal"/>
    <w:link w:val="BodyTextIndentChar"/>
    <w:rsid w:val="00235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sid w:val="00235BAE"/>
    <w:rPr>
      <w:snapToGrid w:val="0"/>
      <w:sz w:val="24"/>
    </w:rPr>
  </w:style>
  <w:style w:type="character" w:customStyle="1" w:styleId="BodyparaChar">
    <w:name w:val="Body para Char"/>
    <w:link w:val="Bodypara"/>
    <w:rsid w:val="00235BAE"/>
    <w:rPr>
      <w:snapToGrid w:val="0"/>
      <w:sz w:val="24"/>
    </w:rPr>
  </w:style>
  <w:style w:type="table" w:styleId="TableGrid">
    <w:name w:val="Table Grid"/>
    <w:basedOn w:val="TableNormal"/>
    <w:rsid w:val="0023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4</DocSecurity>
  <Lines>30</Lines>
  <Paragraphs>8</Paragraphs>
  <ScaleCrop>false</ScaleCrop>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2024-07-25T16:00:00Z</dcterms:created>
  <dcterms:modified xsi:type="dcterms:W3CDTF">2024-07-25T16:00:00Z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-1190847317</vt:i4>
  </property>
  <property fmtid="{D5CDD505-2E9C-101B-9397-08002B2CF9AE}" pid="3" name="_NewReviewCycle">
    <vt:lpwstr/>
  </property>
  <property fmtid="{D5CDD505-2E9C-101B-9397-08002B2CF9AE}" pid="4" name="_ReviewingToolsShownOnce">
    <vt:lpwstr/>
  </property>
</Properties>
</file>