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36435B">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36435B">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36435B">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r w:rsidRPr="00035DCE">
        <w:t xml:space="preserve"> (including extensions of Historic Fixed Price TCCs </w:t>
      </w:r>
      <w:r w:rsidRPr="00035DCE">
        <w:t xml:space="preserve">awarded </w:t>
      </w:r>
      <w:r w:rsidRPr="00035DCE">
        <w:t xml:space="preserve">pursuant to Section 19.2.1.4 of </w:t>
      </w:r>
      <w:r w:rsidRPr="00035DCE">
        <w:t>this Attachment M</w:t>
      </w:r>
      <w:r w:rsidRPr="00035DCE">
        <w:t>)</w:t>
      </w:r>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r w:rsidRPr="00035DCE">
        <w:t>(including revenues from extensions of</w:t>
      </w:r>
      <w:r w:rsidRPr="00035DCE">
        <w:t xml:space="preserve"> Historic Fixed Price TCCs </w:t>
      </w:r>
      <w:r w:rsidRPr="00035DCE">
        <w:t xml:space="preserve">awarded </w:t>
      </w:r>
      <w:r w:rsidRPr="00035DCE">
        <w:t xml:space="preserve">pursuant to Section 19.2.1.4 of </w:t>
      </w:r>
      <w:r w:rsidRPr="00035DCE">
        <w:t>this Attachment M</w:t>
      </w:r>
      <w:r w:rsidRPr="00035DCE">
        <w:t xml:space="preserve">) </w:t>
      </w:r>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36435B">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5"/>
      <w:r w:rsidRPr="004C0E53">
        <w:t xml:space="preserve"> </w:t>
      </w:r>
    </w:p>
    <w:p w:rsidR="008752D9" w:rsidRPr="004C0E53" w:rsidRDefault="0036435B">
      <w:pPr>
        <w:pStyle w:val="Heading4"/>
      </w:pPr>
      <w:bookmarkStart w:id="6" w:name="_Toc263333556"/>
      <w:bookmarkStart w:id="7" w:name="_DV_C98"/>
      <w:r w:rsidRPr="004C0E53">
        <w:lastRenderedPageBreak/>
        <w:t>19.2.1.1</w:t>
      </w:r>
      <w:r w:rsidRPr="004C0E53">
        <w:tab/>
        <w:t>Conversion Rules</w:t>
      </w:r>
      <w:bookmarkEnd w:id="6"/>
    </w:p>
    <w:p w:rsidR="008752D9" w:rsidRPr="004C0E53" w:rsidRDefault="0036435B">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36435B">
      <w:pPr>
        <w:pStyle w:val="Bodypara"/>
        <w:rPr>
          <w:bCs/>
        </w:rPr>
      </w:pPr>
      <w:r w:rsidRPr="004C0E53">
        <w:t>Any LSE that currently has transmission rights under an ETA in</w:t>
      </w:r>
      <w:r w:rsidRPr="004C0E53">
        <w:t xml:space="preserve">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36435B">
      <w:pPr>
        <w:pStyle w:val="Bodypara"/>
      </w:pPr>
      <w:r w:rsidRPr="004C0E53">
        <w:t>LSEs that are eligible to obtain Historic Fixed Price TCCs shall be able to obtain them for a total duration of up to ten years, except as provided in the following paragraph</w:t>
      </w:r>
      <w:r>
        <w:t xml:space="preserve">; provided, however that </w:t>
      </w:r>
      <w:r w:rsidRPr="009F0B22">
        <w:t xml:space="preserve">LSEs </w:t>
      </w:r>
      <w:r>
        <w:t>that obtain Historic</w:t>
      </w:r>
      <w:r>
        <w:t xml:space="preserve"> Fixed Price TCCs </w:t>
      </w:r>
      <w:r w:rsidRPr="001B6B7C">
        <w:t>may</w:t>
      </w:r>
      <w:r>
        <w:t xml:space="preserve"> </w:t>
      </w:r>
      <w:r w:rsidRPr="009F0B22">
        <w:t xml:space="preserve">be eligible to </w:t>
      </w:r>
      <w:r>
        <w:t xml:space="preserve">purchase extensions of their </w:t>
      </w:r>
      <w:r w:rsidRPr="009F0B22">
        <w:t xml:space="preserve">Historic Fixed Price TCCs </w:t>
      </w:r>
      <w:r>
        <w:t xml:space="preserve">pursuant to </w:t>
      </w:r>
      <w:r w:rsidRPr="009F0B22">
        <w:t>Section 19.2.1.4</w:t>
      </w:r>
      <w:r>
        <w:t xml:space="preserve"> of this Attachment M</w:t>
      </w:r>
      <w:r w:rsidRPr="004C0E53">
        <w:t>.  The ISO shall offer eligible LSEs Historic Fixed Price TCCs with the same Points of Injection and Points of With</w:t>
      </w:r>
      <w:r w:rsidRPr="004C0E53">
        <w:t>drawal as shown on Table 1A of Attachment L, as it may be amended, associated with their expired or expiring ETAs and a duration of five or ten years (at the LSE’s option) at a price to be determined in accordance with Section 19.2.1.2 below.  Prior to the</w:t>
      </w:r>
      <w:r w:rsidRPr="004C0E53">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36435B">
      <w:pPr>
        <w:pStyle w:val="Bodypara"/>
      </w:pPr>
      <w:r w:rsidRPr="004C0E53">
        <w:lastRenderedPageBreak/>
        <w:t>LSEs that cert</w:t>
      </w:r>
      <w:r w:rsidRPr="004C0E53">
        <w:t>ify to the ISO that they purchase Energy from the New York Power Authority (“NYPA”) under agreements that will expire in 2025 and that have ETAs listed on Table 1A to Attachment L, as it may be amended, that will expire in 2013, which they will use to hedg</w:t>
      </w:r>
      <w:r w:rsidRPr="004C0E53">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t>termined in accordance with Section 19.2.1.2 below.  Prior to, but effective upon, the expiration of those Historic  Fixed Price TCCs, the ISO shall offer the LSE an option to obtain new Historic Fixed Price TCCs with the same Points of Injection and Point</w:t>
      </w:r>
      <w:r w:rsidRPr="004C0E53">
        <w:t>s of Withdrawal for one additional seven-year term, effective upon the expiration of the original Historic Fixed Price TCCs, at a new price calculated in accordance with Section 19.2.1.2 below.</w:t>
      </w:r>
    </w:p>
    <w:p w:rsidR="008752D9" w:rsidRPr="004C0E53" w:rsidRDefault="0036435B">
      <w:pPr>
        <w:pStyle w:val="Bodypara"/>
        <w:rPr>
          <w:bCs/>
        </w:rPr>
      </w:pPr>
      <w:r w:rsidRPr="004C0E53">
        <w:t>To exercise this conversion right, an LSE must notify the ISO,</w:t>
      </w:r>
      <w:r w:rsidRPr="004C0E53">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t>e prior to the beginning of the Centralized TCC Auction for the Capability Period in which the ETA expires or terminates.  The specific deadlines shall be set forth in the ISO Procedures.</w:t>
      </w:r>
    </w:p>
    <w:p w:rsidR="008752D9" w:rsidRPr="004C0E53" w:rsidRDefault="0036435B">
      <w:pPr>
        <w:pStyle w:val="Bodypara"/>
        <w:rPr>
          <w:bCs/>
        </w:rPr>
      </w:pPr>
      <w:r w:rsidRPr="004C0E53">
        <w:rPr>
          <w:bCs/>
        </w:rPr>
        <w:t xml:space="preserve">When an LSE </w:t>
      </w:r>
      <w:r w:rsidRPr="004C0E53">
        <w:t>elects</w:t>
      </w:r>
      <w:r w:rsidRPr="004C0E53">
        <w:rPr>
          <w:bCs/>
        </w:rPr>
        <w:t xml:space="preserve"> to convert an ETA that: (i) has expired; (ii) is </w:t>
      </w:r>
      <w:r w:rsidRPr="004C0E53">
        <w:rPr>
          <w:bCs/>
        </w:rPr>
        <w:t xml:space="preserve">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w:t>
      </w:r>
      <w:r w:rsidRPr="004C0E53">
        <w:rPr>
          <w:bCs/>
        </w:rPr>
        <w:t xml:space="preserve">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w:t>
      </w:r>
      <w:r w:rsidRPr="004C0E53">
        <w:rPr>
          <w:bCs/>
        </w:rPr>
        <w:t xml:space="preserve">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next Capab</w:t>
      </w:r>
      <w:r w:rsidRPr="004C0E53">
        <w:rPr>
          <w:bCs/>
        </w:rPr>
        <w:t xml:space="preserve">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rsidRDefault="0036435B">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w:t>
      </w:r>
      <w:r w:rsidRPr="004C0E53">
        <w:rPr>
          <w:bCs/>
        </w:rPr>
        <w:t xml:space="preserve">se of ETAs for which more than one MW quantity is listed in Attachment L, the LSE may elect to receive the higher quantity.  </w:t>
      </w:r>
    </w:p>
    <w:p w:rsidR="008752D9" w:rsidRPr="004C0E53" w:rsidRDefault="0036435B">
      <w:pPr>
        <w:pStyle w:val="Bodypara"/>
        <w:rPr>
          <w:bCs/>
        </w:rPr>
      </w:pPr>
      <w:r w:rsidRPr="004C0E53">
        <w:t>The LSE must submit a written certification to the ISO stating that it expects to: (i) be legally obligated to serve the Load that</w:t>
      </w:r>
      <w:r w:rsidRPr="004C0E53">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t>O's certification process shall be set forth in the ISO Procedures.</w:t>
      </w:r>
      <w:bookmarkEnd w:id="8"/>
    </w:p>
    <w:p w:rsidR="008752D9" w:rsidRPr="004C0E53" w:rsidRDefault="0036435B">
      <w:pPr>
        <w:pStyle w:val="Bodypara"/>
        <w:rPr>
          <w:bCs/>
        </w:rPr>
      </w:pPr>
      <w:r w:rsidRPr="004C0E53">
        <w:rPr>
          <w:bCs/>
        </w:rPr>
        <w:t xml:space="preserve">In addition, if the ISO concludes that an LSE’s requested conversion would make existing and valid TCCs infeasible, it will reduce the number of Historic Fixed Price TCCs that the LSE may </w:t>
      </w:r>
      <w:r w:rsidRPr="004C0E53">
        <w:rPr>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bCs/>
        </w:rPr>
        <w:t>as fixed injections and withdrawals but will be represented by a bid curve.  Additional details shall be specified in the ISO Procedures.</w:t>
      </w:r>
      <w:bookmarkStart w:id="9" w:name="_DV_C103"/>
    </w:p>
    <w:p w:rsidR="008752D9" w:rsidRPr="004C0E53" w:rsidRDefault="0036435B" w:rsidP="00183520">
      <w:pPr>
        <w:pStyle w:val="subhead"/>
      </w:pPr>
      <w:bookmarkStart w:id="10" w:name="_Toc263333557"/>
      <w:r w:rsidRPr="004C0E53">
        <w:t xml:space="preserve">19.2.1.1.1 </w:t>
      </w:r>
      <w:r w:rsidRPr="004C0E53">
        <w:tab/>
        <w:t>Special Rules Applicable to LSEs That Were Eligible to Obtain Historic Fixed Price TCCs with a Duration Co</w:t>
      </w:r>
      <w:r w:rsidRPr="004C0E53">
        <w:t>mmencing on November 1, 2008</w:t>
      </w:r>
      <w:bookmarkEnd w:id="10"/>
    </w:p>
    <w:p w:rsidR="008752D9" w:rsidRPr="004C0E53" w:rsidRDefault="0036435B">
      <w:pPr>
        <w:pStyle w:val="Bodypara"/>
      </w:pPr>
      <w:r w:rsidRPr="004C0E53">
        <w:t>LSEs that obtained Historic Fixed Price TCCs with a duration of five years commencing on November 1, 2008 shall have a one-time opportunity to elect to replace those Historic Fixed Price TCCs, at no additional cost, with Histor</w:t>
      </w:r>
      <w:r w:rsidRPr="004C0E53">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t>ixed Price TCCs for an additional five year term at the time that their replacement Historic Fixed Price TCCs expire.</w:t>
      </w:r>
    </w:p>
    <w:p w:rsidR="008752D9" w:rsidRPr="004C0E53" w:rsidRDefault="0036435B">
      <w:pPr>
        <w:pStyle w:val="Bodypara"/>
      </w:pPr>
      <w:r w:rsidRPr="004C0E53">
        <w:t>LSEs that were eligible to obtain Historic Fixed Price TCCs with a duration of five years commencing on November 1, 2008, but that opted n</w:t>
      </w:r>
      <w:r w:rsidRPr="004C0E53">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subseque</w:t>
      </w:r>
      <w:r w:rsidRPr="004C0E53">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t xml:space="preserve">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rsidRDefault="0036435B">
      <w:pPr>
        <w:pStyle w:val="Bodypara"/>
      </w:pPr>
      <w:r w:rsidRPr="004C0E53">
        <w:t xml:space="preserve">All </w:t>
      </w:r>
      <w:r w:rsidRPr="004C0E53">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t>Procedures.</w:t>
      </w:r>
    </w:p>
    <w:p w:rsidR="008752D9" w:rsidRPr="004C0E53" w:rsidRDefault="0036435B">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36435B">
      <w:pPr>
        <w:pStyle w:val="Bodypara"/>
      </w:pPr>
      <w:r w:rsidRPr="004C0E53">
        <w:t>Except as is specifically noted in Section 19.2.1.2 (iii)</w:t>
      </w:r>
      <w:r>
        <w:t xml:space="preserve"> and Section 19.2.1.4</w:t>
      </w:r>
      <w:r w:rsidRPr="004C0E53">
        <w:t xml:space="preserve">, if an LSE chooses to obtain Historic Fixed Price TCCs pursuant to this Section 19.2.1 it shall pay a base </w:t>
      </w:r>
      <w:r w:rsidRPr="004C0E53">
        <w:t xml:space="preserve">price per MW/year equal to the average of: </w:t>
      </w:r>
      <w:bookmarkEnd w:id="12"/>
    </w:p>
    <w:p w:rsidR="008752D9" w:rsidRPr="004C0E53" w:rsidRDefault="0036435B">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w:t>
      </w:r>
      <w:r w:rsidRPr="004C0E53">
        <w:t>ous Centralized TCC Auctions.  The average adjusted market-clearing price will be determined by first calculating the average market-clearing price in the one-year Sub-Auction rounds for each Centralized TCC Auction</w:t>
      </w:r>
      <w:r>
        <w:t xml:space="preserve">.  </w:t>
      </w:r>
      <w:ins w:id="14" w:author="Author" w:date="1901-01-01T00:00:00Z">
        <w:r>
          <w:t>Notwithstanding anything to the contra</w:t>
        </w:r>
        <w:r>
          <w:t xml:space="preserve">ry herein, </w:t>
        </w:r>
        <w:r>
          <w:t>if a Centralized TCC Auction includes a</w:t>
        </w:r>
        <w:r>
          <w:t xml:space="preserve"> </w:t>
        </w:r>
        <w:r>
          <w:t xml:space="preserve">single round one-year Sub-Auction </w:t>
        </w:r>
        <w:r>
          <w:t xml:space="preserve">for TCCs with a start </w:t>
        </w:r>
        <w:r w:rsidRPr="00327384">
          <w:t xml:space="preserve">date that is </w:t>
        </w:r>
        <w:r w:rsidRPr="00327384">
          <w:t>after</w:t>
        </w:r>
        <w:r w:rsidRPr="00327384">
          <w:t xml:space="preserve"> the first day</w:t>
        </w:r>
        <w:r w:rsidRPr="00327384">
          <w:t xml:space="preserve"> of the Capability Period that commences immediately following the completion of such Centralized TCC Auction</w:t>
        </w:r>
        <w:r w:rsidRPr="00327384">
          <w:t xml:space="preserve">, </w:t>
        </w:r>
        <w:r w:rsidRPr="00327384">
          <w:t>the ma</w:t>
        </w:r>
        <w:r w:rsidRPr="00327384">
          <w:t xml:space="preserve">rket-clearing prices from </w:t>
        </w:r>
        <w:r w:rsidRPr="00327384">
          <w:t xml:space="preserve">such </w:t>
        </w:r>
        <w:r w:rsidRPr="00327384">
          <w:t xml:space="preserve">single </w:t>
        </w:r>
        <w:r w:rsidRPr="00327384">
          <w:t>round</w:t>
        </w:r>
        <w:r w:rsidRPr="00327384">
          <w:t xml:space="preserve"> one-year Sub-Auction</w:t>
        </w:r>
        <w:r w:rsidRPr="00327384">
          <w:t xml:space="preserve"> </w:t>
        </w:r>
        <w:r w:rsidRPr="00327384">
          <w:t xml:space="preserve">shall not be considered </w:t>
        </w:r>
        <w:r w:rsidRPr="00327384">
          <w:t>for purposes of this Section 19.2.1.</w:t>
        </w:r>
        <w:r>
          <w:t>2</w:t>
        </w:r>
        <w:r w:rsidRPr="004C0E53">
          <w:t xml:space="preserve">.  </w:t>
        </w:r>
      </w:ins>
      <w:r w:rsidRPr="004C0E53">
        <w:t xml:space="preserve">One-year Sub-Auction-round market-clearing prices from Centralized TCC Auctions conducted before May 1, 2010 are those from the Stage 1 one-year rounds of the Centralized TCC Auctions.  The average market-clearing price for the first, second, and third of </w:t>
      </w:r>
      <w:r w:rsidRPr="004C0E53">
        <w:t xml:space="preserve">the four previous Centralized TCC Auctions will then be adjusted for inflation between: (a) the date that TCCs sold in them went into effect, and (b) the start of the Capability Period during which the TCCs sold in the fourth Centralized Auction went into </w:t>
      </w:r>
      <w:r w:rsidRPr="004C0E53">
        <w:t xml:space="preserve">effect; and </w:t>
      </w:r>
      <w:bookmarkEnd w:id="13"/>
    </w:p>
    <w:p w:rsidR="008752D9" w:rsidRPr="004C0E53" w:rsidRDefault="0036435B">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w:t>
      </w:r>
      <w:r w:rsidRPr="004C0E53">
        <w:rPr>
          <w:bCs/>
        </w:rPr>
        <w:t xml:space="preserve">ion-adjusted average annual difference for a given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w:t>
      </w:r>
      <w:r w:rsidRPr="004C0E53">
        <w:rPr>
          <w:bCs/>
        </w:rPr>
        <w:t>or the POI associated with that</w:t>
      </w:r>
      <w:r w:rsidRPr="004C0E53">
        <w:t xml:space="preserve"> Historic</w:t>
      </w:r>
      <w:r w:rsidRPr="004C0E53">
        <w:rPr>
          <w:bCs/>
        </w:rPr>
        <w:t xml:space="preserve"> Fixed Price TCC over the hours of each month of the four most recently concluded Capability Periods; adjusting each monthly total for inflation between the end of the month in question and the start of the most rece</w:t>
      </w:r>
      <w:r w:rsidRPr="004C0E53">
        <w:rPr>
          <w:bCs/>
        </w:rPr>
        <w:t xml:space="preserve">ntly concluded Capability Period; summing those inflation-adjusted monthly totals over those four Capability Periods; and dividing by two. </w:t>
      </w:r>
      <w:bookmarkStart w:id="15" w:name="_DV_C107"/>
    </w:p>
    <w:p w:rsidR="008752D9" w:rsidRPr="004C0E53" w:rsidRDefault="0036435B" w:rsidP="005422F4">
      <w:pPr>
        <w:pStyle w:val="Bodypara"/>
      </w:pPr>
      <w:bookmarkStart w:id="16" w:name="_DV_C109"/>
      <w:bookmarkEnd w:id="15"/>
      <w:r w:rsidRPr="004C0E53">
        <w:t>All inflation calculations referenced in this Section 19.2.1.2 shall be made using the most recently published infla</w:t>
      </w:r>
      <w:r w:rsidRPr="004C0E53">
        <w:t>tion rates specified in the Personal Consumption Expenditures Implicit Price Deflator published by the Bureau of Economic Analysis of the United States Department of Commerce.</w:t>
      </w:r>
      <w:bookmarkStart w:id="17" w:name="_DV_C110"/>
      <w:bookmarkEnd w:id="16"/>
      <w:r w:rsidRPr="004C0E53">
        <w:t xml:space="preserve">  A Historic Fixed Price TCC shall not have a price of less than zero.  To the ex</w:t>
      </w:r>
      <w:r w:rsidRPr="004C0E53">
        <w:t>tent that the formula in this Section 19.2.1.2 produces a price for a Historic Fixed Price TCC of less than zero, the price shall be zero.</w:t>
      </w:r>
    </w:p>
    <w:p w:rsidR="00EB72C3" w:rsidRPr="004C0E53" w:rsidRDefault="0036435B">
      <w:pPr>
        <w:pStyle w:val="alphapara"/>
        <w:rPr>
          <w:bCs/>
        </w:rPr>
      </w:pPr>
      <w:r w:rsidRPr="004C0E53">
        <w:rPr>
          <w:bCs/>
        </w:rPr>
        <w:t xml:space="preserve">(iii) </w:t>
      </w:r>
      <w:r w:rsidRPr="004C0E53">
        <w:rPr>
          <w:bCs/>
        </w:rPr>
        <w:tab/>
        <w:t>If an LSE chooses to obtain a Historic Fixed Price TCC with a POW at or inside of Load Zone K (Long Island) pu</w:t>
      </w:r>
      <w:r w:rsidRPr="004C0E53">
        <w:rPr>
          <w:bCs/>
        </w:rPr>
        <w:t>rsuant to this Section 19.2.1 and bidding to or from Load Zone K was not permitted in any of the one-year Sub-Auctions of the four previous Centralized TCC Auctions at the time of the price calculation, it shall pay a base price per MW/year equal to the va</w:t>
      </w:r>
      <w:r w:rsidRPr="004C0E53">
        <w:rPr>
          <w:bCs/>
        </w:rPr>
        <w:t>lue calculated pursuant to Section 19.2.1.2 (ii).</w:t>
      </w:r>
    </w:p>
    <w:p w:rsidR="008752D9" w:rsidRPr="004C0E53" w:rsidRDefault="0036435B">
      <w:pPr>
        <w:pStyle w:val="Heading4"/>
      </w:pPr>
      <w:r w:rsidRPr="004C0E53">
        <w:t xml:space="preserve">19.2.1.3 </w:t>
      </w:r>
      <w:r w:rsidRPr="004C0E53">
        <w:tab/>
        <w:t>Payment</w:t>
      </w:r>
    </w:p>
    <w:p w:rsidR="008752D9" w:rsidRPr="004C0E53" w:rsidRDefault="0036435B">
      <w:pPr>
        <w:pStyle w:val="Bodypara"/>
        <w:rPr>
          <w:bCs/>
        </w:rPr>
      </w:pPr>
      <w:r w:rsidRPr="004C0E53">
        <w:rPr>
          <w:bCs/>
        </w:rPr>
        <w:t xml:space="preserve">An LSE that obtains Historic Fixed Price TCCs pursuant to Section 19.2.1 shall be required to pay the ISO the total amount specified in equal annual payments for each year of the Historic </w:t>
      </w:r>
      <w:r w:rsidRPr="004C0E53">
        <w:rPr>
          <w:bCs/>
        </w:rPr>
        <w:t xml:space="preserve">Fixed Price TCC’s duration. </w:t>
      </w:r>
      <w:r w:rsidRPr="004C0E53">
        <w:t xml:space="preserve">Each annual payment shall entitle the LSE to extend the term of the Historic Fixed Price TCC for an additional year, subject to the provisions of Section 19.2.1.1.  </w:t>
      </w:r>
      <w:r w:rsidRPr="004C0E53">
        <w:rPr>
          <w:bCs/>
        </w:rPr>
        <w:t>Billing for Historic Fixed Price TCCs shall be in accordance wi</w:t>
      </w:r>
      <w:r w:rsidRPr="004C0E53">
        <w:rPr>
          <w:bCs/>
        </w:rPr>
        <w:t>th ISO Procedures.</w:t>
      </w:r>
      <w:r w:rsidRPr="004C0E53">
        <w:t xml:space="preserve"> To challenge settlement information contained in an invoice, a purchaser of Historic Fixed Price TCCs shall first make payment in full, including any amounts in dispute.</w:t>
      </w:r>
      <w:r w:rsidRPr="004C0E53">
        <w:rPr>
          <w:bCs/>
        </w:rPr>
        <w:t xml:space="preserve"> </w:t>
      </w:r>
    </w:p>
    <w:p w:rsidR="008752D9" w:rsidRPr="00035DCE" w:rsidRDefault="0036435B">
      <w:pPr>
        <w:pStyle w:val="Bodypara"/>
        <w:rPr>
          <w:bCs/>
        </w:rPr>
      </w:pPr>
      <w:r w:rsidRPr="004C0E53">
        <w:rPr>
          <w:bCs/>
        </w:rPr>
        <w:t>An LSE that fails to make any required annual payment for its Hist</w:t>
      </w:r>
      <w:r w:rsidRPr="004C0E53">
        <w:rPr>
          <w:bCs/>
        </w:rPr>
        <w:t xml:space="preserve">oric Fixed Price TCCs shall </w:t>
      </w:r>
      <w:r w:rsidRPr="00035DCE">
        <w:rPr>
          <w:bCs/>
        </w:rPr>
        <w:t>permanently surrender those Historic Fixed Price TCCs for that year and for all subsequent years (and shall not have a right to renew for additional  term(s)</w:t>
      </w:r>
      <w:r w:rsidRPr="00035DCE">
        <w:rPr>
          <w:bCs/>
        </w:rPr>
        <w:t xml:space="preserve"> or be eligible to purchase extensions of its Historic Fixed Price </w:t>
      </w:r>
      <w:r w:rsidRPr="00035DCE">
        <w:rPr>
          <w:bCs/>
        </w:rPr>
        <w:t>TCCs</w:t>
      </w:r>
      <w:r w:rsidRPr="00035DCE">
        <w:rPr>
          <w:bCs/>
        </w:rPr>
        <w:t xml:space="preserve"> </w:t>
      </w:r>
      <w:r w:rsidRPr="00035DCE">
        <w:rPr>
          <w:bCs/>
        </w:rPr>
        <w:t>pursuant to Section 19.2.1.4 of this Attachment M</w:t>
      </w:r>
      <w:r w:rsidRPr="00035DCE">
        <w:rPr>
          <w:bCs/>
        </w:rPr>
        <w:t>), provided however that the ISO shall provide a one week cure period to an LSE that has failed to make the required annual payment for its Historic Fixed Price TCCs before the LSE has its Historic Fixed Pr</w:t>
      </w:r>
      <w:r w:rsidRPr="00035DCE">
        <w:rPr>
          <w:bCs/>
        </w:rPr>
        <w:t>ice TCCs permanently surrendered, pursuant to ISO Procedures.</w:t>
      </w:r>
      <w:bookmarkStart w:id="18" w:name="_Toc263333559"/>
    </w:p>
    <w:p w:rsidR="00A744FD" w:rsidRDefault="0036435B">
      <w:pPr>
        <w:pStyle w:val="Bodypara"/>
        <w:rPr>
          <w:bCs/>
        </w:rPr>
      </w:pPr>
      <w:r w:rsidRPr="00035DCE">
        <w:rPr>
          <w:bCs/>
        </w:rPr>
        <w:t xml:space="preserve">Notwithstanding anything to the contrary herein, this Section 19.2.1.3 shall not apply to extensions of Historic Fixed Price TCCs </w:t>
      </w:r>
      <w:r w:rsidRPr="00035DCE">
        <w:rPr>
          <w:bCs/>
        </w:rPr>
        <w:t xml:space="preserve">awarded </w:t>
      </w:r>
      <w:r w:rsidRPr="00035DCE">
        <w:rPr>
          <w:bCs/>
        </w:rPr>
        <w:t xml:space="preserve">pursuant to Section 19.2.1.4 of this Attachment M.  The </w:t>
      </w:r>
      <w:r w:rsidRPr="00035DCE">
        <w:rPr>
          <w:bCs/>
        </w:rPr>
        <w:t>applicable billing and payment requirements for extensions of Historic Fixed Price TCCs are set forth in Section 19.2.1.4 of this Attachment M.</w:t>
      </w:r>
      <w:r>
        <w:rPr>
          <w:bCs/>
        </w:rPr>
        <w:t xml:space="preserve">  </w:t>
      </w:r>
    </w:p>
    <w:p w:rsidR="004C09DB" w:rsidRPr="009F0B22" w:rsidRDefault="0036435B" w:rsidP="00183520">
      <w:pPr>
        <w:pStyle w:val="Heading4"/>
      </w:pPr>
      <w:r w:rsidRPr="009F0B22">
        <w:t>19.2.1.4</w:t>
      </w:r>
      <w:r w:rsidRPr="009F0B22">
        <w:tab/>
        <w:t>Extensions of Historic Fixed Price TCCs</w:t>
      </w:r>
    </w:p>
    <w:p w:rsidR="004C09DB" w:rsidRDefault="0036435B" w:rsidP="00183520">
      <w:pPr>
        <w:pStyle w:val="Bodypara"/>
      </w:pPr>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 xml:space="preserve">Attachment M </w:t>
      </w:r>
      <w:r>
        <w:t xml:space="preserve">and </w:t>
      </w:r>
      <w:r w:rsidRPr="00183520">
        <w:t>continued</w:t>
      </w:r>
      <w:r>
        <w:t xml:space="preserve"> to purchase </w:t>
      </w:r>
      <w:r w:rsidRPr="009F0B22">
        <w:t xml:space="preserve">Historic Fixed Price TCCs </w:t>
      </w:r>
      <w:r>
        <w:t xml:space="preserve">throughout the entire full term for which the LSE initially had </w:t>
      </w:r>
      <w:r w:rsidRPr="009F0B22">
        <w:t xml:space="preserve">the right to purchase and </w:t>
      </w:r>
      <w:r>
        <w:t>renew His</w:t>
      </w:r>
      <w:r>
        <w:t xml:space="preserve">toric Fixed Price TCCs </w:t>
      </w:r>
      <w:r w:rsidRPr="009F0B22">
        <w:t>(</w:t>
      </w:r>
      <w:r w:rsidRPr="0065573E">
        <w:rPr>
          <w:i/>
        </w:rPr>
        <w:t>i.e.</w:t>
      </w:r>
      <w:r w:rsidRPr="009F0B22">
        <w:t>, 10 or 12 years as set forth in Section 19.2.1.1 of this Attachment M)</w:t>
      </w:r>
      <w:r>
        <w:t xml:space="preserve"> </w:t>
      </w:r>
      <w:r w:rsidRPr="009F0B22">
        <w:t xml:space="preserve">shall be eligible to </w:t>
      </w:r>
      <w:r>
        <w:t xml:space="preserve">purchase extensions of their </w:t>
      </w:r>
      <w:r w:rsidRPr="009F0B22">
        <w:t xml:space="preserve">Historic Fixed Price TCCs </w:t>
      </w:r>
      <w:r>
        <w:t xml:space="preserve">for one year at a time </w:t>
      </w:r>
      <w:r w:rsidRPr="009F0B22">
        <w:t>in accordance with the requirements of this Section 19.2.</w:t>
      </w:r>
      <w:r w:rsidRPr="009F0B22">
        <w:t xml:space="preserve">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the entire full term for which the LSE initially had </w:t>
      </w:r>
      <w:r w:rsidRPr="009F0B22">
        <w:t xml:space="preserve">the right to purchase and </w:t>
      </w:r>
      <w:r>
        <w:t xml:space="preserve">renew its Historic Fixed Price TCCs </w:t>
      </w:r>
      <w:r w:rsidRPr="009F0B22">
        <w:t>(</w:t>
      </w:r>
      <w:r w:rsidRPr="0065573E">
        <w:rPr>
          <w:i/>
        </w:rPr>
        <w:t>i.e.</w:t>
      </w:r>
      <w:r w:rsidRPr="009F0B22">
        <w:t xml:space="preserve">, 10 or 12 years as set forth in </w:t>
      </w:r>
      <w:r w:rsidRPr="009F0B22">
        <w:t>Section 19.2.1.1 of this Attachment M)</w:t>
      </w:r>
      <w:r>
        <w:t xml:space="preserve"> </w:t>
      </w:r>
      <w:r w:rsidRPr="009F0B22">
        <w:t>has expired.</w:t>
      </w:r>
      <w:r>
        <w:t xml:space="preserve">  </w:t>
      </w:r>
      <w:r w:rsidRPr="00035DCE">
        <w:t xml:space="preserve">For </w:t>
      </w:r>
      <w:r w:rsidRPr="00035DCE">
        <w:t>a qualifying LSE</w:t>
      </w:r>
      <w:r w:rsidRPr="00035DCE">
        <w:t xml:space="preserve"> </w:t>
      </w:r>
      <w:r w:rsidRPr="00035DCE">
        <w:t>that was awarded:</w:t>
      </w:r>
      <w:r w:rsidRPr="00035DCE">
        <w:t xml:space="preserve"> </w:t>
      </w:r>
      <w:r w:rsidRPr="00035DCE">
        <w:t xml:space="preserve">(1) </w:t>
      </w:r>
      <w:r w:rsidRPr="00035DCE">
        <w:t xml:space="preserve">sets of </w:t>
      </w:r>
      <w:r w:rsidRPr="00035DCE">
        <w:t>Historic Fixed Price TCCs associated with more than one ex</w:t>
      </w:r>
      <w:r w:rsidRPr="00035DCE">
        <w:t>pired or terminated ETA</w:t>
      </w:r>
      <w:r w:rsidRPr="00035DCE">
        <w:t>;</w:t>
      </w:r>
      <w:r w:rsidRPr="00035DCE">
        <w:t xml:space="preserve"> or</w:t>
      </w:r>
      <w:r w:rsidRPr="00035DCE">
        <w:t xml:space="preserve"> (2) </w:t>
      </w:r>
      <w:r w:rsidRPr="00035DCE">
        <w:t xml:space="preserve">as a result of the requirements of Section 19.2.1.1.1 of this </w:t>
      </w:r>
      <w:r w:rsidRPr="00035DCE">
        <w:t>Attachment M,</w:t>
      </w:r>
      <w:r w:rsidRPr="00035DCE">
        <w:t xml:space="preserve"> </w:t>
      </w:r>
      <w:r w:rsidRPr="00035DCE">
        <w:t xml:space="preserve">two </w:t>
      </w:r>
      <w:r w:rsidRPr="00035DCE">
        <w:t>sets of Historic Fixed Price TCCs related to the same expired or terminated ETA with different initial start dates following the termination or expiration of such ETA, the LSE’</w:t>
      </w:r>
      <w:r w:rsidRPr="00035DCE">
        <w:t xml:space="preserve">s eligibility </w:t>
      </w:r>
      <w:r w:rsidRPr="00035DCE">
        <w:t>to purchase</w:t>
      </w:r>
      <w:r w:rsidRPr="00035DCE">
        <w:t xml:space="preserve"> </w:t>
      </w:r>
      <w:r w:rsidRPr="00035DCE">
        <w:t>extensions of Historic Fixed Price T</w:t>
      </w:r>
      <w:r w:rsidRPr="00035DCE">
        <w:t>CCs shall be determined</w:t>
      </w:r>
      <w:r w:rsidRPr="00035DCE">
        <w:t>, and the requirements related to purchasing extensions hereunder shall be applied,</w:t>
      </w:r>
      <w:r w:rsidRPr="00035DCE">
        <w:t xml:space="preserve"> separately</w:t>
      </w:r>
      <w:r w:rsidRPr="00035DCE">
        <w:t xml:space="preserve"> </w:t>
      </w:r>
      <w:r w:rsidRPr="00035DCE">
        <w:t>for each set of Histori</w:t>
      </w:r>
      <w:r w:rsidRPr="00035DCE">
        <w:t xml:space="preserve">c Fixed Price TCCs held by the qualifying </w:t>
      </w:r>
      <w:r w:rsidRPr="00035DCE">
        <w:t>LSE.</w:t>
      </w:r>
      <w:r>
        <w:t xml:space="preserve">  </w:t>
      </w:r>
      <w:r w:rsidRPr="001B6B7C">
        <w:t>Notwithstanding the foregoing, LSEs that</w:t>
      </w:r>
      <w:r w:rsidRPr="001B6B7C">
        <w:t>:</w:t>
      </w:r>
      <w:r w:rsidRPr="001B6B7C">
        <w:t xml:space="preserve"> </w:t>
      </w:r>
      <w:r w:rsidRPr="001B6B7C">
        <w:t xml:space="preserve">(i) </w:t>
      </w:r>
      <w:r w:rsidRPr="001B6B7C">
        <w:t xml:space="preserve">converted expired or </w:t>
      </w:r>
      <w:r w:rsidRPr="001B6B7C">
        <w:t>terminated ETAs to Historic Fixed Price TCCs pursuant to Section 19.2.1 of this Attachment M and purchase</w:t>
      </w:r>
      <w:r w:rsidRPr="001B6B7C">
        <w:t>d</w:t>
      </w:r>
      <w:r w:rsidRPr="001B6B7C">
        <w:t xml:space="preserve"> Historic Fixed Price TCCs for a portion of the entire full term for which the LSE initially had the right to purchase and renew Historic Fixed Price </w:t>
      </w:r>
      <w:r w:rsidRPr="001B6B7C">
        <w:t>TCCs (</w:t>
      </w:r>
      <w:r w:rsidRPr="001B6B7C">
        <w:rPr>
          <w:i/>
        </w:rPr>
        <w:t>i.e.</w:t>
      </w:r>
      <w:r w:rsidRPr="001B6B7C">
        <w:t>, 10 or 12 years as set forth in Section 19.2.1.1 of this Attachment M)</w:t>
      </w:r>
      <w:r w:rsidRPr="001B6B7C">
        <w:t xml:space="preserve">; </w:t>
      </w:r>
      <w:r w:rsidRPr="001B6B7C">
        <w:t xml:space="preserve">and </w:t>
      </w:r>
      <w:r w:rsidRPr="001B6B7C">
        <w:t xml:space="preserve">(ii) </w:t>
      </w:r>
      <w:r w:rsidRPr="001B6B7C">
        <w:t xml:space="preserve">elected to </w:t>
      </w:r>
      <w:r w:rsidRPr="00035DCE">
        <w:t xml:space="preserve">terminate their Historic Fixed Price TCCs </w:t>
      </w:r>
      <w:r w:rsidRPr="00035DCE">
        <w:t>early</w:t>
      </w:r>
      <w:r w:rsidRPr="00035DCE">
        <w:t xml:space="preserve"> and </w:t>
      </w:r>
      <w:r w:rsidRPr="00035DCE">
        <w:t xml:space="preserve">such early termination occurred </w:t>
      </w:r>
      <w:r w:rsidRPr="00035DCE">
        <w:t>prior to</w:t>
      </w:r>
      <w:r w:rsidRPr="00035DCE">
        <w:t xml:space="preserve"> June 1, 2018</w:t>
      </w:r>
      <w:r w:rsidRPr="00035DCE">
        <w:t>,</w:t>
      </w:r>
      <w:r w:rsidRPr="001B6B7C">
        <w:t xml:space="preserve"> shall be eligible to purchase extensions of th</w:t>
      </w:r>
      <w:r w:rsidRPr="001B6B7C">
        <w:t xml:space="preserve">eir </w:t>
      </w:r>
      <w:r w:rsidRPr="001B6B7C">
        <w:t xml:space="preserve">prior </w:t>
      </w:r>
      <w:r w:rsidRPr="001B6B7C">
        <w:t xml:space="preserve">Historic Fixed Price TCCs for one year at a time in accordance with the requirements of this Section 19.2.1.4; provided, however, that such LSEs shall not be eligible to purchase extensions of Historic Fixed Price TCCs until the entire full term </w:t>
      </w:r>
      <w:r w:rsidRPr="001B6B7C">
        <w:t xml:space="preserve">for which the LSE initially had the right to purchase and </w:t>
      </w:r>
      <w:r w:rsidRPr="001B6B7C">
        <w:t xml:space="preserve">renew its </w:t>
      </w:r>
      <w:r w:rsidRPr="001B6B7C">
        <w:t xml:space="preserve">prior </w:t>
      </w:r>
      <w:r w:rsidRPr="001B6B7C">
        <w:t>Historic Fixed Price TCCs (</w:t>
      </w:r>
      <w:r w:rsidRPr="001B6B7C">
        <w:rPr>
          <w:i/>
        </w:rPr>
        <w:t>i.e.</w:t>
      </w:r>
      <w:r w:rsidRPr="001B6B7C">
        <w:t>, 10 or 12 years as set forth in Section 19.2.1.1 of this Attachment M) has expired.</w:t>
      </w:r>
      <w:r>
        <w:t xml:space="preserve"> </w:t>
      </w:r>
    </w:p>
    <w:p w:rsidR="004C09DB" w:rsidRDefault="0036435B" w:rsidP="00183520">
      <w:pPr>
        <w:pStyle w:val="Bodypara"/>
      </w:pPr>
      <w:r w:rsidRPr="009F0B22">
        <w:t>For purposes of each one-year extension</w:t>
      </w:r>
      <w:r>
        <w:t xml:space="preserve"> period</w:t>
      </w:r>
      <w:r w:rsidRPr="009F0B22">
        <w:t xml:space="preserve">, </w:t>
      </w:r>
      <w:r>
        <w:t xml:space="preserve">a qualifying </w:t>
      </w:r>
      <w:r w:rsidRPr="009F0B22">
        <w:t xml:space="preserve">LSE </w:t>
      </w:r>
      <w:r w:rsidRPr="009F0B22">
        <w:t xml:space="preserve">shall be eligible to purchase an extension </w:t>
      </w:r>
      <w:r>
        <w:t xml:space="preserve">of its Historic Fixed Price TCCs </w:t>
      </w:r>
      <w:r w:rsidRPr="009F0B22">
        <w:t xml:space="preserve">for any </w:t>
      </w:r>
      <w:r>
        <w:t xml:space="preserve">number of Historic Fixed Price TCCs </w:t>
      </w:r>
      <w:r w:rsidRPr="009F0B22">
        <w:t>equal to or lesser than the highest MW quantity specified in Table 1A of A</w:t>
      </w:r>
      <w:r>
        <w:t xml:space="preserve">ttachment L of the </w:t>
      </w:r>
      <w:r w:rsidRPr="00035DCE">
        <w:t xml:space="preserve">ISO </w:t>
      </w:r>
      <w:r w:rsidRPr="00035DCE">
        <w:t xml:space="preserve">OATT for the expired or terminated ETA </w:t>
      </w:r>
      <w:r w:rsidRPr="00035DCE">
        <w:t>associated with the Historic Fixed Price TCCs that the LSE seeks to extend, subject to the requirements of this Section 19.2.1.4</w:t>
      </w:r>
      <w:r w:rsidRPr="00035DCE">
        <w:t xml:space="preserve">; provided, however, that </w:t>
      </w:r>
      <w:r w:rsidRPr="00035DCE">
        <w:t>for a qualify</w:t>
      </w:r>
      <w:r w:rsidRPr="00081DF4">
        <w:t>ing</w:t>
      </w:r>
      <w:r w:rsidRPr="00035DCE">
        <w:t xml:space="preserve"> LSE </w:t>
      </w:r>
      <w:r w:rsidRPr="00035DCE">
        <w:t>that, as a result of the requirements of Section 19.2.1.1.1 of this Attachment M,</w:t>
      </w:r>
      <w:r w:rsidRPr="00035DCE">
        <w:t xml:space="preserve"> has</w:t>
      </w:r>
      <w:r w:rsidRPr="00035DCE">
        <w:t xml:space="preserve"> </w:t>
      </w:r>
      <w:r w:rsidRPr="00035DCE">
        <w:t xml:space="preserve">two </w:t>
      </w:r>
      <w:r w:rsidRPr="00035DCE">
        <w:t>set</w:t>
      </w:r>
      <w:r w:rsidRPr="00035DCE">
        <w:t>s</w:t>
      </w:r>
      <w:r w:rsidRPr="00035DCE">
        <w:t xml:space="preserve"> of Historic Fixed Price TCCs related to the same expired or terminated ETA eligible for extension</w:t>
      </w:r>
      <w:r w:rsidRPr="00035DCE">
        <w:t>:</w:t>
      </w:r>
      <w:r w:rsidRPr="00035DCE">
        <w:t xml:space="preserve"> </w:t>
      </w:r>
      <w:r w:rsidRPr="00035DCE">
        <w:t xml:space="preserve">(i) the total number of Historic Fixed Price TCCs the LSE may seek to extend for the set of Historic Fixed Price TCCs that first becomes </w:t>
      </w:r>
      <w:r w:rsidRPr="00035DCE">
        <w:t>eligible for the purchase of extensions pursuant to this Section 19.2.1.4 shall not exceed the highest number of Historic Fixed Price TCCs that the LSE purchased for such set of Historic Fixed Price TCCs during the entire full term for which the LSE initia</w:t>
      </w:r>
      <w:r w:rsidRPr="00035DCE">
        <w:t>lly had the right to purchase and renew such Historic Fixed Price TCCs (</w:t>
      </w:r>
      <w:r w:rsidRPr="00035DCE">
        <w:rPr>
          <w:i/>
        </w:rPr>
        <w:t>i.e.</w:t>
      </w:r>
      <w:r w:rsidRPr="00035DCE">
        <w:t xml:space="preserve">, 10 or 12 years as set forth in Section 19.2.1.1 of this Attachment M); and (ii) the </w:t>
      </w:r>
      <w:r w:rsidRPr="00035DCE">
        <w:t>total aggregate number of Historic Fixed Price TCCs</w:t>
      </w:r>
      <w:r w:rsidRPr="00035DCE">
        <w:t xml:space="preserve"> the qualifying LSE</w:t>
      </w:r>
      <w:r w:rsidRPr="00035DCE">
        <w:t xml:space="preserve"> may seek to extend for </w:t>
      </w:r>
      <w:r w:rsidRPr="00035DCE">
        <w:t xml:space="preserve">all such eligible sets of Historic Fixed Price TCCs shall not exceed the highest MW quantity specified in Table 1A of Attachment L of the </w:t>
      </w:r>
      <w:r w:rsidRPr="00035DCE">
        <w:t xml:space="preserve">ISO </w:t>
      </w:r>
      <w:r w:rsidRPr="00035DCE">
        <w:t xml:space="preserve">OATT for the applicable expired or terminated ETA.  Notwithstanding the foregoing, </w:t>
      </w:r>
      <w:r w:rsidRPr="00035DCE">
        <w:t xml:space="preserve">if </w:t>
      </w:r>
      <w:r w:rsidRPr="00035DCE">
        <w:rPr>
          <w:bCs/>
        </w:rPr>
        <w:t>the ISO concludes that the n</w:t>
      </w:r>
      <w:r w:rsidRPr="00035DCE">
        <w:rPr>
          <w:bCs/>
        </w:rPr>
        <w:t xml:space="preserve">umber of </w:t>
      </w:r>
      <w:r w:rsidRPr="00035DCE">
        <w:rPr>
          <w:bCs/>
        </w:rPr>
        <w:t>Historic Fixed Price TCC</w:t>
      </w:r>
      <w:r w:rsidRPr="00035DCE">
        <w:rPr>
          <w:bCs/>
        </w:rPr>
        <w:t>s</w:t>
      </w:r>
      <w:r w:rsidRPr="00035DCE">
        <w:rPr>
          <w:bCs/>
        </w:rPr>
        <w:t xml:space="preserve"> </w:t>
      </w:r>
      <w:r w:rsidRPr="00035DCE">
        <w:rPr>
          <w:bCs/>
        </w:rPr>
        <w:t xml:space="preserve">a qualifying LSE seeks to extend </w:t>
      </w:r>
      <w:r w:rsidRPr="00035DCE">
        <w:rPr>
          <w:bCs/>
        </w:rPr>
        <w:t>for a given one-year extension period would make existing and valid TCCs infeasible, it will reduce the number of Historic Fixed Price TCCs that the LSE may extend for that one-year extens</w:t>
      </w:r>
      <w:r w:rsidRPr="00035DCE">
        <w:rPr>
          <w:bCs/>
        </w:rPr>
        <w:t>ion period to the extent necessary to avoid the infeasibility.  The reduction procedure w</w:t>
      </w:r>
      <w:r w:rsidRPr="00035DCE">
        <w:rPr>
          <w:bCs/>
        </w:rPr>
        <w:t xml:space="preserve">ill be conducted in a manner </w:t>
      </w:r>
      <w:r w:rsidRPr="00035DCE">
        <w:rPr>
          <w:bCs/>
        </w:rPr>
        <w:t>consistent with t</w:t>
      </w:r>
      <w:r w:rsidRPr="00035DCE">
        <w:rPr>
          <w:bCs/>
        </w:rPr>
        <w:t xml:space="preserve">he procedure </w:t>
      </w:r>
      <w:r w:rsidRPr="00035DCE">
        <w:rPr>
          <w:bCs/>
        </w:rPr>
        <w:t>described in Section 19.8.2 of this Attachment M, except that the Historic Fixed Price TCCs that the qualify</w:t>
      </w:r>
      <w:r w:rsidRPr="00035DCE">
        <w:rPr>
          <w:bCs/>
        </w:rPr>
        <w:t>ing</w:t>
      </w:r>
      <w:r w:rsidRPr="00035DCE">
        <w:rPr>
          <w:bCs/>
        </w:rPr>
        <w:t xml:space="preserve"> LSE seeks to extend will not be represented as fixed injections and withdrawals but will, instead, be represented by a bid curve</w:t>
      </w:r>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w:t>
      </w:r>
      <w:r w:rsidRPr="009F0B22">
        <w:t xml:space="preserve">ain eligible to purchase </w:t>
      </w:r>
      <w:r>
        <w:t>extensions of its Historic Fixed Price TCCs for subsequent</w:t>
      </w:r>
      <w:r w:rsidRPr="009F0B22">
        <w:t xml:space="preserve"> year</w:t>
      </w:r>
      <w:r>
        <w:t>s</w:t>
      </w:r>
      <w:r w:rsidRPr="009F0B22">
        <w:t xml:space="preserve">, subject to the requirements of this Section 19.2.1.4. </w:t>
      </w:r>
    </w:p>
    <w:p w:rsidR="004C09DB" w:rsidRDefault="0036435B" w:rsidP="00183520">
      <w:pPr>
        <w:pStyle w:val="Bodypara"/>
      </w:pPr>
      <w:r w:rsidRPr="009F0B22">
        <w:t xml:space="preserve">The ISO shall offer </w:t>
      </w:r>
      <w:r>
        <w:t xml:space="preserve">each qualifying </w:t>
      </w:r>
      <w:r w:rsidRPr="009F0B22">
        <w:t>LSE the option to purchase an extension of its Historic Fixed Price TCCs o</w:t>
      </w:r>
      <w:r w:rsidRPr="009F0B22">
        <w:t>nly once per year</w:t>
      </w:r>
      <w:r>
        <w:t xml:space="preserve"> at a price determined in accordance with this Section 19.2.1.4 for the applicable one-year extension period</w:t>
      </w:r>
      <w:r w:rsidRPr="009F0B22">
        <w:t xml:space="preserve">.  </w:t>
      </w:r>
      <w:r>
        <w:t xml:space="preserve">Such offers by the ISO shall be provided to each qualifying </w:t>
      </w:r>
      <w:r w:rsidRPr="00035DCE">
        <w:t>LSE during the Capability Period immediately prior to: (i) in the ca</w:t>
      </w:r>
      <w:r w:rsidRPr="00035DCE">
        <w:t xml:space="preserve">se of initial eligibility to purchase an extension of its Historic Fixed Price TCCs, the </w:t>
      </w:r>
      <w:r w:rsidRPr="00035DCE">
        <w:t xml:space="preserve">last </w:t>
      </w:r>
      <w:r w:rsidRPr="00035DCE">
        <w:t xml:space="preserve">Capability Period </w:t>
      </w:r>
      <w:r w:rsidRPr="00035DCE">
        <w:t xml:space="preserve">of the </w:t>
      </w:r>
      <w:r w:rsidRPr="00035DCE">
        <w:t>entire full term for which the LSE initially had the right to purchase and renew its Historic Fixed Price TCCs (</w:t>
      </w:r>
      <w:r w:rsidRPr="00035DCE">
        <w:rPr>
          <w:i/>
        </w:rPr>
        <w:t>i.e.</w:t>
      </w:r>
      <w:r w:rsidRPr="00035DCE">
        <w:t>, 10 or 12 years as s</w:t>
      </w:r>
      <w:r w:rsidRPr="00035DCE">
        <w:t xml:space="preserve">et forth in Section 19.2.1.1 of this Attachment M) </w:t>
      </w:r>
      <w:r w:rsidRPr="00035DCE">
        <w:t>in which the LSE’</w:t>
      </w:r>
      <w:r w:rsidRPr="00035DCE">
        <w:t>s Historic Fixed Price TCCs are (or</w:t>
      </w:r>
      <w:r w:rsidRPr="00035DCE">
        <w:t>, absent early termination by the qualifying LSE,</w:t>
      </w:r>
      <w:r w:rsidRPr="00035DCE">
        <w:t xml:space="preserve"> would have been) </w:t>
      </w:r>
      <w:r w:rsidRPr="00035DCE">
        <w:t>valid</w:t>
      </w:r>
      <w:r w:rsidRPr="00035DCE">
        <w:t>; or (ii) in the case of all subsequent years for which the LSE is eligible to pu</w:t>
      </w:r>
      <w:r w:rsidRPr="00035DCE">
        <w:t xml:space="preserve">rchase an extension of its Historic Fixed Price TCCs, the </w:t>
      </w:r>
      <w:r w:rsidRPr="00035DCE">
        <w:t xml:space="preserve">last </w:t>
      </w:r>
      <w:r w:rsidRPr="00035DCE">
        <w:t xml:space="preserve">Capability Period in which the prior Historic Fixed Price TCC extension right </w:t>
      </w:r>
      <w:r w:rsidRPr="00035DCE">
        <w:t xml:space="preserve">is valid </w:t>
      </w:r>
      <w:r w:rsidRPr="00035DCE">
        <w:t>(regardless</w:t>
      </w:r>
      <w:r w:rsidRPr="009F0B22">
        <w:t xml:space="preserve"> of whether the LSE purchased an extension </w:t>
      </w:r>
      <w:r>
        <w:t xml:space="preserve">of its Historic Fixed Price TCCs </w:t>
      </w:r>
      <w:r w:rsidRPr="009F0B22">
        <w:t xml:space="preserve">for </w:t>
      </w:r>
      <w:r>
        <w:t xml:space="preserve">such </w:t>
      </w:r>
      <w:r w:rsidRPr="009F0B22">
        <w:t xml:space="preserve">one-year period).  </w:t>
      </w:r>
      <w:r>
        <w:t>A qualifying</w:t>
      </w:r>
      <w:r w:rsidRPr="009F0B22">
        <w:t xml:space="preserve"> LSE must </w:t>
      </w:r>
      <w:r>
        <w:t xml:space="preserve">provide notice to the ISO, in accordance with ISO Procedures, </w:t>
      </w:r>
      <w:r w:rsidRPr="009F0B22">
        <w:t xml:space="preserve">of its decision to purchase </w:t>
      </w:r>
      <w:r>
        <w:t xml:space="preserve">or decline to purchase </w:t>
      </w:r>
      <w:r w:rsidRPr="009F0B22">
        <w:t>an extension of its Historic Fixed Price TCCs for the one-year period at issue by the deadline establi</w:t>
      </w:r>
      <w:r w:rsidRPr="009F0B22">
        <w:t>shed by the ISO,</w:t>
      </w:r>
      <w:r>
        <w:t xml:space="preserve"> as set forth in ISO Procedures.  The deadline for qualifying LSEs to provide notice of such decision to the ISO</w:t>
      </w:r>
      <w:r w:rsidRPr="009F0B22">
        <w:t xml:space="preserve"> shall be a date prior to the </w:t>
      </w:r>
      <w:r>
        <w:t>commencement of the Centralized TCC Auction in which the six-month Sub-Auction will make transmiss</w:t>
      </w:r>
      <w:r>
        <w:t xml:space="preserve">ion capacity available to support </w:t>
      </w:r>
      <w:r w:rsidRPr="00081DF4">
        <w:t xml:space="preserve">the sale of TCCs for the </w:t>
      </w:r>
      <w:r w:rsidRPr="00081DF4">
        <w:t xml:space="preserve">first </w:t>
      </w:r>
      <w:r w:rsidRPr="00081DF4">
        <w:t xml:space="preserve">Capability Period in which the applicable Historic Fixed Price TCC extension would </w:t>
      </w:r>
      <w:r w:rsidRPr="00081DF4">
        <w:t>be valid</w:t>
      </w:r>
      <w:r w:rsidRPr="00081DF4">
        <w:t>.</w:t>
      </w:r>
      <w:r w:rsidRPr="009F0B22">
        <w:t xml:space="preserve">  Notice by </w:t>
      </w:r>
      <w:r>
        <w:t>a qualifying</w:t>
      </w:r>
      <w:r w:rsidRPr="009F0B22">
        <w:t xml:space="preserve"> LSE of </w:t>
      </w:r>
      <w:r>
        <w:t>a</w:t>
      </w:r>
      <w:r w:rsidRPr="009F0B22">
        <w:t xml:space="preserve"> decision to purchase an extension of its Historic Fixed Price TCC</w:t>
      </w:r>
      <w:r w:rsidRPr="009F0B22">
        <w:t xml:space="preserve">s for a given one-year period shall also: (1) specify the </w:t>
      </w:r>
      <w:r>
        <w:t>number of Historic Fixed Price TCCs</w:t>
      </w:r>
      <w:r w:rsidRPr="009F0B22">
        <w:t xml:space="preserve"> that the LSE seeks to </w:t>
      </w:r>
      <w:r>
        <w:t>extend</w:t>
      </w:r>
      <w:r w:rsidRPr="009F0B22">
        <w:t xml:space="preserve">; and (2) include the certification required by this Section 19.2.1.4.  </w:t>
      </w:r>
      <w:r>
        <w:t>Notwithstanding anything to the contrary in this Section 19.2.</w:t>
      </w:r>
      <w:r>
        <w:t xml:space="preserve">1.4, if an otherwise qualifying LSE does not provide notice of a decision to purchase or decline to purchase an extension of its Historic Fixed Price TCCs for a given one-year period </w:t>
      </w:r>
      <w:r w:rsidRPr="00AC427C">
        <w:t>by t</w:t>
      </w:r>
      <w:r>
        <w:t>he applicable deadline to provide notice of such decision</w:t>
      </w:r>
      <w:r w:rsidRPr="00AC427C">
        <w:t xml:space="preserve"> </w:t>
      </w:r>
      <w:r>
        <w:t xml:space="preserve">to </w:t>
      </w:r>
      <w:r w:rsidRPr="00AC427C">
        <w:t>the</w:t>
      </w:r>
      <w:r>
        <w:t xml:space="preserve"> ISO,</w:t>
      </w:r>
      <w:r>
        <w:t xml:space="preserve"> the LSE shall become ineligible </w:t>
      </w:r>
      <w:r w:rsidRPr="00AC427C">
        <w:t xml:space="preserve">to purchase </w:t>
      </w:r>
      <w:r>
        <w:t xml:space="preserve">any </w:t>
      </w:r>
      <w:r w:rsidRPr="00AC427C">
        <w:t>future extensions of its Historic Fixed Price TCC</w:t>
      </w:r>
      <w:r>
        <w:t xml:space="preserve">s and the ISO shall cease providing Historic Fixed Price TCC extension offers to such LSE. </w:t>
      </w:r>
    </w:p>
    <w:p w:rsidR="004C09DB" w:rsidRDefault="0036435B" w:rsidP="00183520">
      <w:pPr>
        <w:pStyle w:val="Bodypara"/>
      </w:pPr>
      <w:r w:rsidRPr="009F0B22">
        <w:t xml:space="preserve">The one-year term of each </w:t>
      </w:r>
      <w:r>
        <w:t xml:space="preserve">Historic Fixed Price TCC </w:t>
      </w:r>
      <w:r w:rsidRPr="009F0B22">
        <w:t>extension shall</w:t>
      </w:r>
      <w:r w:rsidRPr="009F0B22">
        <w:t xml:space="preserve"> commence</w:t>
      </w:r>
      <w:r>
        <w:t>:</w:t>
      </w:r>
      <w:r w:rsidRPr="009F0B22">
        <w:t xml:space="preserve"> </w:t>
      </w:r>
      <w:r>
        <w:t xml:space="preserve">(i) </w:t>
      </w:r>
      <w:r w:rsidRPr="009F0B22">
        <w:t xml:space="preserve">in the case of initial eligibility </w:t>
      </w:r>
      <w:r>
        <w:t xml:space="preserve">of a qualifying LSE </w:t>
      </w:r>
      <w:r w:rsidRPr="009F0B22">
        <w:t>to purchase an extension of its Historic Fixed Price TCCs</w:t>
      </w:r>
      <w:r>
        <w:t xml:space="preserve">, </w:t>
      </w:r>
      <w:r w:rsidRPr="009F0B22">
        <w:t xml:space="preserve">on the first day of the Capability </w:t>
      </w:r>
      <w:r w:rsidRPr="00035DCE">
        <w:t xml:space="preserve">Period following </w:t>
      </w:r>
      <w:r w:rsidRPr="00035DCE">
        <w:t xml:space="preserve">the last Capability Period </w:t>
      </w:r>
      <w:r w:rsidRPr="00035DCE">
        <w:t>of the entire full term for which the LSE initia</w:t>
      </w:r>
      <w:r w:rsidRPr="00035DCE">
        <w:t>lly had the right to purchase and renew its Historic Fixed Price TCCs (</w:t>
      </w:r>
      <w:r w:rsidRPr="00035DCE">
        <w:rPr>
          <w:i/>
        </w:rPr>
        <w:t>i.e.</w:t>
      </w:r>
      <w:r w:rsidRPr="00035DCE">
        <w:t>, 10 or 12 years as set forth in Section 19.2.1.1 of this Attachment M)</w:t>
      </w:r>
      <w:r w:rsidRPr="00035DCE">
        <w:t xml:space="preserve"> in which the LSE’s Historic Fixed Price TCCs are (or</w:t>
      </w:r>
      <w:r w:rsidRPr="00035DCE">
        <w:t>, absent early termination by the qualifying LSE,</w:t>
      </w:r>
      <w:r w:rsidRPr="00035DCE">
        <w:t xml:space="preserve"> would h</w:t>
      </w:r>
      <w:r w:rsidRPr="00035DCE">
        <w:t>ave been) valid</w:t>
      </w:r>
      <w:r w:rsidRPr="00035DCE">
        <w:t>; or (ii) in</w:t>
      </w:r>
      <w:r w:rsidRPr="009F0B22">
        <w:t xml:space="preserve"> the case of all subsequent years for which </w:t>
      </w:r>
      <w:r>
        <w:t>a qualifying</w:t>
      </w:r>
      <w:r w:rsidRPr="009F0B22">
        <w:t xml:space="preserve"> LSE is eligible to purchase </w:t>
      </w:r>
      <w:r w:rsidRPr="00035DCE">
        <w:t xml:space="preserve">an extension of its Historic Fixed Price TCCs, on the first day of the Capability Period following the </w:t>
      </w:r>
      <w:r w:rsidRPr="00035DCE">
        <w:t xml:space="preserve">last Capability Period in which </w:t>
      </w:r>
      <w:r w:rsidRPr="00035DCE">
        <w:t>the prior</w:t>
      </w:r>
      <w:r w:rsidRPr="00035DCE">
        <w:t xml:space="preserve"> Historic Fixed Price TCC extension right</w:t>
      </w:r>
      <w:r w:rsidRPr="00035DCE">
        <w:t xml:space="preserve"> is valid</w:t>
      </w:r>
      <w:r w:rsidRPr="00035DCE">
        <w:t xml:space="preserve"> (regardless</w:t>
      </w:r>
      <w:r w:rsidRPr="009F0B22">
        <w:t xml:space="preserve"> of whether the LSE purchased an extension</w:t>
      </w:r>
      <w:r>
        <w:t xml:space="preserve"> of its Historic Fixed Price TCCs</w:t>
      </w:r>
      <w:r w:rsidRPr="009F0B22">
        <w:t xml:space="preserve"> for </w:t>
      </w:r>
      <w:r>
        <w:t xml:space="preserve">such </w:t>
      </w:r>
      <w:r w:rsidRPr="009F0B22">
        <w:t>one-</w:t>
      </w:r>
      <w:r w:rsidRPr="00035DCE">
        <w:t xml:space="preserve">year period).  </w:t>
      </w:r>
      <w:r w:rsidRPr="00035DCE">
        <w:t>The term of each His</w:t>
      </w:r>
      <w:r w:rsidRPr="00035DCE">
        <w:t xml:space="preserve">toric Fixed Price TCC extension </w:t>
      </w:r>
      <w:r w:rsidRPr="00035DCE">
        <w:t>shall expire after the last day of the</w:t>
      </w:r>
      <w:r w:rsidRPr="00035DCE">
        <w:t xml:space="preserve"> Capability Period immediately following the Capability Period in which the Historic Fixed Price TCC extension becomes effective.  </w:t>
      </w:r>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r w:rsidRPr="00035DCE">
        <w:t xml:space="preserve">following </w:t>
      </w:r>
      <w:r w:rsidRPr="00035DCE">
        <w:t>the last day</w:t>
      </w:r>
      <w:r w:rsidRPr="009F0B22">
        <w:t xml:space="preserve"> of a Capability Period and the LSE elects to purchase an extension of its Historic Fixed Price TCCs </w:t>
      </w:r>
      <w:r w:rsidRPr="009F0B22">
        <w:t xml:space="preserve">for the first available one-year period, the ISO shall make the transmission capacity associated with </w:t>
      </w:r>
      <w:r>
        <w:t>the prior</w:t>
      </w:r>
      <w:r w:rsidRPr="009F0B22">
        <w:t xml:space="preserve"> Historic Fixed Price TCCs available to support the sale of TCCs in any Reconfiguration Auction(s) held for TCCs valid between the expiration of </w:t>
      </w:r>
      <w:r w:rsidRPr="009F0B22">
        <w:t xml:space="preserve">the </w:t>
      </w:r>
      <w:r>
        <w:t xml:space="preserve">prior </w:t>
      </w:r>
      <w:r w:rsidRPr="009F0B22">
        <w:t xml:space="preserve">Historic Fixed Price TCCs and the start date of the extension of </w:t>
      </w:r>
      <w:r>
        <w:t>the</w:t>
      </w:r>
      <w:r w:rsidRPr="009F0B22">
        <w:t xml:space="preserve"> Historic Fixed Price TCCs.</w:t>
      </w:r>
    </w:p>
    <w:p w:rsidR="004C09DB" w:rsidRDefault="0036435B" w:rsidP="00183520">
      <w:pPr>
        <w:pStyle w:val="Bodypara"/>
      </w:pPr>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Historic Fixed P</w:t>
      </w:r>
      <w:r>
        <w:t xml:space="preserve">rice TCC </w:t>
      </w:r>
      <w:r w:rsidRPr="009F0B22">
        <w:t>extension, the LSE expects to: (i) be legally obligated to serve the Load it hi</w:t>
      </w:r>
      <w:r>
        <w:t>storically served under the ETA associated with the Historic Fixed Price TCCs that the LSE seeks to extend</w:t>
      </w:r>
      <w:r w:rsidRPr="009F0B22">
        <w:t xml:space="preserve"> (or a portion of that Load at least equal to the number of Hi</w:t>
      </w:r>
      <w:r w:rsidRPr="009F0B22">
        <w:t xml:space="preserve">storic Fixed Price </w:t>
      </w:r>
      <w:r>
        <w:t xml:space="preserve">TCCs that the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r w:rsidRPr="00081DF4">
        <w:t>The ISO may request that a quali</w:t>
      </w:r>
      <w:r w:rsidRPr="00081DF4">
        <w:t>fying LSE submit additional information to verify the accuracy of any such certification its provides to the ISO</w:t>
      </w:r>
      <w:r w:rsidRPr="00081DF4">
        <w:t>, and the qualifying LSE shall provide any such additional information requested by the ISO</w:t>
      </w:r>
      <w:r w:rsidRPr="00081DF4">
        <w:t xml:space="preserve">.  </w:t>
      </w:r>
      <w:r w:rsidRPr="00081DF4">
        <w:t>A qualifying LSE shall not be eligible to purchase</w:t>
      </w:r>
      <w:r w:rsidRPr="00081DF4">
        <w:t xml:space="preserve"> an extension of its Historic Fixed Price TCCs for a given one-year period for any MW quantity that exceeds its ability to make these required certifications.</w:t>
      </w:r>
    </w:p>
    <w:p w:rsidR="004C09DB" w:rsidRDefault="0036435B" w:rsidP="00183520">
      <w:pPr>
        <w:pStyle w:val="Bodypara"/>
      </w:pPr>
      <w:r w:rsidRPr="009F0B22">
        <w:t xml:space="preserve">The purchase price </w:t>
      </w:r>
      <w:r>
        <w:t xml:space="preserve">(in $/MW-year) </w:t>
      </w:r>
      <w:r w:rsidRPr="009F0B22">
        <w:t xml:space="preserve">for each one-year </w:t>
      </w:r>
      <w:r>
        <w:t xml:space="preserve">period of a Historic Fixed Price TCC </w:t>
      </w:r>
      <w:r w:rsidRPr="009F0B22">
        <w:t>extensio</w:t>
      </w:r>
      <w:r w:rsidRPr="009F0B22">
        <w:t xml:space="preserve">n shall be </w:t>
      </w:r>
      <w:r>
        <w:t xml:space="preserve">equal to </w:t>
      </w:r>
      <w:r w:rsidRPr="009F0B22">
        <w:t xml:space="preserve">the weighted average </w:t>
      </w:r>
      <w:r>
        <w:t xml:space="preserve">of the </w:t>
      </w:r>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r w:rsidRPr="00035DCE">
        <w:t>,</w:t>
      </w:r>
      <w:r w:rsidRPr="00035DCE">
        <w:t xml:space="preserve"> f</w:t>
      </w:r>
      <w:r>
        <w:t>or a TCC with the</w:t>
      </w:r>
      <w:r>
        <w:t xml:space="preserve"> same Point of Injection and Point of Withdrawal as the Historic Fixed Price TCCs that the qualifying LSE seeks to extend</w:t>
      </w:r>
      <w:r w:rsidRPr="009F0B22">
        <w:t xml:space="preserve">.  </w:t>
      </w:r>
      <w:ins w:id="19" w:author="Author" w:date="1901-01-01T00:00:00Z">
        <w:r w:rsidRPr="00327384">
          <w:t>Notwithstanding anything to the contrary herein, if a Centralized TCC A</w:t>
        </w:r>
        <w:r w:rsidRPr="00327384">
          <w:t xml:space="preserve">uction includes a single round one-year Sub-Auction </w:t>
        </w:r>
        <w:r w:rsidRPr="00327384">
          <w:t xml:space="preserve">for TCCs </w:t>
        </w:r>
        <w:r w:rsidRPr="00327384">
          <w:t xml:space="preserve">with a start date that is </w:t>
        </w:r>
        <w:r w:rsidRPr="00327384">
          <w:t xml:space="preserve">after the </w:t>
        </w:r>
        <w:r w:rsidRPr="00327384">
          <w:t xml:space="preserve">first day </w:t>
        </w:r>
        <w:r w:rsidRPr="00327384">
          <w:t>of the Capability Period that commences immediately following the completion of such Centralized TCC Auction</w:t>
        </w:r>
        <w:r w:rsidRPr="00327384">
          <w:t xml:space="preserve">, such </w:t>
        </w:r>
        <w:r w:rsidRPr="00327384">
          <w:t xml:space="preserve">single </w:t>
        </w:r>
        <w:r w:rsidRPr="00327384">
          <w:t>round</w:t>
        </w:r>
        <w:r w:rsidRPr="00327384">
          <w:t xml:space="preserve"> one-year Sub-Auction </w:t>
        </w:r>
        <w:r w:rsidRPr="00327384">
          <w:t xml:space="preserve">shall not be considered for purposes of this Section 19.2.1.4.  </w:t>
        </w:r>
      </w:ins>
      <w:r w:rsidRPr="00327384">
        <w:t>The</w:t>
      </w:r>
      <w:r w:rsidRPr="009F0B22">
        <w:t xml:space="preserve"> weighting assigned to the market-clearing prices from each applicable round shall be determined based on the ratio of (i) the percentage of transmission capacity made available in the appl</w:t>
      </w:r>
      <w:r w:rsidRPr="009F0B22">
        <w:t xml:space="preserve">icable round to support the sale of one-year TCCs; to (ii) the total percentage of transmission capacity made available to support the sale of one-year TCCs </w:t>
      </w:r>
      <w:ins w:id="20" w:author="Author" w:date="1901-01-01T00:00:00Z">
        <w:r>
          <w:t xml:space="preserve">with the same start date </w:t>
        </w:r>
        <w:r>
          <w:t xml:space="preserve">as TCCs for the applicable round </w:t>
        </w:r>
      </w:ins>
      <w:r w:rsidRPr="009F0B22">
        <w:t>in the relevant Centralized TCC Auction.</w:t>
      </w:r>
      <w:r>
        <w:t xml:space="preserve"> </w:t>
      </w:r>
      <w:r>
        <w:t xml:space="preserve"> </w:t>
      </w:r>
      <w:r w:rsidRPr="00767455">
        <w:t xml:space="preserve">In no event shall the purchase price for an extension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xml:space="preserve">, the purchase price for such </w:t>
      </w:r>
      <w:r>
        <w:t xml:space="preserve">Historic Fixed Price TCC </w:t>
      </w:r>
      <w:r w:rsidRPr="00767455">
        <w:t>extension shall be set to zero.</w:t>
      </w:r>
      <w:r>
        <w:t xml:space="preserve">   </w:t>
      </w:r>
    </w:p>
    <w:p w:rsidR="004C09DB" w:rsidRDefault="0036435B" w:rsidP="00183520">
      <w:pPr>
        <w:pStyle w:val="Bodypara"/>
      </w:pPr>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extension</w:t>
      </w:r>
      <w:r w:rsidRPr="009F0B22">
        <w:t xml:space="preserve"> the LSE seeks to purchase.  Billing for extensions of Historic Fixed Price TCCs shall be in accordance with ISO Procedures.  To challenge settlement information contained in an invoice, </w:t>
      </w:r>
      <w:r>
        <w:t xml:space="preserve">the qualifying LSE </w:t>
      </w:r>
      <w:r w:rsidRPr="009F0B22">
        <w:t>shall first make payment in full, including any am</w:t>
      </w:r>
      <w:r w:rsidRPr="009F0B22">
        <w:t xml:space="preserve">ounts in dispute.  If </w:t>
      </w:r>
      <w:r>
        <w:t>a qualifying</w:t>
      </w:r>
      <w:r w:rsidRPr="009F0B22">
        <w:t xml:space="preserve"> LSE fails to make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at issue; provided, however, that the ISO shall pro</w:t>
      </w:r>
      <w:r w:rsidRPr="009F0B22">
        <w:t>vide a one week cure period for the LSE to make the required payment before its Historic Fixed Price TCCs are surrendered for the one-year period at issue.</w:t>
      </w:r>
    </w:p>
    <w:p w:rsidR="004C09DB" w:rsidRPr="004C09DB" w:rsidRDefault="0036435B" w:rsidP="00183520">
      <w:pPr>
        <w:pStyle w:val="Bodypara"/>
      </w:pPr>
      <w:r w:rsidRPr="009F0B22">
        <w:t>Not</w:t>
      </w:r>
      <w:r>
        <w:t xml:space="preserve">withstanding the foregoing, with respect to qualifying LSEs with </w:t>
      </w:r>
      <w:r>
        <w:t xml:space="preserve">Historic Fixed Price TCCs </w:t>
      </w:r>
      <w:r w:rsidRPr="009F0B22">
        <w:t xml:space="preserve">for </w:t>
      </w:r>
      <w:r w:rsidRPr="00035DCE">
        <w:t>wh</w:t>
      </w:r>
      <w:r w:rsidRPr="00035DCE">
        <w:t xml:space="preserve">ich the </w:t>
      </w:r>
      <w:r w:rsidRPr="00035DCE">
        <w:t xml:space="preserve">last Capability Period of the </w:t>
      </w:r>
      <w:r w:rsidRPr="00035DCE">
        <w:t>entire full term for which the LSE initially had the right to purchase and renew its Historic Fixed Price TCCs (</w:t>
      </w:r>
      <w:r w:rsidRPr="00035DCE">
        <w:rPr>
          <w:i/>
        </w:rPr>
        <w:t>i.e.</w:t>
      </w:r>
      <w:r w:rsidRPr="00035DCE">
        <w:t xml:space="preserve">, 10 or 12 years as set forth in Section 19.2.1.1 of this Attachment M) </w:t>
      </w:r>
      <w:r w:rsidRPr="00035DCE">
        <w:t>in which the LSE’s Historic Fi</w:t>
      </w:r>
      <w:r w:rsidRPr="00035DCE">
        <w:t xml:space="preserve">xed Price TCCs are </w:t>
      </w:r>
      <w:r w:rsidRPr="00035DCE">
        <w:t>(or</w:t>
      </w:r>
      <w:r w:rsidRPr="00035DCE">
        <w:t>, absent early termination by the qualifying LSE,</w:t>
      </w:r>
      <w:r w:rsidRPr="00035DCE">
        <w:t xml:space="preserve"> would have been) </w:t>
      </w:r>
      <w:r w:rsidRPr="00035DCE">
        <w:t xml:space="preserve">valid is </w:t>
      </w:r>
      <w:r w:rsidRPr="00035DCE">
        <w:t>the 2018 Summer Capability Period</w:t>
      </w:r>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w:t>
      </w:r>
      <w:r w:rsidRPr="009F0B22">
        <w:t xml:space="preserve">Historic Fixed Price TCCs promptly after the effective date of this Section 19.2.1.4; and (ii)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w:t>
      </w:r>
      <w:r w:rsidRPr="009F0B22">
        <w:t xml:space="preserve"> period commencing November 1, 2018 by a deadline to be established by the ISO.  The purchase price for the initial one-year extension of such Historic Fixed Price TCCs shall be calculated in the manner described above, using the market-clearing prices fro</w:t>
      </w:r>
      <w:r w:rsidRPr="009F0B22">
        <w:t>m the one-year Sub-Auction rounds of the Centralized TCC Auction conducted prior to the 2018 Summer Capability Period (</w:t>
      </w:r>
      <w:r w:rsidRPr="00061951">
        <w:rPr>
          <w:i/>
        </w:rPr>
        <w:t>i.e.</w:t>
      </w:r>
      <w:r w:rsidRPr="009F0B22">
        <w:t xml:space="preserve">, the 2018 spring Centralized TCC Auction).  </w:t>
      </w:r>
      <w:r>
        <w:t>If a qualifying LSE elects to purchase an extension of such Historic Fixed Price TCCs fo</w:t>
      </w:r>
      <w:r>
        <w:t>r the initial one-year period, t</w:t>
      </w:r>
      <w:r w:rsidRPr="009F0B22">
        <w:t xml:space="preserve">he start date of </w:t>
      </w:r>
      <w:r>
        <w:t xml:space="preserve">such a Historic Fixed Price TCC </w:t>
      </w:r>
      <w:r w:rsidRPr="009F0B22">
        <w:t>extension shall be November 1, 2018.</w:t>
      </w:r>
    </w:p>
    <w:p w:rsidR="008752D9" w:rsidRPr="004C0E53" w:rsidRDefault="0036435B">
      <w:pPr>
        <w:pStyle w:val="Heading3"/>
      </w:pPr>
      <w:r w:rsidRPr="004C0E53">
        <w:t>19.2.2</w:t>
      </w:r>
      <w:r w:rsidRPr="004C0E53">
        <w:tab/>
        <w:t>Awards of Non-Historic Fixed Price TCCs</w:t>
      </w:r>
    </w:p>
    <w:p w:rsidR="008752D9" w:rsidRPr="004C0E53" w:rsidRDefault="0036435B">
      <w:pPr>
        <w:pStyle w:val="Heading4"/>
      </w:pPr>
      <w:r w:rsidRPr="004C0E53">
        <w:t xml:space="preserve">19.2.2.1 </w:t>
      </w:r>
      <w:r w:rsidRPr="004C0E53">
        <w:tab/>
        <w:t>Initial Purchase of Non-Historic Fixed Price TCCs</w:t>
      </w:r>
    </w:p>
    <w:p w:rsidR="008752D9" w:rsidRPr="004C0E53" w:rsidRDefault="0036435B">
      <w:pPr>
        <w:pStyle w:val="Bodypara"/>
      </w:pPr>
      <w:r w:rsidRPr="004C0E53">
        <w:t>LSEs may be eligible to purchas</w:t>
      </w:r>
      <w:r w:rsidRPr="004C0E53">
        <w:t xml:space="preserve">e Non-Historic Fixed Price TCCs, at prices established pursuant to Section 19.2.2.3.1 below if, pursuant to ISO Procedures, they submit a completed Notice of Intent to Purchase specifying the quantity of Non-Historic Fixed Price TCCs they intend to obtain </w:t>
      </w:r>
      <w:r w:rsidRPr="004C0E53">
        <w:t xml:space="preserve">under this Section 19.2.2.1 by </w:t>
      </w:r>
      <w:r w:rsidRPr="004C0E53">
        <w:t xml:space="preserve">Load Zone Point of Withdrawal. </w:t>
      </w:r>
      <w:r w:rsidRPr="004C0E53">
        <w:t xml:space="preserve"> The LSE shall also indicate for each Load Zone potential Points of Injection for their</w:t>
      </w:r>
      <w:r w:rsidRPr="004C0E53">
        <w:t xml:space="preserve"> Non-Historic Fixed Price TCCs.</w:t>
      </w:r>
      <w:r w:rsidRPr="004C0E53">
        <w:t xml:space="preserve">  The LSE must provide its completed Notice of Intent to Purchase prior to t</w:t>
      </w:r>
      <w:r w:rsidRPr="004C0E53">
        <w:t>he deadline established by the ISO.  The LSE’s completed Notice of Intent to Purchase shall also include a written certification.  The written certification shall state that the LSE: (i) expects to be legally obligated to serve Load in each identified Load</w:t>
      </w:r>
      <w:r w:rsidRPr="004C0E53">
        <w:t xml:space="preserve"> Zone in an amount and for a term that equals or exceeds the sum of the number of Non-Historic Fixed Price TCCs that it intends to obtain under this Section 19.2.2.1 with a Point of Withdrawal in that Load Zone and the number of Grandfathered TCCs, Grandfa</w:t>
      </w:r>
      <w:r w:rsidRPr="004C0E53">
        <w:t>thered Rights and Historic Fixed Price TCCs, in effect for the same term, that are held by or on behalf of the LSE with Points of Withdrawal in that Load Zone; and (ii) has served Load in the identified Load Zone in the most recently concluded Capability P</w:t>
      </w:r>
      <w:r w:rsidRPr="004C0E53">
        <w:t>eriod.  The LSE will not be allowed to obtain Non-Historic Fixed Price TCCs under this Section to the extent that it does not satisfy either or both of these requirements prior to the deadline established by the ISO for this submittal.  Additional informat</w:t>
      </w:r>
      <w:r w:rsidRPr="004C0E53">
        <w:t xml:space="preserve">ion regarding the Notice of Intent to Purchase, including the written certification included therein, shall be set forth in the ISO Procedures. </w:t>
      </w:r>
    </w:p>
    <w:p w:rsidR="008752D9" w:rsidRPr="004C0E53" w:rsidRDefault="0036435B">
      <w:pPr>
        <w:pStyle w:val="Bodypara"/>
      </w:pPr>
      <w:r w:rsidRPr="004C0E53">
        <w:t>The NYISO shall notify each LSE requesting a Notice of Intent to Purchase of the number of Non-Historic Fixed P</w:t>
      </w:r>
      <w:r w:rsidRPr="004C0E53">
        <w:t xml:space="preserve">rice TCCs which the LSE is eligible to purchase by Load Zone Point of Withdrawal. </w:t>
      </w:r>
    </w:p>
    <w:p w:rsidR="008752D9" w:rsidRPr="004C0E53" w:rsidRDefault="0036435B" w:rsidP="00183520">
      <w:pPr>
        <w:pStyle w:val="subhead"/>
      </w:pPr>
      <w:r w:rsidRPr="004C0E53">
        <w:t>19.2.2.1.1</w:t>
      </w:r>
      <w:r w:rsidRPr="004C0E53">
        <w:tab/>
        <w:t>Availability</w:t>
      </w:r>
    </w:p>
    <w:p w:rsidR="008752D9" w:rsidRPr="004C0E53" w:rsidRDefault="0036435B">
      <w:pPr>
        <w:pStyle w:val="Bodypara"/>
      </w:pPr>
      <w:r w:rsidRPr="004C0E53">
        <w:t xml:space="preserve">A percentage of the transmission Capacity that is available, pursuant to Section 19.8.3 of this Attachment M, to support the purchase of TCCs in any </w:t>
      </w:r>
      <w:r w:rsidRPr="004C0E53">
        <w:t>Centralized TCC Auction during which Non-Historic Fixed Price TCCs may be obtained shall be available to support the purchase of Non-Historic Fixed Price TCCs. The final decision concerning the percentage of the transmission Capacity that will be available</w:t>
      </w:r>
      <w:r w:rsidRPr="004C0E53">
        <w:t xml:space="preserve"> to support the purchase of Non-Historic Fixed Price TCCs will be made by the ISO and shall not exceed five percent. The scaling factor for the allocation of Non-Historic Fixed Price TCCs during the period of any Centralized TCC Auction shall equal the per</w:t>
      </w:r>
      <w:r w:rsidRPr="004C0E53">
        <w:t>centage of available transmission Capacity that has not yet been made available to support the sale of TCCs in previous rounds of that Centralized TCC Auction, divided by the percentage of available transmission Capacity that will be made available to supp</w:t>
      </w:r>
      <w:r w:rsidRPr="004C0E53">
        <w:t>ort Non-Historic Fixed Price TCCs that may be purchased during the period of the Centralized TCC Auction.</w:t>
      </w:r>
    </w:p>
    <w:p w:rsidR="008752D9" w:rsidRPr="004C0E53" w:rsidRDefault="0036435B" w:rsidP="00183520">
      <w:pPr>
        <w:pStyle w:val="subhead"/>
      </w:pPr>
      <w:r w:rsidRPr="004C0E53">
        <w:t xml:space="preserve">19.2.2.1.2 </w:t>
      </w:r>
      <w:r w:rsidRPr="004C0E53">
        <w:tab/>
        <w:t>Limits on Availability</w:t>
      </w:r>
    </w:p>
    <w:p w:rsidR="008752D9" w:rsidRPr="004C0E53" w:rsidRDefault="0036435B">
      <w:pPr>
        <w:pStyle w:val="Bodypara"/>
      </w:pPr>
      <w:r w:rsidRPr="004C0E53">
        <w:t>The ISO may limit the availability of Non-Historic Fixed Price TCCs for initial purchase, by Load Zone, based on ea</w:t>
      </w:r>
      <w:r w:rsidRPr="004C0E53">
        <w:t>ch LSE’s average hourly load in that Load Zone and number of Grandfathered Rights and TCCs, Historic Fixed Price TCCs and other Non-Historic Fixed Price TCCs with POWs in that Load Zone held by or on behalf of the LSE.</w:t>
      </w:r>
    </w:p>
    <w:p w:rsidR="008752D9" w:rsidRPr="004C0E53" w:rsidRDefault="0036435B">
      <w:pPr>
        <w:pStyle w:val="Bodypara"/>
      </w:pPr>
      <w:r w:rsidRPr="004C0E53">
        <w:t xml:space="preserve">In no event shall an LSE be eligible </w:t>
      </w:r>
      <w:r w:rsidRPr="004C0E53">
        <w:t xml:space="preserve">to purchase new Non-Historic Fixed Price TCCs with a Point of Withdrawal in a Load Zone for which the number of Grandfathered TCCs, Grandfathered Rights, Non-Historic and Historic Fixed Price TCCs held by or on behalf of the LSE with a Point of Withdrawal </w:t>
      </w:r>
      <w:r w:rsidRPr="004C0E53">
        <w:t xml:space="preserve">in that Load Zone equals or exceeds the average hourly load of the LSE in that Load Zone. Additional details shall be specified in the ISO Procedures.  </w:t>
      </w:r>
    </w:p>
    <w:p w:rsidR="008752D9" w:rsidRPr="004C0E53" w:rsidRDefault="0036435B">
      <w:pPr>
        <w:pStyle w:val="Bodypara"/>
      </w:pPr>
      <w:r w:rsidRPr="004C0E53">
        <w:t>Non-Historic Fixed Price TCCs may be offered by the ISO periodically, but no less frequently than every</w:t>
      </w:r>
      <w:r w:rsidRPr="004C0E53">
        <w:t xml:space="preserve"> other year.  They will be offered, if at all, with an initial term of two years.  Renewal terms for Non-Historic Fixed Price TCCs shall be one year.</w:t>
      </w:r>
    </w:p>
    <w:p w:rsidR="008752D9" w:rsidRPr="004C0E53" w:rsidRDefault="0036435B">
      <w:pPr>
        <w:pStyle w:val="Heading4"/>
      </w:pPr>
      <w:r w:rsidRPr="004C0E53">
        <w:t xml:space="preserve">19.2.2.2 </w:t>
      </w:r>
      <w:r w:rsidRPr="004C0E53">
        <w:tab/>
        <w:t>Renewal</w:t>
      </w:r>
    </w:p>
    <w:p w:rsidR="008752D9" w:rsidRPr="004C0E53" w:rsidRDefault="0036435B">
      <w:pPr>
        <w:pStyle w:val="Bodypara"/>
      </w:pPr>
      <w:r w:rsidRPr="004C0E53">
        <w:t>LSEs may be eligible to renew Non-Historic Fixed Price TCCs at a new price calculated in</w:t>
      </w:r>
      <w:r w:rsidRPr="004C0E53">
        <w:t xml:space="preserve"> accordance with Section 19.2.2.3.1 below if, pursuant to ISO Procedures, they submit a completed Notice of Intent to Renew specifying the Non-Historic Fixed Price TCC they intend to renew (by Point of Injection, Point of Withdrawal and quantity).  The LSE</w:t>
      </w:r>
      <w:r w:rsidRPr="004C0E53">
        <w:t xml:space="preserve"> must provide this notice prior to a deadline to be established by the ISO.  The LSE’s Notice of Intent to Renew shall also include a written certification stating that the LSE: (i) expects to be legally obligated to serve Load in each identified Load Zone</w:t>
      </w:r>
      <w:r w:rsidRPr="004C0E53">
        <w:t xml:space="preserve"> in an amount and for a term that equals or exceeds the number of Non-Historic Fixed Price TCCs that it intends to renew under this Section 19.2.2.2 with a Point of Withdrawal in that Load Zone given the number of Grandfathered TCCs, Grandfathered Rights a</w:t>
      </w:r>
      <w:r w:rsidRPr="004C0E53">
        <w:t>nd Historic Fixed Price TCCs, in effect for the same term, that are held by or on behalf of the LSE with Points of Withdrawal in that Load Zone; and (ii) needs the transmission Capacity between the Point of Injection and Point of Withdrawal specified in th</w:t>
      </w:r>
      <w:r w:rsidRPr="004C0E53">
        <w:t>e Non-Historic Fixed Price TCC to serve its Load.  In no event shall an LSE be eligible to renew Non-Historic Fixed Price TCCs with a Point of Withdrawal in a Load Zone if the number of these Non-Historic Fixed Price TCCs when added to the number of Grandf</w:t>
      </w:r>
      <w:r w:rsidRPr="004C0E53">
        <w:t xml:space="preserve">athered TCCs, Grandfathered Rights, Historic Fixed Price TCCs and Non-Historic Fixed Price TCCs held by or on behalf of the LSE with a Point of Withdrawal in that Load Zone equals or exceeds the average hourly load of the LSE in that Load Zone.  </w:t>
      </w:r>
    </w:p>
    <w:p w:rsidR="008752D9" w:rsidRPr="004C0E53" w:rsidRDefault="0036435B">
      <w:pPr>
        <w:pStyle w:val="Bodypara"/>
      </w:pPr>
      <w:r w:rsidRPr="004C0E53">
        <w:t>In no eve</w:t>
      </w:r>
      <w:r w:rsidRPr="004C0E53">
        <w:t>nt shall the ISO offer renewals that would extend a Non-Historic Fixed Price TCC for a total term of more than ten years</w:t>
      </w:r>
      <w:r>
        <w:t>.</w:t>
      </w:r>
    </w:p>
    <w:p w:rsidR="008752D9" w:rsidRPr="004C0E53" w:rsidRDefault="0036435B">
      <w:pPr>
        <w:pStyle w:val="Heading4"/>
      </w:pPr>
      <w:r w:rsidRPr="004C0E53">
        <w:t xml:space="preserve">19.2.2.3 </w:t>
      </w:r>
      <w:r w:rsidRPr="004C0E53">
        <w:tab/>
        <w:t>Provisions affecting the Initial Purchase and the Renewal of Non-Historic Fixed Price TCCs</w:t>
      </w:r>
    </w:p>
    <w:p w:rsidR="008752D9" w:rsidRPr="004C0E53" w:rsidRDefault="0036435B" w:rsidP="00183520">
      <w:pPr>
        <w:pStyle w:val="subhead"/>
      </w:pPr>
      <w:r w:rsidRPr="004C0E53">
        <w:t xml:space="preserve">19.2.2.3.1 </w:t>
      </w:r>
      <w:r w:rsidRPr="004C0E53">
        <w:tab/>
        <w:t>Pricing</w:t>
      </w:r>
    </w:p>
    <w:p w:rsidR="008752D9" w:rsidRPr="004C0E53" w:rsidRDefault="0036435B">
      <w:pPr>
        <w:pStyle w:val="Bodypara"/>
      </w:pPr>
      <w:r w:rsidRPr="004C0E53">
        <w:t xml:space="preserve">Non-Historic </w:t>
      </w:r>
      <w:r w:rsidRPr="004C0E53">
        <w:t>Fixed Price TCCs intended to be purchased or renewed shall be priced for the initial or renewal term based on the market-clearing price calculated in the first round of the Sub-Auction of the Centralized TCC Auction conducted immediately subsequent to rece</w:t>
      </w:r>
      <w:r w:rsidRPr="004C0E53">
        <w:t>ipt of the completed Notice of Intent to Purchase or Notice of Intent to Renew in which TCCs with the same term as the Non-Historic Fixed Price TCCs being purchased or renewed were offered for sale, as established in ISO procedures.  Such market</w:t>
      </w:r>
      <w:r w:rsidRPr="004C0E53">
        <w:t>-</w:t>
      </w:r>
      <w:r w:rsidRPr="004C0E53">
        <w:t>clearing p</w:t>
      </w:r>
      <w:r w:rsidRPr="004C0E53">
        <w:t xml:space="preserve">rices shall have been calculated for a TCC with the same purchase or renewal term respectively (in years), and POI and POW, that is associated with the Non-Historic Fixed Price TCC. A Non-Historic Fixed Price TCC shall not have a purchase or renewal price </w:t>
      </w:r>
      <w:r w:rsidRPr="004C0E53">
        <w:t>of less than zero.  To the extent that the formula in this Section 19.2.2.3.1 produces a purchase or renewal price for a Non-Historic Fixed Price TCC of less than zero, the price shall be zero.</w:t>
      </w:r>
    </w:p>
    <w:p w:rsidR="008752D9" w:rsidRPr="004C0E53" w:rsidRDefault="0036435B" w:rsidP="00183520">
      <w:pPr>
        <w:pStyle w:val="subhead"/>
      </w:pPr>
      <w:r w:rsidRPr="004C0E53">
        <w:t xml:space="preserve">19.2.2.3.2 </w:t>
      </w:r>
      <w:r w:rsidRPr="004C0E53">
        <w:tab/>
        <w:t xml:space="preserve">Purchase or Renewal </w:t>
      </w:r>
    </w:p>
    <w:p w:rsidR="008752D9" w:rsidRPr="004C0E53" w:rsidRDefault="0036435B">
      <w:pPr>
        <w:pStyle w:val="Bodypara"/>
      </w:pPr>
      <w:r w:rsidRPr="004C0E53">
        <w:t>The ISO shall provide to each</w:t>
      </w:r>
      <w:r w:rsidRPr="004C0E53">
        <w:t xml:space="preserve"> LSE, that submitted a completed Notice of Intent to Purchase or a Notice of Intent to Renew, the purchase or renewal price of the Non-Historic Fixed Price TCCs identified in the LSE’s completed Notice of Intent or Purchase or completed Notice of Int</w:t>
      </w:r>
      <w:r w:rsidRPr="004C0E53">
        <w:t>ent to</w:t>
      </w:r>
      <w:r w:rsidRPr="004C0E53">
        <w:t xml:space="preserve"> Renew, as appropriate.  </w:t>
      </w:r>
      <w:r w:rsidRPr="004C0E53">
        <w:t>Within a period to be established by the ISO, following this notification, the purchasing or renewing LSE shall nominate the Non-Historic Fixed Price TCCs by Point of Injection and Point of Withdrawal that it has chosen to purchase</w:t>
      </w:r>
      <w:r w:rsidRPr="004C0E53">
        <w:t xml:space="preserve"> or renew, provided that the availability of Non-Historic Fixed Price TCCs with a Point of Withdrawal in a Load Zone shall be limited by the lesser of the number of Non-Historic Fixed Price TCCs indicated as available by the ISO for that LSE with a Point o</w:t>
      </w:r>
      <w:r w:rsidRPr="004C0E53">
        <w:t>f Withdrawal in that Load Zone or the number of Non-Historic Fixed Price TCCs identified in the LSE’s completed Notice of Intent to Purchase or Notice of Intent to Renew with a Point of Withdrawal in that Load Zone.  The ISO may establish a deadline by whi</w:t>
      </w:r>
      <w:r w:rsidRPr="004C0E53">
        <w:t>ch the ISO must receive the LSE’s nominations of which Non-Historic Fixed Price TCCs it wishes to purchase or renew.  An LSE that chooses not to renew its Non-Historic Fixed Price TCCs forfeits its entitlement to further renewals of that Non-Historic Fixed</w:t>
      </w:r>
      <w:r w:rsidRPr="004C0E53">
        <w:t xml:space="preserve"> Price TCC.</w:t>
      </w:r>
    </w:p>
    <w:p w:rsidR="008752D9" w:rsidRPr="004C0E53" w:rsidRDefault="0036435B">
      <w:pPr>
        <w:pStyle w:val="Bodypara"/>
      </w:pPr>
      <w:r w:rsidRPr="004C0E53">
        <w:t xml:space="preserve">If the ISO concludes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w:t>
      </w:r>
      <w:r w:rsidRPr="004C0E53">
        <w:t xml:space="preserve"> necessary to avoid infeasibility.  Such reduction shall use the same optimization model as the Centralized </w:t>
      </w:r>
      <w:r w:rsidRPr="004C0E53">
        <w:t xml:space="preserve">TCC Auctions, except that the </w:t>
      </w:r>
      <w:r w:rsidRPr="004C0E53">
        <w:t>nominated TCCs will not be represented as fixed injections and withdrawals but will be represented by a bid curve, pur</w:t>
      </w:r>
      <w:r w:rsidRPr="004C0E53">
        <w:t xml:space="preserve">suant to ISO Procedures.  </w:t>
      </w:r>
    </w:p>
    <w:p w:rsidR="008752D9" w:rsidRPr="004C0E53" w:rsidRDefault="0036435B">
      <w:pPr>
        <w:pStyle w:val="Bodypara"/>
      </w:pPr>
      <w:r w:rsidRPr="004C0E53">
        <w:t>Non-Historic Fixed Price TCCs shall become effective with the first day of the Capability Period immediately following their purchase or renewal.</w:t>
      </w:r>
    </w:p>
    <w:p w:rsidR="008752D9" w:rsidRPr="004C0E53" w:rsidRDefault="0036435B" w:rsidP="00CD7E68">
      <w:pPr>
        <w:pStyle w:val="subhead"/>
      </w:pPr>
      <w:r w:rsidRPr="004C0E53">
        <w:t xml:space="preserve">19.2.2.3.3 </w:t>
      </w:r>
      <w:r w:rsidRPr="00CD7E68">
        <w:t>Payment</w:t>
      </w:r>
    </w:p>
    <w:p w:rsidR="008752D9" w:rsidRPr="004C0E53" w:rsidRDefault="0036435B">
      <w:pPr>
        <w:pStyle w:val="Bodypara"/>
        <w:rPr>
          <w:bCs/>
        </w:rPr>
      </w:pPr>
      <w:r w:rsidRPr="004C0E53">
        <w:rPr>
          <w:bCs/>
        </w:rPr>
        <w:t xml:space="preserve">An LSE that obtains Non-Historic Fixed Price TCCs pursuant to </w:t>
      </w:r>
      <w:r w:rsidRPr="004C0E53">
        <w:rPr>
          <w:bCs/>
        </w:rPr>
        <w:t>Section 19.2.2 shall be required to pay the ISO the total amount specified in annual payments for each year of the initial term of the Non-Historic Fixed Price TCC’s and for each year of the renewal term of the Non-Historic Fixed Price TCC.  Billing for No</w:t>
      </w:r>
      <w:r w:rsidRPr="004C0E53">
        <w:rPr>
          <w:bCs/>
        </w:rPr>
        <w:t>n-Historic Fixed Price TCCs shall be in accordance with ISO Procedures.</w:t>
      </w:r>
      <w:r w:rsidRPr="004C0E53">
        <w:t xml:space="preserve"> To challenge settlement information contained in an invoice, a purchaser of Non-Historic Fixed Price TCCs shall first make payment in full, including any amounts in dispute.</w:t>
      </w:r>
    </w:p>
    <w:p w:rsidR="008752D9" w:rsidRPr="004C0E53" w:rsidRDefault="0036435B">
      <w:pPr>
        <w:pStyle w:val="Bodypara"/>
        <w:rPr>
          <w:bCs/>
        </w:rPr>
      </w:pPr>
      <w:r w:rsidRPr="004C0E53">
        <w:rPr>
          <w:bCs/>
        </w:rPr>
        <w:t>An LSE tha</w:t>
      </w:r>
      <w:r w:rsidRPr="004C0E53">
        <w:rPr>
          <w:bCs/>
        </w:rPr>
        <w:t xml:space="preserve">t fails to make the required annual payment for the initial or any renewal term of its Non-Historic Fixed Price TCC shall, notwithstanding any provision in this OATT to the contrary, permanently surrender its right to future renewals of those Non-Historic </w:t>
      </w:r>
      <w:r w:rsidRPr="004C0E53">
        <w:rPr>
          <w:bCs/>
        </w:rPr>
        <w:t>Fixed Price TCCs and shall not have a right to renew for additional term(s), pursuant to ISO Procedures.</w:t>
      </w:r>
    </w:p>
    <w:p w:rsidR="008752D9" w:rsidRPr="004C0E53" w:rsidRDefault="0036435B">
      <w:pPr>
        <w:pStyle w:val="Heading3"/>
      </w:pPr>
      <w:r w:rsidRPr="004C0E53">
        <w:t>19.2.3</w:t>
      </w:r>
      <w:r w:rsidRPr="004C0E53">
        <w:tab/>
        <w:t>Miscellaneous</w:t>
      </w:r>
      <w:bookmarkEnd w:id="18"/>
      <w:r w:rsidRPr="004C0E53">
        <w:t xml:space="preserve"> </w:t>
      </w:r>
      <w:bookmarkStart w:id="21" w:name="_DV_C111"/>
      <w:bookmarkEnd w:id="17"/>
      <w:r w:rsidRPr="004C0E53">
        <w:t>Provisions Affecting Historic and Non-Historic Fixed Price TCCs</w:t>
      </w:r>
    </w:p>
    <w:p w:rsidR="008752D9" w:rsidRPr="004C0E53" w:rsidRDefault="0036435B">
      <w:pPr>
        <w:pStyle w:val="Bodypara"/>
      </w:pPr>
      <w:r w:rsidRPr="004C0E53">
        <w:t>The ISO shall post the following information promptly after awardi</w:t>
      </w:r>
      <w:r w:rsidRPr="004C0E53">
        <w:t>ng Fixed Price TCCs: (i) the quantity of TCCs awarded (in MW); (ii) the Point of Injection and Point of Withdrawal for each Fixed Price TCC awarded; and (iii) the price paid for each Fixed Price TCC.</w:t>
      </w:r>
      <w:bookmarkStart w:id="22" w:name="_DV_C112"/>
      <w:bookmarkEnd w:id="21"/>
    </w:p>
    <w:bookmarkEnd w:id="22"/>
    <w:p w:rsidR="008752D9" w:rsidRPr="004C0E53" w:rsidRDefault="0036435B">
      <w:pPr>
        <w:pStyle w:val="Bodypara"/>
      </w:pPr>
      <w:r w:rsidRPr="004C0E53">
        <w:t>If an LSE acquires Load from another LSE that holds Fixe</w:t>
      </w:r>
      <w:r w:rsidRPr="004C0E53">
        <w:t xml:space="preserve">d Price TCCs, it may request that the Fixed Price TCCs be reassigned to follow the transferred Load.  In such case, </w:t>
      </w:r>
      <w:r w:rsidRPr="004C0E53">
        <w:rPr>
          <w:bCs/>
        </w:rPr>
        <w:t>the</w:t>
      </w:r>
      <w:r w:rsidRPr="004C0E53">
        <w:t xml:space="preserve"> quantity of the Fixed Price TCCs that transfers to the assignee shall be equal to: (i) the amount of transferred Load divided by total L</w:t>
      </w:r>
      <w:r w:rsidRPr="004C0E53">
        <w:t xml:space="preserve">oad associated with those Fixed Price TCCs, (ii) multiplied by the quantity of the Fixed Price TCCs held by the LSE losing Load between the same Point of Injection and Point of Withdrawal; provided however, that no Fixed Price TCC will transfer under this </w:t>
      </w:r>
      <w:r w:rsidRPr="004C0E53">
        <w:t>paragraph if the calculation above indicates that less than one Fixed Price TCC will transfer.  If at least one Fixed Price TCC would transfer pursuant to this paragraph, the quantity of reassigned Fixed Price TCCs shall be rounded down to the nearest whol</w:t>
      </w:r>
      <w:r w:rsidRPr="004C0E53">
        <w:t xml:space="preserve">e number of Fixed Price TCCs.  An LSE that is reassigned Fixed Price TCCs under this paragraph shall hold such Fixed Price TCCs for the remainder of their term, and have rights of renewal as provided in </w:t>
      </w:r>
      <w:r w:rsidRPr="00035DCE">
        <w:t>Section 19.2.1</w:t>
      </w:r>
      <w:r w:rsidRPr="00035DCE">
        <w:t xml:space="preserve"> (including </w:t>
      </w:r>
      <w:r w:rsidRPr="00035DCE">
        <w:t xml:space="preserve">Section </w:t>
      </w:r>
      <w:r w:rsidRPr="00035DCE">
        <w:t>19.2.1.4)</w:t>
      </w:r>
      <w:r w:rsidRPr="00035DCE">
        <w:t xml:space="preserve"> and </w:t>
      </w:r>
      <w:r w:rsidRPr="00035DCE">
        <w:t>Secti</w:t>
      </w:r>
      <w:r w:rsidRPr="00035DCE">
        <w:t xml:space="preserve">on </w:t>
      </w:r>
      <w:r w:rsidRPr="00035DCE">
        <w:t>19.2.</w:t>
      </w:r>
      <w:r w:rsidRPr="004C0E53">
        <w:t>2, provided it makes all required payments.</w:t>
      </w:r>
      <w:r w:rsidRPr="004C0E53">
        <w:rPr>
          <w:bCs/>
        </w:rPr>
        <w:t xml:space="preserve">  </w:t>
      </w:r>
    </w:p>
    <w:p w:rsidR="008752D9" w:rsidRPr="00035DCE" w:rsidRDefault="0036435B">
      <w:pPr>
        <w:pStyle w:val="Bodypara"/>
        <w:rPr>
          <w:bCs/>
        </w:rPr>
      </w:pPr>
      <w:r w:rsidRPr="004C0E53">
        <w:t>An LSE that has met all required payment and collateral obligations for its Fixed Price TCC, including LSEs that have transferred Load to a new LSE, may reassign, reconfigure, or sell its Fixed Price TC</w:t>
      </w:r>
      <w:r w:rsidRPr="004C0E53">
        <w:t xml:space="preserve">Cs for any period of time for which its Fixed Price TCC is valid.  </w:t>
      </w:r>
      <w:r w:rsidRPr="004C0E53">
        <w:rPr>
          <w:bCs/>
        </w:rPr>
        <w:t xml:space="preserve">Such </w:t>
      </w:r>
      <w:r w:rsidRPr="004C0E53">
        <w:t>assignment, reconfiguration, or sale shall not include renewal rights otherwise associated with the Fixed Price TCC, which renewal rights will remain with the LSE to which the Fixed Pr</w:t>
      </w:r>
      <w:r w:rsidRPr="004C0E53">
        <w:t xml:space="preserve">ice TCCs were originally awarded, provided however that renewal rights associated with Fixed Price TCCs that are reassigned to follow the transferred Load shall be reassigned to follow the transferred Load.  </w:t>
      </w:r>
      <w:r w:rsidRPr="004C0E53">
        <w:rPr>
          <w:bCs/>
        </w:rPr>
        <w:t xml:space="preserve">To the extent that Fixed Price TCCs are created </w:t>
      </w:r>
      <w:r w:rsidRPr="004C0E53">
        <w:rPr>
          <w:bCs/>
        </w:rPr>
        <w:t>pursuant to Section 19.2.1</w:t>
      </w:r>
      <w:r>
        <w:rPr>
          <w:bCs/>
        </w:rPr>
        <w:t xml:space="preserve"> (</w:t>
      </w:r>
      <w:r w:rsidRPr="00035DCE">
        <w:rPr>
          <w:bCs/>
        </w:rPr>
        <w:t xml:space="preserve">including </w:t>
      </w:r>
      <w:r w:rsidRPr="00035DCE">
        <w:rPr>
          <w:bCs/>
        </w:rPr>
        <w:t xml:space="preserve">Section </w:t>
      </w:r>
      <w:r w:rsidRPr="00035DCE">
        <w:rPr>
          <w:bCs/>
        </w:rPr>
        <w:t>19.2.1.4)</w:t>
      </w:r>
      <w:r w:rsidRPr="00035DCE">
        <w:rPr>
          <w:bCs/>
        </w:rPr>
        <w:t xml:space="preserve"> or </w:t>
      </w:r>
      <w:r w:rsidRPr="00035DCE">
        <w:rPr>
          <w:bCs/>
        </w:rPr>
        <w:t xml:space="preserve">Section </w:t>
      </w:r>
      <w:r w:rsidRPr="00035DCE">
        <w:rPr>
          <w:bCs/>
        </w:rPr>
        <w:t xml:space="preserve">19.2.2, the transmission Capacity that supports them shall not be available for sale in the Centralized TCC Auctions until those Fixed Price TCCs expire.  </w:t>
      </w:r>
    </w:p>
    <w:p w:rsidR="008752D9" w:rsidRPr="004C0E53" w:rsidRDefault="0036435B">
      <w:pPr>
        <w:pStyle w:val="Bodypara"/>
      </w:pPr>
      <w:r w:rsidRPr="00035DCE">
        <w:t>All rights and obligations that a</w:t>
      </w:r>
      <w:r w:rsidRPr="00035DCE">
        <w:t xml:space="preserve">pply to an LSE in connection with obtaining and holding Fixed Price </w:t>
      </w:r>
      <w:r w:rsidRPr="00035DCE">
        <w:rPr>
          <w:bCs/>
        </w:rPr>
        <w:t>TCCs</w:t>
      </w:r>
      <w:r w:rsidRPr="00035DCE">
        <w:t xml:space="preserve"> as provided for in  Section 19.2.1</w:t>
      </w:r>
      <w:r w:rsidRPr="00035DCE">
        <w:t xml:space="preserve"> (including </w:t>
      </w:r>
      <w:r w:rsidRPr="00035DCE">
        <w:t xml:space="preserve">Section </w:t>
      </w:r>
      <w:r w:rsidRPr="00035DCE">
        <w:t>19.2.1.4)</w:t>
      </w:r>
      <w:r w:rsidRPr="00035DCE">
        <w:t xml:space="preserve">, </w:t>
      </w:r>
      <w:r w:rsidRPr="00035DCE">
        <w:t xml:space="preserve">Section </w:t>
      </w:r>
      <w:r w:rsidRPr="00035DCE">
        <w:t xml:space="preserve">19.2.2 and </w:t>
      </w:r>
      <w:r w:rsidRPr="00035DCE">
        <w:t xml:space="preserve">Section </w:t>
      </w:r>
      <w:r w:rsidRPr="00035DCE">
        <w:t>19.2.3, shall also be appli</w:t>
      </w:r>
      <w:r w:rsidRPr="004C0E53">
        <w:t xml:space="preserve">cable to an ETA Agent, except as the context otherwise requires </w:t>
      </w:r>
      <w:r w:rsidRPr="004C0E53">
        <w:t xml:space="preserve">(for example, an ETA Agent cannot obtain Fixed Price TCCs on its own behalf). </w:t>
      </w:r>
    </w:p>
    <w:p w:rsidR="008752D9" w:rsidRPr="004C0E53" w:rsidRDefault="0036435B">
      <w:pPr>
        <w:pStyle w:val="Bodypara"/>
      </w:pPr>
      <w:r w:rsidRPr="004C0E53">
        <w:t>The ISO shall establish a dispute period following the conclusion of the Centralized TCC Auction during the conduct of which Fixed Price TCCs are awarded, challenges to awards o</w:t>
      </w:r>
      <w:r w:rsidRPr="004C0E53">
        <w:t>f Fixed Price TCCs may be made and mistakes in the calculation of Fixed Price TCC prices may be corrected.  Notice of the dispute period established by the ISO and of procedures to be employed in bringing a dispute or correcting a Fixed Price TCC price sha</w:t>
      </w:r>
      <w:r w:rsidRPr="004C0E53">
        <w:t xml:space="preserve">ll be provided by the ISO on its OASIS. </w:t>
      </w:r>
    </w:p>
    <w:p w:rsidR="008752D9" w:rsidRPr="004C0E53" w:rsidRDefault="0036435B">
      <w:pPr>
        <w:pStyle w:val="Bodypara"/>
      </w:pPr>
      <w:r w:rsidRPr="004C0E53">
        <w:t>Following the resolution of challenges, if any, to the award of Fixed Price TCCs, or mistakes in the calculation of Fixed Price TCC prices, raised during the dispute period, charges and payments for Fixed Price TCCs</w:t>
      </w:r>
      <w:r w:rsidRPr="004C0E53">
        <w:t xml:space="preserve"> awarded shall be final as provided in the award notices provided by the ISO and shall not be subject to revision. </w:t>
      </w:r>
    </w:p>
    <w:p w:rsidR="008752D9" w:rsidRPr="004C0E53" w:rsidRDefault="0036435B">
      <w:pPr>
        <w:pStyle w:val="Heading4"/>
      </w:pPr>
      <w:bookmarkStart w:id="23" w:name="_Toc263333560"/>
      <w:r w:rsidRPr="004C0E53">
        <w:t>19.2.3.1</w:t>
      </w:r>
      <w:r w:rsidRPr="004C0E53">
        <w:tab/>
        <w:t xml:space="preserve">Responsibilities of LSEs that Obtain Fixed Price TCCs </w:t>
      </w:r>
      <w:bookmarkEnd w:id="23"/>
    </w:p>
    <w:p w:rsidR="008752D9" w:rsidRPr="004C0E53" w:rsidRDefault="0036435B">
      <w:pPr>
        <w:pStyle w:val="Bodypara"/>
      </w:pPr>
      <w:r w:rsidRPr="00035DCE">
        <w:t>To obtain a Fixed Price TCC under Section 19.2.1</w:t>
      </w:r>
      <w:r w:rsidRPr="00035DCE">
        <w:t xml:space="preserve"> (including </w:t>
      </w:r>
      <w:r w:rsidRPr="00035DCE">
        <w:t xml:space="preserve">Section </w:t>
      </w:r>
      <w:r w:rsidRPr="00035DCE">
        <w:t>19.2.1.4</w:t>
      </w:r>
      <w:r w:rsidRPr="00035DCE">
        <w:t>)</w:t>
      </w:r>
      <w:r w:rsidRPr="00035DCE">
        <w:t xml:space="preserve"> or </w:t>
      </w:r>
      <w:r w:rsidRPr="00035DCE">
        <w:t xml:space="preserve">Section </w:t>
      </w:r>
      <w:r w:rsidRPr="00035DCE">
        <w:t xml:space="preserve">19.2.2 of this Attachment M an LSE must submit such information to the ISO regarding its creditworthiness as the ISO may require.  Each such LSE must also: (i) comply with the applicable deadlines established by the ISO under Sections 19.2.1, </w:t>
      </w:r>
      <w:r w:rsidRPr="00035DCE">
        <w:t>19.2.2 and 19.2.3; (ii) satisfy all ISO credit requirements; and (iii) pay the price determined pursuant to Section 19.2.1</w:t>
      </w:r>
      <w:r w:rsidRPr="00035DCE">
        <w:t xml:space="preserve">.2, </w:t>
      </w:r>
      <w:r w:rsidRPr="00035DCE">
        <w:t xml:space="preserve">Section </w:t>
      </w:r>
      <w:r w:rsidRPr="00035DCE">
        <w:t>19.2.1.4</w:t>
      </w:r>
      <w:r w:rsidRPr="00035DCE">
        <w:t xml:space="preserve"> or </w:t>
      </w:r>
      <w:r w:rsidRPr="00035DCE">
        <w:t xml:space="preserve">Section </w:t>
      </w:r>
      <w:r w:rsidRPr="00035DCE">
        <w:t>19.2.2.3.1, as appropriate.</w:t>
      </w:r>
      <w:r w:rsidRPr="004C0E53">
        <w:t xml:space="preserve"> </w:t>
      </w:r>
    </w:p>
    <w:p w:rsidR="008752D9" w:rsidRPr="004C0E53" w:rsidRDefault="0036435B">
      <w:pPr>
        <w:pStyle w:val="Heading3"/>
      </w:pPr>
      <w:bookmarkStart w:id="24" w:name="_Toc263333561"/>
      <w:r w:rsidRPr="004C0E53">
        <w:t>19.2.4</w:t>
      </w:r>
      <w:r w:rsidRPr="004C0E53">
        <w:tab/>
        <w:t>Awards of Incremental TCCs</w:t>
      </w:r>
      <w:bookmarkEnd w:id="24"/>
    </w:p>
    <w:p w:rsidR="008752D9" w:rsidRPr="004C0E53" w:rsidRDefault="0036435B">
      <w:pPr>
        <w:pStyle w:val="Heading4"/>
      </w:pPr>
      <w:bookmarkStart w:id="25" w:name="_Toc263333562"/>
      <w:r w:rsidRPr="004C0E53">
        <w:t>19.2.4.1</w:t>
      </w:r>
      <w:r w:rsidRPr="004C0E53">
        <w:tab/>
        <w:t>Overview</w:t>
      </w:r>
      <w:bookmarkEnd w:id="25"/>
    </w:p>
    <w:p w:rsidR="008752D9" w:rsidRPr="004C0E53" w:rsidRDefault="0036435B">
      <w:pPr>
        <w:pStyle w:val="Bodypara"/>
      </w:pPr>
      <w:r w:rsidRPr="004C0E53">
        <w:t xml:space="preserve">The ISO shall follow </w:t>
      </w:r>
      <w:r w:rsidRPr="004C0E53">
        <w:t>the procedures set forth in this Section 19.2.4 to determine awards of Incremental TCCs to any person or entity that requests them in connection with the funding or construction of new transmission facilities or transmission facility improvements that incr</w:t>
      </w:r>
      <w:r w:rsidRPr="004C0E53">
        <w:t xml:space="preserve">ease the Transfer Capability of the New York State Transmission System.  </w:t>
      </w:r>
    </w:p>
    <w:p w:rsidR="008752D9" w:rsidRPr="004C0E53" w:rsidRDefault="0036435B">
      <w:pPr>
        <w:pStyle w:val="Bodypara"/>
      </w:pPr>
      <w:r w:rsidRPr="004C0E53">
        <w:t>These procedures shall only apply to requests for awards that are submitted on or after November 1, 2008 and not to: (i) requests for awards that are pending as of that date; (ii) or</w:t>
      </w:r>
      <w:r w:rsidRPr="004C0E53">
        <w:t xml:space="preserve"> to Incremental TCC award determinations that were made by the ISO on or prior to that date; neither shall these procedures interfere with the completion of requests for awards that are pending as of that date or require that award determinations made by t</w:t>
      </w:r>
      <w:r w:rsidRPr="004C0E53">
        <w:t>he ISO prior to that date be reopened.  Award determinations that were made prior to November 1, 2008 or that were pending as of that date shall remain effective as described in the ISO’s Automated Market System.</w:t>
      </w:r>
    </w:p>
    <w:p w:rsidR="008752D9" w:rsidRPr="004C0E53" w:rsidRDefault="0036435B">
      <w:pPr>
        <w:pStyle w:val="Bodypara"/>
      </w:pPr>
      <w:r w:rsidRPr="004C0E53">
        <w:t>Throughout this Section 19.2.4: (i) any cha</w:t>
      </w:r>
      <w:r w:rsidRPr="004C0E53">
        <w:t>nge to, reconfiguration of, and/or construction of new transmission facilities or other transmission facility improvements that are potentially eligible for an award of Incremental TCCs shall be referred to as an “Expansion;” and (ii) a person or entity th</w:t>
      </w:r>
      <w:r w:rsidRPr="004C0E53">
        <w:t>at is pursuing an Expansion and requesting Incremental TCCs shall be referred to as an “Expander.”</w:t>
      </w:r>
    </w:p>
    <w:p w:rsidR="008752D9" w:rsidRPr="004C0E53" w:rsidRDefault="0036435B">
      <w:pPr>
        <w:pStyle w:val="Bodypara"/>
      </w:pPr>
      <w:r w:rsidRPr="004C0E53">
        <w:t>The ISO shall not award Incremental TCCs: (i) when the ISO cannot calculate the effect on Transfer Capability associated with an Expansion in the Day-Ahead M</w:t>
      </w:r>
      <w:r w:rsidRPr="004C0E53">
        <w:t>arket with reasonable certainty; (ii) for Expansions that involve controllable transmission facilities that are under the operational control of a Control Area operator other than the ISO; or (iii) to the extent that an Expansion’s impact on Transfer Capab</w:t>
      </w:r>
      <w:r w:rsidRPr="004C0E53">
        <w:t>ility is solely dependent on a Generator’s operating state.  Additional information concerning eligibility for Incremental TCC awards shall be set forth in the ISO Procedures.  The ISO shall not award Incremental TCCs before the provisions of Section 19.2.</w:t>
      </w:r>
      <w:r w:rsidRPr="004C0E53">
        <w:t>4.5.2 have all been fulfilled.</w:t>
      </w:r>
    </w:p>
    <w:p w:rsidR="008752D9" w:rsidRPr="004C0E53" w:rsidRDefault="0036435B">
      <w:pPr>
        <w:pStyle w:val="Bodypara"/>
      </w:pPr>
      <w:r w:rsidRPr="004C0E53">
        <w:t xml:space="preserve">The ISO shall also follow the procedures in this Section 19.2.4 to determine whether “Partial Outage Incremental TCCs” should be created in connection with final awards of Incremental TCCs. </w:t>
      </w:r>
    </w:p>
    <w:p w:rsidR="008752D9" w:rsidRPr="004C0E53" w:rsidRDefault="0036435B">
      <w:pPr>
        <w:pStyle w:val="Heading4"/>
      </w:pPr>
      <w:bookmarkStart w:id="26" w:name="_Toc263333563"/>
      <w:r w:rsidRPr="004C0E53">
        <w:t>19.2.4.2</w:t>
      </w:r>
      <w:r w:rsidRPr="004C0E53">
        <w:tab/>
        <w:t xml:space="preserve">Requests for Incremental </w:t>
      </w:r>
      <w:r w:rsidRPr="004C0E53">
        <w:t>TCC Awards</w:t>
      </w:r>
      <w:bookmarkEnd w:id="26"/>
    </w:p>
    <w:p w:rsidR="008752D9" w:rsidRPr="004C0E53" w:rsidRDefault="0036435B">
      <w:pPr>
        <w:pStyle w:val="Bodypara"/>
      </w:pPr>
      <w:r w:rsidRPr="004C0E53">
        <w:t>An Expander pursuing an Expansion and seeking an Incremental TCC award shall submit a request for an award to the ISO.  A request for an Incremental TCC award must be submitted prior to the associated Expansion’s expected commercial operation da</w:t>
      </w:r>
      <w:r w:rsidRPr="004C0E53">
        <w:t xml:space="preserve">te. A request for an Incremental TCC award shall not be deemed to be complete, and shall not be considered by the ISO, unless it includes all of the information and satisfies all of the technical requirements required by this Section 19.2.4 and by the ISO </w:t>
      </w:r>
      <w:r w:rsidRPr="004C0E53">
        <w:t>Procedures.  Prior to submitting its request for a non</w:t>
      </w:r>
      <w:r w:rsidRPr="004C0E53">
        <w:noBreakHyphen/>
        <w:t>binding estimate, an Expander must have: (i) completed all of the engineering studies that are required under the ISO OATT, including Attachments X, S, and Z; and (ii) obtained all permits and regulato</w:t>
      </w:r>
      <w:r w:rsidRPr="004C0E53">
        <w:t xml:space="preserve">ry approvals necessary to commence construction.  If an Expansion is subject to the Class Year study requirements under Attachment S of the ISO OATT then the Expander must have accepted its Class Year cost allocation and posted the security required under </w:t>
      </w:r>
      <w:r w:rsidRPr="004C0E53">
        <w:t>Attachment S.</w:t>
      </w:r>
    </w:p>
    <w:p w:rsidR="008752D9" w:rsidRPr="004C0E53" w:rsidRDefault="0036435B">
      <w:pPr>
        <w:pStyle w:val="Bodypara"/>
      </w:pPr>
      <w:r w:rsidRPr="004C0E53">
        <w:t>As part of its request for an award, an Expander shall request that the ISO prepare one or more non-binding estimates of an Expansion’s impact on Transfer Capability between one or more POI/POW combinations.  The ISO shall be required to prep</w:t>
      </w:r>
      <w:r w:rsidRPr="004C0E53">
        <w:t xml:space="preserve">are up to three non-binding estimates with respect to an Expansion.  Additional rules governing requests for non-binding estimates shall be set forth in the ISO Procedures.  </w:t>
      </w:r>
    </w:p>
    <w:p w:rsidR="008752D9" w:rsidRPr="004C0E53" w:rsidRDefault="0036435B">
      <w:pPr>
        <w:pStyle w:val="Bodypara"/>
      </w:pPr>
      <w:r w:rsidRPr="004C0E53">
        <w:t>An Expander that is not subject to Section 20.2.5 of Attachment N to the ISO OATT</w:t>
      </w:r>
      <w:r w:rsidRPr="004C0E53">
        <w:t xml:space="preserve"> that requests an Incremental TCC award associated with an Expansion that will consist of multiple transmission facilities that might separately be taken out of service or derated in connection with the outage of an External transmission facility must prov</w:t>
      </w:r>
      <w:r w:rsidRPr="004C0E53">
        <w:t>ide additional information regarding partial outage states, as specified in the ISO Procedures, as part of its request.  The ISO will use this information to analyze the creation of Partial Outage Incremental TCCs.</w:t>
      </w:r>
    </w:p>
    <w:p w:rsidR="008752D9" w:rsidRPr="004C0E53" w:rsidRDefault="0036435B">
      <w:pPr>
        <w:pStyle w:val="Heading4"/>
      </w:pPr>
      <w:bookmarkStart w:id="27" w:name="_Toc263333564"/>
      <w:r w:rsidRPr="004C0E53">
        <w:t>19.2.4.3</w:t>
      </w:r>
      <w:r w:rsidRPr="004C0E53">
        <w:tab/>
        <w:t>Non-Binding Estimates</w:t>
      </w:r>
      <w:bookmarkEnd w:id="27"/>
    </w:p>
    <w:p w:rsidR="008752D9" w:rsidRPr="004C0E53" w:rsidRDefault="0036435B">
      <w:pPr>
        <w:pStyle w:val="Bodypara"/>
      </w:pPr>
      <w:r w:rsidRPr="004C0E53">
        <w:t>The ISO sh</w:t>
      </w:r>
      <w:r w:rsidRPr="004C0E53">
        <w:t>all provide non-binding estimates of Incremental TCCs that might be awarded between different POI/POW combinations that are identified in a complete request for a non-binding estimate.  The ISO shall only prepare non-binding estimates if the associated Exp</w:t>
      </w:r>
      <w:r w:rsidRPr="004C0E53">
        <w:t>ansion is expected to enter commercial operation within the current or next like Capability Period.</w:t>
      </w:r>
    </w:p>
    <w:p w:rsidR="008752D9" w:rsidRPr="004C0E53" w:rsidRDefault="0036435B">
      <w:pPr>
        <w:pStyle w:val="Bodypara"/>
      </w:pPr>
      <w:r w:rsidRPr="004C0E53">
        <w:t xml:space="preserve">The ISO shall estimate whether, and to what extent, Incremental TCCs may be created by analyzing whether an Expansion will actually increase Transfer Capability with respect to the entire set of POI/POW combinations included in a request for a non-binding </w:t>
      </w:r>
      <w:r w:rsidRPr="004C0E53">
        <w:t>estimate.  Incremental TCCs shall not be created for Transfer Capability that the ISO determines would exist on the system even in the absence of an Expansion.  The ISO shall make these determinations using an Optimal Power Flow model that is updated and m</w:t>
      </w:r>
      <w:r w:rsidRPr="004C0E53">
        <w:t xml:space="preserve">odified as necessary to represent the state of the New York State Transmission system both with and without the Expansion associated with the request for a non-binding estimate. If an Expansion is intended to increase voltage or transient stability limits </w:t>
      </w:r>
      <w:r w:rsidRPr="004C0E53">
        <w:t>the ISO shall conduct transfer limit studies as necessary to confirm the Expansion’s impact on interface limits as specified in the ISO Procedures.  Additional detail concerning the Optimal Power Flow model to be used by the ISO shall be set forth in the I</w:t>
      </w:r>
      <w:r w:rsidRPr="004C0E53">
        <w:t>SO Procedures.  The ISO shall not be bound by the findings of previous engineering studies, conducted under the ISO OATT or otherwise, regarding the impact of an Expansion on Transfer Capability when preparing non-binding estimates (or when determining awa</w:t>
      </w:r>
      <w:r w:rsidRPr="004C0E53">
        <w:t>rds under Section 19.2.4.5).</w:t>
      </w:r>
    </w:p>
    <w:p w:rsidR="008752D9" w:rsidRPr="004C0E53" w:rsidRDefault="0036435B">
      <w:pPr>
        <w:pStyle w:val="Bodypara"/>
      </w:pPr>
      <w:r w:rsidRPr="004C0E53">
        <w:t>If the ISO estimates that Incremental TCCs would be created by an Expansion it shall separately estimate the quantity of Incremental TCCs that would be created for both the Summer and Winter Capability Periods.</w:t>
      </w:r>
    </w:p>
    <w:p w:rsidR="008752D9" w:rsidRPr="004C0E53" w:rsidRDefault="0036435B">
      <w:pPr>
        <w:pStyle w:val="Heading4"/>
      </w:pPr>
      <w:bookmarkStart w:id="28" w:name="_Toc263333565"/>
      <w:r w:rsidRPr="004C0E53">
        <w:t>19.2.4.4</w:t>
      </w:r>
      <w:r w:rsidRPr="004C0E53">
        <w:tab/>
        <w:t>Partial</w:t>
      </w:r>
      <w:r w:rsidRPr="004C0E53">
        <w:t xml:space="preserve"> Outage Incremental TCCs</w:t>
      </w:r>
      <w:bookmarkEnd w:id="28"/>
    </w:p>
    <w:p w:rsidR="008752D9" w:rsidRPr="004C0E53" w:rsidRDefault="0036435B">
      <w:pPr>
        <w:pStyle w:val="Bodypara"/>
      </w:pPr>
      <w:r w:rsidRPr="004C0E53">
        <w:t>The ISO shall use the additional information submitted by certain Expanders regarding partial outage states pursuant to Section 19.2.4 to determine whether Partial Outage Incremental TCCs shall be created.  Partial Outage Increment</w:t>
      </w:r>
      <w:r w:rsidRPr="004C0E53">
        <w:t>al TCCs shall not be awarded.  They shall only be used to determine day-ahead outage charges, implemented through settlements for Day-Ahead Market Congestion Rents associated with Expansions that are partially out of service, or that are derated due to the</w:t>
      </w:r>
      <w:r w:rsidRPr="004C0E53">
        <w:t xml:space="preserve"> outage of an External transmission facility, in connection with the calculation of outage charges under Section 19.2.4.9.</w:t>
      </w:r>
    </w:p>
    <w:p w:rsidR="008752D9" w:rsidRPr="004C0E53" w:rsidRDefault="0036435B">
      <w:pPr>
        <w:pStyle w:val="Bodypara"/>
      </w:pPr>
      <w:r w:rsidRPr="004C0E53">
        <w:t xml:space="preserve">Partial Outage Incremental TCCs shall be created to the extent that the ISO finds, as part of its determination of final Incremental </w:t>
      </w:r>
      <w:r w:rsidRPr="004C0E53">
        <w:t>TCC awards pursuant to Section 19.2.4.5, that a revised set of Incremental TCCs would exist between a given POI/POW combination regardless of whether a portion of the associated Expansion is out of service or derated as a result of the outage of an Externa</w:t>
      </w:r>
      <w:r w:rsidRPr="004C0E53">
        <w:t>l transmission facility.  Partial Outage Incremental TCCs may be created between POI/POW combinations that differ from those for which the ISO may determine that Incremental TCCs would be available in a non-binding estimate or in any award of Incremental T</w:t>
      </w:r>
      <w:r w:rsidRPr="004C0E53">
        <w:t xml:space="preserve">CCs.  </w:t>
      </w:r>
    </w:p>
    <w:p w:rsidR="008752D9" w:rsidRPr="004C0E53" w:rsidRDefault="0036435B">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rsidRDefault="0036435B">
      <w:pPr>
        <w:pStyle w:val="Heading4"/>
      </w:pPr>
      <w:bookmarkStart w:id="29" w:name="_Toc263333566"/>
      <w:r w:rsidRPr="004C0E53">
        <w:t>19.2.4.5</w:t>
      </w:r>
      <w:r w:rsidRPr="004C0E53">
        <w:tab/>
        <w:t>Incremental TCC Awards</w:t>
      </w:r>
      <w:bookmarkEnd w:id="29"/>
    </w:p>
    <w:p w:rsidR="008752D9" w:rsidRPr="004C0E53" w:rsidRDefault="0036435B">
      <w:pPr>
        <w:pStyle w:val="Bodypara"/>
      </w:pPr>
      <w:r w:rsidRPr="004C0E53">
        <w:t>The</w:t>
      </w:r>
      <w:r w:rsidRPr="004C0E53">
        <w:t xml:space="preserve"> ISO shall respond to complete requests for Incremental TCC awards by determining: (i) whether, and to what extent, Incremental TCCs should be awarded for the POI/POW combinations selected by the Expander; and (ii) whether, and to what extent, Partial Outa</w:t>
      </w:r>
      <w:r w:rsidRPr="004C0E53">
        <w:t>ge Incremental TCCs should be created.  An Expander may select all of the POI/POW combinations that were analyzed in any one of the non-binding estimates prepared by the ISO under Section 19.2.4.3 to be included in the award determination.  It may not sele</w:t>
      </w:r>
      <w:r w:rsidRPr="004C0E53">
        <w:t>ct the POI/POW combinations from more than one non-binding estimate or select fewer than all of the POI/POW combinations that were analyzed in any one non-binding estimate.</w:t>
      </w:r>
    </w:p>
    <w:p w:rsidR="008752D9" w:rsidRPr="004C0E53" w:rsidRDefault="0036435B">
      <w:pPr>
        <w:pStyle w:val="Bodypara"/>
      </w:pPr>
      <w:r w:rsidRPr="004C0E53">
        <w:t>The ISO shall determine both temporary and final awards using an Optimal Power Flow</w:t>
      </w:r>
      <w:r w:rsidRPr="004C0E53">
        <w:t xml:space="preserve"> model that is updated and modified as necessary to represent the state of the New York State Transmission system both with and without the Expansion, and to represent any of the Expansion’s partial outage states, at the time that an award is determined.  </w:t>
      </w:r>
      <w:r w:rsidRPr="004C0E53">
        <w:t xml:space="preserve">The ISO shall determine whether, and to what extent, Incremental TCCs shall be awarded by analyzing whether an Expansion will actually increase Transfer Capability with respect to the entire set of POI/POW combinations included in a request for an award.  </w:t>
      </w:r>
      <w:r w:rsidRPr="004C0E53">
        <w:t>Incremental TCCs shall not be awarded for Transfer Capability that the ISO determines would exist on the system even in the absence of an Expansion.  If an Expansion is intended to increase voltage or transient stability limits the ISO shall conduct transf</w:t>
      </w:r>
      <w:r w:rsidRPr="004C0E53">
        <w:t>er limit studies as necessary to confirm the Expansion’s impact on interface limits as specified in the ISO Procedures.  The ISO shall make separate determinations for temporary and final awards of Incremental TCCs.</w:t>
      </w:r>
    </w:p>
    <w:p w:rsidR="008752D9" w:rsidRPr="004C0E53" w:rsidRDefault="0036435B">
      <w:pPr>
        <w:pStyle w:val="Bodypara"/>
      </w:pPr>
      <w:r w:rsidRPr="004C0E53">
        <w:t xml:space="preserve">The ISO shall only determine or make an </w:t>
      </w:r>
      <w:r w:rsidRPr="004C0E53">
        <w:t>Incremental TCC award if the associated Expansion is expected to enter commercial operation within the current or next like Capability Period.</w:t>
      </w:r>
    </w:p>
    <w:p w:rsidR="008752D9" w:rsidRPr="004C0E53" w:rsidRDefault="0036435B">
      <w:pPr>
        <w:pStyle w:val="Bodypara"/>
      </w:pPr>
      <w:r w:rsidRPr="004C0E53">
        <w:t>The ISO shall only determine, award, or create Incremental TCCs (including, for purposes of this paragraph, Parti</w:t>
      </w:r>
      <w:r w:rsidRPr="004C0E53">
        <w:t xml:space="preserve">al Outage Incremental TCCs) in whole number MW quantities.  If the ISO determines that an Expansion will create one or more non-whole number quantity Incremental TCCs, the ISO shall round each non-whole number Incremental TCC to a whole number in a manner </w:t>
      </w:r>
      <w:r w:rsidRPr="004C0E53">
        <w:t>that minimizes the risk of infeasibility caused by rounding with respect to the entire Incremental TCC award.</w:t>
      </w:r>
    </w:p>
    <w:p w:rsidR="008752D9" w:rsidRPr="004C0E53" w:rsidRDefault="0036435B">
      <w:pPr>
        <w:pStyle w:val="Bodypara"/>
      </w:pPr>
      <w:r w:rsidRPr="004C0E53">
        <w:t>If the ISO determines that Incremental TCCs should be awarded, it shall make separate awards for the Summer and Winter Capability Periods.</w:t>
      </w:r>
    </w:p>
    <w:p w:rsidR="008752D9" w:rsidRPr="004C0E53" w:rsidRDefault="0036435B" w:rsidP="00CD7E68">
      <w:pPr>
        <w:pStyle w:val="subhead"/>
      </w:pPr>
      <w:bookmarkStart w:id="30" w:name="_Toc263333567"/>
      <w:r w:rsidRPr="004C0E53">
        <w:t>19.2.4.</w:t>
      </w:r>
      <w:r w:rsidRPr="004C0E53">
        <w:t>5.1</w:t>
      </w:r>
      <w:r w:rsidRPr="004C0E53">
        <w:tab/>
        <w:t>Temporary Awards</w:t>
      </w:r>
      <w:bookmarkEnd w:id="30"/>
    </w:p>
    <w:p w:rsidR="008752D9" w:rsidRPr="004C0E53" w:rsidRDefault="0036435B">
      <w:pPr>
        <w:pStyle w:val="Bodypara"/>
      </w:pPr>
      <w:r w:rsidRPr="004C0E53">
        <w:t>If the ISO determines that Incremental TCCs should be awarded in connection with an Expansion and the Expansion goes into commercial operation during a Capability Period, the ISO shall make a temporary award of Incremental TCCs as soon</w:t>
      </w:r>
      <w:r w:rsidRPr="004C0E53">
        <w:t xml:space="preserve"> as reasonably possible after notice that the Expansion has entered commercial operation has been provided in writing to the ISO pursuant to the ISO Procedures.  Temporary awards of Incremental TCCs shall terminate at the end of the last day before a final</w:t>
      </w:r>
      <w:r w:rsidRPr="004C0E53">
        <w:t xml:space="preserve"> award of Incremental TCCs becomes effective.  In the case of an Expansion that enters commercial operation less than 90 days before the beginning of a Capability Period, the temporary award that is effective during the Summer Capability Period (or any por</w:t>
      </w:r>
      <w:r w:rsidRPr="004C0E53">
        <w:t>tion thereof) may differ from the temporary award that is effective during the Winter Capability Period (or any portion thereof).  The quantity of Incremental TCCs included in a temporary award may differ from the quantity included in any of the non-bindin</w:t>
      </w:r>
      <w:r w:rsidRPr="004C0E53">
        <w:t>g estimate(s) associated with the Expansion and/or in the final award.</w:t>
      </w:r>
    </w:p>
    <w:p w:rsidR="008752D9" w:rsidRPr="004C0E53" w:rsidRDefault="0036435B" w:rsidP="00CD7E68">
      <w:pPr>
        <w:pStyle w:val="subhead"/>
      </w:pPr>
      <w:bookmarkStart w:id="31" w:name="_Toc263333568"/>
      <w:r w:rsidRPr="004C0E53">
        <w:t>19.2.4.5.2</w:t>
      </w:r>
      <w:r w:rsidRPr="004C0E53">
        <w:tab/>
        <w:t>Final Awards</w:t>
      </w:r>
      <w:bookmarkEnd w:id="31"/>
    </w:p>
    <w:p w:rsidR="008752D9" w:rsidRPr="004C0E53" w:rsidRDefault="0036435B">
      <w:pPr>
        <w:pStyle w:val="Bodypara"/>
      </w:pPr>
      <w:r w:rsidRPr="004C0E53">
        <w:t>Awards of Incremental TCCs shall be final on the date by which the following are fulfilled: (i) an Expansion has actually entered commercial operation; (ii) writ</w:t>
      </w:r>
      <w:r w:rsidRPr="004C0E53">
        <w:t>ten notice has been provided to the ISO pursuant to the ISO Procedures; and (iii) the ISO has determined the final award using an Optimal Power Flow analysis that reflects the results of the most recently completed Centralized TCC Auction.  The quantity of</w:t>
      </w:r>
      <w:r w:rsidRPr="004C0E53">
        <w:t xml:space="preserve"> Incremental TCCs included in a final award may differ from the quantity included in the temporary award, or in the non-binding estimate(s), associated with the Expansion.</w:t>
      </w:r>
    </w:p>
    <w:p w:rsidR="008752D9" w:rsidRPr="004C0E53" w:rsidRDefault="0036435B">
      <w:pPr>
        <w:pStyle w:val="Bodypara"/>
      </w:pPr>
      <w:r w:rsidRPr="004C0E53">
        <w:t>Incremental TCCs included in final awards shall become effective on the first day of</w:t>
      </w:r>
      <w:r w:rsidRPr="004C0E53">
        <w:t xml:space="preserve"> the first Capability Period following the date that the award became final.  If, however: (i) the associated Expansion enters commercial operation fewer than ninety days before the end of a Capability Period then the Incremental TCCs included in a final a</w:t>
      </w:r>
      <w:r w:rsidRPr="004C0E53">
        <w:t>ward shall become effective on the first day of the next like Capability Period after the associated Expansion enters commercial operation; or (ii) the associated Expansion results in an increase to a limit that must be approved by the Operating Committee,</w:t>
      </w:r>
      <w:r w:rsidRPr="004C0E53">
        <w:t xml:space="preserve"> and the Operating Committee’s approval is granted fewer than ninety days before the end of a Capability Period, then the final award shall become effective on the first day of the next like Capability Period following the Operating Committee’s approval.</w:t>
      </w:r>
    </w:p>
    <w:p w:rsidR="008752D9" w:rsidRPr="004C0E53" w:rsidRDefault="0036435B">
      <w:pPr>
        <w:pStyle w:val="Bodypara"/>
      </w:pPr>
      <w:r w:rsidRPr="004C0E53">
        <w:t>I</w:t>
      </w:r>
      <w:r w:rsidRPr="004C0E53">
        <w:t>f more than one Expansion enters commercial operation in the same Capability Period, the ISO shall make its final award determinations, and shall make final Incremental TCC awards, in the same order as the Expansions actually enter commercial operation.</w:t>
      </w:r>
    </w:p>
    <w:p w:rsidR="008752D9" w:rsidRPr="004C0E53" w:rsidRDefault="0036435B">
      <w:pPr>
        <w:pStyle w:val="Heading4"/>
      </w:pPr>
      <w:bookmarkStart w:id="32" w:name="_Toc263333569"/>
      <w:r w:rsidRPr="004C0E53">
        <w:t>19</w:t>
      </w:r>
      <w:r w:rsidRPr="004C0E53">
        <w:t>.2.4.6</w:t>
      </w:r>
      <w:r w:rsidRPr="004C0E53">
        <w:tab/>
        <w:t>Acceptance of Incremental TCC Awards</w:t>
      </w:r>
      <w:bookmarkEnd w:id="32"/>
    </w:p>
    <w:p w:rsidR="008752D9" w:rsidRPr="004C0E53" w:rsidRDefault="0036435B">
      <w:pPr>
        <w:pStyle w:val="Bodypara"/>
      </w:pPr>
      <w:r w:rsidRPr="004C0E53">
        <w:t>An Expander may elect to accept or reject a temporary or final award of Incremental TCCs in its entirety.  Partial acceptances shall not be permitted.  Deadlines for confirming the acceptance or rejection of an a</w:t>
      </w:r>
      <w:r w:rsidRPr="004C0E53">
        <w:t xml:space="preserve">ward shall be specified in the ISO Procedures.  </w:t>
      </w:r>
    </w:p>
    <w:p w:rsidR="008752D9" w:rsidRPr="004C0E53" w:rsidRDefault="0036435B">
      <w:pPr>
        <w:pStyle w:val="Bodypara"/>
      </w:pPr>
      <w:r w:rsidRPr="004C0E53">
        <w:t xml:space="preserve">An Expander that elects to accept a final award of Incremental TCCs shall inform the ISO, no later than the time that it accepts its final award, of the awarded Incremental TCCs’ duration.  Incremental TCCs </w:t>
      </w:r>
      <w:r w:rsidRPr="004C0E53">
        <w:t>shall have a duration of no less than twenty and no more than fifty years, starting on the date that the final award becomes effective, provided that their duration may not exceed the expected operating life of the associated Expansion.  The ISO shall reco</w:t>
      </w:r>
      <w:r w:rsidRPr="004C0E53">
        <w:t>rd the existence and duration of the Incremental TCCs in the Automated Market System.</w:t>
      </w:r>
    </w:p>
    <w:p w:rsidR="008752D9" w:rsidRPr="004C0E53" w:rsidRDefault="0036435B">
      <w:pPr>
        <w:pStyle w:val="Bodypara"/>
      </w:pPr>
      <w:r w:rsidRPr="004C0E53">
        <w:t>If an Expander fails to accept a final award of Incremental TCCs and to specify the award’s duration by the deadline established in the ISO Procedures it will forfeit its</w:t>
      </w:r>
      <w:r w:rsidRPr="004C0E53">
        <w:t xml:space="preserve"> right to collect Day-Ahead Market Congestion Rent payments in connection with the Incremental TCCs until it confirms its acceptance in the manner specified in the ISO Procedures.</w:t>
      </w:r>
    </w:p>
    <w:p w:rsidR="008752D9" w:rsidRPr="004C0E53" w:rsidRDefault="0036435B">
      <w:pPr>
        <w:pStyle w:val="Heading4"/>
      </w:pPr>
      <w:bookmarkStart w:id="33" w:name="_Toc263333570"/>
      <w:r w:rsidRPr="004C0E53">
        <w:t>19.2.4.7</w:t>
      </w:r>
      <w:r w:rsidRPr="004C0E53">
        <w:tab/>
        <w:t>Attributes of Incremental TCCs</w:t>
      </w:r>
      <w:bookmarkEnd w:id="33"/>
    </w:p>
    <w:p w:rsidR="008752D9" w:rsidRPr="004C0E53" w:rsidRDefault="0036435B">
      <w:pPr>
        <w:pStyle w:val="Bodypara"/>
      </w:pPr>
      <w:r w:rsidRPr="004C0E53">
        <w:t>Incremental TCCs, but not partial ou</w:t>
      </w:r>
      <w:r w:rsidRPr="004C0E53">
        <w:t xml:space="preserve">tage Incremental TCCs, shall have the same attributes as other TCCs and shall be subject to the same rules under the ISO Tariffs, except as specifically provided in this Section 19.2.4. </w:t>
      </w:r>
    </w:p>
    <w:p w:rsidR="008752D9" w:rsidRPr="004C0E53" w:rsidRDefault="0036435B">
      <w:pPr>
        <w:pStyle w:val="Heading4"/>
      </w:pPr>
      <w:bookmarkStart w:id="34" w:name="_Toc263333571"/>
      <w:r w:rsidRPr="004C0E53">
        <w:t>19.2.4.8</w:t>
      </w:r>
      <w:r w:rsidRPr="004C0E53">
        <w:tab/>
        <w:t>Restrictions on Transfers of Incremental TCCs</w:t>
      </w:r>
      <w:bookmarkEnd w:id="34"/>
    </w:p>
    <w:p w:rsidR="00C23F5F" w:rsidRPr="004C0E53" w:rsidRDefault="0036435B">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provided in Section 19.2.4.8.2</w:t>
      </w:r>
      <w:r w:rsidRPr="004C0E53">
        <w:t>;</w:t>
      </w:r>
      <w:r w:rsidRPr="004C0E53">
        <w:rPr>
          <w:i/>
        </w:rPr>
        <w:t xml:space="preserve">, </w:t>
      </w:r>
      <w:r w:rsidRPr="004C0E53">
        <w:t>a</w:t>
      </w:r>
      <w:r w:rsidRPr="004C0E53">
        <w:t>n Expander may only make Secondary Market transfers of all of the Incremental TCCs for all of the POI/POW combinations that were included in a final award for a given Expansion.  This restriction shall not prohibit the sale of fewer than all of the Increme</w:t>
      </w:r>
      <w:r w:rsidRPr="004C0E53">
        <w:t>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 xml:space="preserve">Transferees of Incremental TCCs </w:t>
      </w:r>
      <w:r w:rsidRPr="004C0E53">
        <w:rPr>
          <w:rFonts w:cs="Calibri"/>
        </w:rPr>
        <w:t>that choos</w:t>
      </w:r>
      <w:r w:rsidRPr="004C0E53">
        <w:rPr>
          <w:rFonts w:cs="Calibri"/>
        </w:rPr>
        <w:t xml:space="preserve">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36435B"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may make a Secondary Market </w:t>
      </w:r>
      <w:r w:rsidRPr="004C0E53">
        <w:rPr>
          <w:rFonts w:cs="Calibri"/>
        </w:rPr>
        <w:t xml:space="preserve">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 xml:space="preserve">award of Incremental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 of generating units</w:t>
      </w:r>
      <w:r w:rsidRPr="004C0E53">
        <w:rPr>
          <w:rFonts w:cs="Calibri"/>
        </w:rPr>
        <w:t xml:space="preserve"> </w:t>
      </w:r>
      <w:r w:rsidRPr="004C0E53">
        <w:t>shall b</w:t>
      </w:r>
      <w:r w:rsidRPr="004C0E53">
        <w:t>e deemed the same POI or POW</w:t>
      </w:r>
      <w:r w:rsidRPr="004C0E53">
        <w:rPr>
          <w:rFonts w:cs="Calibri"/>
        </w:rPr>
        <w:t>.</w:t>
      </w:r>
    </w:p>
    <w:p w:rsidR="00C23F5F" w:rsidRPr="004C0E53" w:rsidRDefault="0036435B">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36435B" w:rsidP="00DE41B4">
      <w:pPr>
        <w:pStyle w:val="Bodypara"/>
        <w:rPr>
          <w:rFonts w:cs="Calibri"/>
        </w:rPr>
      </w:pPr>
      <w:r w:rsidRPr="004C0E53">
        <w:t xml:space="preserve">Incremental TCCs that are awarded pursuant to a temporary award may not be sold or transferred through a Secondary Market transfer, through a Centralized TCC </w:t>
      </w:r>
      <w:r w:rsidRPr="004C0E53">
        <w:t xml:space="preserve">Auction, through a Reconfiguration Auction, or otherwise.  </w:t>
      </w:r>
    </w:p>
    <w:p w:rsidR="002B485C" w:rsidRPr="004C0E53" w:rsidRDefault="0036435B" w:rsidP="007F349B">
      <w:pPr>
        <w:pStyle w:val="Heading4"/>
      </w:pPr>
      <w:r w:rsidRPr="004C0E53">
        <w:t>19.2.4.9</w:t>
      </w:r>
      <w:r w:rsidRPr="004C0E53">
        <w:tab/>
      </w:r>
      <w:r w:rsidRPr="004C0E53">
        <w:t>Early Termination of Incremental TCCs</w:t>
      </w:r>
    </w:p>
    <w:p w:rsidR="002B485C" w:rsidRPr="004C0E53" w:rsidRDefault="0036435B"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w:t>
      </w:r>
      <w:r w:rsidRPr="004C0E53">
        <w:t xml:space="preserve">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w:t>
      </w:r>
      <w:r w:rsidRPr="004C0E53">
        <w:t xml:space="preserve">n held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w:t>
      </w:r>
      <w:r w:rsidRPr="004C0E53">
        <w:t>emental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36435B" w:rsidP="008A49F4">
      <w:pPr>
        <w:pStyle w:val="Bodypara"/>
        <w:rPr>
          <w:rFonts w:cs="Calibri"/>
        </w:rPr>
      </w:pPr>
      <w:r w:rsidRPr="004C0E53">
        <w:rPr>
          <w:rFonts w:cs="Calibri"/>
        </w:rPr>
        <w:t>To termin</w:t>
      </w:r>
      <w:r w:rsidRPr="004C0E53">
        <w:rPr>
          <w:rFonts w:cs="Calibri"/>
        </w:rPr>
        <w:t xml:space="preserve">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tracking </w:t>
      </w:r>
      <w:r w:rsidRPr="004C0E53">
        <w:t xml:space="preserve">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 xml:space="preserve">the last day of a Capability Period which date occurs no earlier than one year after the notice of proposed early termination has been received by the ISO.  </w:t>
      </w:r>
    </w:p>
    <w:p w:rsidR="00C23F5F" w:rsidRPr="004C0E53" w:rsidRDefault="0036435B">
      <w:pPr>
        <w:pStyle w:val="alphapara"/>
      </w:pPr>
      <w:r w:rsidRPr="004C0E53">
        <w:t>19.2.4.9.1</w:t>
      </w:r>
      <w:r w:rsidRPr="004C0E53">
        <w:tab/>
      </w:r>
      <w:r w:rsidRPr="004C0E53">
        <w:t>Upon receiving the notice of an early termination, the</w:t>
      </w:r>
      <w:r w:rsidRPr="004C0E53">
        <w:t xml:space="preserve"> </w:t>
      </w:r>
      <w:r w:rsidRPr="004C0E53">
        <w:t>ISO shall promptly notice the ma</w:t>
      </w:r>
      <w:r w:rsidRPr="004C0E53">
        <w:t xml:space="preserve">rket of the effective date of the early termination. To ensure that Centralized TCC Auctions following a notice of early termination start with a simultaneously feasible security constrained Power Flow, the ISO may: i) update its ISO Procedures to include </w:t>
      </w:r>
      <w:r w:rsidRPr="004C0E53">
        <w:t>prohibited bid points or combinations of prohibited bid points at which TCCs with durations of longer than one year may not be available in a future Centralized TCC Auction or Reconfiguration Auction, as a result of the notice of early termination; and / o</w:t>
      </w:r>
      <w:r w:rsidRPr="004C0E53">
        <w:t xml:space="preserve">r ii) rather than </w:t>
      </w:r>
      <w:r w:rsidRPr="004C0E53">
        <w:t xml:space="preserve">effectuate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 xml:space="preserve">Incremental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termi</w:t>
      </w:r>
      <w:r w:rsidRPr="004C0E53">
        <w:t xml:space="preserve">nation </w:t>
      </w:r>
      <w:r w:rsidRPr="004C0E53">
        <w:t xml:space="preserve">dates shall fall at the end of the Capability Period(s) that follow the </w:t>
      </w:r>
      <w:r w:rsidRPr="004C0E53">
        <w:t xml:space="preserve">initial termination </w:t>
      </w:r>
      <w:r w:rsidRPr="004C0E53">
        <w:t>date.</w:t>
      </w:r>
    </w:p>
    <w:p w:rsidR="00C23F5F" w:rsidRPr="004C0E53" w:rsidRDefault="0036435B">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w:t>
      </w:r>
      <w:r w:rsidRPr="004C0E53">
        <w:rPr>
          <w:rFonts w:cs="Calibri"/>
        </w:rPr>
        <w:t xml:space="preserve">irst Capability Period following the last </w:t>
      </w:r>
      <w:r w:rsidRPr="004C0E53">
        <w:rPr>
          <w:rFonts w:cs="Calibri"/>
        </w:rPr>
        <w:t xml:space="preserve">termination </w:t>
      </w:r>
      <w:r w:rsidRPr="004C0E53">
        <w:rPr>
          <w:rFonts w:cs="Calibri"/>
        </w:rPr>
        <w:t>date of the Incremental TCCs.</w:t>
      </w:r>
    </w:p>
    <w:p w:rsidR="008752D9" w:rsidRPr="004C0E53" w:rsidRDefault="0036435B">
      <w:pPr>
        <w:pStyle w:val="Heading4"/>
      </w:pPr>
      <w:bookmarkStart w:id="35" w:name="_Toc263333572"/>
      <w:r w:rsidRPr="004C0E53">
        <w:t>19.2.4.</w:t>
      </w:r>
      <w:r w:rsidRPr="004C0E53">
        <w:t>10</w:t>
      </w:r>
      <w:r w:rsidRPr="004C0E53">
        <w:tab/>
        <w:t>Outage Charges</w:t>
      </w:r>
      <w:bookmarkEnd w:id="35"/>
    </w:p>
    <w:p w:rsidR="008752D9" w:rsidRPr="004C0E53" w:rsidRDefault="0036435B">
      <w:pPr>
        <w:pStyle w:val="Bodypara"/>
      </w:pPr>
      <w:r w:rsidRPr="004C0E53">
        <w:t>Any person or entity that is not subject to Section 20.2.5 of Attachment N to the ISO OATT and that owns an Expansion (or a portion of an Expansion</w:t>
      </w:r>
      <w:r w:rsidRPr="004C0E53">
        <w:t>) associated with a temporary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Incremental TC</w:t>
      </w:r>
      <w:r w:rsidRPr="004C0E53">
        <w:t>Cs is modeled</w:t>
      </w:r>
      <w:r w:rsidRPr="004C0E53">
        <w:t xml:space="preserve"> </w:t>
      </w:r>
      <w:r w:rsidRPr="004C0E53">
        <w:t>to be wholly or partially out of service.  All outage charges shall be implemented through the billing of Day-Ahead Market Congestion Rents to the person or entity responsible for paying the outage charge and, as such, will be credits to Day-</w:t>
      </w:r>
      <w:r w:rsidRPr="004C0E53">
        <w:t xml:space="preserve">Ahead Market Congestion Rents in the ISO settlement system.  </w:t>
      </w:r>
    </w:p>
    <w:p w:rsidR="008752D9" w:rsidRPr="004C0E53" w:rsidRDefault="0036435B">
      <w:pPr>
        <w:pStyle w:val="Bodypara"/>
      </w:pPr>
      <w:r w:rsidRPr="004C0E53">
        <w:t xml:space="preserve">Outage charges shall be determined as follows: </w:t>
      </w:r>
    </w:p>
    <w:p w:rsidR="008752D9" w:rsidRPr="004C0E53" w:rsidRDefault="0036435B" w:rsidP="008A49F4">
      <w:pPr>
        <w:pStyle w:val="Bulletpara"/>
        <w:spacing w:before="0" w:after="0" w:line="480" w:lineRule="auto"/>
      </w:pPr>
      <w:r w:rsidRPr="004C0E53">
        <w:t xml:space="preserve">If the entire Expansion is modeled as out of service in the Day-Ahead Market; the outage charge shall be equal to the Day-Ahead Market Congestion </w:t>
      </w:r>
      <w:r w:rsidRPr="004C0E53">
        <w:t>Rent payment for all of the Incremental TCCs associated with the entire Expansion.</w:t>
      </w:r>
    </w:p>
    <w:p w:rsidR="008752D9" w:rsidRPr="004C0E53" w:rsidRDefault="0036435B"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Partial Out</w:t>
      </w:r>
      <w:r w:rsidRPr="004C0E53">
        <w:t>age Incremental TCCs have not been created, the outage charge shall be equal to the Day-Ahead Market Congestion Rent payment for all of the Incremental TCCs associated with the entire Expansion.</w:t>
      </w:r>
    </w:p>
    <w:p w:rsidR="008752D9" w:rsidRPr="004C0E53" w:rsidRDefault="0036435B" w:rsidP="008A49F4">
      <w:pPr>
        <w:pStyle w:val="Bulletpara"/>
        <w:spacing w:before="0" w:after="0" w:line="480" w:lineRule="auto"/>
      </w:pPr>
      <w:r w:rsidRPr="004C0E53">
        <w:t>If one or more portions of an Expansion are modeled as out of</w:t>
      </w:r>
      <w:r w:rsidRPr="004C0E53">
        <w:t xml:space="preserve"> service in the Day-Ahead Market or are caused to be out of service or derated by the outage of an External transmission facility, and Partial Outage Incremental TCCs have been created for such an out-of-service state or derating, the outage charge shall b</w:t>
      </w:r>
      <w:r w:rsidRPr="004C0E53">
        <w:t xml:space="preserve">e calculated as follows: </w:t>
      </w:r>
    </w:p>
    <w:p w:rsidR="008752D9" w:rsidRPr="004C0E53" w:rsidRDefault="0036435B">
      <w:pPr>
        <w:tabs>
          <w:tab w:val="num" w:pos="1440"/>
        </w:tabs>
        <w:spacing w:after="240"/>
        <w:ind w:left="1440"/>
      </w:pPr>
      <w:r w:rsidRPr="004C0E53">
        <w:t>Outage charge = A – B</w:t>
      </w:r>
    </w:p>
    <w:p w:rsidR="008752D9" w:rsidRPr="004C0E53" w:rsidRDefault="0036435B">
      <w:pPr>
        <w:tabs>
          <w:tab w:val="num" w:pos="1440"/>
        </w:tabs>
        <w:spacing w:after="240"/>
        <w:ind w:left="1440"/>
      </w:pPr>
      <w:r w:rsidRPr="004C0E53">
        <w:t>where:</w:t>
      </w:r>
    </w:p>
    <w:p w:rsidR="00C23F5F" w:rsidRPr="004C0E53" w:rsidRDefault="0036435B">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Congestion Compone</w:t>
      </w:r>
      <w:r w:rsidRPr="004C0E53">
        <w:t xml:space="preserve">nt at the POI; and (ii) the number of Incremental TCCs between that POI and POW associated with the Expansion, and </w:t>
      </w:r>
    </w:p>
    <w:p w:rsidR="00C23F5F" w:rsidRPr="004C0E53" w:rsidRDefault="0036435B">
      <w:pPr>
        <w:pStyle w:val="Bulletpara"/>
        <w:spacing w:before="0" w:after="0" w:line="480" w:lineRule="auto"/>
      </w:pPr>
      <w:r w:rsidRPr="004C0E53">
        <w:t>“B” is the sum, over all different POI and POW combinations associated with the Partial Outage Incremental TCCs for that out-of-service stat</w:t>
      </w:r>
      <w:r w:rsidRPr="004C0E53">
        <w:t xml:space="preserve">e or derating of the Expansion, of the product of: (i) the Congestion Component at the POW minus the Congestion Component at the POI; and (ii) the number of Partial Outage Incremental TCCs between that POI and POW associated with that out-of-service state </w:t>
      </w:r>
      <w:r w:rsidRPr="004C0E53">
        <w:t>or derating of the Expansion.</w:t>
      </w:r>
    </w:p>
    <w:p w:rsidR="00B829C1" w:rsidRPr="004C0E53" w:rsidRDefault="0036435B" w:rsidP="00B829C1">
      <w:pPr>
        <w:pStyle w:val="Heading4"/>
      </w:pPr>
      <w:r w:rsidRPr="004C0E53">
        <w:t>19.2.4.11</w:t>
      </w:r>
      <w:r w:rsidRPr="004C0E53">
        <w:tab/>
        <w:t>Incremental TCCs for System Deliverability Upgrades</w:t>
      </w:r>
    </w:p>
    <w:p w:rsidR="00B829C1" w:rsidRPr="004C0E53" w:rsidRDefault="0036435B" w:rsidP="00183520">
      <w:pPr>
        <w:pStyle w:val="Bodypara"/>
      </w:pPr>
      <w:r w:rsidRPr="004C0E53">
        <w:t xml:space="preserve">In accordance with Section 25.7.2 of Attachment S of the ISO OATT, the Transmission Owner(s) responsible for constructing a System Deliverability Upgrade shall be </w:t>
      </w:r>
      <w:r w:rsidRPr="004C0E53">
        <w:t>the entity(ies) to submit requests for awards of Incremental TCCs pursuant to this Section 19.2.4 for each System Deliverability Upgrade, which will constitute the Expansion for purposes of each such request.  The ISO shall evaluate each such request in ac</w:t>
      </w:r>
      <w:r w:rsidRPr="004C0E53">
        <w:t xml:space="preserve">cordance with the requirements </w:t>
      </w:r>
      <w:r w:rsidRPr="004C0E53">
        <w:t xml:space="preserve">of </w:t>
      </w:r>
      <w:r w:rsidRPr="004C0E53">
        <w:t>this</w:t>
      </w:r>
      <w:r w:rsidRPr="004C0E53">
        <w:t xml:space="preserve"> </w:t>
      </w:r>
      <w:r w:rsidRPr="004C0E53">
        <w:t>Section 19.2.4 to determine any applicable temporary and/or final Incremental TCC awards for each System Deliverability Upgrade, including any Partial Outage Incremental TCCs relating thereto.  Unless otherwise specif</w:t>
      </w:r>
      <w:r w:rsidRPr="004C0E53">
        <w:t xml:space="preserve">ied herein, Incremental TCCs resulting from System Deliverability Upgrades will be subject to the same requirements as Incremental TCCs awarded to any other Expansion pursuant to this Section 19.2.4, including the payment of any outage charges pursuant to </w:t>
      </w:r>
      <w:r w:rsidRPr="004C0E53">
        <w:t>Section 19.2.4.10 of this Attachment M.</w:t>
      </w:r>
    </w:p>
    <w:p w:rsidR="00B829C1" w:rsidRPr="004C0E53" w:rsidRDefault="0036435B" w:rsidP="00183520">
      <w:pPr>
        <w:pStyle w:val="Bodypara"/>
      </w:pPr>
      <w:r w:rsidRPr="004C0E53">
        <w:t>If the ISO determines that a System Deliverability Upgrade is eligible to receive an award of Incremental TCCs, including any Partial Outage Incremental TCCs relating thereto, the ISO will allocate the determined awa</w:t>
      </w:r>
      <w:r w:rsidRPr="004C0E53">
        <w:t>rd among the applicable Developers eligible to receive Incremental TCCs related to the System Deliverability Upgrade and/or the Transmission Owner(s) responsible for constructing the System Deliverability Upgrade in accordance with the requirements of Sect</w:t>
      </w:r>
      <w:r w:rsidRPr="004C0E53">
        <w:t>ion 25.7.2 of Attachment S of the ISO OATT.  Each Developer eligible to receive Incremental TCCs related to the System Deliverability Upgrade shall be provided the right to elect to receive its respective portion of such Incremental TCCs pursuant to Sectio</w:t>
      </w:r>
      <w:r w:rsidRPr="004C0E53">
        <w:t xml:space="preserve">n 19.2.4.6 of this Attachment M.  </w:t>
      </w:r>
      <w:r w:rsidRPr="004C0E53">
        <w:t xml:space="preserve">To the extent necessary to facilitate the potential for transfers to subsequent Developers that pay for the use of Headroom pursuant to Attachment S of the ISO OATT on a System Deliverability Upgrade that has been awarded </w:t>
      </w:r>
      <w:r w:rsidRPr="004C0E53">
        <w:t xml:space="preserve">Incremental TCCs, </w:t>
      </w:r>
      <w:r w:rsidRPr="004C0E53">
        <w:t xml:space="preserve">Incremental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36435B" w:rsidP="00183520">
      <w:pPr>
        <w:pStyle w:val="Bodypara"/>
      </w:pPr>
      <w:r w:rsidRPr="004C0E53">
        <w:t xml:space="preserve">If subsequent Developers pay for </w:t>
      </w:r>
      <w:r w:rsidRPr="004C0E53">
        <w:t>the use of Headroom pursuant to Attachment S of the ISO OATT on a System Deliverability Upgrade that has been awarded Incremental TCCs, such subsequent Developers will be provided a right to elect to receive any applicable Incremental TCCs to which they ma</w:t>
      </w:r>
      <w:r w:rsidRPr="004C0E53">
        <w:t>y be eligible to receive in accordance with Sections 25.7.2 and 25.7.12 of Attachment S of the ISO OATT.  Incremental TCCs to be made available to subsequent Developers will</w:t>
      </w:r>
      <w:r w:rsidRPr="004C0E53">
        <w:t>, as applicable,</w:t>
      </w:r>
      <w:r w:rsidRPr="004C0E53">
        <w:t xml:space="preserve"> be obtained by the ISO by reducing the Incremental TCCs </w:t>
      </w:r>
      <w:r w:rsidRPr="004C0E53">
        <w:t>related to</w:t>
      </w:r>
      <w:r w:rsidRPr="004C0E53">
        <w:t xml:space="preserve"> the System Deliverability Upgrade that were </w:t>
      </w:r>
      <w:r w:rsidRPr="004C0E53">
        <w:t>previously</w:t>
      </w:r>
      <w:r w:rsidRPr="004C0E53">
        <w:t>:</w:t>
      </w:r>
      <w:r w:rsidRPr="004C0E53">
        <w:t xml:space="preserve"> </w:t>
      </w:r>
      <w:r w:rsidRPr="004C0E53">
        <w:t xml:space="preserve">(i) </w:t>
      </w:r>
      <w:r w:rsidRPr="004C0E53">
        <w:t>awarded to the Developers that initially paid for the System Deliverability Upgrade</w:t>
      </w:r>
      <w:r w:rsidRPr="004C0E53">
        <w:t xml:space="preserve">; (ii) awarded to </w:t>
      </w:r>
      <w:r w:rsidRPr="004C0E53">
        <w:t>the Transmission Owner(s) responsible for constructing the System Deliverability Upgrade</w:t>
      </w:r>
      <w:r w:rsidRPr="004C0E53">
        <w:t>; and/</w:t>
      </w:r>
      <w:r w:rsidRPr="004C0E53">
        <w:t xml:space="preserve">or (iii) </w:t>
      </w:r>
      <w:r w:rsidRPr="004C0E53">
        <w:t xml:space="preserve">deemed </w:t>
      </w:r>
      <w:r w:rsidRPr="004C0E53">
        <w:t xml:space="preserve">reserved </w:t>
      </w:r>
      <w:r w:rsidRPr="004C0E53">
        <w:t xml:space="preserve">as </w:t>
      </w:r>
      <w:r w:rsidRPr="004C0E53">
        <w:t>a result of prior declination and/or termination,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will become effective on the first day of the Capability Period that commenc</w:t>
      </w:r>
      <w:r w:rsidRPr="004C0E53">
        <w:t xml:space="preserve">es following the next </w:t>
      </w:r>
      <w:r w:rsidRPr="004C0E53">
        <w:t xml:space="preserve">Centralized TCC Auction conducted after the subsequent Developer makes the necessary Headroom payment and elects to receive its proportionate share </w:t>
      </w:r>
      <w:r w:rsidRPr="004C0E53">
        <w:t xml:space="preserve">of Incremental TCCs.  </w:t>
      </w:r>
      <w:r w:rsidRPr="004C0E53">
        <w:t xml:space="preserve">Incremental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36435B" w:rsidP="00183520">
      <w:pPr>
        <w:pStyle w:val="Bodypara"/>
      </w:pPr>
      <w:r w:rsidRPr="004C0E53">
        <w:t xml:space="preserve">Any Developer that elects to receive Incremental TCCs related to a System Deliverability Upgrade shall have the right to terminate its Incremental TCCs in accordance with Section 19.2.4.9 of this Attachment M.  Incremental TCCs terminated by a Developer </w:t>
      </w:r>
      <w:r w:rsidRPr="004C0E53">
        <w:t>th</w:t>
      </w:r>
      <w:r w:rsidRPr="004C0E53">
        <w:t xml:space="preserve">at </w:t>
      </w:r>
      <w:r w:rsidRPr="004C0E53">
        <w:t xml:space="preserve">initially paid for a System Deliverability Upgrade </w:t>
      </w:r>
      <w:r w:rsidRPr="004C0E53">
        <w:t>will</w:t>
      </w:r>
      <w:r w:rsidRPr="004C0E53">
        <w:t>, to the extent necessary to facilitate the potential for transfers to subsequent Developers that pay for the use of Headroom pursuant to Attachment S of the ISO OATT on a System Deliverability Upgr</w:t>
      </w:r>
      <w:r w:rsidRPr="004C0E53">
        <w:t>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Increment</w:t>
      </w:r>
      <w:r w:rsidRPr="004C0E53">
        <w:t xml:space="preserve">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terminated.</w:t>
      </w:r>
    </w:p>
    <w:p w:rsidR="002407E8" w:rsidRDefault="0036435B">
      <w:pPr>
        <w:pStyle w:val="Bulletpara"/>
        <w:numPr>
          <w:ilvl w:val="0"/>
          <w:numId w:val="0"/>
        </w:numPr>
        <w:spacing w:before="0" w:after="0" w:line="480" w:lineRule="auto"/>
        <w:ind w:firstLine="720"/>
      </w:pPr>
      <w:r w:rsidRPr="004C0E53">
        <w:t>Notwithstanding anything to the contrary in this Section 19.2.4, Incremental TCCs awarded as a result o</w:t>
      </w:r>
      <w:r w:rsidRPr="004C0E53">
        <w:t>f System Deliverability Upgrades may not be sold or transferred through a Centralized TCC Auction, Reconfiguration Auction or the Secondary Market.</w:t>
      </w:r>
      <w:r w:rsidRPr="004C0E53">
        <w:t xml:space="preserve">  Incremental TCCs related to a System Deliverability Upgrade that are </w:t>
      </w:r>
      <w:r w:rsidRPr="004C0E53">
        <w:t xml:space="preserve">deemed </w:t>
      </w:r>
      <w:r w:rsidRPr="004C0E53">
        <w:t>reserve</w:t>
      </w:r>
      <w:r w:rsidRPr="004C0E53">
        <w:t>d</w:t>
      </w:r>
      <w:r w:rsidRPr="004C0E53">
        <w:t xml:space="preserve"> as a result of prior d</w:t>
      </w:r>
      <w:r w:rsidRPr="004C0E53">
        <w:t xml:space="preserve">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 xml:space="preserve">were previously deemed reserved as a result of prior declination </w:t>
      </w:r>
      <w:r w:rsidRPr="004C0E53">
        <w:t xml:space="preserve">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 or is otherwise reduced to zero in accordance with Section 25.8.7.4 of Attachment S of the ISO OATT.</w:t>
      </w:r>
      <w:r>
        <w:t xml:space="preserve">  </w:t>
      </w:r>
    </w:p>
    <w:sectPr w:rsidR="002407E8" w:rsidSect="001C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435B">
      <w:r>
        <w:separator/>
      </w:r>
    </w:p>
  </w:endnote>
  <w:endnote w:type="continuationSeparator" w:id="0">
    <w:p w:rsidR="00000000" w:rsidRDefault="0036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pPr>
      <w:jc w:val="right"/>
    </w:pPr>
    <w:r>
      <w:rPr>
        <w:rFonts w:ascii="Arial" w:eastAsia="Arial" w:hAnsi="Arial" w:cs="Arial"/>
        <w:color w:val="000000"/>
        <w:sz w:val="16"/>
      </w:rPr>
      <w:t>Ef</w:t>
    </w:r>
    <w:r>
      <w:rPr>
        <w:rFonts w:ascii="Arial" w:eastAsia="Arial" w:hAnsi="Arial" w:cs="Arial"/>
        <w:color w:val="000000"/>
        <w:sz w:val="16"/>
      </w:rPr>
      <w:t xml:space="preserve">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pPr>
      <w:jc w:val="right"/>
    </w:pPr>
    <w:r>
      <w:rPr>
        <w:rFonts w:ascii="Arial" w:eastAsia="Arial" w:hAnsi="Arial" w:cs="Arial"/>
        <w:color w:val="000000"/>
        <w:sz w:val="16"/>
      </w:rPr>
      <w:t>Effec</w:t>
    </w:r>
    <w:r>
      <w:rPr>
        <w:rFonts w:ascii="Arial" w:eastAsia="Arial" w:hAnsi="Arial" w:cs="Arial"/>
        <w:color w:val="000000"/>
        <w:sz w:val="16"/>
      </w:rPr>
      <w:t xml:space="preserve">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435B">
      <w:r>
        <w:separator/>
      </w:r>
    </w:p>
  </w:footnote>
  <w:footnote w:type="continuationSeparator" w:id="0">
    <w:p w:rsidR="00000000" w:rsidRDefault="0036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70" w:rsidRDefault="0036435B">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A7ECE26">
      <w:start w:val="1"/>
      <w:numFmt w:val="bullet"/>
      <w:pStyle w:val="Bulletpara"/>
      <w:lvlText w:val=""/>
      <w:lvlJc w:val="left"/>
      <w:pPr>
        <w:tabs>
          <w:tab w:val="num" w:pos="720"/>
        </w:tabs>
        <w:ind w:left="720" w:hanging="360"/>
      </w:pPr>
      <w:rPr>
        <w:rFonts w:ascii="Symbol" w:hAnsi="Symbol" w:hint="default"/>
      </w:rPr>
    </w:lvl>
    <w:lvl w:ilvl="1" w:tplc="02A48C06" w:tentative="1">
      <w:start w:val="1"/>
      <w:numFmt w:val="bullet"/>
      <w:lvlText w:val="o"/>
      <w:lvlJc w:val="left"/>
      <w:pPr>
        <w:tabs>
          <w:tab w:val="num" w:pos="1440"/>
        </w:tabs>
        <w:ind w:left="1440" w:hanging="360"/>
      </w:pPr>
      <w:rPr>
        <w:rFonts w:ascii="Courier New" w:hAnsi="Courier New" w:hint="default"/>
      </w:rPr>
    </w:lvl>
    <w:lvl w:ilvl="2" w:tplc="314EEA70" w:tentative="1">
      <w:start w:val="1"/>
      <w:numFmt w:val="bullet"/>
      <w:lvlText w:val=""/>
      <w:lvlJc w:val="left"/>
      <w:pPr>
        <w:tabs>
          <w:tab w:val="num" w:pos="2160"/>
        </w:tabs>
        <w:ind w:left="2160" w:hanging="360"/>
      </w:pPr>
      <w:rPr>
        <w:rFonts w:ascii="Wingdings" w:hAnsi="Wingdings" w:hint="default"/>
      </w:rPr>
    </w:lvl>
    <w:lvl w:ilvl="3" w:tplc="877638F2" w:tentative="1">
      <w:start w:val="1"/>
      <w:numFmt w:val="bullet"/>
      <w:lvlText w:val=""/>
      <w:lvlJc w:val="left"/>
      <w:pPr>
        <w:tabs>
          <w:tab w:val="num" w:pos="2880"/>
        </w:tabs>
        <w:ind w:left="2880" w:hanging="360"/>
      </w:pPr>
      <w:rPr>
        <w:rFonts w:ascii="Symbol" w:hAnsi="Symbol" w:hint="default"/>
      </w:rPr>
    </w:lvl>
    <w:lvl w:ilvl="4" w:tplc="0CA460E2" w:tentative="1">
      <w:start w:val="1"/>
      <w:numFmt w:val="bullet"/>
      <w:lvlText w:val="o"/>
      <w:lvlJc w:val="left"/>
      <w:pPr>
        <w:tabs>
          <w:tab w:val="num" w:pos="3600"/>
        </w:tabs>
        <w:ind w:left="3600" w:hanging="360"/>
      </w:pPr>
      <w:rPr>
        <w:rFonts w:ascii="Courier New" w:hAnsi="Courier New" w:hint="default"/>
      </w:rPr>
    </w:lvl>
    <w:lvl w:ilvl="5" w:tplc="43C43786" w:tentative="1">
      <w:start w:val="1"/>
      <w:numFmt w:val="bullet"/>
      <w:lvlText w:val=""/>
      <w:lvlJc w:val="left"/>
      <w:pPr>
        <w:tabs>
          <w:tab w:val="num" w:pos="4320"/>
        </w:tabs>
        <w:ind w:left="4320" w:hanging="360"/>
      </w:pPr>
      <w:rPr>
        <w:rFonts w:ascii="Wingdings" w:hAnsi="Wingdings" w:hint="default"/>
      </w:rPr>
    </w:lvl>
    <w:lvl w:ilvl="6" w:tplc="800A7C42" w:tentative="1">
      <w:start w:val="1"/>
      <w:numFmt w:val="bullet"/>
      <w:lvlText w:val=""/>
      <w:lvlJc w:val="left"/>
      <w:pPr>
        <w:tabs>
          <w:tab w:val="num" w:pos="5040"/>
        </w:tabs>
        <w:ind w:left="5040" w:hanging="360"/>
      </w:pPr>
      <w:rPr>
        <w:rFonts w:ascii="Symbol" w:hAnsi="Symbol" w:hint="default"/>
      </w:rPr>
    </w:lvl>
    <w:lvl w:ilvl="7" w:tplc="91CE056E" w:tentative="1">
      <w:start w:val="1"/>
      <w:numFmt w:val="bullet"/>
      <w:lvlText w:val="o"/>
      <w:lvlJc w:val="left"/>
      <w:pPr>
        <w:tabs>
          <w:tab w:val="num" w:pos="5760"/>
        </w:tabs>
        <w:ind w:left="5760" w:hanging="360"/>
      </w:pPr>
      <w:rPr>
        <w:rFonts w:ascii="Courier New" w:hAnsi="Courier New" w:hint="default"/>
      </w:rPr>
    </w:lvl>
    <w:lvl w:ilvl="8" w:tplc="93F2494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BC3570"/>
    <w:rsid w:val="0036435B"/>
    <w:rsid w:val="00BC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851E63-8E2D-4202-9A63-804F85D5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10858</Words>
  <Characters>61891</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-1126137673</vt:i4>
  </property>
  <property fmtid="{D5CDD505-2E9C-101B-9397-08002B2CF9AE}" pid="3" name="_NewReviewCycle">
    <vt:lpwstr/>
  </property>
  <property fmtid="{D5CDD505-2E9C-101B-9397-08002B2CF9AE}" pid="4" name="_ReviewingToolsShownOnce">
    <vt:lpwstr/>
  </property>
</Properties>
</file>