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Pr="00DE1C1F" w:rsidRDefault="00340A11">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rsidRDefault="00340A11">
      <w:pPr>
        <w:pStyle w:val="Heading3"/>
      </w:pPr>
      <w:bookmarkStart w:id="2" w:name="_Toc263691833"/>
      <w:r w:rsidRPr="00DE1C1F">
        <w:t>26.4.1</w:t>
      </w:r>
      <w:r w:rsidRPr="00DE1C1F">
        <w:tab/>
        <w:t>Purpose and Function</w:t>
      </w:r>
      <w:bookmarkEnd w:id="2"/>
      <w:r w:rsidRPr="00DE1C1F">
        <w:t xml:space="preserve">  </w:t>
      </w:r>
    </w:p>
    <w:p w:rsidR="009032B0" w:rsidRPr="00DE1C1F" w:rsidRDefault="00340A11">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w:t>
      </w:r>
      <w:r w:rsidRPr="00DE1C1F">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9032B0" w:rsidRPr="00DE1C1F" w:rsidRDefault="00340A11">
      <w:pPr>
        <w:pStyle w:val="Bodypara"/>
      </w:pPr>
      <w:r w:rsidRPr="00DE1C1F">
        <w:t>The Bidding Requir</w:t>
      </w:r>
      <w:r w:rsidRPr="00DE1C1F">
        <w:t xml:space="preserve">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pro</w:t>
      </w:r>
      <w:r w:rsidRPr="00DE1C1F">
        <w:t>vide collateral in an amount equal to or greater than its Bidding Requirement prior to submitting bids in an ISO-administered TCC or ICAP auction.</w:t>
      </w:r>
    </w:p>
    <w:p w:rsidR="009032B0" w:rsidRPr="00DE1C1F" w:rsidRDefault="00340A11">
      <w:pPr>
        <w:pStyle w:val="Heading3"/>
      </w:pPr>
      <w:bookmarkStart w:id="5" w:name="_Toc263691834"/>
      <w:r w:rsidRPr="00DE1C1F">
        <w:t>26.4.2</w:t>
      </w:r>
      <w:r w:rsidRPr="00DE1C1F">
        <w:tab/>
        <w:t>Calculation of Operating Requirement</w:t>
      </w:r>
      <w:bookmarkEnd w:id="5"/>
      <w:r w:rsidRPr="00DE1C1F">
        <w:t xml:space="preserve"> </w:t>
      </w:r>
    </w:p>
    <w:p w:rsidR="009032B0" w:rsidRPr="00DE1C1F" w:rsidRDefault="00340A11">
      <w:pPr>
        <w:pStyle w:val="Bodypara"/>
      </w:pPr>
      <w:r w:rsidRPr="00DE1C1F">
        <w:t>The Operating Requirement shall be equal to the sum of (i) the E</w:t>
      </w:r>
      <w:r w:rsidRPr="00DE1C1F">
        <w:t xml:space="preserv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w:t>
      </w:r>
      <w:r w:rsidRPr="00DE1C1F">
        <w:t xml:space="preserve"> the Projected True-Up Exposure Component; and (x) the Former RMR Generator Component, where:  </w:t>
      </w:r>
    </w:p>
    <w:p w:rsidR="009032B0" w:rsidRPr="00DE1C1F" w:rsidRDefault="00340A11">
      <w:pPr>
        <w:pStyle w:val="Heading4"/>
      </w:pPr>
      <w:bookmarkStart w:id="6" w:name="_Toc263691835"/>
      <w:r w:rsidRPr="00DE1C1F">
        <w:t>26.4.2.1</w:t>
      </w:r>
      <w:r w:rsidRPr="00DE1C1F">
        <w:tab/>
        <w:t>Energy and Ancillary Services Component</w:t>
      </w:r>
      <w:bookmarkEnd w:id="6"/>
      <w:r w:rsidRPr="00DE1C1F">
        <w:t xml:space="preserve"> </w:t>
      </w:r>
    </w:p>
    <w:p w:rsidR="009032B0" w:rsidRPr="00DE1C1F" w:rsidRDefault="00340A11">
      <w:pPr>
        <w:pStyle w:val="Bodypara"/>
      </w:pPr>
      <w:r w:rsidRPr="00DE1C1F">
        <w:t xml:space="preserve">The Energy and Ancillary Services Component shall be equal to: </w:t>
      </w:r>
    </w:p>
    <w:p w:rsidR="009032B0" w:rsidRPr="00DE1C1F" w:rsidRDefault="00340A11">
      <w:pPr>
        <w:pStyle w:val="alphapara"/>
      </w:pPr>
      <w:r w:rsidRPr="00DE1C1F">
        <w:t>(a)</w:t>
      </w:r>
      <w:r w:rsidRPr="00DE1C1F">
        <w:tab/>
        <w:t>For Customers without a prepayment agreeme</w:t>
      </w:r>
      <w:r w:rsidRPr="00DE1C1F">
        <w:t xml:space="preserve">nt, the greater of either: </w:t>
      </w:r>
    </w:p>
    <w:p w:rsidR="009032B0" w:rsidRPr="00DE1C1F" w:rsidRDefault="00340A11">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16</w:t>
      </w:r>
    </w:p>
    <w:p w:rsidR="009032B0" w:rsidRPr="00DE1C1F" w:rsidRDefault="00340A11">
      <w:pPr>
        <w:pStyle w:val="Bodypara"/>
      </w:pPr>
      <w:r w:rsidRPr="00DE1C1F">
        <w:t>- or -</w:t>
      </w:r>
    </w:p>
    <w:p w:rsidR="009032B0" w:rsidRPr="00DE1C1F" w:rsidRDefault="00340A11">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rsidRDefault="00340A11">
      <w:pPr>
        <w:keepNext/>
        <w:ind w:left="2160"/>
        <w:jc w:val="both"/>
      </w:pPr>
    </w:p>
    <w:p w:rsidR="009032B0" w:rsidRPr="00DE1C1F" w:rsidRDefault="00340A11">
      <w:pPr>
        <w:ind w:left="2160"/>
        <w:jc w:val="both"/>
      </w:pPr>
    </w:p>
    <w:p w:rsidR="009032B0" w:rsidRPr="00DE1C1F" w:rsidRDefault="00340A11">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w:t>
      </w:r>
      <w:r w:rsidRPr="00DE1C1F">
        <w:t xml:space="preserve">either: </w:t>
      </w:r>
    </w:p>
    <w:p w:rsidR="009032B0" w:rsidRPr="00DE1C1F" w:rsidRDefault="00340A11">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3</w:t>
      </w:r>
    </w:p>
    <w:p w:rsidR="009032B0" w:rsidRPr="00DE1C1F" w:rsidRDefault="00340A11">
      <w:pPr>
        <w:pStyle w:val="Bodypara"/>
      </w:pPr>
      <w:r w:rsidRPr="00DE1C1F">
        <w:t>-or-</w:t>
      </w:r>
    </w:p>
    <w:p w:rsidR="009032B0" w:rsidRPr="00DE1C1F" w:rsidRDefault="00340A11">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Pr="00DE1C1F" w:rsidRDefault="00340A11">
      <w:pPr>
        <w:tabs>
          <w:tab w:val="center" w:pos="4680"/>
        </w:tabs>
        <w:rPr>
          <w:rFonts w:eastAsia="Arial Unicode MS"/>
        </w:rPr>
      </w:pPr>
    </w:p>
    <w:p w:rsidR="009032B0" w:rsidRPr="00DE1C1F" w:rsidRDefault="00340A11">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rsidRDefault="00340A11">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Pr="00DE1C1F" w:rsidRDefault="00340A11">
      <w:pPr>
        <w:pStyle w:val="Bodypara"/>
      </w:pPr>
      <w:r w:rsidRPr="00DE1C1F">
        <w:t>where:</w:t>
      </w:r>
      <w:r w:rsidRPr="00DE1C1F">
        <w:tab/>
      </w:r>
    </w:p>
    <w:p w:rsidR="009032B0" w:rsidRPr="00DE1C1F" w:rsidRDefault="00340A11">
      <w:pPr>
        <w:pStyle w:val="equationtext"/>
        <w:rPr>
          <w:rFonts w:eastAsia="Arial Unicode MS"/>
        </w:rPr>
      </w:pPr>
      <w:r w:rsidRPr="00DE1C1F">
        <w:t xml:space="preserve">EPL </w:t>
      </w:r>
      <w:r w:rsidRPr="00DE1C1F">
        <w:tab/>
        <w:t xml:space="preserve">= </w:t>
      </w:r>
      <w:r w:rsidRPr="00DE1C1F">
        <w:tab/>
      </w:r>
      <w:r w:rsidRPr="00DE1C1F">
        <w:t xml:space="preserve">estimated peak Load for the Capability Period; and </w:t>
      </w:r>
    </w:p>
    <w:p w:rsidR="009032B0" w:rsidRPr="00DE1C1F" w:rsidRDefault="00340A11">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rsidRDefault="00340A11">
      <w:pPr>
        <w:pStyle w:val="Heading4"/>
      </w:pPr>
      <w:bookmarkStart w:id="7" w:name="_Toc263691836"/>
      <w:r w:rsidRPr="00DE1C1F">
        <w:t xml:space="preserve">26.4.2.2 </w:t>
      </w:r>
      <w:r w:rsidRPr="00DE1C1F">
        <w:tab/>
        <w:t>External Transaction Component</w:t>
      </w:r>
    </w:p>
    <w:p w:rsidR="009032B0" w:rsidRPr="00DE1C1F" w:rsidRDefault="00340A11">
      <w:pPr>
        <w:pStyle w:val="Bodypara"/>
      </w:pPr>
      <w:r w:rsidRPr="00DE1C1F">
        <w:t>The External Transaction Com</w:t>
      </w:r>
      <w:r w:rsidRPr="00DE1C1F">
        <w:t>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rsidRDefault="00340A11">
      <w:pPr>
        <w:pStyle w:val="Heading4"/>
        <w:rPr>
          <w:b w:val="0"/>
        </w:rPr>
      </w:pPr>
      <w:r w:rsidRPr="00DE1C1F">
        <w:lastRenderedPageBreak/>
        <w:t>26.4.2</w:t>
      </w:r>
      <w:r w:rsidRPr="00DE1C1F">
        <w:t xml:space="preserve">.2.1 </w:t>
      </w:r>
      <w:r w:rsidRPr="00DE1C1F">
        <w:tab/>
        <w:t>Import Credit Requirement</w:t>
      </w:r>
    </w:p>
    <w:p w:rsidR="009032B0" w:rsidRPr="00DE1C1F" w:rsidRDefault="00340A11">
      <w:pPr>
        <w:pStyle w:val="Bodypara"/>
      </w:pPr>
      <w:r w:rsidRPr="00DE1C1F">
        <w:t>For a given month, the Import Credit Requirement shall apply to any Customer that Bids to Import in the Day-Ahead Market (“DAM”) unless (i) the Customer has at least 50 scheduled Day-Ahead Import Bids in the three-month peri</w:t>
      </w:r>
      <w:r w:rsidRPr="00DE1C1F">
        <w:t>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w:t>
      </w:r>
      <w:r w:rsidRPr="00DE1C1F">
        <w:t>er.</w:t>
      </w:r>
    </w:p>
    <w:p w:rsidR="009032B0" w:rsidRPr="00DE1C1F" w:rsidRDefault="00340A11">
      <w:pPr>
        <w:pStyle w:val="Bodypara"/>
      </w:pPr>
      <w:r w:rsidRPr="00DE1C1F">
        <w:t xml:space="preserve">The Import Credit Requirement shall equal the sum of the amounts calculated for each Bid in accordance with the appropriate formulas below:  </w:t>
      </w:r>
    </w:p>
    <w:p w:rsidR="009032B0" w:rsidRPr="00DE1C1F" w:rsidRDefault="00340A11">
      <w:pPr>
        <w:pStyle w:val="alphaheading"/>
      </w:pPr>
      <w:r w:rsidRPr="00DE1C1F">
        <w:t>(1)</w:t>
      </w:r>
      <w:r w:rsidRPr="00DE1C1F">
        <w:tab/>
        <w:t>Upon submission of a DAM Import Bid until posting of the applicable DAM schedule/price.</w:t>
      </w:r>
    </w:p>
    <w:p w:rsidR="009032B0" w:rsidRPr="00DE1C1F" w:rsidRDefault="00340A11">
      <w:pPr>
        <w:pStyle w:val="alphapara"/>
      </w:pPr>
      <w:r w:rsidRPr="00DE1C1F">
        <w:tab/>
        <w:t>The ISO will calc</w:t>
      </w:r>
      <w:r w:rsidRPr="00DE1C1F">
        <w:t>ulate the required credit support for pending DAM Import Bids for a market day three days prior to the DAM close for that market day.  The ISO will calculate the required credit support for DAM Import Bids that are submitted after the commencement of the i</w:t>
      </w:r>
      <w:r w:rsidRPr="00DE1C1F">
        <w:t>nitial credit evaluation upon Bid submission. The ISO will categorize each Import Bid into one of the 18 Import Price Differential (IPD) groups set forth in the IPD chart in Section 26.4.2.2.5</w:t>
      </w:r>
      <w:r w:rsidRPr="00DE1C1F">
        <w:rPr>
          <w:b/>
        </w:rPr>
        <w:t xml:space="preserve"> </w:t>
      </w:r>
      <w:r w:rsidRPr="00DE1C1F">
        <w:t>below, as appropriate, based upon the season and time-of-day of</w:t>
      </w:r>
      <w:r w:rsidRPr="00DE1C1F">
        <w:t xml:space="preserve"> the Import Bid.  The amount of credit support required in $/MWh that applies to an Import Bid shall equal the 97</w:t>
      </w:r>
      <w:r w:rsidRPr="00DE1C1F">
        <w:rPr>
          <w:vertAlign w:val="superscript"/>
        </w:rPr>
        <w:t>th</w:t>
      </w:r>
      <w:r w:rsidRPr="00DE1C1F">
        <w:t xml:space="preserve"> percentile level of the following: the hourly average Energy price calculated in the Real-Time Market at the location associated with the Im</w:t>
      </w:r>
      <w:r w:rsidRPr="00DE1C1F">
        <w:t>port Bid, minus the Energy price calculated in the DAM at the same location and time, with the dataset used to perform this calculation consisting of all hours that are in the same IPD group as the hour to which the Import Bid applies, and that occurred no</w:t>
      </w:r>
      <w:r w:rsidRPr="00DE1C1F">
        <w:t xml:space="preserve"> earlier than April 1, 2005 nor later than the end of the calendar month preceding the month to which the Import Bid applies.  The amount of credit support required in $/MWh shall not be less than $0/MWh.</w:t>
      </w:r>
    </w:p>
    <w:p w:rsidR="009032B0" w:rsidRPr="00DE1C1F" w:rsidRDefault="00340A11">
      <w:pPr>
        <w:pStyle w:val="Bodypara"/>
        <w:ind w:left="720"/>
      </w:pPr>
      <w:r w:rsidRPr="00DE1C1F">
        <w:t>The credit requirement for each Import Bid shall be</w:t>
      </w:r>
      <w:r w:rsidRPr="00DE1C1F">
        <w:t xml:space="preserve"> calculated as follows:  </w:t>
      </w:r>
    </w:p>
    <w:p w:rsidR="009032B0" w:rsidRPr="00DE1C1F" w:rsidRDefault="00340A11">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340A11">
      <w:pPr>
        <w:pStyle w:val="Bodypara"/>
        <w:spacing w:line="240" w:lineRule="auto"/>
      </w:pPr>
      <w:r w:rsidRPr="00DE1C1F">
        <w:t>Where:</w:t>
      </w:r>
    </w:p>
    <w:p w:rsidR="009032B0" w:rsidRPr="00DE1C1F" w:rsidRDefault="00340A11">
      <w:pPr>
        <w:pStyle w:val="equationtext"/>
        <w:spacing w:before="0" w:after="0"/>
      </w:pPr>
    </w:p>
    <w:p w:rsidR="009032B0" w:rsidRPr="00DE1C1F" w:rsidRDefault="00340A11">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rsidRDefault="00340A11">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$/MWh, for an Imp</w:t>
      </w:r>
      <w:r w:rsidRPr="00DE1C1F">
        <w:t>ort Bid as described above, for the location associated with the Import Bid and for the IPD group that contains the hour to which the Import Bid applies.</w:t>
      </w:r>
    </w:p>
    <w:p w:rsidR="009032B0" w:rsidRPr="00DE1C1F" w:rsidRDefault="00340A11">
      <w:pPr>
        <w:pStyle w:val="alphaheading"/>
      </w:pPr>
      <w:r w:rsidRPr="00DE1C1F">
        <w:t>(2)</w:t>
      </w:r>
      <w:r w:rsidRPr="00DE1C1F">
        <w:tab/>
        <w:t>Upon posting of the applicable DAM schedule/price until completion of the hour Bid in real-time fo</w:t>
      </w:r>
      <w:r w:rsidRPr="00DE1C1F">
        <w:t>r a DAM Import Bid.</w:t>
      </w:r>
    </w:p>
    <w:p w:rsidR="009032B0" w:rsidRPr="00DE1C1F" w:rsidRDefault="00340A11">
      <w:pPr>
        <w:pStyle w:val="alphapara"/>
      </w:pPr>
      <w:r w:rsidRPr="00DE1C1F">
        <w:tab/>
        <w:t xml:space="preserve">The credit requirement for each Import Bid shall be calculated as follows:  </w:t>
      </w:r>
    </w:p>
    <w:p w:rsidR="009032B0" w:rsidRPr="00DE1C1F" w:rsidRDefault="00340A11">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340A11">
      <w:pPr>
        <w:pStyle w:val="Bodypara"/>
        <w:spacing w:line="240" w:lineRule="auto"/>
      </w:pPr>
      <w:r w:rsidRPr="00DE1C1F">
        <w:t>Where:</w:t>
      </w:r>
    </w:p>
    <w:p w:rsidR="009032B0" w:rsidRPr="00DE1C1F" w:rsidRDefault="00340A11">
      <w:pPr>
        <w:pStyle w:val="equationtext"/>
        <w:spacing w:before="0" w:after="0"/>
      </w:pPr>
    </w:p>
    <w:p w:rsidR="009032B0" w:rsidRPr="00DE1C1F" w:rsidRDefault="00340A11">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DAM in a particular hour and at a particular l</w:t>
      </w:r>
      <w:r w:rsidRPr="00DE1C1F">
        <w:t>ocation as a result of the Customer’s Import Bid.</w:t>
      </w:r>
    </w:p>
    <w:p w:rsidR="009032B0" w:rsidRPr="00DE1C1F" w:rsidRDefault="00340A11">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group that contains the hour to which the Impo</w:t>
      </w:r>
      <w:r w:rsidRPr="00DE1C1F">
        <w:t>rt Bid applies.</w:t>
      </w:r>
    </w:p>
    <w:p w:rsidR="009032B0" w:rsidRPr="00DE1C1F" w:rsidRDefault="00340A11">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rsidRDefault="00340A11">
      <w:pPr>
        <w:pStyle w:val="alphapara"/>
      </w:pPr>
      <w:r w:rsidRPr="00DE1C1F">
        <w:tab/>
        <w:t xml:space="preserve">The credit requirement for each Import Bid shall be calculated as follows:  </w:t>
      </w:r>
    </w:p>
    <w:p w:rsidR="009032B0" w:rsidRPr="00DE1C1F" w:rsidRDefault="00340A11">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rsidRDefault="00340A11">
      <w:pPr>
        <w:ind w:firstLine="720"/>
      </w:pPr>
      <w:r w:rsidRPr="00DE1C1F">
        <w:t>Where:</w:t>
      </w:r>
    </w:p>
    <w:p w:rsidR="009032B0" w:rsidRPr="00DE1C1F" w:rsidRDefault="00340A11">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rsidRDefault="00340A11">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rsidRDefault="00340A11">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 xml:space="preserve">the total quantity of MWhs that is scheduled in the DAM in a particular </w:t>
      </w:r>
      <w:r w:rsidRPr="00DE1C1F">
        <w:tab/>
        <w:t>hour at a particular location as a result of the C</w:t>
      </w:r>
      <w:r w:rsidRPr="00DE1C1F">
        <w:t>ustomer’s Import Bid.</w:t>
      </w:r>
    </w:p>
    <w:p w:rsidR="009032B0" w:rsidRPr="00DE1C1F" w:rsidRDefault="00340A11">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Bid in a particular hour and at a particular location for the hour completed. </w:t>
      </w:r>
    </w:p>
    <w:p w:rsidR="009032B0" w:rsidRPr="00DE1C1F" w:rsidRDefault="00340A11">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w:t>
      </w:r>
      <w:r w:rsidRPr="00DE1C1F">
        <w:t>lar hour and at a particular location associated with the Customer’s Import Bid.</w:t>
      </w:r>
    </w:p>
    <w:p w:rsidR="009032B0" w:rsidRPr="00DE1C1F" w:rsidRDefault="00340A11">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the Real-Time LBMP in a particular hour and at a particular location associated with the Customer’s Import Bid.</w:t>
      </w:r>
    </w:p>
    <w:p w:rsidR="009032B0" w:rsidRPr="00DE1C1F" w:rsidRDefault="00340A11">
      <w:pPr>
        <w:pStyle w:val="Heading4"/>
      </w:pPr>
      <w:r w:rsidRPr="00DE1C1F">
        <w:t>26.4.2.2.2 Export Credit Requirement</w:t>
      </w:r>
    </w:p>
    <w:p w:rsidR="009032B0" w:rsidRPr="00DE1C1F" w:rsidRDefault="00340A11">
      <w:pPr>
        <w:pStyle w:val="Bodypara"/>
      </w:pPr>
      <w:r w:rsidRPr="00DE1C1F">
        <w:t xml:space="preserve">The Export </w:t>
      </w:r>
      <w:r w:rsidRPr="00DE1C1F">
        <w:t>Credit Requirement shall apply to any Customer that Bids to Export from the DAM or Hour-Ahead Market (“HAM”).</w:t>
      </w:r>
    </w:p>
    <w:p w:rsidR="009032B0" w:rsidRPr="00DE1C1F" w:rsidRDefault="00340A11">
      <w:pPr>
        <w:pStyle w:val="Bodypara"/>
      </w:pPr>
      <w:r w:rsidRPr="00DE1C1F">
        <w:t xml:space="preserve">The Export Credit Requirement shall equal the sum of the amounts calculated for each Bid in accordance with the appropriate formulas below:  </w:t>
      </w:r>
    </w:p>
    <w:p w:rsidR="009032B0" w:rsidRPr="00DE1C1F" w:rsidRDefault="00340A11">
      <w:pPr>
        <w:pStyle w:val="alphaheading"/>
      </w:pPr>
      <w:r w:rsidRPr="00DE1C1F">
        <w:t>(1)</w:t>
      </w:r>
      <w:r w:rsidRPr="00DE1C1F">
        <w:tab/>
      </w:r>
      <w:r w:rsidRPr="00DE1C1F">
        <w:t xml:space="preserve">Upon submission of a DAM Export Bid until posting of the applicable DAM schedule/price. </w:t>
      </w:r>
    </w:p>
    <w:p w:rsidR="009032B0" w:rsidRPr="00DE1C1F" w:rsidRDefault="00340A11">
      <w:pPr>
        <w:pStyle w:val="romannumeralpara"/>
        <w:widowControl w:val="0"/>
      </w:pPr>
      <w:r w:rsidRPr="00DE1C1F">
        <w:tab/>
        <w:t>The ISO will calculate the required credit support for pending DAM Export Bids for a market day three days prior to the DAM market close for that market day.  The ISO</w:t>
      </w:r>
      <w:r w:rsidRPr="00DE1C1F">
        <w:t xml:space="preserve"> will calculate the required credit support for DAM Export Bids that are submitted after the commencement of the initial credit evaluation upon Bid submission. The ISO will categorize each Export Bid into one of the 18 Export Price Differential (EPD) </w:t>
      </w:r>
      <w:r w:rsidRPr="00DE1C1F">
        <w:rPr>
          <w:snapToGrid w:val="0"/>
          <w:szCs w:val="20"/>
        </w:rPr>
        <w:t>group</w:t>
      </w:r>
      <w:r w:rsidRPr="00DE1C1F">
        <w:rPr>
          <w:snapToGrid w:val="0"/>
          <w:szCs w:val="20"/>
        </w:rPr>
        <w:t>s</w:t>
      </w:r>
      <w:r w:rsidRPr="00DE1C1F">
        <w:t xml:space="preserve"> set forth in the EPD chart in Section 26.4.2.2.5</w:t>
      </w:r>
      <w:r w:rsidRPr="00DE1C1F">
        <w:rPr>
          <w:b/>
        </w:rPr>
        <w:t xml:space="preserve"> </w:t>
      </w:r>
      <w:r w:rsidRPr="00DE1C1F">
        <w:t xml:space="preserve">below, as appropriate, based upon the </w:t>
      </w:r>
      <w:r w:rsidRPr="00DE1C1F">
        <w:rPr>
          <w:snapToGrid w:val="0"/>
          <w:szCs w:val="20"/>
        </w:rPr>
        <w:t>season</w:t>
      </w:r>
      <w:r w:rsidRPr="00DE1C1F">
        <w:t xml:space="preserve"> and time-of-day of the Export Bid. The amount of credit support required in $/MWh that applies to an Export Bid shall equal the 97</w:t>
      </w:r>
      <w:r w:rsidRPr="00DE1C1F">
        <w:rPr>
          <w:vertAlign w:val="superscript"/>
        </w:rPr>
        <w:t>th</w:t>
      </w:r>
      <w:r w:rsidRPr="00DE1C1F">
        <w:t xml:space="preserve"> percentile level of the fol</w:t>
      </w:r>
      <w:r w:rsidRPr="00DE1C1F">
        <w:t>lowing: the Energy price calculated in the DAM at the location associated with the Export Bid, minus the hourly average Energy price calculated in the Real-Time Market at the same location and time, with the dataset used to perform this calculation consist</w:t>
      </w:r>
      <w:r w:rsidRPr="00DE1C1F">
        <w:t>ing of all hours that are in the same EPD group as the hour to which the Export Bid applies, and that occurred no earlier than April 1, 2005 nor later than the end of the calendar month preceding the month to which the Export Bid applies.  The amount of cr</w:t>
      </w:r>
      <w:r w:rsidRPr="00DE1C1F">
        <w:t xml:space="preserve">edit support required in $/MWh shall not be less than $0/MWh. </w:t>
      </w:r>
    </w:p>
    <w:p w:rsidR="009032B0" w:rsidRPr="00DE1C1F" w:rsidRDefault="00340A11">
      <w:pPr>
        <w:pStyle w:val="alphapara"/>
      </w:pPr>
      <w:r w:rsidRPr="00DE1C1F">
        <w:tab/>
        <w:t xml:space="preserve">The credit requirement for all DAM Export Bids with the same hour/date and location shall be calculated as follows:  </w:t>
      </w:r>
    </w:p>
    <w:p w:rsidR="009032B0" w:rsidRPr="00DE1C1F" w:rsidRDefault="00340A11">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rsidRDefault="00340A11">
      <w:pPr>
        <w:pStyle w:val="equationtext"/>
        <w:spacing w:before="0" w:after="0"/>
      </w:pPr>
    </w:p>
    <w:p w:rsidR="009032B0" w:rsidRPr="00DE1C1F" w:rsidRDefault="00340A11">
      <w:pPr>
        <w:pStyle w:val="Bodypara"/>
        <w:spacing w:line="240" w:lineRule="auto"/>
      </w:pPr>
      <w:r w:rsidRPr="00DE1C1F">
        <w:t>Wher</w:t>
      </w:r>
      <w:r w:rsidRPr="00DE1C1F">
        <w:t>e:</w:t>
      </w:r>
    </w:p>
    <w:p w:rsidR="009032B0" w:rsidRPr="00DE1C1F" w:rsidRDefault="00340A11">
      <w:pPr>
        <w:pStyle w:val="equationtext"/>
        <w:spacing w:before="0" w:after="0"/>
      </w:pPr>
    </w:p>
    <w:p w:rsidR="009032B0" w:rsidRPr="00DE1C1F" w:rsidRDefault="00340A11">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rsidRDefault="00340A11">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w:t>
      </w:r>
      <w:r w:rsidRPr="00DE1C1F">
        <w:t xml:space="preserve">n a particular hour and at a particular location. </w:t>
      </w:r>
    </w:p>
    <w:p w:rsidR="009032B0" w:rsidRPr="00DE1C1F" w:rsidRDefault="00340A11">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rsidRDefault="00340A11">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a Customer Bids to Export in the DAM in a particular hour and at </w:t>
      </w:r>
      <w:r w:rsidRPr="00DE1C1F">
        <w:t>a particular location.</w:t>
      </w:r>
    </w:p>
    <w:p w:rsidR="009032B0" w:rsidRPr="00DE1C1F" w:rsidRDefault="00340A11">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group that contains the hour to which the Export Bid applies.</w:t>
      </w:r>
    </w:p>
    <w:p w:rsidR="009032B0" w:rsidRPr="00DE1C1F" w:rsidRDefault="00340A11">
      <w:pPr>
        <w:pStyle w:val="alphaheading"/>
      </w:pPr>
      <w:r w:rsidRPr="00DE1C1F">
        <w:t>(2)</w:t>
      </w:r>
      <w:r w:rsidRPr="00DE1C1F">
        <w:tab/>
        <w:t>Upon p</w:t>
      </w:r>
      <w:r w:rsidRPr="00DE1C1F">
        <w:t>osting of the applicable DAM schedule/price until completion of hour Bid in real-time for a DAM Export Bid.</w:t>
      </w:r>
    </w:p>
    <w:p w:rsidR="009032B0" w:rsidRPr="00DE1C1F" w:rsidRDefault="00340A11">
      <w:pPr>
        <w:pStyle w:val="alphapara"/>
      </w:pPr>
      <w:r w:rsidRPr="00DE1C1F">
        <w:tab/>
        <w:t xml:space="preserve">The credit requirement for each Export Bid shall be calculated as follows:  </w:t>
      </w:r>
    </w:p>
    <w:p w:rsidR="009032B0" w:rsidRPr="00DE1C1F" w:rsidRDefault="00340A11">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Pr="00DE1C1F" w:rsidRDefault="00340A11">
      <w:pPr>
        <w:pStyle w:val="equationtext"/>
        <w:spacing w:before="0" w:after="0"/>
      </w:pPr>
    </w:p>
    <w:p w:rsidR="009032B0" w:rsidRPr="00DE1C1F" w:rsidRDefault="00340A11">
      <w:pPr>
        <w:pStyle w:val="Bodypara"/>
        <w:spacing w:line="240" w:lineRule="auto"/>
      </w:pPr>
      <w:r w:rsidRPr="00DE1C1F">
        <w:t>Where:</w:t>
      </w:r>
    </w:p>
    <w:p w:rsidR="009032B0" w:rsidRPr="00DE1C1F" w:rsidRDefault="00340A11">
      <w:pPr>
        <w:pStyle w:val="equationtext"/>
        <w:spacing w:before="0" w:after="0"/>
      </w:pPr>
    </w:p>
    <w:p w:rsidR="009032B0" w:rsidRPr="00DE1C1F" w:rsidRDefault="00340A11">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rsidRDefault="00340A11">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 xml:space="preserve">the amount of credit support required, in $/MWh, for an Export Bid as described above, for the </w:t>
      </w:r>
      <w:r w:rsidRPr="00DE1C1F">
        <w:t>location associated with the Export Bid and for the EPD group that contains the hour to which the Export Bid applies.</w:t>
      </w:r>
    </w:p>
    <w:p w:rsidR="009032B0" w:rsidRPr="00DE1C1F" w:rsidRDefault="00340A11">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rsidRDefault="00340A11">
      <w:pPr>
        <w:pStyle w:val="alphaheading"/>
      </w:pPr>
      <w:r w:rsidRPr="00DE1C1F">
        <w:t>(3)</w:t>
      </w:r>
      <w:r w:rsidRPr="00DE1C1F">
        <w:tab/>
        <w:t>From subm</w:t>
      </w:r>
      <w:r w:rsidRPr="00DE1C1F">
        <w:t>ission of a HAM Export Bid until completion of the hour Bid in real-time.</w:t>
      </w:r>
    </w:p>
    <w:p w:rsidR="009032B0" w:rsidRPr="00DE1C1F" w:rsidRDefault="00340A11">
      <w:pPr>
        <w:pStyle w:val="alphaheading"/>
      </w:pPr>
      <w:r w:rsidRPr="00DE1C1F">
        <w:t>i.</w:t>
      </w:r>
      <w:r w:rsidRPr="00DE1C1F">
        <w:tab/>
        <w:t xml:space="preserve">Non-CTS Interface Bids  to Export .  </w:t>
      </w:r>
    </w:p>
    <w:p w:rsidR="009032B0" w:rsidRPr="00DE1C1F" w:rsidRDefault="00340A11">
      <w:pPr>
        <w:pStyle w:val="alphapara"/>
        <w:ind w:firstLine="0"/>
      </w:pPr>
      <w:r w:rsidRPr="00DE1C1F">
        <w:t xml:space="preserve">The ISO will calculate the required credit support for pending HAM non-CTS Interface Bids to Export for a market day three days prior to the </w:t>
      </w:r>
      <w:r w:rsidRPr="00DE1C1F">
        <w:t>DAM close for that market day.  The ISO will calculate the required credit support for HAM non-CTS Interface Bids to Export that are submitted after the commencement of the initial credit evaluation upon Bid submission. The amount of credit support require</w:t>
      </w:r>
      <w:r w:rsidRPr="00DE1C1F">
        <w:t>d in $/MWh that applies to HAM non-CTS Interface Bids Export in the same hour/date and at the same location shall equal the maximum amount of the payment potentially due to the ISO based on the MWhs of Exports Bid for purchase at each bid price in a partic</w:t>
      </w:r>
      <w:r w:rsidRPr="00DE1C1F">
        <w:t xml:space="preserve">ular hour and at a particular location. </w:t>
      </w:r>
    </w:p>
    <w:p w:rsidR="009032B0" w:rsidRPr="00DE1C1F" w:rsidRDefault="00340A11">
      <w:pPr>
        <w:pStyle w:val="alphapara"/>
        <w:ind w:firstLine="0"/>
      </w:pPr>
      <w:r w:rsidRPr="00DE1C1F">
        <w:t xml:space="preserve">The credit requirement for all HAM non-CTS Interface Bids to Export with the same hour/date and location shall be calculated as follows:  </w:t>
      </w:r>
    </w:p>
    <w:p w:rsidR="009032B0" w:rsidRPr="00DE1C1F" w:rsidRDefault="00340A11">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Pr="00DE1C1F" w:rsidRDefault="00340A11">
      <w:pPr>
        <w:pStyle w:val="Bodypara"/>
        <w:spacing w:line="240" w:lineRule="auto"/>
        <w:ind w:firstLine="0"/>
        <w:jc w:val="center"/>
      </w:pPr>
    </w:p>
    <w:p w:rsidR="009032B0" w:rsidRPr="00DE1C1F" w:rsidRDefault="00340A11">
      <w:pPr>
        <w:pStyle w:val="Bodypara"/>
        <w:spacing w:line="240" w:lineRule="auto"/>
        <w:ind w:left="2880" w:hanging="720"/>
      </w:pPr>
      <w:r w:rsidRPr="00DE1C1F">
        <w:t>Where:</w:t>
      </w:r>
    </w:p>
    <w:p w:rsidR="009032B0" w:rsidRPr="00DE1C1F" w:rsidRDefault="00340A11">
      <w:pPr>
        <w:pStyle w:val="Bodypara"/>
        <w:spacing w:line="240" w:lineRule="auto"/>
        <w:ind w:left="2880" w:hanging="720"/>
      </w:pPr>
    </w:p>
    <w:p w:rsidR="009032B0" w:rsidRPr="00DE1C1F" w:rsidRDefault="00340A11">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 xml:space="preserve">the total </w:t>
      </w:r>
      <w:r w:rsidRPr="00DE1C1F">
        <w:t>quantity of MWhs that a Customer Bids to Export in the HAM in a particular hour and at a particular location at or below each bid price minus the MWhs of Exports scheduled in the DAM in the same hour at the same location.</w:t>
      </w:r>
    </w:p>
    <w:p w:rsidR="009032B0" w:rsidRPr="00DE1C1F" w:rsidRDefault="00340A11">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w:t>
      </w:r>
      <w:r w:rsidRPr="00DE1C1F">
        <w:t xml:space="preserve"> which the Customer Bids to purchase the Bid</w:t>
      </w:r>
      <w:r w:rsidRPr="00DE1C1F">
        <w:rPr>
          <w:vertAlign w:val="subscript"/>
        </w:rPr>
        <w:t>MWhE</w:t>
      </w:r>
      <w:r w:rsidRPr="00DE1C1F">
        <w:t xml:space="preserve"> of Exports in a particular hour and at a particular location. </w:t>
      </w:r>
    </w:p>
    <w:p w:rsidR="009032B0" w:rsidRPr="00DE1C1F" w:rsidRDefault="00340A11">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particular location.</w:t>
      </w:r>
    </w:p>
    <w:p w:rsidR="009032B0" w:rsidRPr="00DE1C1F" w:rsidRDefault="00340A11">
      <w:pPr>
        <w:pStyle w:val="alphaheading"/>
      </w:pPr>
      <w:r w:rsidRPr="00DE1C1F">
        <w:t>ii.</w:t>
      </w:r>
      <w:r w:rsidRPr="00DE1C1F">
        <w:tab/>
        <w:t>CTS Interface Bids to Export.</w:t>
      </w:r>
    </w:p>
    <w:p w:rsidR="009032B0" w:rsidRPr="00DE1C1F" w:rsidRDefault="00340A11">
      <w:pPr>
        <w:pStyle w:val="alphapara"/>
        <w:ind w:firstLine="0"/>
      </w:pPr>
      <w:r w:rsidRPr="00DE1C1F">
        <w:t xml:space="preserve">For CTS Interface </w:t>
      </w:r>
      <w:r w:rsidRPr="00DE1C1F">
        <w:t xml:space="preserve">Bids to Export credit support will be calculated at HAM close.The amount of credit support required in $/MWh that applies to such bid shall equal the sum of the time-weighted hourly RTC price for each of the 15-minute intervals within the bid hour, not to </w:t>
      </w:r>
      <w:r w:rsidRPr="00DE1C1F">
        <w:t xml:space="preserve">be less than zero. </w:t>
      </w:r>
    </w:p>
    <w:p w:rsidR="009032B0" w:rsidRPr="00DE1C1F" w:rsidRDefault="00340A11">
      <w:pPr>
        <w:pStyle w:val="alphapara"/>
        <w:ind w:firstLine="0"/>
      </w:pPr>
      <w:r w:rsidRPr="00DE1C1F">
        <w:t xml:space="preserve">The credit requirement for each CTS Interface Bid to Export shall be calculated as follows:  </w:t>
      </w:r>
    </w:p>
    <w:p w:rsidR="009032B0" w:rsidRPr="00DE1C1F" w:rsidRDefault="00340A11">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Pr="00DE1C1F" w:rsidRDefault="00340A11">
      <w:pPr>
        <w:pStyle w:val="Bodypara"/>
        <w:spacing w:line="240" w:lineRule="auto"/>
        <w:ind w:left="2160" w:hanging="720"/>
        <w:jc w:val="center"/>
      </w:pPr>
    </w:p>
    <w:p w:rsidR="009032B0" w:rsidRPr="00DE1C1F" w:rsidRDefault="00340A11">
      <w:pPr>
        <w:pStyle w:val="equationtext"/>
        <w:tabs>
          <w:tab w:val="clear" w:pos="1620"/>
          <w:tab w:val="clear" w:pos="2160"/>
          <w:tab w:val="left" w:pos="720"/>
          <w:tab w:val="left" w:pos="1440"/>
        </w:tabs>
        <w:spacing w:before="0" w:after="0"/>
        <w:ind w:hanging="720"/>
      </w:pPr>
      <w:r w:rsidRPr="00DE1C1F">
        <w:tab/>
        <w:t>Where:</w:t>
      </w:r>
    </w:p>
    <w:p w:rsidR="009032B0" w:rsidRPr="00DE1C1F" w:rsidRDefault="00340A11">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rsidRDefault="00340A11">
      <w:pPr>
        <w:pStyle w:val="equationtext"/>
        <w:tabs>
          <w:tab w:val="clear" w:pos="1620"/>
          <w:tab w:val="left" w:pos="2520"/>
        </w:tabs>
        <w:ind w:left="2520" w:hanging="1800"/>
      </w:pPr>
      <w:r w:rsidRPr="00DE1C1F">
        <w:t>RTC</w:t>
      </w:r>
      <w:r w:rsidRPr="00DE1C1F">
        <w:rPr>
          <w:vertAlign w:val="subscript"/>
        </w:rPr>
        <w:t>$/MWh</w:t>
      </w:r>
      <w:r w:rsidRPr="00DE1C1F">
        <w:rPr>
          <w:vertAlign w:val="subscript"/>
        </w:rPr>
        <w:t>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rsidRDefault="00340A11">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the total quantity of MWhs in a Customer’s CTS Interface Bid to Export for N in a particular hour and at a particular locat</w:t>
      </w:r>
      <w:r w:rsidRPr="00DE1C1F">
        <w:t xml:space="preserve">ion minus the MWhs of Exports scheduled in the DAM in same hour at the same location. </w:t>
      </w:r>
    </w:p>
    <w:p w:rsidR="009032B0" w:rsidRPr="00DE1C1F" w:rsidRDefault="00340A11">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rsidRDefault="00340A11">
      <w:pPr>
        <w:pStyle w:val="alphaheading"/>
      </w:pPr>
      <w:r w:rsidRPr="00DE1C1F">
        <w:t>(4)</w:t>
      </w:r>
      <w:r w:rsidRPr="00DE1C1F">
        <w:tab/>
        <w:t>Upon completion of the hour Bid in real-time for an Export Bid until the net amount owed to the ISO is determined for settled External Transacti</w:t>
      </w:r>
      <w:r w:rsidRPr="00DE1C1F">
        <w:t>ons.</w:t>
      </w:r>
    </w:p>
    <w:p w:rsidR="009032B0" w:rsidRPr="00DE1C1F" w:rsidRDefault="00340A11">
      <w:pPr>
        <w:pStyle w:val="alphapara"/>
      </w:pPr>
      <w:r w:rsidRPr="00DE1C1F">
        <w:tab/>
        <w:t xml:space="preserve">The amount of credit support required will equal the sum of the Day-Ahead Credit Calculation and Real-Time Credit Calculation for each completed hour.  </w:t>
      </w:r>
    </w:p>
    <w:p w:rsidR="009032B0" w:rsidRPr="00DE1C1F" w:rsidRDefault="00340A11">
      <w:pPr>
        <w:pStyle w:val="alphapara"/>
      </w:pPr>
      <w:r w:rsidRPr="00DE1C1F">
        <w:tab/>
        <w:t xml:space="preserve">The credit requirement for each Export Bid shall be calculated as follows:  </w:t>
      </w:r>
    </w:p>
    <w:p w:rsidR="009032B0" w:rsidRPr="00DE1C1F" w:rsidRDefault="00340A11">
      <w:pPr>
        <w:pStyle w:val="Bodypara"/>
        <w:spacing w:line="240" w:lineRule="auto"/>
        <w:ind w:firstLine="0"/>
        <w:jc w:val="center"/>
      </w:pPr>
      <w:r w:rsidRPr="00DE1C1F">
        <w:t>Day-Ahead Credit Ca</w:t>
      </w:r>
      <w:r w:rsidRPr="00DE1C1F">
        <w:t>lculation + Real-Time Credit Calculation</w:t>
      </w:r>
    </w:p>
    <w:p w:rsidR="009032B0" w:rsidRPr="00DE1C1F" w:rsidRDefault="00340A11">
      <w:pPr>
        <w:pStyle w:val="equationtext"/>
        <w:spacing w:before="0" w:after="0"/>
      </w:pPr>
    </w:p>
    <w:p w:rsidR="009032B0" w:rsidRPr="00DE1C1F" w:rsidRDefault="00340A11">
      <w:pPr>
        <w:pStyle w:val="alphapara"/>
      </w:pPr>
      <w:r w:rsidRPr="00DE1C1F">
        <w:tab/>
        <w:t>The Day-Ahead Credit Calculation only applies to DAM Export Bids and the Real-Time Credit Calculation applies to all HAM Export Bids including HAM Bids associated with a DAM Bid.</w:t>
      </w:r>
    </w:p>
    <w:p w:rsidR="009032B0" w:rsidRPr="00DE1C1F" w:rsidRDefault="00340A11">
      <w:pPr>
        <w:pStyle w:val="Bodypara"/>
        <w:spacing w:line="240" w:lineRule="auto"/>
      </w:pPr>
      <w:r w:rsidRPr="00DE1C1F">
        <w:t>Where:</w:t>
      </w:r>
    </w:p>
    <w:p w:rsidR="009032B0" w:rsidRPr="00DE1C1F" w:rsidRDefault="00340A11">
      <w:pPr>
        <w:pStyle w:val="equationtext"/>
        <w:spacing w:before="0" w:after="0"/>
      </w:pPr>
    </w:p>
    <w:p w:rsidR="009032B0" w:rsidRPr="00DE1C1F" w:rsidRDefault="00340A11">
      <w:pPr>
        <w:pStyle w:val="equationtext"/>
        <w:tabs>
          <w:tab w:val="clear" w:pos="1620"/>
          <w:tab w:val="left" w:pos="2520"/>
        </w:tabs>
        <w:ind w:left="2520" w:hanging="1800"/>
      </w:pPr>
      <w:r w:rsidRPr="00DE1C1F">
        <w:t xml:space="preserve">Day-Ahead Credit </w:t>
      </w:r>
      <w:r w:rsidRPr="00DE1C1F">
        <w:t>Calculation   = Max (Adjusted Export Day-Ahead Credit Calculation, 0)</w:t>
      </w:r>
    </w:p>
    <w:p w:rsidR="009032B0" w:rsidRPr="00DE1C1F" w:rsidRDefault="00340A11">
      <w:pPr>
        <w:pStyle w:val="equationtext"/>
        <w:tabs>
          <w:tab w:val="clear" w:pos="1620"/>
          <w:tab w:val="left" w:pos="2520"/>
        </w:tabs>
        <w:ind w:left="2520" w:hanging="1800"/>
      </w:pPr>
      <w:r w:rsidRPr="00DE1C1F">
        <w:t>Adjusted Export Day-Ahead Credit Calculation = the credit requirement calculated in accordance with section 26.4.2.2.2(2) minus the Balancing Payment.</w:t>
      </w:r>
    </w:p>
    <w:p w:rsidR="009032B0" w:rsidRPr="00DE1C1F" w:rsidRDefault="00340A11">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m:t>
          </m:r>
          <m:r>
            <w:rPr>
              <w:rFonts w:ascii="Cambria Math" w:hAnsi="Cambria Math"/>
            </w:rPr>
            <m:t>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Pr="00DE1C1F" w:rsidRDefault="00340A11">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and at a particular location as a result of the Customer’s Export Bid.</w:t>
      </w:r>
    </w:p>
    <w:p w:rsidR="009032B0" w:rsidRPr="00DE1C1F" w:rsidRDefault="00340A11">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w:t>
      </w:r>
      <w:r w:rsidRPr="00DE1C1F">
        <w:t>y of MWhs that is scheduled in real-time associated with the Customer’s Export Bid in a particular hour and at a particular location for the hour completed.</w:t>
      </w:r>
    </w:p>
    <w:p w:rsidR="009032B0" w:rsidRPr="00DE1C1F" w:rsidRDefault="00340A11">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 xml:space="preserve">the Real-Time LBMP in a particular hour and at a particular location associated with </w:t>
      </w:r>
      <w:r w:rsidRPr="00DE1C1F">
        <w:t>the Customer’s Export Bid.</w:t>
      </w:r>
    </w:p>
    <w:p w:rsidR="009032B0" w:rsidRPr="00DE1C1F" w:rsidRDefault="00340A11">
      <w:pPr>
        <w:pStyle w:val="equationtext"/>
        <w:tabs>
          <w:tab w:val="clear" w:pos="1620"/>
          <w:tab w:val="left" w:pos="2520"/>
        </w:tabs>
        <w:spacing w:before="0" w:after="0"/>
        <w:ind w:left="2520" w:hanging="1800"/>
      </w:pPr>
    </w:p>
    <w:p w:rsidR="009032B0" w:rsidRPr="00DE1C1F" w:rsidRDefault="00340A11">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rsidRDefault="00340A11">
      <w:pPr>
        <w:pStyle w:val="equationtext"/>
        <w:tabs>
          <w:tab w:val="clear" w:pos="1620"/>
          <w:tab w:val="clear" w:pos="2160"/>
        </w:tabs>
        <w:spacing w:before="0" w:after="0"/>
        <w:ind w:left="0" w:right="-547" w:firstLine="0"/>
        <w:rPr>
          <w:sz w:val="23"/>
          <w:szCs w:val="23"/>
        </w:rPr>
      </w:pPr>
    </w:p>
    <w:p w:rsidR="009032B0" w:rsidRPr="00DE1C1F" w:rsidRDefault="00340A11">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 xml:space="preserve">the total quantity of MWhs that is scheduled in real-time associated with the </w:t>
      </w:r>
      <w:r w:rsidRPr="00DE1C1F">
        <w:t>Customer’s Export Bid in a particular hour and at a particular location for the hour completed.</w:t>
      </w:r>
    </w:p>
    <w:p w:rsidR="009032B0" w:rsidRPr="00DE1C1F" w:rsidRDefault="00340A11">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 is scheduled in the DAM in a particular hour and at a particular location as a result of the Customer’s Export Bi</w:t>
      </w:r>
      <w:r w:rsidRPr="00DE1C1F">
        <w:t>d.</w:t>
      </w:r>
    </w:p>
    <w:p w:rsidR="009032B0" w:rsidRPr="00DE1C1F" w:rsidRDefault="00340A11">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rsidRDefault="00340A11">
      <w:pPr>
        <w:pStyle w:val="Heading4"/>
      </w:pPr>
      <w:r w:rsidRPr="00DE1C1F">
        <w:t xml:space="preserve">26.4.2.2.3 </w:t>
      </w:r>
      <w:r w:rsidRPr="00DE1C1F">
        <w:tab/>
        <w:t xml:space="preserve">Wheels Through Credit Requirement </w:t>
      </w:r>
    </w:p>
    <w:p w:rsidR="009032B0" w:rsidRPr="00DE1C1F" w:rsidRDefault="00340A11">
      <w:pPr>
        <w:pStyle w:val="alphapara"/>
      </w:pPr>
      <w:r w:rsidRPr="00DE1C1F">
        <w:tab/>
        <w:t>The Wheels Through Credit Requirement shall apply to any Customer that Bids t</w:t>
      </w:r>
      <w:r w:rsidRPr="00DE1C1F">
        <w:t>o Wheel Through in the DAM or HAM.</w:t>
      </w:r>
    </w:p>
    <w:p w:rsidR="009032B0" w:rsidRPr="00DE1C1F" w:rsidRDefault="00340A11">
      <w:pPr>
        <w:pStyle w:val="alphapara"/>
      </w:pPr>
      <w:r w:rsidRPr="00DE1C1F">
        <w:tab/>
        <w:t xml:space="preserve">The Wheels Through Credit Requirement shall equal the sum of the amounts calculated for each Bid in accordance with the appropriate formulas below:  </w:t>
      </w:r>
    </w:p>
    <w:p w:rsidR="009032B0" w:rsidRPr="00DE1C1F" w:rsidRDefault="00340A11">
      <w:pPr>
        <w:pStyle w:val="alphaheading"/>
      </w:pPr>
      <w:r w:rsidRPr="00DE1C1F">
        <w:t>(1)</w:t>
      </w:r>
      <w:r w:rsidRPr="00DE1C1F">
        <w:tab/>
        <w:t>Upon submission of a DAM Wheels Through</w:t>
      </w:r>
      <w:r w:rsidRPr="00DE1C1F">
        <w:t xml:space="preserve"> Bid until posting of the applicable DAM schedule/price. </w:t>
      </w:r>
    </w:p>
    <w:p w:rsidR="009032B0" w:rsidRPr="00DE1C1F" w:rsidRDefault="00340A11">
      <w:pPr>
        <w:pStyle w:val="alphapara"/>
      </w:pPr>
      <w:r w:rsidRPr="00DE1C1F">
        <w:tab/>
        <w:t>The ISO will calculate the required credit support for pending DAM Wheels Through Bids for a market day three days prior to the DAM close for that market day.  The ISO will calculate the required c</w:t>
      </w:r>
      <w:r w:rsidRPr="00DE1C1F">
        <w:t>redit support for DAM Wheels Through Bids that are submitted after the commencement of the initial credit evaluation upon Bid submission. The amount of credit support required in $/MWh that applies to the DAM Wheels Through Bid shall equal the maximum paym</w:t>
      </w:r>
      <w:r w:rsidRPr="00DE1C1F">
        <w:t>ent potentially due to the ISO based on the Customer’s Bid Prices on the Bid curve.</w:t>
      </w:r>
    </w:p>
    <w:p w:rsidR="009032B0" w:rsidRPr="00DE1C1F" w:rsidRDefault="00340A11">
      <w:pPr>
        <w:pStyle w:val="alphapara"/>
      </w:pPr>
      <w:r w:rsidRPr="00DE1C1F">
        <w:tab/>
        <w:t xml:space="preserve">The credit requirement for each Wheels Through Bid shall be calculated as follows:  </w:t>
      </w:r>
    </w:p>
    <w:p w:rsidR="009032B0" w:rsidRPr="00DE1C1F" w:rsidRDefault="00340A11">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Pr="00DE1C1F" w:rsidRDefault="00340A11">
      <w:pPr>
        <w:pStyle w:val="Bodypara"/>
        <w:spacing w:line="240" w:lineRule="auto"/>
      </w:pPr>
      <w:r w:rsidRPr="00DE1C1F">
        <w:t>Where:</w:t>
      </w:r>
    </w:p>
    <w:p w:rsidR="009032B0" w:rsidRPr="00DE1C1F" w:rsidRDefault="00340A11">
      <w:pPr>
        <w:pStyle w:val="equationtext"/>
        <w:tabs>
          <w:tab w:val="clear" w:pos="1620"/>
          <w:tab w:val="left" w:pos="2520"/>
        </w:tabs>
        <w:ind w:left="2520" w:hanging="1800"/>
      </w:pPr>
      <w:r w:rsidRPr="00DE1C1F">
        <w:t xml:space="preserve">N </w:t>
      </w:r>
      <w:r w:rsidRPr="00DE1C1F">
        <w:tab/>
        <w:t>=</w:t>
      </w:r>
      <w:r w:rsidRPr="00DE1C1F">
        <w:tab/>
        <w:t xml:space="preserve">each Bid Price on the </w:t>
      </w:r>
      <w:r w:rsidRPr="00DE1C1F">
        <w:t>Bid curve.</w:t>
      </w:r>
    </w:p>
    <w:p w:rsidR="009032B0" w:rsidRPr="00DE1C1F" w:rsidRDefault="00340A11">
      <w:pPr>
        <w:pStyle w:val="Bodypara"/>
        <w:spacing w:line="240" w:lineRule="auto"/>
      </w:pPr>
    </w:p>
    <w:p w:rsidR="009032B0" w:rsidRPr="00DE1C1F" w:rsidRDefault="00340A11">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rsidRDefault="00340A11">
      <w:pPr>
        <w:pStyle w:val="Bodypara"/>
        <w:spacing w:line="240" w:lineRule="auto"/>
      </w:pPr>
    </w:p>
    <w:p w:rsidR="009032B0" w:rsidRPr="00DE1C1F" w:rsidRDefault="00340A11">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rsidRDefault="00340A11">
      <w:pPr>
        <w:pStyle w:val="alphaheading"/>
      </w:pPr>
      <w:r w:rsidRPr="00DE1C1F">
        <w:t>(2)</w:t>
      </w:r>
      <w:r w:rsidRPr="00DE1C1F">
        <w:tab/>
        <w:t>Upon posting of</w:t>
      </w:r>
      <w:r w:rsidRPr="00DE1C1F">
        <w:t xml:space="preserve"> the applicable Wheels Through DAM schedule/price until completion of the hour Bid in real-time.</w:t>
      </w:r>
    </w:p>
    <w:p w:rsidR="009032B0" w:rsidRPr="00DE1C1F" w:rsidRDefault="00340A11">
      <w:pPr>
        <w:pStyle w:val="alphapara"/>
        <w:rPr>
          <w:rStyle w:val="CommentReference"/>
          <w:sz w:val="24"/>
        </w:rPr>
      </w:pPr>
      <w:r w:rsidRPr="00DE1C1F">
        <w:tab/>
        <w:t xml:space="preserve">The credit requirement for each DAM Wheels Through Bid shall be calculated as follows:  </w:t>
      </w:r>
    </w:p>
    <w:p w:rsidR="009032B0" w:rsidRPr="00DE1C1F" w:rsidRDefault="00340A11">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m:t>
              </m:r>
              <m:r>
                <w:rPr>
                  <w:rFonts w:ascii="Cambria Math" w:hAnsi="Cambria Math"/>
                  <w:sz w:val="28"/>
                </w:rPr>
                <m:t xml:space="preserve"> 0</m:t>
              </m:r>
            </m:e>
          </m:d>
        </m:oMath>
      </m:oMathPara>
    </w:p>
    <w:p w:rsidR="009032B0" w:rsidRPr="00DE1C1F" w:rsidRDefault="00340A11">
      <w:pPr>
        <w:pStyle w:val="equationtext"/>
        <w:spacing w:before="0" w:after="0"/>
        <w:jc w:val="center"/>
      </w:pPr>
    </w:p>
    <w:p w:rsidR="009032B0" w:rsidRPr="00DE1C1F" w:rsidRDefault="00340A11">
      <w:pPr>
        <w:pStyle w:val="Bodypara"/>
        <w:spacing w:line="240" w:lineRule="auto"/>
      </w:pPr>
      <w:r w:rsidRPr="00DE1C1F">
        <w:t>Where:</w:t>
      </w:r>
    </w:p>
    <w:p w:rsidR="009032B0" w:rsidRPr="00DE1C1F" w:rsidRDefault="00340A11">
      <w:pPr>
        <w:pStyle w:val="Bodypara"/>
        <w:spacing w:line="240" w:lineRule="auto"/>
      </w:pPr>
    </w:p>
    <w:p w:rsidR="009032B0" w:rsidRPr="00DE1C1F" w:rsidRDefault="00340A11">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rsidRDefault="00340A11">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LBMP in the hour and at the Point of Injection associated with the Wheels Through Bid.</w:t>
      </w:r>
    </w:p>
    <w:p w:rsidR="009032B0" w:rsidRPr="00DE1C1F" w:rsidRDefault="00340A11">
      <w:pPr>
        <w:pStyle w:val="equationtext"/>
        <w:tabs>
          <w:tab w:val="clear" w:pos="1620"/>
          <w:tab w:val="left" w:pos="2520"/>
        </w:tabs>
        <w:ind w:left="2520" w:hanging="1800"/>
      </w:pPr>
      <w:r w:rsidRPr="00DE1C1F">
        <w:t>DAM</w:t>
      </w:r>
      <w:r w:rsidRPr="00DE1C1F">
        <w:t xml:space="preserve">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rsidRDefault="00340A11">
      <w:pPr>
        <w:pStyle w:val="alphaheading"/>
      </w:pPr>
      <w:r w:rsidRPr="00DE1C1F">
        <w:t>(3)</w:t>
      </w:r>
      <w:r w:rsidRPr="00DE1C1F">
        <w:tab/>
        <w:t xml:space="preserve">Upon creation of a HAM Wheels Through Bid until the completion of the hour Bid in real-time. </w:t>
      </w:r>
    </w:p>
    <w:p w:rsidR="009032B0" w:rsidRPr="00DE1C1F" w:rsidRDefault="00340A11">
      <w:pPr>
        <w:pStyle w:val="alphapara"/>
      </w:pPr>
      <w:r w:rsidRPr="00DE1C1F">
        <w:tab/>
        <w:t>The ISO will calculate the required credit</w:t>
      </w:r>
      <w:r w:rsidRPr="00DE1C1F">
        <w:t xml:space="preserve"> support for pending HAM Wheels Through Bids for a market day three days prior to the DAM close for that market day.  The ISO will calculate the required credit support for HAM Wheels Through Bids that are submitted after the commencement of the initial cr</w:t>
      </w:r>
      <w:r w:rsidRPr="00DE1C1F">
        <w:t xml:space="preserve">edit evaluation upon Bid submission. The amount of credit support required in $/MWh that applies to HAM Wheels Through Bid shall equal the price of the maximum value of exposure based on bid prices on the Bid curve.  </w:t>
      </w:r>
    </w:p>
    <w:p w:rsidR="009032B0" w:rsidRPr="00DE1C1F" w:rsidRDefault="00340A11">
      <w:pPr>
        <w:pStyle w:val="alphapara"/>
      </w:pPr>
      <w:r w:rsidRPr="00DE1C1F">
        <w:tab/>
        <w:t>The credit requirement for each Wheel</w:t>
      </w:r>
      <w:r w:rsidRPr="00DE1C1F">
        <w:t xml:space="preserve">s Through Bid shall be calculated as follows:  </w:t>
      </w:r>
    </w:p>
    <w:p w:rsidR="009032B0" w:rsidRPr="00DE1C1F" w:rsidRDefault="00340A11">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Pr="00DE1C1F" w:rsidRDefault="00340A11">
      <w:pPr>
        <w:pStyle w:val="Bodypara"/>
        <w:spacing w:line="240" w:lineRule="auto"/>
      </w:pPr>
      <w:r w:rsidRPr="00DE1C1F">
        <w:t>Where:</w:t>
      </w:r>
    </w:p>
    <w:p w:rsidR="009032B0" w:rsidRPr="00DE1C1F" w:rsidRDefault="00340A11">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rsidRDefault="00340A11">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 xml:space="preserve">the MWhs associated with the bid price on the Bid curve minus the MWhs of the DAM Bid with </w:t>
      </w:r>
      <w:r w:rsidRPr="00DE1C1F">
        <w:t>same hour/date, location and Bid transaction ID.</w:t>
      </w:r>
    </w:p>
    <w:p w:rsidR="009032B0" w:rsidRPr="00DE1C1F" w:rsidRDefault="00340A11">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rsidRDefault="00340A11">
      <w:pPr>
        <w:pStyle w:val="alphaheading"/>
      </w:pPr>
      <w:r w:rsidRPr="00DE1C1F">
        <w:t>(4)</w:t>
      </w:r>
      <w:r w:rsidRPr="00DE1C1F">
        <w:tab/>
        <w:t xml:space="preserve">Upon completion of the hour Bid in real-time for a </w:t>
      </w:r>
      <w:r w:rsidRPr="00DE1C1F">
        <w:t>Wheels Through Bid until the net amount owed to the ISO is determined for settled External Transactions.</w:t>
      </w:r>
    </w:p>
    <w:p w:rsidR="009032B0" w:rsidRPr="00DE1C1F" w:rsidRDefault="00340A11">
      <w:pPr>
        <w:pStyle w:val="alphapara"/>
      </w:pPr>
      <w:r w:rsidRPr="00DE1C1F">
        <w:tab/>
      </w:r>
      <w:r w:rsidRPr="00DE1C1F">
        <w:t xml:space="preserve">The amount of credit support required will equal the sum of the Day-Ahead Credit Calculation and Real-Time Credit Calculation for each completed hour. </w:t>
      </w:r>
    </w:p>
    <w:p w:rsidR="009032B0" w:rsidRPr="00DE1C1F" w:rsidRDefault="00340A11">
      <w:pPr>
        <w:pStyle w:val="alphapara"/>
      </w:pPr>
      <w:r w:rsidRPr="00DE1C1F">
        <w:tab/>
        <w:t xml:space="preserve">The credit requirement for each Wheels Through Bid shall be calculated as follows:  </w:t>
      </w:r>
    </w:p>
    <w:p w:rsidR="009032B0" w:rsidRPr="00DE1C1F" w:rsidRDefault="00340A11">
      <w:pPr>
        <w:pStyle w:val="Bodypara"/>
        <w:spacing w:line="240" w:lineRule="auto"/>
        <w:ind w:firstLine="0"/>
        <w:jc w:val="center"/>
      </w:pPr>
      <w:r w:rsidRPr="00DE1C1F">
        <w:t>Day-Ahead Credit C</w:t>
      </w:r>
      <w:r w:rsidRPr="00DE1C1F">
        <w:t>alculation + Real-Time Credit Calculation</w:t>
      </w:r>
    </w:p>
    <w:p w:rsidR="009032B0" w:rsidRPr="00DE1C1F" w:rsidRDefault="00340A11">
      <w:pPr>
        <w:pStyle w:val="Bodypara"/>
        <w:spacing w:line="240" w:lineRule="auto"/>
      </w:pPr>
    </w:p>
    <w:p w:rsidR="009032B0" w:rsidRPr="00DE1C1F" w:rsidRDefault="00340A11">
      <w:pPr>
        <w:pStyle w:val="alphapara"/>
      </w:pPr>
      <w:r w:rsidRPr="00DE1C1F">
        <w:tab/>
        <w:t>The Day-Ahead Credit Calculation only applies to DAM Wheels Through Bids and the Real-Time Credit Calculation applies to all HAM Wheels Through Bids including HAM Bids associated with a DAM Bid.</w:t>
      </w:r>
    </w:p>
    <w:p w:rsidR="009032B0" w:rsidRPr="00DE1C1F" w:rsidRDefault="00340A11">
      <w:pPr>
        <w:pStyle w:val="Bodypara"/>
        <w:spacing w:line="240" w:lineRule="auto"/>
      </w:pPr>
      <w:r w:rsidRPr="00DE1C1F">
        <w:t>Where:</w:t>
      </w:r>
    </w:p>
    <w:p w:rsidR="009032B0" w:rsidRPr="00DE1C1F" w:rsidRDefault="00340A11">
      <w:pPr>
        <w:pStyle w:val="equationtext"/>
        <w:spacing w:before="0" w:after="0"/>
      </w:pPr>
    </w:p>
    <w:p w:rsidR="009032B0" w:rsidRPr="00DE1C1F" w:rsidRDefault="00340A11">
      <w:pPr>
        <w:pStyle w:val="equationtext"/>
        <w:tabs>
          <w:tab w:val="clear" w:pos="1620"/>
          <w:tab w:val="left" w:pos="2520"/>
        </w:tabs>
        <w:ind w:left="2520" w:hanging="1800"/>
      </w:pPr>
      <w:r w:rsidRPr="00DE1C1F">
        <w:t>Day-Ahead</w:t>
      </w:r>
      <w:r w:rsidRPr="00DE1C1F">
        <w:t xml:space="preserve"> Credit Calculation = Max (Adjusted Wheels Through Day-Ahead Credit Calculation, 0)</w:t>
      </w:r>
    </w:p>
    <w:p w:rsidR="009032B0" w:rsidRPr="00DE1C1F" w:rsidRDefault="00340A11">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rsidRDefault="00340A11">
      <w:pPr>
        <w:pStyle w:val="equationtext"/>
        <w:tabs>
          <w:tab w:val="clear" w:pos="1620"/>
          <w:tab w:val="left" w:pos="2520"/>
        </w:tabs>
        <w:spacing w:before="0" w:after="0"/>
        <w:ind w:left="2520" w:hanging="1800"/>
      </w:pPr>
    </w:p>
    <w:p w:rsidR="009032B0" w:rsidRPr="00DE1C1F" w:rsidRDefault="00340A11">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m:t>
          </m:r>
          <m:r>
            <w:rPr>
              <w:rFonts w:ascii="Cambria Math" w:hAnsi="Cambria Math"/>
              <w:sz w:val="23"/>
              <w:szCs w:val="23"/>
            </w:rPr>
            <m:t>e</m:t>
          </m:r>
          <m:r>
            <w:rPr>
              <w:rFonts w:ascii="Cambria Math" w:hAnsi="Cambria Math"/>
              <w:sz w:val="23"/>
              <w:szCs w:val="23"/>
            </w:rPr>
            <m:t>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Pr="00DE1C1F" w:rsidRDefault="00340A11">
      <w:pPr>
        <w:pStyle w:val="equationtext"/>
        <w:tabs>
          <w:tab w:val="clear" w:pos="1620"/>
          <w:tab w:val="clear" w:pos="2160"/>
        </w:tabs>
        <w:spacing w:before="0" w:after="0"/>
        <w:ind w:left="0" w:right="-274" w:firstLine="0"/>
        <w:rPr>
          <w:sz w:val="23"/>
          <w:szCs w:val="23"/>
        </w:rPr>
      </w:pPr>
    </w:p>
    <w:p w:rsidR="009032B0" w:rsidRPr="00DE1C1F" w:rsidRDefault="00340A11">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rsidRDefault="00340A11">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r>
      <w:r w:rsidRPr="00DE1C1F">
        <w:t>the total quantity of MWhs that is scheduled in real-time associated with the Customer’s Wheels Through Bid for the hour completed.</w:t>
      </w:r>
    </w:p>
    <w:p w:rsidR="009032B0" w:rsidRPr="00DE1C1F" w:rsidRDefault="00340A11">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rsidRDefault="00340A11">
      <w:pPr>
        <w:pStyle w:val="equationtext"/>
        <w:tabs>
          <w:tab w:val="clear" w:pos="1620"/>
          <w:tab w:val="left" w:pos="2520"/>
        </w:tabs>
        <w:ind w:left="2520" w:hanging="1800"/>
      </w:pPr>
      <w:r w:rsidRPr="00DE1C1F">
        <w:t>RT LB</w:t>
      </w:r>
      <w:r w:rsidRPr="00DE1C1F">
        <w:t>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340A11">
      <w:pPr>
        <w:ind w:left="1440"/>
      </w:pPr>
    </w:p>
    <w:p w:rsidR="009032B0" w:rsidRPr="00DE1C1F" w:rsidRDefault="00340A11">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m:t>
                      </m:r>
                      <m:r>
                        <w:rPr>
                          <w:rFonts w:ascii="Cambria Math" w:hAnsi="Cambria Math"/>
                          <w:sz w:val="20"/>
                          <w:szCs w:val="21"/>
                        </w:rPr>
                        <m:t>O</m:t>
                      </m:r>
                      <m:r>
                        <w:rPr>
                          <w:rFonts w:ascii="Cambria Math" w:hAnsi="Cambria Math"/>
                          <w:sz w:val="20"/>
                          <w:szCs w:val="21"/>
                        </w:rPr>
                        <m:t>I</m:t>
                      </m:r>
                    </m:sub>
                  </m:sSub>
                </m:e>
              </m:d>
              <m:r>
                <w:rPr>
                  <w:rFonts w:ascii="Cambria Math" w:hAnsi="Cambria Math"/>
                  <w:sz w:val="20"/>
                  <w:szCs w:val="21"/>
                </w:rPr>
                <m:t>,0</m:t>
              </m:r>
            </m:e>
          </m:d>
        </m:oMath>
      </m:oMathPara>
    </w:p>
    <w:p w:rsidR="009032B0" w:rsidRPr="00DE1C1F" w:rsidRDefault="00340A11">
      <w:pPr>
        <w:pStyle w:val="Bodypara"/>
        <w:spacing w:line="240" w:lineRule="auto"/>
        <w:ind w:firstLine="0"/>
        <w:jc w:val="center"/>
      </w:pPr>
    </w:p>
    <w:p w:rsidR="009032B0" w:rsidRPr="00DE1C1F" w:rsidRDefault="00340A11">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total quantity of MWhs that is scheduled in the DAM as a result of the Customer’s Bid to Wheel Through Energy.</w:t>
      </w:r>
    </w:p>
    <w:p w:rsidR="009032B0" w:rsidRPr="00DE1C1F" w:rsidRDefault="00340A11">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w:t>
      </w:r>
      <w:r w:rsidRPr="00DE1C1F">
        <w:t>d for the hour completed.</w:t>
      </w:r>
    </w:p>
    <w:p w:rsidR="009032B0" w:rsidRPr="00DE1C1F" w:rsidRDefault="00340A11">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t xml:space="preserve">the Real-Time LBMP in the hour and at the Point of Injection associated with the Wheels Through Bid. </w:t>
      </w:r>
    </w:p>
    <w:p w:rsidR="009032B0" w:rsidRPr="00DE1C1F" w:rsidRDefault="00340A11">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the Real-Time LBMP in the hour and at the Point of Withdrawal associated with the Wheels Through Bi</w:t>
      </w:r>
      <w:r w:rsidRPr="00DE1C1F">
        <w:t xml:space="preserve">d. </w:t>
      </w:r>
    </w:p>
    <w:p w:rsidR="009032B0" w:rsidRPr="00DE1C1F" w:rsidRDefault="00340A11">
      <w:pPr>
        <w:pStyle w:val="Heading4"/>
      </w:pPr>
      <w:r w:rsidRPr="00DE1C1F">
        <w:t xml:space="preserve">26.4.2.2. 4 </w:t>
      </w:r>
      <w:r w:rsidRPr="00DE1C1F">
        <w:tab/>
        <w:t>Calculation of Price Differentials</w:t>
      </w:r>
    </w:p>
    <w:p w:rsidR="009032B0" w:rsidRPr="00DE1C1F" w:rsidRDefault="00340A11">
      <w:pPr>
        <w:keepNext/>
        <w:keepLines/>
        <w:spacing w:line="480" w:lineRule="auto"/>
        <w:jc w:val="center"/>
        <w:rPr>
          <w:b/>
        </w:rPr>
      </w:pPr>
      <w:r w:rsidRPr="00DE1C1F">
        <w:rPr>
          <w:b/>
        </w:rPr>
        <w:t>Import Price Differential (IPD) Groups</w:t>
      </w:r>
    </w:p>
    <w:tbl>
      <w:tblPr>
        <w:tblW w:w="5220" w:type="dxa"/>
        <w:tblInd w:w="2178" w:type="dxa"/>
        <w:tblLook w:val="0000" w:firstRow="0" w:lastRow="0" w:firstColumn="0" w:lastColumn="0" w:noHBand="0" w:noVBand="0"/>
      </w:tblPr>
      <w:tblGrid>
        <w:gridCol w:w="3254"/>
        <w:gridCol w:w="1966"/>
      </w:tblGrid>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keepNext/>
              <w:keepLines/>
              <w:jc w:val="center"/>
              <w:rPr>
                <w:b/>
              </w:rPr>
            </w:pPr>
            <w:r w:rsidRPr="00DE1C1F">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9032B0" w:rsidRPr="00DE1C1F" w:rsidRDefault="00340A11">
            <w:pPr>
              <w:keepNext/>
              <w:keepLines/>
              <w:jc w:val="center"/>
              <w:rPr>
                <w:b/>
              </w:rPr>
            </w:pPr>
            <w:r w:rsidRPr="00DE1C1F">
              <w:rPr>
                <w:b/>
              </w:rPr>
              <w:t>For each Proxy Generator Bus</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IPD-1</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IPD-2</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IPD-3</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IPD-4</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IPD-5</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IPD-6</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rPr>
                <w:b/>
              </w:rPr>
            </w:pPr>
            <w:r w:rsidRPr="00DE1C1F">
              <w:rPr>
                <w:b/>
              </w:rPr>
              <w:t>Winter</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IPD-7</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IPD-8</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IPD-9</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IPD-10</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IPD-11</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IPD-12</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rPr>
                <w:b/>
              </w:rPr>
            </w:pPr>
            <w:r w:rsidRPr="00DE1C1F">
              <w:rPr>
                <w:b/>
              </w:rPr>
              <w:t>Rest-of-Year</w:t>
            </w:r>
          </w:p>
        </w:tc>
        <w:tc>
          <w:tcPr>
            <w:tcW w:w="1966" w:type="dxa"/>
            <w:tcBorders>
              <w:top w:val="nil"/>
              <w:left w:val="nil"/>
              <w:bottom w:val="single" w:sz="4" w:space="0" w:color="808080"/>
              <w:right w:val="single" w:sz="4" w:space="0" w:color="808080"/>
            </w:tcBorders>
            <w:noWrap/>
            <w:vAlign w:val="bottom"/>
          </w:tcPr>
          <w:p w:rsidR="009032B0" w:rsidRPr="00DE1C1F" w:rsidRDefault="00340A11">
            <w:pPr>
              <w:jc w:val="center"/>
            </w:pP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340A11">
            <w:pPr>
              <w:tabs>
                <w:tab w:val="center" w:pos="4680"/>
                <w:tab w:val="right" w:pos="9360"/>
              </w:tabs>
              <w:jc w:val="center"/>
            </w:pPr>
            <w:r w:rsidRPr="00DE1C1F">
              <w:t>IPD-13</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tabs>
                <w:tab w:val="center" w:pos="4680"/>
                <w:tab w:val="right" w:pos="9360"/>
              </w:tabs>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340A11">
            <w:pPr>
              <w:tabs>
                <w:tab w:val="center" w:pos="4680"/>
                <w:tab w:val="right" w:pos="9360"/>
              </w:tabs>
              <w:jc w:val="center"/>
            </w:pPr>
            <w:r w:rsidRPr="00DE1C1F">
              <w:t>IPD-14</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tabs>
                <w:tab w:val="center" w:pos="4680"/>
                <w:tab w:val="right" w:pos="9360"/>
              </w:tabs>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340A11">
            <w:pPr>
              <w:tabs>
                <w:tab w:val="center" w:pos="4680"/>
                <w:tab w:val="right" w:pos="9360"/>
              </w:tabs>
              <w:jc w:val="center"/>
            </w:pPr>
            <w:r w:rsidRPr="00DE1C1F">
              <w:t>IPD-15</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tabs>
                <w:tab w:val="center" w:pos="4680"/>
                <w:tab w:val="right" w:pos="9360"/>
              </w:tabs>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340A11">
            <w:pPr>
              <w:tabs>
                <w:tab w:val="center" w:pos="4680"/>
                <w:tab w:val="right" w:pos="9360"/>
              </w:tabs>
              <w:jc w:val="center"/>
            </w:pPr>
            <w:r w:rsidRPr="00DE1C1F">
              <w:t>IPD-16</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tabs>
                <w:tab w:val="center" w:pos="4680"/>
                <w:tab w:val="right" w:pos="9360"/>
              </w:tabs>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340A11">
            <w:pPr>
              <w:tabs>
                <w:tab w:val="center" w:pos="4680"/>
                <w:tab w:val="right" w:pos="9360"/>
              </w:tabs>
              <w:jc w:val="center"/>
            </w:pPr>
            <w:r w:rsidRPr="00DE1C1F">
              <w:t>IPD-17</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tabs>
                <w:tab w:val="center" w:pos="4680"/>
                <w:tab w:val="right" w:pos="9360"/>
              </w:tabs>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340A11">
            <w:pPr>
              <w:tabs>
                <w:tab w:val="center" w:pos="4680"/>
                <w:tab w:val="right" w:pos="9360"/>
              </w:tabs>
              <w:jc w:val="center"/>
            </w:pPr>
            <w:r w:rsidRPr="00DE1C1F">
              <w:t>IPD-18</w:t>
            </w:r>
          </w:p>
        </w:tc>
      </w:tr>
    </w:tbl>
    <w:p w:rsidR="009032B0" w:rsidRPr="00DE1C1F" w:rsidRDefault="00340A11">
      <w:pPr>
        <w:pStyle w:val="Bodypara"/>
        <w:keepNext/>
        <w:spacing w:before="120" w:after="120" w:line="240" w:lineRule="auto"/>
      </w:pPr>
      <w:r w:rsidRPr="00DE1C1F">
        <w:t>Where:</w:t>
      </w:r>
    </w:p>
    <w:p w:rsidR="009032B0" w:rsidRPr="00DE1C1F" w:rsidRDefault="00340A11">
      <w:pPr>
        <w:pStyle w:val="equationtext"/>
      </w:pPr>
      <w:r w:rsidRPr="00DE1C1F">
        <w:t>Summer</w:t>
      </w:r>
      <w:r w:rsidRPr="00DE1C1F">
        <w:tab/>
      </w:r>
      <w:r w:rsidRPr="00DE1C1F">
        <w:tab/>
      </w:r>
      <w:r w:rsidRPr="00DE1C1F">
        <w:tab/>
        <w:t>=</w:t>
      </w:r>
      <w:r w:rsidRPr="00DE1C1F">
        <w:tab/>
        <w:t>May, June, July, and August</w:t>
      </w:r>
    </w:p>
    <w:p w:rsidR="009032B0" w:rsidRPr="00DE1C1F" w:rsidRDefault="00340A11">
      <w:pPr>
        <w:pStyle w:val="equationtext"/>
      </w:pPr>
      <w:r w:rsidRPr="00DE1C1F">
        <w:t>Winter</w:t>
      </w:r>
      <w:r w:rsidRPr="00DE1C1F">
        <w:tab/>
      </w:r>
      <w:r w:rsidRPr="00DE1C1F">
        <w:tab/>
      </w:r>
      <w:r w:rsidRPr="00DE1C1F">
        <w:tab/>
        <w:t>=</w:t>
      </w:r>
      <w:r w:rsidRPr="00DE1C1F">
        <w:tab/>
        <w:t>December, January, and February</w:t>
      </w:r>
    </w:p>
    <w:p w:rsidR="009032B0" w:rsidRPr="00DE1C1F" w:rsidRDefault="00340A11">
      <w:pPr>
        <w:pStyle w:val="equationtext"/>
      </w:pPr>
      <w:r w:rsidRPr="00DE1C1F">
        <w:t>Rest-of-Year</w:t>
      </w:r>
      <w:r w:rsidRPr="00DE1C1F">
        <w:tab/>
      </w:r>
      <w:r w:rsidRPr="00DE1C1F">
        <w:tab/>
        <w:t>=</w:t>
      </w:r>
      <w:r w:rsidRPr="00DE1C1F">
        <w:tab/>
        <w:t>March, April, September, October, and November</w:t>
      </w:r>
    </w:p>
    <w:p w:rsidR="009032B0" w:rsidRPr="00DE1C1F" w:rsidRDefault="00340A11">
      <w:pPr>
        <w:pStyle w:val="equationtext"/>
      </w:pPr>
      <w:r w:rsidRPr="00DE1C1F">
        <w:t>HB07–10</w:t>
      </w:r>
      <w:r w:rsidRPr="00DE1C1F">
        <w:tab/>
      </w:r>
      <w:r w:rsidRPr="00DE1C1F">
        <w:tab/>
        <w:t>=</w:t>
      </w:r>
      <w:r w:rsidRPr="00DE1C1F">
        <w:tab/>
        <w:t>weekday hours beginning 07:00–10:00</w:t>
      </w:r>
    </w:p>
    <w:p w:rsidR="009032B0" w:rsidRPr="00DE1C1F" w:rsidRDefault="00340A11">
      <w:pPr>
        <w:pStyle w:val="equationtext"/>
      </w:pPr>
      <w:r w:rsidRPr="00DE1C1F">
        <w:t>HB11–14</w:t>
      </w:r>
      <w:r w:rsidRPr="00DE1C1F">
        <w:tab/>
      </w:r>
      <w:r w:rsidRPr="00DE1C1F">
        <w:tab/>
        <w:t>=</w:t>
      </w:r>
      <w:r w:rsidRPr="00DE1C1F">
        <w:tab/>
        <w:t>weekday hours beginning 11:00–14:00</w:t>
      </w:r>
    </w:p>
    <w:p w:rsidR="009032B0" w:rsidRPr="00DE1C1F" w:rsidRDefault="00340A11">
      <w:pPr>
        <w:pStyle w:val="equationtext"/>
      </w:pPr>
      <w:r w:rsidRPr="00DE1C1F">
        <w:t>HB15–18</w:t>
      </w:r>
      <w:r w:rsidRPr="00DE1C1F">
        <w:tab/>
      </w:r>
      <w:r w:rsidRPr="00DE1C1F">
        <w:tab/>
        <w:t>=</w:t>
      </w:r>
      <w:r w:rsidRPr="00DE1C1F">
        <w:tab/>
        <w:t>weekday hours beginning 15:00–18:00</w:t>
      </w:r>
    </w:p>
    <w:p w:rsidR="009032B0" w:rsidRPr="00DE1C1F" w:rsidRDefault="00340A11">
      <w:pPr>
        <w:pStyle w:val="equationtext"/>
      </w:pPr>
      <w:r w:rsidRPr="00DE1C1F">
        <w:t>HB19–22</w:t>
      </w:r>
      <w:r w:rsidRPr="00DE1C1F">
        <w:tab/>
      </w:r>
      <w:r w:rsidRPr="00DE1C1F">
        <w:tab/>
        <w:t>=</w:t>
      </w:r>
      <w:r w:rsidRPr="00DE1C1F">
        <w:tab/>
        <w:t>weekday hours beginning 19:00– 22:00</w:t>
      </w:r>
    </w:p>
    <w:p w:rsidR="009032B0" w:rsidRPr="00DE1C1F" w:rsidRDefault="00340A11">
      <w:pPr>
        <w:pStyle w:val="equationtext"/>
      </w:pPr>
      <w:r w:rsidRPr="00DE1C1F">
        <w:t xml:space="preserve">Weekend/Holiday </w:t>
      </w:r>
      <w:r w:rsidRPr="00DE1C1F">
        <w:tab/>
        <w:t>=</w:t>
      </w:r>
      <w:r w:rsidRPr="00DE1C1F">
        <w:tab/>
        <w:t>weekend and holiday hours beginning 07:00–22:00</w:t>
      </w:r>
    </w:p>
    <w:p w:rsidR="009032B0" w:rsidRPr="00DE1C1F" w:rsidRDefault="00340A11">
      <w:pPr>
        <w:pStyle w:val="equationtext"/>
      </w:pPr>
      <w:r w:rsidRPr="00DE1C1F">
        <w:t>Night</w:t>
      </w:r>
      <w:r w:rsidRPr="00DE1C1F">
        <w:tab/>
      </w:r>
      <w:r w:rsidRPr="00DE1C1F">
        <w:tab/>
      </w:r>
      <w:r w:rsidRPr="00DE1C1F">
        <w:tab/>
        <w:t>=</w:t>
      </w:r>
      <w:r w:rsidRPr="00DE1C1F">
        <w:tab/>
        <w:t>all hours beginning 23:00– 06:00</w:t>
      </w:r>
    </w:p>
    <w:p w:rsidR="009032B0" w:rsidRPr="00DE1C1F" w:rsidRDefault="00340A11">
      <w:pPr>
        <w:pStyle w:val="equationtext"/>
        <w:ind w:left="0" w:firstLine="0"/>
      </w:pPr>
    </w:p>
    <w:p w:rsidR="009032B0" w:rsidRPr="00DE1C1F" w:rsidRDefault="00340A11">
      <w:pPr>
        <w:keepNext/>
        <w:spacing w:line="480" w:lineRule="auto"/>
        <w:ind w:left="1627" w:hanging="907"/>
        <w:jc w:val="center"/>
        <w:rPr>
          <w:b/>
        </w:rPr>
      </w:pPr>
      <w:r w:rsidRPr="00DE1C1F">
        <w:rPr>
          <w:b/>
        </w:rPr>
        <w:t>Export Price Differential (EPD) Groups</w:t>
      </w:r>
    </w:p>
    <w:tbl>
      <w:tblPr>
        <w:tblW w:w="5130" w:type="dxa"/>
        <w:tblInd w:w="2448" w:type="dxa"/>
        <w:tblLook w:val="0000" w:firstRow="0" w:lastRow="0" w:firstColumn="0" w:lastColumn="0" w:noHBand="0" w:noVBand="0"/>
      </w:tblPr>
      <w:tblGrid>
        <w:gridCol w:w="3254"/>
        <w:gridCol w:w="1876"/>
      </w:tblGrid>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rPr>
                <w:b/>
              </w:rPr>
            </w:pPr>
            <w:r w:rsidRPr="00DE1C1F">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9032B0" w:rsidRPr="00DE1C1F" w:rsidRDefault="00340A11">
            <w:pPr>
              <w:jc w:val="center"/>
              <w:rPr>
                <w:b/>
              </w:rPr>
            </w:pPr>
            <w:r w:rsidRPr="00DE1C1F">
              <w:rPr>
                <w:b/>
              </w:rPr>
              <w:t>For each Pro</w:t>
            </w:r>
            <w:r w:rsidRPr="00DE1C1F">
              <w:rPr>
                <w:b/>
              </w:rPr>
              <w:t>xy Generator Bus</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EPD-2</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EPD-3</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EPD-4</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EPD-5</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340A11">
            <w:pPr>
              <w:tabs>
                <w:tab w:val="center" w:pos="4680"/>
                <w:tab w:val="right" w:pos="9360"/>
              </w:tabs>
              <w:jc w:val="center"/>
            </w:pPr>
            <w:r w:rsidRPr="00DE1C1F">
              <w:t>EPD-6</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tabs>
                <w:tab w:val="center" w:pos="4680"/>
                <w:tab w:val="right" w:pos="9360"/>
              </w:tabs>
              <w:jc w:val="center"/>
              <w:rPr>
                <w:b/>
              </w:rPr>
            </w:pPr>
            <w:r w:rsidRPr="00DE1C1F">
              <w:rPr>
                <w:b/>
              </w:rPr>
              <w:t>Winter</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EPD-7</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EPD-8</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EPD-9</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EPD-10</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EPD-11</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EPD-12</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rPr>
                <w:b/>
              </w:rPr>
            </w:pPr>
            <w:r w:rsidRPr="00DE1C1F">
              <w:rPr>
                <w:b/>
              </w:rPr>
              <w:t>Rest-of-Year</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EPD-13</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EPD-14</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EPD-15</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EPD-16</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EPD-17</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340A11">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340A11">
            <w:pPr>
              <w:jc w:val="center"/>
            </w:pPr>
            <w:r w:rsidRPr="00DE1C1F">
              <w:t>EPD-18</w:t>
            </w:r>
          </w:p>
        </w:tc>
      </w:tr>
    </w:tbl>
    <w:p w:rsidR="009032B0" w:rsidRPr="00DE1C1F" w:rsidRDefault="00340A11">
      <w:pPr>
        <w:ind w:left="1627"/>
      </w:pPr>
    </w:p>
    <w:p w:rsidR="009032B0" w:rsidRPr="00DE1C1F" w:rsidRDefault="00340A11">
      <w:pPr>
        <w:pStyle w:val="Bodypara"/>
      </w:pPr>
      <w:r w:rsidRPr="00DE1C1F">
        <w:t>Where:</w:t>
      </w:r>
    </w:p>
    <w:p w:rsidR="009032B0" w:rsidRPr="00DE1C1F" w:rsidRDefault="00340A11">
      <w:pPr>
        <w:pStyle w:val="equationtext"/>
      </w:pPr>
      <w:r w:rsidRPr="00DE1C1F">
        <w:t>Summer</w:t>
      </w:r>
      <w:r w:rsidRPr="00DE1C1F">
        <w:tab/>
      </w:r>
      <w:r w:rsidRPr="00DE1C1F">
        <w:tab/>
      </w:r>
      <w:r w:rsidRPr="00DE1C1F">
        <w:tab/>
        <w:t>=</w:t>
      </w:r>
      <w:r w:rsidRPr="00DE1C1F">
        <w:tab/>
        <w:t>May, June, July, and August</w:t>
      </w:r>
    </w:p>
    <w:p w:rsidR="009032B0" w:rsidRPr="00DE1C1F" w:rsidRDefault="00340A11">
      <w:pPr>
        <w:pStyle w:val="equationtext"/>
      </w:pPr>
      <w:r w:rsidRPr="00DE1C1F">
        <w:t>Winter</w:t>
      </w:r>
      <w:r w:rsidRPr="00DE1C1F">
        <w:tab/>
      </w:r>
      <w:r w:rsidRPr="00DE1C1F">
        <w:tab/>
      </w:r>
      <w:r w:rsidRPr="00DE1C1F">
        <w:tab/>
        <w:t>=</w:t>
      </w:r>
      <w:r w:rsidRPr="00DE1C1F">
        <w:tab/>
        <w:t>December, January, and February</w:t>
      </w:r>
    </w:p>
    <w:p w:rsidR="009032B0" w:rsidRPr="00DE1C1F" w:rsidRDefault="00340A11">
      <w:pPr>
        <w:pStyle w:val="equationtext"/>
      </w:pPr>
      <w:r w:rsidRPr="00DE1C1F">
        <w:t>Rest-of-Year</w:t>
      </w:r>
      <w:r w:rsidRPr="00DE1C1F">
        <w:tab/>
      </w:r>
      <w:r w:rsidRPr="00DE1C1F">
        <w:tab/>
        <w:t>=</w:t>
      </w:r>
      <w:r w:rsidRPr="00DE1C1F">
        <w:tab/>
      </w:r>
      <w:r w:rsidRPr="00DE1C1F">
        <w:t>March, April, September, October, and November</w:t>
      </w:r>
    </w:p>
    <w:p w:rsidR="009032B0" w:rsidRPr="00DE1C1F" w:rsidRDefault="00340A11">
      <w:pPr>
        <w:pStyle w:val="equationtext"/>
      </w:pPr>
      <w:r w:rsidRPr="00DE1C1F">
        <w:t>HB07–10</w:t>
      </w:r>
      <w:r w:rsidRPr="00DE1C1F">
        <w:tab/>
      </w:r>
      <w:r w:rsidRPr="00DE1C1F">
        <w:tab/>
        <w:t>=</w:t>
      </w:r>
      <w:r w:rsidRPr="00DE1C1F">
        <w:tab/>
        <w:t>weekday hours beginning 07:00–10:00</w:t>
      </w:r>
    </w:p>
    <w:p w:rsidR="009032B0" w:rsidRPr="00DE1C1F" w:rsidRDefault="00340A11">
      <w:pPr>
        <w:pStyle w:val="equationtext"/>
      </w:pPr>
      <w:r w:rsidRPr="00DE1C1F">
        <w:t>HB11–14</w:t>
      </w:r>
      <w:r w:rsidRPr="00DE1C1F">
        <w:tab/>
      </w:r>
      <w:r w:rsidRPr="00DE1C1F">
        <w:tab/>
        <w:t>=</w:t>
      </w:r>
      <w:r w:rsidRPr="00DE1C1F">
        <w:tab/>
        <w:t>weekday hours beginning 11:00–14:00</w:t>
      </w:r>
    </w:p>
    <w:p w:rsidR="009032B0" w:rsidRPr="00DE1C1F" w:rsidRDefault="00340A11">
      <w:pPr>
        <w:pStyle w:val="equationtext"/>
      </w:pPr>
      <w:r w:rsidRPr="00DE1C1F">
        <w:t>HB15–18</w:t>
      </w:r>
      <w:r w:rsidRPr="00DE1C1F">
        <w:tab/>
      </w:r>
      <w:r w:rsidRPr="00DE1C1F">
        <w:tab/>
        <w:t>=</w:t>
      </w:r>
      <w:r w:rsidRPr="00DE1C1F">
        <w:tab/>
        <w:t>weekday hours beginning 15:00–18:00</w:t>
      </w:r>
    </w:p>
    <w:p w:rsidR="009032B0" w:rsidRPr="00DE1C1F" w:rsidRDefault="00340A11">
      <w:pPr>
        <w:pStyle w:val="equationtext"/>
      </w:pPr>
      <w:r w:rsidRPr="00DE1C1F">
        <w:t>HB19–22</w:t>
      </w:r>
      <w:r w:rsidRPr="00DE1C1F">
        <w:tab/>
      </w:r>
      <w:r w:rsidRPr="00DE1C1F">
        <w:tab/>
        <w:t>=</w:t>
      </w:r>
      <w:r w:rsidRPr="00DE1C1F">
        <w:tab/>
        <w:t>weekday hours beginning 19:00– 22:00</w:t>
      </w:r>
    </w:p>
    <w:p w:rsidR="009032B0" w:rsidRPr="00DE1C1F" w:rsidRDefault="00340A11">
      <w:pPr>
        <w:pStyle w:val="equationtext"/>
      </w:pPr>
      <w:r w:rsidRPr="00DE1C1F">
        <w:t xml:space="preserve">Weekend/Holiday </w:t>
      </w:r>
      <w:r w:rsidRPr="00DE1C1F">
        <w:tab/>
        <w:t>=</w:t>
      </w:r>
      <w:r w:rsidRPr="00DE1C1F">
        <w:tab/>
        <w:t>w</w:t>
      </w:r>
      <w:r w:rsidRPr="00DE1C1F">
        <w:t>eekend and holiday hours beginning 07:00–22:00</w:t>
      </w:r>
    </w:p>
    <w:p w:rsidR="009032B0" w:rsidRPr="00DE1C1F" w:rsidRDefault="00340A11">
      <w:pPr>
        <w:pStyle w:val="equationtext"/>
      </w:pPr>
      <w:r w:rsidRPr="00DE1C1F">
        <w:t>Night</w:t>
      </w:r>
      <w:r w:rsidRPr="00DE1C1F">
        <w:tab/>
      </w:r>
      <w:r w:rsidRPr="00DE1C1F">
        <w:tab/>
      </w:r>
      <w:r w:rsidRPr="00DE1C1F">
        <w:tab/>
        <w:t>=</w:t>
      </w:r>
      <w:r w:rsidRPr="00DE1C1F">
        <w:tab/>
        <w:t>all hours beginning 23:00– 06:00</w:t>
      </w:r>
    </w:p>
    <w:p w:rsidR="009032B0" w:rsidRPr="00DE1C1F" w:rsidRDefault="00340A11">
      <w:pPr>
        <w:pStyle w:val="equationtext"/>
        <w:rPr>
          <w:color w:val="FF0000"/>
        </w:rPr>
      </w:pPr>
    </w:p>
    <w:p w:rsidR="009032B0" w:rsidRPr="00DE1C1F" w:rsidRDefault="00340A11">
      <w:pPr>
        <w:pStyle w:val="Heading4"/>
      </w:pPr>
      <w:r w:rsidRPr="00DE1C1F">
        <w:t>26.4.2.3</w:t>
      </w:r>
      <w:r w:rsidRPr="00DE1C1F">
        <w:tab/>
        <w:t>UCAP Component</w:t>
      </w:r>
      <w:bookmarkEnd w:id="7"/>
      <w:r w:rsidRPr="00DE1C1F">
        <w:t xml:space="preserve">  </w:t>
      </w:r>
    </w:p>
    <w:p w:rsidR="009032B0" w:rsidRPr="00DE1C1F" w:rsidRDefault="00340A11">
      <w:pPr>
        <w:pStyle w:val="Bodypara"/>
        <w:rPr>
          <w:rFonts w:eastAsia="Arial Unicode MS"/>
        </w:rPr>
      </w:pPr>
      <w:r w:rsidRPr="00DE1C1F">
        <w:t>The UCAP Component shall be equal to the total of all amounts then-owed (billed and unbilled) for UCAP purchased in the ISO-administered ma</w:t>
      </w:r>
      <w:r w:rsidRPr="00DE1C1F">
        <w:t>rkets.</w:t>
      </w:r>
    </w:p>
    <w:p w:rsidR="009032B0" w:rsidRPr="00DE1C1F" w:rsidRDefault="00340A11">
      <w:pPr>
        <w:pStyle w:val="Heading4"/>
      </w:pPr>
      <w:bookmarkStart w:id="8" w:name="_Toc263691837"/>
      <w:r w:rsidRPr="00DE1C1F">
        <w:t>26.4.2.4</w:t>
      </w:r>
      <w:r w:rsidRPr="00DE1C1F">
        <w:tab/>
        <w:t>TCC Component</w:t>
      </w:r>
      <w:bookmarkEnd w:id="8"/>
      <w:r w:rsidRPr="00DE1C1F">
        <w:t xml:space="preserve">  </w:t>
      </w:r>
    </w:p>
    <w:p w:rsidR="009032B0" w:rsidRPr="000435B7" w:rsidRDefault="00340A11">
      <w:pPr>
        <w:pStyle w:val="Bodypara"/>
        <w:rPr>
          <w:bCs/>
        </w:rPr>
      </w:pPr>
      <w:r w:rsidRPr="00DE1C1F">
        <w:rPr>
          <w:bCs/>
        </w:rPr>
        <w:t xml:space="preserve">The TCC </w:t>
      </w:r>
      <w:r w:rsidRPr="00DE1C1F">
        <w:t>Component</w:t>
      </w:r>
      <w:r w:rsidRPr="00DE1C1F">
        <w:rPr>
          <w:bCs/>
        </w:rPr>
        <w:t xml:space="preserve"> shall be equal to the </w:t>
      </w:r>
      <w:del w:id="9" w:author="Author" w:date="1901-01-01T00:00:00Z">
        <w:r>
          <w:rPr>
            <w:bCs/>
          </w:rPr>
          <w:delText xml:space="preserve">greater of either (a) the </w:delText>
        </w:r>
      </w:del>
      <w:r w:rsidRPr="000435B7">
        <w:rPr>
          <w:bCs/>
        </w:rPr>
        <w:t>amount calculated in accordance with Section  26.4.2.4.1</w:t>
      </w:r>
      <w:del w:id="10" w:author="Author" w:date="1901-01-01T00:00:00Z">
        <w:r>
          <w:rPr>
            <w:bCs/>
          </w:rPr>
          <w:delText>, or (b) Section 26.4.2.4.2 (Mark-to-Market Calculation) below</w:delText>
        </w:r>
      </w:del>
      <w:r w:rsidRPr="000435B7">
        <w:rPr>
          <w:bCs/>
        </w:rPr>
        <w:t xml:space="preserve">; </w:t>
      </w:r>
      <w:r w:rsidRPr="000435B7">
        <w:rPr>
          <w:bCs/>
          <w:i/>
        </w:rPr>
        <w:t>provided however</w:t>
      </w:r>
      <w:r w:rsidRPr="000435B7">
        <w:rPr>
          <w:bCs/>
        </w:rPr>
        <w:t xml:space="preserve">, that upon initial </w:t>
      </w:r>
      <w:r w:rsidRPr="000435B7">
        <w:rPr>
          <w:bCs/>
        </w:rPr>
        <w:t>award of a TCC until the ISO receives payment for the TCC</w:t>
      </w:r>
      <w:del w:id="11" w:author="Author" w:date="1901-01-01T00:00:00Z">
        <w:r>
          <w:rPr>
            <w:bCs/>
          </w:rPr>
          <w:delText xml:space="preserve"> (or payment for the first year of a two-year TCC),</w:delText>
        </w:r>
      </w:del>
      <w:ins w:id="12" w:author="Author" w:date="1901-01-01T00:00:00Z">
        <w:r w:rsidRPr="000435B7">
          <w:rPr>
            <w:bCs/>
          </w:rPr>
          <w:t>,</w:t>
        </w:r>
      </w:ins>
      <w:r w:rsidRPr="000435B7">
        <w:rPr>
          <w:bCs/>
        </w:rPr>
        <w:t xml:space="preserve"> the ISO will hold the greater of the payment obligation for the TCC or the credit requirement for the TCC calculated in accordance with this Secti</w:t>
      </w:r>
      <w:r w:rsidRPr="000435B7">
        <w:rPr>
          <w:bCs/>
        </w:rPr>
        <w:t xml:space="preserve">on 26.4.2.4. </w:t>
      </w:r>
    </w:p>
    <w:p w:rsidR="009032B0" w:rsidRPr="000435B7" w:rsidRDefault="00340A11">
      <w:pPr>
        <w:pStyle w:val="Heading4"/>
        <w:rPr>
          <w:bCs/>
        </w:rPr>
      </w:pPr>
      <w:r w:rsidRPr="000435B7">
        <w:rPr>
          <w:bCs/>
        </w:rPr>
        <w:t>26.4.2.4.1</w:t>
      </w:r>
      <w:r w:rsidRPr="000435B7">
        <w:rPr>
          <w:bCs/>
        </w:rPr>
        <w:tab/>
        <w:t>Auction TCC Holding Requirement</w:t>
      </w:r>
    </w:p>
    <w:p w:rsidR="009032B0" w:rsidRPr="00DE1C1F" w:rsidRDefault="00340A11">
      <w:pPr>
        <w:pStyle w:val="Bodypara"/>
        <w:rPr>
          <w:bCs/>
        </w:rPr>
      </w:pPr>
      <w:r w:rsidRPr="000435B7">
        <w:rPr>
          <w:bCs/>
        </w:rPr>
        <w:t xml:space="preserve">This Section 26.4.2.4.1 applies to </w:t>
      </w:r>
      <w:ins w:id="13" w:author="Author" w:date="1901-01-01T00:00:00Z">
        <w:r w:rsidRPr="000435B7">
          <w:rPr>
            <w:bCs/>
          </w:rPr>
          <w:t xml:space="preserve">all </w:t>
        </w:r>
      </w:ins>
      <w:r w:rsidRPr="000435B7">
        <w:rPr>
          <w:bCs/>
        </w:rPr>
        <w:t>TCCs</w:t>
      </w:r>
      <w:ins w:id="14" w:author="Author" w:date="1901-01-01T00:00:00Z">
        <w:r w:rsidRPr="000435B7">
          <w:rPr>
            <w:bCs/>
          </w:rPr>
          <w:t xml:space="preserve"> </w:t>
        </w:r>
        <w:r w:rsidRPr="000435B7">
          <w:rPr>
            <w:bCs/>
          </w:rPr>
          <w:t>regardless of whether</w:t>
        </w:r>
      </w:ins>
      <w:r w:rsidRPr="000435B7">
        <w:rPr>
          <w:bCs/>
        </w:rPr>
        <w:t xml:space="preserve"> </w:t>
      </w:r>
      <w:r w:rsidRPr="000435B7">
        <w:rPr>
          <w:bCs/>
        </w:rPr>
        <w:t>awarded in the Centralized TCC Auction and Balance-of-Period Auction</w:t>
      </w:r>
      <w:del w:id="15" w:author="Author" w:date="1901-01-01T00:00:00Z">
        <w:r>
          <w:rPr>
            <w:bCs/>
          </w:rPr>
          <w:delText>, as well as Fixed Price</w:delText>
        </w:r>
      </w:del>
      <w:ins w:id="16" w:author="Author" w:date="1901-01-01T00:00:00Z">
        <w:r w:rsidRPr="000435B7">
          <w:rPr>
            <w:bCs/>
          </w:rPr>
          <w:t xml:space="preserve"> or otherwis</w:t>
        </w:r>
        <w:r w:rsidRPr="00DE1C1F">
          <w:rPr>
            <w:bCs/>
          </w:rPr>
          <w:t>e</w:t>
        </w:r>
        <w:r w:rsidRPr="007931F8">
          <w:rPr>
            <w:bCs/>
          </w:rPr>
          <w:t xml:space="preserve">; provided, however, for </w:t>
        </w:r>
        <w:r w:rsidRPr="007931F8">
          <w:rPr>
            <w:bCs/>
          </w:rPr>
          <w:t>purposes of this Section 26.4.2.4</w:t>
        </w:r>
        <w:r w:rsidRPr="007931F8">
          <w:rPr>
            <w:bCs/>
          </w:rPr>
          <w:t>, Incremental</w:t>
        </w:r>
      </w:ins>
      <w:r w:rsidRPr="007931F8">
        <w:rPr>
          <w:bCs/>
        </w:rPr>
        <w:t xml:space="preserve"> TCCs</w:t>
      </w:r>
      <w:del w:id="17" w:author="Author" w:date="1901-01-01T00:00:00Z">
        <w:r>
          <w:rPr>
            <w:bCs/>
          </w:rPr>
          <w:delText>.</w:delText>
        </w:r>
      </w:del>
      <w:ins w:id="18" w:author="Author" w:date="1901-01-01T00:00:00Z">
        <w:r w:rsidRPr="007931F8">
          <w:rPr>
            <w:bCs/>
          </w:rPr>
          <w:t xml:space="preserve"> and Grandfathered TCCs shall be considered as a series of one-year TCCs for the </w:t>
        </w:r>
        <w:r w:rsidRPr="007931F8">
          <w:rPr>
            <w:bCs/>
          </w:rPr>
          <w:t xml:space="preserve">entire </w:t>
        </w:r>
        <w:r w:rsidRPr="007931F8">
          <w:rPr>
            <w:bCs/>
          </w:rPr>
          <w:t>duration that such TCCs remain valid</w:t>
        </w:r>
        <w:r w:rsidRPr="00DE1C1F">
          <w:rPr>
            <w:bCs/>
          </w:rPr>
          <w:t>.</w:t>
        </w:r>
        <w:r w:rsidRPr="00DE1C1F">
          <w:rPr>
            <w:bCs/>
          </w:rPr>
          <w:t xml:space="preserve"> </w:t>
        </w:r>
      </w:ins>
    </w:p>
    <w:p w:rsidR="009032B0" w:rsidRPr="00DE1C1F" w:rsidRDefault="00340A11">
      <w:pPr>
        <w:pStyle w:val="Bodypara"/>
        <w:rPr>
          <w:bCs/>
        </w:rPr>
      </w:pPr>
      <w:r w:rsidRPr="00DE1C1F">
        <w:rPr>
          <w:bCs/>
        </w:rPr>
        <w:t>The credit requirement pursuant to this Section 26.4.2.4.1 shall equal the su</w:t>
      </w:r>
      <w:r w:rsidRPr="00DE1C1F">
        <w:rPr>
          <w:bCs/>
        </w:rPr>
        <w:t>m of the amounts calculated in accordance with the appropriate per TCC term-based formulas listed below.  The ISO will not impose a credit requirement on TCCs that have been sold by a Market Participant in the Centralized TCC Auction or Balance-of-Period A</w:t>
      </w:r>
      <w:r w:rsidRPr="00DE1C1F">
        <w:rPr>
          <w:bCs/>
        </w:rPr>
        <w:t xml:space="preserve">uction. </w:t>
      </w:r>
    </w:p>
    <w:p w:rsidR="009032B0" w:rsidRPr="00DE1C1F" w:rsidRDefault="00340A11">
      <w:pPr>
        <w:pStyle w:val="Heading4"/>
      </w:pPr>
      <w:bookmarkStart w:id="19" w:name="_Toc263691838"/>
      <w:r w:rsidRPr="00DE1C1F">
        <w:t>26.4.2.4.1.1</w:t>
      </w:r>
      <w:r w:rsidRPr="00DE1C1F">
        <w:tab/>
        <w:t>Two-Year TCCs:</w:t>
      </w:r>
      <w:bookmarkEnd w:id="19"/>
    </w:p>
    <w:p w:rsidR="009032B0" w:rsidRPr="00DE1C1F" w:rsidRDefault="00340A11">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amounts, which will be calculated as follows:</w:t>
      </w:r>
    </w:p>
    <w:p w:rsidR="009032B0" w:rsidRPr="00DE1C1F" w:rsidRDefault="00340A11">
      <w:pPr>
        <w:pStyle w:val="equationtext"/>
        <w:tabs>
          <w:tab w:val="clear" w:pos="1620"/>
        </w:tabs>
        <w:ind w:left="2880"/>
      </w:pPr>
      <w:r w:rsidRPr="00DE1C1F">
        <w:rPr>
          <w:u w:val="single"/>
        </w:rPr>
        <w:t>First Year</w:t>
      </w:r>
      <w:r w:rsidRPr="00DE1C1F">
        <w:t>:</w:t>
      </w:r>
    </w:p>
    <w:p w:rsidR="009032B0" w:rsidRPr="00DE1C1F" w:rsidRDefault="00340A11">
      <w:pPr>
        <w:ind w:left="1440"/>
      </w:pPr>
      <w:r w:rsidRPr="00DE1C1F">
        <w:t>the</w:t>
      </w:r>
      <w:r w:rsidRPr="00DE1C1F">
        <w:t xml:space="preserve"> amount calculated in accordance with the one-year TCC formula set forth in Section 26.4.2.4.1.5 below</w:t>
      </w:r>
    </w:p>
    <w:p w:rsidR="009032B0" w:rsidRPr="00DE1C1F" w:rsidRDefault="00340A11">
      <w:pPr>
        <w:ind w:left="2160" w:hanging="2160"/>
      </w:pPr>
    </w:p>
    <w:p w:rsidR="009032B0" w:rsidRPr="00DE1C1F" w:rsidRDefault="00340A11">
      <w:pPr>
        <w:pStyle w:val="Bodypara"/>
        <w:ind w:left="1440" w:firstLine="90"/>
      </w:pPr>
      <w:r w:rsidRPr="00DE1C1F">
        <w:t>where:</w:t>
      </w:r>
    </w:p>
    <w:p w:rsidR="009032B0" w:rsidRPr="00DE1C1F" w:rsidRDefault="00340A11">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Centralized TCC Auct</w:t>
      </w:r>
      <w:r w:rsidRPr="00DE1C1F">
        <w:t>ion with the same POI and POW combination as the two-year TCC.</w:t>
      </w:r>
    </w:p>
    <w:p w:rsidR="009032B0" w:rsidRPr="00DE1C1F" w:rsidRDefault="00340A11">
      <w:pPr>
        <w:pStyle w:val="equationtext"/>
        <w:tabs>
          <w:tab w:val="clear" w:pos="1620"/>
        </w:tabs>
        <w:ind w:left="2880"/>
      </w:pPr>
      <w:r w:rsidRPr="00DE1C1F">
        <w:rPr>
          <w:u w:val="single"/>
        </w:rPr>
        <w:t>Second Year</w:t>
      </w:r>
      <w:r w:rsidRPr="00DE1C1F">
        <w:t>:</w:t>
      </w:r>
    </w:p>
    <w:p w:rsidR="009032B0" w:rsidRDefault="00340A11">
      <w:pPr>
        <w:keepNext/>
        <w:ind w:left="720"/>
        <w:rPr>
          <w:del w:id="20" w:author="Author" w:date="1901-01-01T00:00:00Z"/>
          <w:b/>
        </w:rPr>
      </w:pPr>
      <w:del w:id="21" w:author="Author" w:date="1901-01-01T00:00:00Z">
        <w:r>
          <w:rPr>
            <w:noProof/>
          </w:rPr>
          <w:tab/>
        </w:r>
      </w:del>
    </w:p>
    <w:p w:rsidR="009032B0" w:rsidRDefault="00340A11">
      <w:pPr>
        <w:keepNext/>
        <w:rPr>
          <w:del w:id="22" w:author="Author" w:date="1901-01-01T00:00:00Z"/>
          <w:sz w:val="26"/>
          <w:szCs w:val="26"/>
        </w:rPr>
      </w:pPr>
      <m:oMathPara>
        <m:oMath>
          <m:rad>
            <m:radPr>
              <m:degHide m:val="1"/>
              <m:ctrlPr>
                <w:del w:id="23" w:author="Author" w:date="1901-01-01T00:00:00Z">
                  <w:rPr>
                    <w:rFonts w:ascii="Cambria Math" w:hAnsi="Cambria Math"/>
                    <w:i/>
                    <w:sz w:val="26"/>
                    <w:szCs w:val="26"/>
                  </w:rPr>
                </w:del>
              </m:ctrlPr>
            </m:radPr>
            <m:deg/>
            <m:e>
              <m:sSup>
                <m:sSupPr>
                  <m:ctrlPr>
                    <w:del w:id="24" w:author="Author" w:date="1901-01-01T00:00:00Z">
                      <w:rPr>
                        <w:rFonts w:ascii="Cambria Math" w:hAnsi="Cambria Math"/>
                        <w:i/>
                        <w:sz w:val="26"/>
                        <w:szCs w:val="26"/>
                      </w:rPr>
                    </w:del>
                  </m:ctrlPr>
                </m:sSupPr>
                <m:e/>
                <m:sup>
                  <m:d>
                    <m:dPr>
                      <m:ctrlPr>
                        <w:del w:id="25" w:author="Author" w:date="1901-01-01T00:00:00Z">
                          <w:rPr>
                            <w:rFonts w:ascii="Cambria Math" w:hAnsi="Cambria Math"/>
                            <w:i/>
                            <w:sz w:val="26"/>
                            <w:szCs w:val="26"/>
                          </w:rPr>
                        </w:del>
                      </m:ctrlPr>
                    </m:dPr>
                    <m:e>
                      <m:d>
                        <m:dPr>
                          <m:ctrlPr>
                            <w:del w:id="26" w:author="Author" w:date="1901-01-01T00:00:00Z">
                              <w:rPr>
                                <w:rFonts w:ascii="Cambria Math" w:hAnsi="Cambria Math"/>
                                <w:i/>
                                <w:sz w:val="26"/>
                                <w:szCs w:val="26"/>
                              </w:rPr>
                            </w:del>
                          </m:ctrlPr>
                        </m:dPr>
                        <m:e>
                          <m:d>
                            <m:dPr>
                              <m:begChr m:val="|"/>
                              <m:endChr m:val="|"/>
                              <m:ctrlPr>
                                <w:del w:id="27" w:author="Author" w:date="1901-01-01T00:00:00Z">
                                  <w:rPr>
                                    <w:rFonts w:ascii="Cambria Math" w:hAnsi="Cambria Math"/>
                                    <w:i/>
                                    <w:sz w:val="26"/>
                                    <w:szCs w:val="26"/>
                                  </w:rPr>
                                </w:del>
                              </m:ctrlPr>
                            </m:dPr>
                            <m:e>
                              <m:sSub>
                                <m:sSubPr>
                                  <m:ctrlPr>
                                    <w:del w:id="28" w:author="Author" w:date="1901-01-01T00:00:00Z">
                                      <w:rPr>
                                        <w:rFonts w:ascii="Cambria Math" w:hAnsi="Cambria Math"/>
                                        <w:i/>
                                        <w:sz w:val="26"/>
                                        <w:szCs w:val="26"/>
                                      </w:rPr>
                                    </w:del>
                                  </m:ctrlPr>
                                </m:sSubPr>
                                <m:e/>
                                <m:sub/>
                              </m:sSub>
                            </m:e>
                          </m:d>
                        </m:e>
                      </m:d>
                    </m:e>
                  </m:d>
                </m:sup>
              </m:sSup>
            </m:e>
          </m:rad>
        </m:oMath>
      </m:oMathPara>
    </w:p>
    <w:p w:rsidR="00E52448" w:rsidRPr="000435B7" w:rsidRDefault="00340A11" w:rsidP="00E52448">
      <w:pPr>
        <w:ind w:left="1440"/>
        <w:rPr>
          <w:ins w:id="29" w:author="Author" w:date="1901-01-01T00:00:00Z"/>
        </w:rPr>
      </w:pPr>
      <w:ins w:id="30" w:author="Author" w:date="1901-01-01T00:00:00Z">
        <w:r w:rsidRPr="000435B7">
          <w:t>the amount calculated in accordance with the one-year TCC formula set forth in Section 26.4.2.4.1.5 below</w:t>
        </w:r>
      </w:ins>
    </w:p>
    <w:p w:rsidR="009032B0" w:rsidRPr="000435B7" w:rsidRDefault="00340A11">
      <w:pPr>
        <w:keepNext/>
        <w:ind w:left="720"/>
        <w:rPr>
          <w:ins w:id="31" w:author="Author" w:date="1901-01-01T00:00:00Z"/>
          <w:b/>
        </w:rPr>
      </w:pPr>
    </w:p>
    <w:p w:rsidR="009032B0" w:rsidRPr="000435B7" w:rsidRDefault="00340A11">
      <w:pPr>
        <w:keepNext/>
        <w:ind w:left="720"/>
        <w:rPr>
          <w:noProof/>
        </w:rPr>
      </w:pPr>
    </w:p>
    <w:p w:rsidR="009032B0" w:rsidRPr="000435B7" w:rsidRDefault="00340A11">
      <w:pPr>
        <w:keepNext/>
        <w:ind w:left="1440"/>
      </w:pPr>
      <w:r w:rsidRPr="000435B7">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market clearing price of that two-year TCC (or, in the</w:t>
      </w:r>
      <w:r w:rsidRPr="000435B7">
        <w:t xml:space="preserve"> case of a Fixed Price TCC, a two-year TCC with the same POI and POW combination as the Fixed Price TCC) minus the market clearing price of a one-year TCC in the final round of the one-year Sub-Auction in the prior Capability Period Centralized TCC Auction</w:t>
      </w:r>
      <w:r w:rsidRPr="000435B7">
        <w:t xml:space="preserve"> with the same POI and POW combination as the two-year TCC</w:t>
      </w:r>
    </w:p>
    <w:p w:rsidR="009032B0" w:rsidRPr="000435B7" w:rsidRDefault="00340A11">
      <w:pPr>
        <w:pStyle w:val="equationtext"/>
        <w:tabs>
          <w:tab w:val="clear" w:pos="1620"/>
        </w:tabs>
        <w:spacing w:after="0"/>
        <w:ind w:left="2880" w:hanging="1320"/>
      </w:pPr>
    </w:p>
    <w:p w:rsidR="009032B0" w:rsidRPr="000435B7" w:rsidRDefault="00340A11">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second year amounts, which will be calculated as follows:</w:t>
      </w:r>
    </w:p>
    <w:p w:rsidR="009032B0" w:rsidRPr="000435B7" w:rsidRDefault="00340A11">
      <w:pPr>
        <w:pStyle w:val="alphapara"/>
        <w:keepNext/>
        <w:spacing w:line="240" w:lineRule="auto"/>
        <w:ind w:firstLine="0"/>
      </w:pPr>
      <w:r w:rsidRPr="000435B7">
        <w:rPr>
          <w:u w:val="single"/>
        </w:rPr>
        <w:t>First Year</w:t>
      </w:r>
      <w:r w:rsidRPr="000435B7">
        <w:t>:</w:t>
      </w:r>
    </w:p>
    <w:p w:rsidR="009032B0" w:rsidRPr="000435B7" w:rsidRDefault="00340A11">
      <w:pPr>
        <w:pStyle w:val="equationtext"/>
        <w:tabs>
          <w:tab w:val="clear" w:pos="1620"/>
          <w:tab w:val="clear" w:pos="2160"/>
          <w:tab w:val="left" w:pos="1800"/>
          <w:tab w:val="left" w:pos="2880"/>
        </w:tabs>
        <w:ind w:left="1440" w:firstLine="0"/>
      </w:pPr>
      <w:r w:rsidRPr="000435B7">
        <w:t>the amount calculated in ac</w:t>
      </w:r>
      <w:r w:rsidRPr="000435B7">
        <w:t>cordance with the one-year TCC formula set forth in Section 26.4.2.4.1.5 below</w:t>
      </w:r>
    </w:p>
    <w:p w:rsidR="009032B0" w:rsidRPr="000435B7" w:rsidRDefault="00340A11">
      <w:pPr>
        <w:pStyle w:val="Bodypara"/>
        <w:ind w:left="1440" w:firstLine="0"/>
      </w:pPr>
      <w:r w:rsidRPr="000435B7">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r>
      <w:r w:rsidRPr="000435B7">
        <w:t xml:space="preserve">market clearing price of a one-year TCC in the final round of the one-year Sub-Auction in the prior Capability Period Centralized TCC  Auction with the same POI and POW combination as the two-year TCC </w:t>
      </w:r>
    </w:p>
    <w:p w:rsidR="009032B0" w:rsidRPr="000435B7" w:rsidRDefault="00340A11">
      <w:pPr>
        <w:pStyle w:val="equationtext"/>
        <w:tabs>
          <w:tab w:val="clear" w:pos="1620"/>
          <w:tab w:val="clear" w:pos="2160"/>
        </w:tabs>
        <w:ind w:left="1440" w:firstLine="0"/>
        <w:rPr>
          <w:u w:val="single"/>
        </w:rPr>
      </w:pPr>
      <w:r w:rsidRPr="000435B7">
        <w:rPr>
          <w:u w:val="single"/>
        </w:rPr>
        <w:t>Second Year</w:t>
      </w:r>
      <w:r w:rsidRPr="000435B7">
        <w:t>:</w:t>
      </w:r>
    </w:p>
    <w:p w:rsidR="009032B0" w:rsidRDefault="00340A11">
      <w:pPr>
        <w:keepNext/>
        <w:ind w:left="1440"/>
        <w:rPr>
          <w:del w:id="32" w:author="Author" w:date="1901-01-01T00:00:00Z"/>
        </w:rPr>
      </w:pPr>
    </w:p>
    <w:p w:rsidR="009032B0" w:rsidRPr="000435B7" w:rsidRDefault="00340A11">
      <w:pPr>
        <w:keepNext/>
        <w:ind w:left="1440"/>
        <w:rPr>
          <w:ins w:id="33" w:author="Author" w:date="1901-01-01T00:00:00Z"/>
        </w:rPr>
      </w:pPr>
      <w:ins w:id="34" w:author="Author" w:date="1901-01-01T00:00:00Z">
        <w:r w:rsidRPr="000435B7">
          <w:t>the amount calculated in accordance with</w:t>
        </w:r>
        <w:r w:rsidRPr="000435B7">
          <w:t xml:space="preserve"> the one-year TCC formula set forth in Section 26.4.2.4.1.5 below</w:t>
        </w:r>
      </w:ins>
    </w:p>
    <w:p w:rsidR="009032B0" w:rsidRPr="000435B7" w:rsidRDefault="00340A11">
      <w:pPr>
        <w:keepNext/>
        <w:ind w:left="1440"/>
        <w:rPr>
          <w:ins w:id="35" w:author="Author" w:date="1901-01-01T00:00:00Z"/>
        </w:rPr>
      </w:pPr>
    </w:p>
    <w:p w:rsidR="009032B0" w:rsidRDefault="00340A11">
      <w:pPr>
        <w:keepNext/>
        <w:rPr>
          <w:del w:id="36" w:author="Author" w:date="1901-01-01T00:00:00Z"/>
          <w:sz w:val="26"/>
          <w:szCs w:val="26"/>
        </w:rPr>
      </w:pPr>
      <m:oMathPara>
        <m:oMath>
          <m:rad>
            <m:radPr>
              <m:degHide m:val="1"/>
              <m:ctrlPr>
                <w:del w:id="37" w:author="Author" w:date="1901-01-01T00:00:00Z">
                  <w:rPr>
                    <w:rFonts w:ascii="Cambria Math" w:hAnsi="Cambria Math"/>
                    <w:i/>
                    <w:sz w:val="26"/>
                    <w:szCs w:val="26"/>
                  </w:rPr>
                </w:del>
              </m:ctrlPr>
            </m:radPr>
            <m:deg/>
            <m:e>
              <m:sSup>
                <m:sSupPr>
                  <m:ctrlPr>
                    <w:del w:id="38" w:author="Author" w:date="1901-01-01T00:00:00Z">
                      <w:rPr>
                        <w:rFonts w:ascii="Cambria Math" w:hAnsi="Cambria Math"/>
                        <w:i/>
                        <w:sz w:val="26"/>
                        <w:szCs w:val="26"/>
                      </w:rPr>
                    </w:del>
                  </m:ctrlPr>
                </m:sSupPr>
                <m:e/>
                <m:sup>
                  <m:d>
                    <m:dPr>
                      <m:ctrlPr>
                        <w:del w:id="39" w:author="Author" w:date="1901-01-01T00:00:00Z">
                          <w:rPr>
                            <w:rFonts w:ascii="Cambria Math" w:hAnsi="Cambria Math"/>
                            <w:i/>
                            <w:sz w:val="26"/>
                            <w:szCs w:val="26"/>
                          </w:rPr>
                        </w:del>
                      </m:ctrlPr>
                    </m:dPr>
                    <m:e>
                      <m:d>
                        <m:dPr>
                          <m:ctrlPr>
                            <w:del w:id="40" w:author="Author" w:date="1901-01-01T00:00:00Z">
                              <w:rPr>
                                <w:rFonts w:ascii="Cambria Math" w:hAnsi="Cambria Math"/>
                                <w:i/>
                                <w:sz w:val="26"/>
                                <w:szCs w:val="26"/>
                              </w:rPr>
                            </w:del>
                          </m:ctrlPr>
                        </m:dPr>
                        <m:e>
                          <m:d>
                            <m:dPr>
                              <m:begChr m:val="|"/>
                              <m:endChr m:val="|"/>
                              <m:ctrlPr>
                                <w:del w:id="41" w:author="Author" w:date="1901-01-01T00:00:00Z">
                                  <w:rPr>
                                    <w:rFonts w:ascii="Cambria Math" w:hAnsi="Cambria Math"/>
                                    <w:i/>
                                    <w:sz w:val="26"/>
                                    <w:szCs w:val="26"/>
                                  </w:rPr>
                                </w:del>
                              </m:ctrlPr>
                            </m:dPr>
                            <m:e>
                              <m:sSub>
                                <m:sSubPr>
                                  <m:ctrlPr>
                                    <w:del w:id="42" w:author="Author" w:date="1901-01-01T00:00:00Z">
                                      <w:rPr>
                                        <w:rFonts w:ascii="Cambria Math" w:hAnsi="Cambria Math"/>
                                        <w:i/>
                                        <w:sz w:val="26"/>
                                        <w:szCs w:val="26"/>
                                      </w:rPr>
                                    </w:del>
                                  </m:ctrlPr>
                                </m:sSubPr>
                                <m:e/>
                                <m:sub/>
                              </m:sSub>
                            </m:e>
                          </m:d>
                        </m:e>
                      </m:d>
                    </m:e>
                  </m:d>
                </m:sup>
              </m:sSup>
            </m:e>
          </m:rad>
        </m:oMath>
      </m:oMathPara>
    </w:p>
    <w:p w:rsidR="009032B0" w:rsidRDefault="00340A11">
      <w:pPr>
        <w:keepNext/>
        <w:ind w:left="1440"/>
        <w:rPr>
          <w:del w:id="43" w:author="Author" w:date="1901-01-01T00:00:00Z"/>
        </w:rPr>
      </w:pPr>
    </w:p>
    <w:p w:rsidR="009032B0" w:rsidRPr="000435B7" w:rsidRDefault="00340A11">
      <w:pPr>
        <w:keepNext/>
        <w:ind w:left="1440"/>
      </w:pPr>
    </w:p>
    <w:p w:rsidR="009032B0" w:rsidRPr="000435B7" w:rsidRDefault="00340A11">
      <w:pPr>
        <w:keepNext/>
        <w:ind w:left="1440"/>
      </w:pPr>
      <w:r w:rsidRPr="000435B7">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 xml:space="preserve">market clearing price of a two-year TCC in the final round of the current two-year Sub-Auction with the same POI and POW combination as the two-year TCC minus the market </w:t>
      </w:r>
      <w:r w:rsidRPr="000435B7">
        <w:t xml:space="preserve">clearing price of a one-year TCC in the final round of the one-year Sub-Auction in the prior Capability Period Centralized TCC Auction with the same POI and POW combination as the two-year TCC </w:t>
      </w:r>
    </w:p>
    <w:p w:rsidR="009032B0" w:rsidRPr="000435B7" w:rsidRDefault="00340A11">
      <w:pPr>
        <w:pStyle w:val="alphapara"/>
      </w:pPr>
      <w:r w:rsidRPr="000435B7">
        <w:t xml:space="preserve">(3) </w:t>
      </w:r>
      <w:r w:rsidRPr="000435B7">
        <w:tab/>
        <w:t xml:space="preserve">upon </w:t>
      </w:r>
      <w:r w:rsidRPr="000435B7">
        <w:rPr>
          <w:bCs/>
        </w:rPr>
        <w:t>completion</w:t>
      </w:r>
      <w:r w:rsidRPr="000435B7">
        <w:t xml:space="preserve"> of the final round of the current one-yea</w:t>
      </w:r>
      <w:r w:rsidRPr="000435B7">
        <w:t>r Sub-Auction until completion of the Balance-of-Period Auction for the first month of the two-year TCC, the sum of the first year and second year amounts, which will be calculated as follows:</w:t>
      </w:r>
    </w:p>
    <w:p w:rsidR="009032B0" w:rsidRPr="000435B7" w:rsidRDefault="00340A11">
      <w:pPr>
        <w:pStyle w:val="alphapara"/>
        <w:spacing w:line="240" w:lineRule="auto"/>
        <w:ind w:firstLine="0"/>
      </w:pPr>
      <w:r w:rsidRPr="000435B7">
        <w:rPr>
          <w:u w:val="single"/>
        </w:rPr>
        <w:t>First Year</w:t>
      </w:r>
      <w:r w:rsidRPr="000435B7">
        <w:t>:</w:t>
      </w:r>
    </w:p>
    <w:p w:rsidR="009032B0" w:rsidRPr="000435B7" w:rsidRDefault="00340A11">
      <w:pPr>
        <w:pStyle w:val="equationtext"/>
        <w:tabs>
          <w:tab w:val="clear" w:pos="1620"/>
        </w:tabs>
        <w:ind w:left="1440" w:firstLine="0"/>
      </w:pPr>
      <w:r w:rsidRPr="000435B7">
        <w:t>the amount calculated in accordance with the one-ye</w:t>
      </w:r>
      <w:r w:rsidRPr="000435B7">
        <w:t>ar TCC formula set forth in Section 26.4.2.4.1.5 below</w:t>
      </w:r>
    </w:p>
    <w:p w:rsidR="009032B0" w:rsidRPr="000435B7" w:rsidRDefault="00340A11">
      <w:pPr>
        <w:pStyle w:val="equationtext"/>
        <w:tabs>
          <w:tab w:val="clear" w:pos="1620"/>
        </w:tabs>
        <w:spacing w:before="0" w:after="0"/>
        <w:ind w:left="1440" w:firstLine="0"/>
        <w:rPr>
          <w:u w:val="single"/>
        </w:rPr>
      </w:pPr>
    </w:p>
    <w:p w:rsidR="009032B0" w:rsidRPr="000435B7" w:rsidRDefault="00340A11">
      <w:pPr>
        <w:pStyle w:val="Bodypara"/>
        <w:ind w:left="1440" w:firstLine="0"/>
      </w:pPr>
      <w:r w:rsidRPr="000435B7">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two-year TCC</w:t>
      </w:r>
    </w:p>
    <w:p w:rsidR="009032B0" w:rsidRPr="000435B7" w:rsidRDefault="00340A11">
      <w:pPr>
        <w:pStyle w:val="equationtext"/>
        <w:tabs>
          <w:tab w:val="clear" w:pos="1620"/>
          <w:tab w:val="clear" w:pos="2160"/>
          <w:tab w:val="left" w:pos="2250"/>
        </w:tabs>
        <w:ind w:left="2880"/>
      </w:pPr>
      <w:r w:rsidRPr="000435B7">
        <w:rPr>
          <w:u w:val="single"/>
        </w:rPr>
        <w:t>Second Year</w:t>
      </w:r>
      <w:r w:rsidRPr="000435B7">
        <w:t>:</w:t>
      </w:r>
    </w:p>
    <w:p w:rsidR="009032B0" w:rsidRDefault="00340A11">
      <w:pPr>
        <w:rPr>
          <w:del w:id="44" w:author="Author" w:date="1901-01-01T00:00:00Z"/>
          <w:noProof/>
          <w:sz w:val="26"/>
          <w:szCs w:val="26"/>
        </w:rPr>
      </w:pPr>
      <m:oMathPara>
        <m:oMath>
          <m:rad>
            <m:radPr>
              <m:degHide m:val="1"/>
              <m:ctrlPr>
                <w:del w:id="45" w:author="Author" w:date="1901-01-01T00:00:00Z">
                  <w:rPr>
                    <w:rFonts w:ascii="Cambria Math" w:hAnsi="Cambria Math"/>
                    <w:i/>
                    <w:noProof/>
                    <w:sz w:val="26"/>
                    <w:szCs w:val="26"/>
                  </w:rPr>
                </w:del>
              </m:ctrlPr>
            </m:radPr>
            <m:deg/>
            <m:e>
              <m:sSup>
                <m:sSupPr>
                  <m:ctrlPr>
                    <w:del w:id="46" w:author="Author" w:date="1901-01-01T00:00:00Z">
                      <w:rPr>
                        <w:rFonts w:ascii="Cambria Math" w:hAnsi="Cambria Math"/>
                        <w:i/>
                        <w:noProof/>
                        <w:sz w:val="26"/>
                        <w:szCs w:val="26"/>
                      </w:rPr>
                    </w:del>
                  </m:ctrlPr>
                </m:sSupPr>
                <m:e/>
                <m:sup>
                  <m:d>
                    <m:dPr>
                      <m:ctrlPr>
                        <w:del w:id="47" w:author="Author" w:date="1901-01-01T00:00:00Z">
                          <w:rPr>
                            <w:rFonts w:ascii="Cambria Math" w:hAnsi="Cambria Math"/>
                            <w:i/>
                            <w:noProof/>
                            <w:sz w:val="26"/>
                            <w:szCs w:val="26"/>
                          </w:rPr>
                        </w:del>
                      </m:ctrlPr>
                    </m:dPr>
                    <m:e>
                      <m:d>
                        <m:dPr>
                          <m:ctrlPr>
                            <w:del w:id="48" w:author="Author" w:date="1901-01-01T00:00:00Z">
                              <w:rPr>
                                <w:rFonts w:ascii="Cambria Math" w:hAnsi="Cambria Math"/>
                                <w:i/>
                                <w:noProof/>
                                <w:sz w:val="26"/>
                                <w:szCs w:val="26"/>
                              </w:rPr>
                            </w:del>
                          </m:ctrlPr>
                        </m:dPr>
                        <m:e>
                          <m:d>
                            <m:dPr>
                              <m:begChr m:val="|"/>
                              <m:endChr m:val="|"/>
                              <m:ctrlPr>
                                <w:del w:id="49" w:author="Author" w:date="1901-01-01T00:00:00Z">
                                  <w:rPr>
                                    <w:rFonts w:ascii="Cambria Math" w:hAnsi="Cambria Math"/>
                                    <w:i/>
                                    <w:noProof/>
                                    <w:sz w:val="26"/>
                                    <w:szCs w:val="26"/>
                                  </w:rPr>
                                </w:del>
                              </m:ctrlPr>
                            </m:dPr>
                            <m:e>
                              <m:sSub>
                                <m:sSubPr>
                                  <m:ctrlPr>
                                    <w:del w:id="50" w:author="Author" w:date="1901-01-01T00:00:00Z">
                                      <w:rPr>
                                        <w:rFonts w:ascii="Cambria Math" w:hAnsi="Cambria Math"/>
                                        <w:i/>
                                        <w:noProof/>
                                        <w:sz w:val="26"/>
                                        <w:szCs w:val="26"/>
                                      </w:rPr>
                                    </w:del>
                                  </m:ctrlPr>
                                </m:sSubPr>
                                <m:e/>
                                <m:sub/>
                              </m:sSub>
                            </m:e>
                          </m:d>
                        </m:e>
                      </m:d>
                    </m:e>
                  </m:d>
                </m:sup>
              </m:sSup>
            </m:e>
          </m:rad>
        </m:oMath>
      </m:oMathPara>
    </w:p>
    <w:p w:rsidR="00C268A6" w:rsidRPr="000435B7" w:rsidRDefault="00340A11" w:rsidP="00C268A6">
      <w:pPr>
        <w:pStyle w:val="equationtext"/>
        <w:tabs>
          <w:tab w:val="clear" w:pos="1620"/>
          <w:tab w:val="clear" w:pos="2160"/>
        </w:tabs>
        <w:ind w:left="1440" w:firstLine="0"/>
        <w:rPr>
          <w:ins w:id="51" w:author="Author" w:date="1901-01-01T00:00:00Z"/>
        </w:rPr>
      </w:pPr>
      <w:ins w:id="52" w:author="Author" w:date="1901-01-01T00:00:00Z">
        <w:r w:rsidRPr="000435B7">
          <w:t>the</w:t>
        </w:r>
        <w:r w:rsidRPr="000435B7">
          <w:t xml:space="preserve"> amount calculated in accordance with the one-year TCC formula set forth in Section 26.4.2.4.1.5 below</w:t>
        </w:r>
      </w:ins>
    </w:p>
    <w:p w:rsidR="009032B0" w:rsidRPr="000435B7" w:rsidRDefault="00340A11">
      <w:pPr>
        <w:rPr>
          <w:noProof/>
        </w:rPr>
      </w:pPr>
    </w:p>
    <w:p w:rsidR="009032B0" w:rsidRPr="000435B7" w:rsidRDefault="00340A11">
      <w:pPr>
        <w:ind w:left="1440"/>
        <w:rPr>
          <w:noProof/>
        </w:rPr>
      </w:pPr>
    </w:p>
    <w:p w:rsidR="009032B0" w:rsidRPr="000435B7" w:rsidRDefault="00340A11">
      <w:pPr>
        <w:ind w:left="1440"/>
      </w:pPr>
      <w:r w:rsidRPr="000435B7">
        <w:t>where:</w:t>
      </w:r>
    </w:p>
    <w:p w:rsidR="0035306F" w:rsidRPr="000435B7" w:rsidRDefault="00340A11" w:rsidP="0035306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w:t>
      </w:r>
      <w:r w:rsidRPr="000435B7">
        <w:t xml:space="preserve"> the two-year TCC minus the market clearing price of a one-year TCC in the final round of the current one-year Sub-Auction with the same POI and POW combination as the two-year TCC</w:t>
      </w:r>
      <w:ins w:id="53" w:author="Author" w:date="1901-01-01T00:00:00Z">
        <w:r w:rsidRPr="000435B7">
          <w:t xml:space="preserve"> </w:t>
        </w:r>
      </w:ins>
    </w:p>
    <w:p w:rsidR="009032B0" w:rsidRPr="000435B7" w:rsidRDefault="00340A11">
      <w:pPr>
        <w:pStyle w:val="alphapara"/>
      </w:pPr>
      <w:r w:rsidRPr="000435B7">
        <w:t>(4)</w:t>
      </w:r>
      <w:r w:rsidRPr="000435B7">
        <w:tab/>
        <w:t xml:space="preserve">upon completion of the Balance-of-Period Auction for the first month </w:t>
      </w:r>
      <w:r w:rsidRPr="000435B7">
        <w:t>of the two-year TCC until completion of the final round of the six-month Sub-Auction in the next Centralized TCC Auction, the sum of the first year and second year amounts, which will be calculated as follows:</w:t>
      </w:r>
    </w:p>
    <w:p w:rsidR="009032B0" w:rsidRPr="000435B7" w:rsidRDefault="00340A11">
      <w:pPr>
        <w:pStyle w:val="alphapara"/>
        <w:ind w:firstLine="0"/>
      </w:pPr>
      <w:r w:rsidRPr="007931F8">
        <w:rPr>
          <w:u w:val="single"/>
        </w:rPr>
        <w:t>First Year</w:t>
      </w:r>
      <w:r w:rsidRPr="000435B7">
        <w:t>:</w:t>
      </w:r>
    </w:p>
    <w:p w:rsidR="009032B0" w:rsidRPr="000435B7" w:rsidRDefault="00340A11">
      <w:pPr>
        <w:pStyle w:val="alphapara"/>
        <w:spacing w:line="240" w:lineRule="auto"/>
        <w:ind w:firstLine="0"/>
      </w:pPr>
      <w:r w:rsidRPr="000435B7">
        <w:t>the amount calculated in accordanc</w:t>
      </w:r>
      <w:r w:rsidRPr="000435B7">
        <w:t>e with the appropriate Balance-of-Period Auction holding requirement formulas set forth in Section 26.4.2.4.1.6 below</w:t>
      </w:r>
    </w:p>
    <w:p w:rsidR="009032B0" w:rsidRPr="000435B7" w:rsidRDefault="00340A11">
      <w:pPr>
        <w:pStyle w:val="alphapara"/>
        <w:spacing w:before="240"/>
        <w:ind w:firstLine="0"/>
      </w:pPr>
      <w:r w:rsidRPr="007931F8">
        <w:rPr>
          <w:u w:val="single"/>
        </w:rPr>
        <w:t>Second Year</w:t>
      </w:r>
      <w:r w:rsidRPr="000435B7">
        <w:t xml:space="preserve">: </w:t>
      </w:r>
    </w:p>
    <w:p w:rsidR="009032B0" w:rsidRDefault="00340A11">
      <w:pPr>
        <w:pStyle w:val="alphapara"/>
        <w:ind w:firstLine="0"/>
        <w:rPr>
          <w:del w:id="54" w:author="Author" w:date="1901-01-01T00:00:00Z"/>
          <w:sz w:val="26"/>
          <w:szCs w:val="26"/>
        </w:rPr>
      </w:pPr>
      <m:oMathPara>
        <m:oMath>
          <m:rad>
            <m:radPr>
              <m:degHide m:val="1"/>
              <m:ctrlPr>
                <w:del w:id="55" w:author="Author" w:date="1901-01-01T00:00:00Z">
                  <w:rPr>
                    <w:rFonts w:ascii="Cambria Math" w:hAnsi="Cambria Math"/>
                    <w:i/>
                    <w:noProof/>
                    <w:sz w:val="26"/>
                    <w:szCs w:val="26"/>
                  </w:rPr>
                </w:del>
              </m:ctrlPr>
            </m:radPr>
            <m:deg/>
            <m:e>
              <m:sSup>
                <m:sSupPr>
                  <m:ctrlPr>
                    <w:del w:id="56" w:author="Author" w:date="1901-01-01T00:00:00Z">
                      <w:rPr>
                        <w:rFonts w:ascii="Cambria Math" w:hAnsi="Cambria Math"/>
                        <w:i/>
                        <w:noProof/>
                        <w:sz w:val="26"/>
                        <w:szCs w:val="26"/>
                      </w:rPr>
                    </w:del>
                  </m:ctrlPr>
                </m:sSupPr>
                <m:e/>
                <m:sup>
                  <m:d>
                    <m:dPr>
                      <m:ctrlPr>
                        <w:del w:id="57" w:author="Author" w:date="1901-01-01T00:00:00Z">
                          <w:rPr>
                            <w:rFonts w:ascii="Cambria Math" w:hAnsi="Cambria Math"/>
                            <w:i/>
                            <w:noProof/>
                            <w:sz w:val="26"/>
                            <w:szCs w:val="26"/>
                          </w:rPr>
                        </w:del>
                      </m:ctrlPr>
                    </m:dPr>
                    <m:e>
                      <m:d>
                        <m:dPr>
                          <m:ctrlPr>
                            <w:del w:id="58" w:author="Author" w:date="1901-01-01T00:00:00Z">
                              <w:rPr>
                                <w:rFonts w:ascii="Cambria Math" w:hAnsi="Cambria Math"/>
                                <w:i/>
                                <w:noProof/>
                                <w:sz w:val="26"/>
                                <w:szCs w:val="26"/>
                              </w:rPr>
                            </w:del>
                          </m:ctrlPr>
                        </m:dPr>
                        <m:e>
                          <m:d>
                            <m:dPr>
                              <m:begChr m:val="|"/>
                              <m:endChr m:val="|"/>
                              <m:ctrlPr>
                                <w:del w:id="59" w:author="Author" w:date="1901-01-01T00:00:00Z">
                                  <w:rPr>
                                    <w:rFonts w:ascii="Cambria Math" w:hAnsi="Cambria Math"/>
                                    <w:i/>
                                    <w:noProof/>
                                    <w:sz w:val="26"/>
                                    <w:szCs w:val="26"/>
                                  </w:rPr>
                                </w:del>
                              </m:ctrlPr>
                            </m:dPr>
                            <m:e>
                              <m:sSub>
                                <m:sSubPr>
                                  <m:ctrlPr>
                                    <w:del w:id="60" w:author="Author" w:date="1901-01-01T00:00:00Z">
                                      <w:rPr>
                                        <w:rFonts w:ascii="Cambria Math" w:hAnsi="Cambria Math"/>
                                        <w:i/>
                                        <w:noProof/>
                                        <w:sz w:val="26"/>
                                        <w:szCs w:val="26"/>
                                      </w:rPr>
                                    </w:del>
                                  </m:ctrlPr>
                                </m:sSubPr>
                                <m:e/>
                                <m:sub/>
                              </m:sSub>
                            </m:e>
                          </m:d>
                        </m:e>
                      </m:d>
                    </m:e>
                  </m:d>
                </m:sup>
              </m:sSup>
            </m:e>
          </m:rad>
        </m:oMath>
      </m:oMathPara>
    </w:p>
    <w:p w:rsidR="00C268A6" w:rsidRDefault="00340A11" w:rsidP="00C268A6">
      <w:pPr>
        <w:pStyle w:val="alphapara"/>
        <w:spacing w:line="240" w:lineRule="auto"/>
        <w:ind w:firstLine="0"/>
      </w:pPr>
      <w:ins w:id="61" w:author="Author" w:date="1901-01-01T00:00:00Z">
        <w:r w:rsidRPr="000435B7">
          <w:t>the amount calculated in accordance with the one-year TCC formula s</w:t>
        </w:r>
        <w:r w:rsidRPr="000435B7">
          <w:t>et forth in Section 26.4.2.4.1.5</w:t>
        </w:r>
        <w:r w:rsidRPr="000435B7">
          <w:t xml:space="preserve"> below</w:t>
        </w:r>
      </w:ins>
    </w:p>
    <w:p w:rsidR="005216EB" w:rsidRPr="000435B7" w:rsidRDefault="00340A11" w:rsidP="00C268A6">
      <w:pPr>
        <w:pStyle w:val="alphapara"/>
        <w:spacing w:line="240" w:lineRule="auto"/>
        <w:ind w:firstLine="0"/>
        <w:rPr>
          <w:ins w:id="62" w:author="Author" w:date="1901-01-01T00:00:00Z"/>
        </w:rPr>
      </w:pPr>
    </w:p>
    <w:p w:rsidR="009032B0" w:rsidRPr="000435B7" w:rsidRDefault="00340A11">
      <w:pPr>
        <w:pStyle w:val="alphapara"/>
        <w:ind w:firstLine="0"/>
        <w:rPr>
          <w:sz w:val="23"/>
          <w:szCs w:val="23"/>
        </w:rPr>
      </w:pPr>
      <w:r w:rsidRPr="000435B7">
        <w:t>where</w:t>
      </w:r>
      <w:r w:rsidRPr="000435B7">
        <w:rPr>
          <w:color w:val="FF0000"/>
          <w:sz w:val="23"/>
          <w:szCs w:val="23"/>
        </w:rPr>
        <w:t xml:space="preserve">: </w:t>
      </w:r>
    </w:p>
    <w:p w:rsidR="009032B0" w:rsidRPr="000435B7" w:rsidRDefault="00340A11">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two-year TCC in the final round of the two-year Sub-Auction in which the TCC was purchased (or, in the case of a Fixed Price TCC, the final round of the two-year Sub-Auction of the Centralized TCC Auction in which the six-month </w:t>
      </w:r>
      <w:r w:rsidRPr="000435B7">
        <w:t>Sub-Auction made transmission capacity available to support the sale of TCCs for the first Capability Period in which the applicable Fixed Price TCC would be valid) with the same POI and POW combination as the two-year TCC minus the market clearing price o</w:t>
      </w:r>
      <w:r w:rsidRPr="000435B7">
        <w:t>f a one-year TCC in the final round of the one-year Sub-Auction that directly followed the two-year Sub-Auction in which the TCC was purchased (or, in the case of a Fixed Price TCC, the two-year Sub-Auction of the Centralized TCC Auction in which the six-m</w:t>
      </w:r>
      <w:r w:rsidRPr="000435B7">
        <w:t>onth Sub-Auction made transmission capacity available to support the sale of TCCs for the first Capability Period in which the applicable Fixed Price TCC would be valid) with the same POI and POW combination as the two-year TCC</w:t>
      </w:r>
    </w:p>
    <w:p w:rsidR="009032B0" w:rsidRPr="000435B7" w:rsidRDefault="00340A11">
      <w:pPr>
        <w:pStyle w:val="alphapara"/>
        <w:tabs>
          <w:tab w:val="left" w:pos="2160"/>
        </w:tabs>
        <w:spacing w:line="240" w:lineRule="auto"/>
        <w:ind w:left="2880" w:hanging="1440"/>
      </w:pPr>
    </w:p>
    <w:p w:rsidR="009032B0" w:rsidRPr="000435B7" w:rsidRDefault="00340A11">
      <w:pPr>
        <w:pStyle w:val="alphapara"/>
      </w:pPr>
      <w:r w:rsidRPr="000435B7">
        <w:t xml:space="preserve">(5) </w:t>
      </w:r>
      <w:r w:rsidRPr="000435B7">
        <w:tab/>
        <w:t>upon completion of the</w:t>
      </w:r>
      <w:r w:rsidRPr="000435B7">
        <w:t xml:space="preserve"> final round of the six-month Sub-Auction for the final six months of the first year of the two-year TCC until completion of the Balance-of-Period Auction immediately preceding the final six months of the first year of the two-year TCC, the sum of the firs</w:t>
      </w:r>
      <w:r w:rsidRPr="000435B7">
        <w:t xml:space="preserve">t year and second year amounts, which will be calculated as follows: </w:t>
      </w:r>
    </w:p>
    <w:p w:rsidR="009032B0" w:rsidRPr="000435B7" w:rsidRDefault="00340A11">
      <w:pPr>
        <w:pStyle w:val="alphapara"/>
        <w:ind w:firstLine="0"/>
      </w:pPr>
      <w:r w:rsidRPr="007931F8">
        <w:rPr>
          <w:u w:val="single"/>
        </w:rPr>
        <w:t>First Year</w:t>
      </w:r>
      <w:r w:rsidRPr="000435B7">
        <w:t>:</w:t>
      </w:r>
    </w:p>
    <w:p w:rsidR="009032B0" w:rsidRPr="000435B7" w:rsidRDefault="00340A11">
      <w:pPr>
        <w:pStyle w:val="alphapara"/>
        <w:spacing w:after="240" w:line="240" w:lineRule="auto"/>
        <w:ind w:firstLine="0"/>
      </w:pPr>
      <w:r w:rsidRPr="000435B7">
        <w:t>the amount calculated in accordance with the six-month TCC formula set forth in Section 26.4.2.4.1.5 below</w:t>
      </w:r>
    </w:p>
    <w:p w:rsidR="009032B0" w:rsidRPr="000435B7" w:rsidRDefault="00340A11">
      <w:pPr>
        <w:pStyle w:val="alphapara"/>
        <w:ind w:firstLine="0"/>
      </w:pPr>
      <w:r w:rsidRPr="000435B7">
        <w:t>where:</w:t>
      </w:r>
      <w:r w:rsidRPr="000435B7">
        <w:rPr>
          <w:color w:val="FF0000"/>
        </w:rPr>
        <w:t xml:space="preserve"> </w:t>
      </w:r>
    </w:p>
    <w:p w:rsidR="009032B0" w:rsidRPr="000435B7" w:rsidRDefault="00340A11">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market clearing price of a six-month TCC in the fi</w:t>
      </w:r>
      <w:r w:rsidRPr="000435B7">
        <w:t xml:space="preserve">nal round of the six-month Sub-Auction with the same POI and POW combination as the two-year TCC </w:t>
      </w:r>
    </w:p>
    <w:p w:rsidR="009032B0" w:rsidRPr="000435B7" w:rsidRDefault="00340A11">
      <w:pPr>
        <w:pStyle w:val="alphapara"/>
        <w:ind w:firstLine="0"/>
      </w:pPr>
      <w:r w:rsidRPr="007931F8">
        <w:rPr>
          <w:u w:val="single"/>
        </w:rPr>
        <w:t>Second Year</w:t>
      </w:r>
      <w:r w:rsidRPr="000435B7">
        <w:t>:</w:t>
      </w:r>
    </w:p>
    <w:p w:rsidR="009032B0" w:rsidRDefault="00340A11">
      <w:pPr>
        <w:pStyle w:val="alphapara"/>
        <w:spacing w:line="240" w:lineRule="auto"/>
        <w:ind w:firstLine="0"/>
        <w:rPr>
          <w:del w:id="63" w:author="Author" w:date="1901-01-01T00:00:00Z"/>
          <w:sz w:val="26"/>
          <w:szCs w:val="26"/>
        </w:rPr>
      </w:pPr>
      <m:oMathPara>
        <m:oMath>
          <m:rad>
            <m:radPr>
              <m:degHide m:val="1"/>
              <m:ctrlPr>
                <w:del w:id="64" w:author="Author" w:date="1901-01-01T00:00:00Z">
                  <w:rPr>
                    <w:rFonts w:ascii="Cambria Math" w:hAnsi="Cambria Math"/>
                    <w:i/>
                    <w:noProof/>
                    <w:sz w:val="26"/>
                    <w:szCs w:val="26"/>
                  </w:rPr>
                </w:del>
              </m:ctrlPr>
            </m:radPr>
            <m:deg/>
            <m:e>
              <m:sSup>
                <m:sSupPr>
                  <m:ctrlPr>
                    <w:del w:id="65" w:author="Author" w:date="1901-01-01T00:00:00Z">
                      <w:rPr>
                        <w:rFonts w:ascii="Cambria Math" w:hAnsi="Cambria Math"/>
                        <w:i/>
                        <w:noProof/>
                        <w:sz w:val="26"/>
                        <w:szCs w:val="26"/>
                      </w:rPr>
                    </w:del>
                  </m:ctrlPr>
                </m:sSupPr>
                <m:e/>
                <m:sup>
                  <m:d>
                    <m:dPr>
                      <m:ctrlPr>
                        <w:del w:id="66" w:author="Author" w:date="1901-01-01T00:00:00Z">
                          <w:rPr>
                            <w:rFonts w:ascii="Cambria Math" w:hAnsi="Cambria Math"/>
                            <w:i/>
                            <w:noProof/>
                            <w:sz w:val="26"/>
                            <w:szCs w:val="26"/>
                          </w:rPr>
                        </w:del>
                      </m:ctrlPr>
                    </m:dPr>
                    <m:e>
                      <m:d>
                        <m:dPr>
                          <m:ctrlPr>
                            <w:del w:id="67" w:author="Author" w:date="1901-01-01T00:00:00Z">
                              <w:rPr>
                                <w:rFonts w:ascii="Cambria Math" w:hAnsi="Cambria Math"/>
                                <w:i/>
                                <w:noProof/>
                                <w:sz w:val="26"/>
                                <w:szCs w:val="26"/>
                              </w:rPr>
                            </w:del>
                          </m:ctrlPr>
                        </m:dPr>
                        <m:e>
                          <m:d>
                            <m:dPr>
                              <m:begChr m:val="|"/>
                              <m:endChr m:val="|"/>
                              <m:ctrlPr>
                                <w:del w:id="68" w:author="Author" w:date="1901-01-01T00:00:00Z">
                                  <w:rPr>
                                    <w:rFonts w:ascii="Cambria Math" w:hAnsi="Cambria Math"/>
                                    <w:i/>
                                    <w:noProof/>
                                    <w:sz w:val="26"/>
                                    <w:szCs w:val="26"/>
                                  </w:rPr>
                                </w:del>
                              </m:ctrlPr>
                            </m:dPr>
                            <m:e>
                              <m:sSub>
                                <m:sSubPr>
                                  <m:ctrlPr>
                                    <w:del w:id="69" w:author="Author" w:date="1901-01-01T00:00:00Z">
                                      <w:rPr>
                                        <w:rFonts w:ascii="Cambria Math" w:hAnsi="Cambria Math"/>
                                        <w:i/>
                                        <w:noProof/>
                                        <w:sz w:val="26"/>
                                        <w:szCs w:val="26"/>
                                      </w:rPr>
                                    </w:del>
                                  </m:ctrlPr>
                                </m:sSubPr>
                                <m:e/>
                                <m:sub/>
                              </m:sSub>
                            </m:e>
                          </m:d>
                        </m:e>
                      </m:d>
                    </m:e>
                  </m:d>
                </m:sup>
              </m:sSup>
            </m:e>
          </m:rad>
        </m:oMath>
      </m:oMathPara>
    </w:p>
    <w:p w:rsidR="00C268A6" w:rsidRPr="000435B7" w:rsidRDefault="00340A11" w:rsidP="00C268A6">
      <w:pPr>
        <w:pStyle w:val="alphapara"/>
        <w:spacing w:after="240" w:line="240" w:lineRule="auto"/>
        <w:ind w:firstLine="0"/>
        <w:rPr>
          <w:ins w:id="70" w:author="Author" w:date="1901-01-01T00:00:00Z"/>
        </w:rPr>
      </w:pPr>
      <w:ins w:id="71" w:author="Author" w:date="1901-01-01T00:00:00Z">
        <w:r w:rsidRPr="000435B7">
          <w:t xml:space="preserve">the amount calculated in accordance with the </w:t>
        </w:r>
        <w:r w:rsidRPr="000435B7">
          <w:t>one-year</w:t>
        </w:r>
        <w:r w:rsidRPr="000435B7">
          <w:t xml:space="preserve"> TCC formula set forth in Section 26.4.2.4.1.5 below</w:t>
        </w:r>
      </w:ins>
    </w:p>
    <w:p w:rsidR="009032B0" w:rsidRPr="000435B7" w:rsidRDefault="00340A11">
      <w:pPr>
        <w:pStyle w:val="alphapara"/>
        <w:spacing w:before="240"/>
        <w:ind w:firstLine="0"/>
      </w:pPr>
      <w:r w:rsidRPr="000435B7">
        <w:t>where</w:t>
      </w:r>
      <w:r w:rsidRPr="000435B7">
        <w:rPr>
          <w:color w:val="FF0000"/>
        </w:rPr>
        <w:t xml:space="preserve">: </w:t>
      </w:r>
    </w:p>
    <w:p w:rsidR="009032B0" w:rsidRPr="000435B7" w:rsidRDefault="00340A11">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w:t>
      </w:r>
      <w:r w:rsidRPr="000435B7">
        <w:t xml:space="preserve"> of</w:t>
      </w:r>
      <w:ins w:id="72" w:author="Author" w:date="1901-01-01T00:00:00Z">
        <w:r>
          <w:t xml:space="preserve"> a</w:t>
        </w:r>
      </w:ins>
      <w:r w:rsidRPr="000435B7">
        <w:t xml:space="preserve"> </w:t>
      </w:r>
      <w:del w:id="73" w:author="Author" w:date="1901-01-01T00:00:00Z">
        <w:r w:rsidRPr="000435B7">
          <w:delText xml:space="preserve">a </w:delText>
        </w:r>
        <w:r>
          <w:delText>two</w:delText>
        </w:r>
        <w:r w:rsidRPr="000435B7">
          <w:delText xml:space="preserve">-year TCC in the </w:delText>
        </w:r>
        <w:r>
          <w:delText>final</w:delText>
        </w:r>
        <w:r w:rsidRPr="000435B7">
          <w:delText xml:space="preserve"> round of the two-year </w:delText>
        </w:r>
        <w:r>
          <w:delText>Sub-Auction in which the TCC was purchased (or, in the case of a Fixed Price TCC, the final round of the two-year Sub-Auction of</w:delText>
        </w:r>
        <w:r w:rsidRPr="000435B7">
          <w:delText xml:space="preserve"> the Centralized TCC Auction in which the </w:delText>
        </w:r>
        <w:r>
          <w:delText>six-month Sub-Auction made tra</w:delText>
        </w:r>
        <w:r>
          <w:delText xml:space="preserve">nsmission capacity available to support the sale of TCCs for the first Capability Period in which the applicable Fixed Price TCC would be valid) with the same POI and POW combination as the </w:delText>
        </w:r>
        <w:r w:rsidRPr="000435B7">
          <w:delText xml:space="preserve">two-year TCC </w:delText>
        </w:r>
        <w:r>
          <w:delText xml:space="preserve">minus the market clearing price of a one-year TCC in </w:delText>
        </w:r>
        <w:r>
          <w:delText>the final round of the one-year Sub-Auction that directly followed the two-year Sub-Auction in which the TCC was purchased (or, in the case of a Fixed Price TCC, the two-year Sub-Auction of the Centralized TCC Auction in which the six-month Sub-Auction mad</w:delText>
        </w:r>
        <w:r>
          <w:delText>e transmission capacity available to support the sale of TCCs for the first Capability Period in which the applicable Fixed Price TCC would be valid) with</w:delText>
        </w:r>
        <w:r w:rsidRPr="000435B7">
          <w:delText xml:space="preserve"> the same POI and POW combination as the two-year TCC</w:delText>
        </w:r>
      </w:del>
      <w:ins w:id="74" w:author="Author" w:date="1901-01-01T00:00:00Z">
        <w:r>
          <w:t xml:space="preserve"> </w:t>
        </w:r>
        <w:r w:rsidRPr="000435B7">
          <w:t>one-year TCC in the single round one-year Sub-Au</w:t>
        </w:r>
        <w:r w:rsidRPr="000435B7">
          <w:t>ction for TCCs valid during the same period as the second year of the two-year TCC in the next Centralized TCC Auction after the Centralized TCC Auction in which the two-year TCC was initially awarded and having the same POI and POW combination as the two-</w:t>
        </w:r>
        <w:r w:rsidRPr="000435B7">
          <w:t>year TCC</w:t>
        </w:r>
      </w:ins>
    </w:p>
    <w:p w:rsidR="009032B0" w:rsidRPr="000435B7" w:rsidRDefault="00340A11">
      <w:pPr>
        <w:pStyle w:val="alphapara"/>
      </w:pPr>
      <w:r w:rsidRPr="000435B7">
        <w:t xml:space="preserve">(6) </w:t>
      </w:r>
      <w:r w:rsidRPr="000435B7">
        <w:tab/>
        <w:t xml:space="preserve">upon completion of the Balance-of-Period Auction immediately preceding the final six months of the first year of the two-year TCC until ISO receipt of payment for the second year of the two-year TCC, the sum of the first year and second year </w:t>
      </w:r>
      <w:r w:rsidRPr="000435B7">
        <w:t>amounts, which will be calculated as follows:</w:t>
      </w:r>
    </w:p>
    <w:p w:rsidR="009032B0" w:rsidRPr="000435B7" w:rsidRDefault="00340A11">
      <w:pPr>
        <w:pStyle w:val="alphapara"/>
        <w:ind w:firstLine="0"/>
      </w:pPr>
      <w:r w:rsidRPr="007931F8">
        <w:rPr>
          <w:u w:val="single"/>
        </w:rPr>
        <w:t>First Year</w:t>
      </w:r>
      <w:r w:rsidRPr="000435B7">
        <w:t>:</w:t>
      </w:r>
    </w:p>
    <w:p w:rsidR="009032B0" w:rsidRPr="000435B7" w:rsidRDefault="00340A11">
      <w:pPr>
        <w:pStyle w:val="alphapara"/>
        <w:spacing w:after="240" w:line="240" w:lineRule="auto"/>
        <w:ind w:firstLine="0"/>
      </w:pPr>
      <w:r w:rsidRPr="000435B7">
        <w:t>the amount calculated in accordance with the appropriate Balance-of-Period TCC Auction holding requirement formula set forth in Section 26.4.2.4.1.6 below</w:t>
      </w:r>
    </w:p>
    <w:p w:rsidR="009032B0" w:rsidRPr="000435B7" w:rsidRDefault="00340A11">
      <w:pPr>
        <w:pStyle w:val="alphapara"/>
        <w:ind w:firstLine="0"/>
      </w:pPr>
      <w:r w:rsidRPr="007931F8">
        <w:rPr>
          <w:u w:val="single"/>
        </w:rPr>
        <w:t>Second Year</w:t>
      </w:r>
      <w:r w:rsidRPr="000435B7">
        <w:t>:</w:t>
      </w:r>
    </w:p>
    <w:p w:rsidR="00C268A6" w:rsidRPr="000435B7" w:rsidRDefault="00340A11" w:rsidP="00C268A6">
      <w:pPr>
        <w:pStyle w:val="alphapara"/>
        <w:spacing w:after="240" w:line="240" w:lineRule="auto"/>
        <w:ind w:firstLine="0"/>
        <w:rPr>
          <w:ins w:id="75" w:author="Author" w:date="1901-01-01T00:00:00Z"/>
        </w:rPr>
      </w:pPr>
      <m:oMath>
        <m:rad>
          <m:radPr>
            <m:degHide m:val="1"/>
            <m:ctrlPr>
              <w:del w:id="76" w:author="Author" w:date="1901-01-01T00:00:00Z">
                <w:rPr>
                  <w:rFonts w:ascii="Cambria Math" w:hAnsi="Cambria Math"/>
                  <w:i/>
                  <w:noProof/>
                  <w:sz w:val="26"/>
                  <w:szCs w:val="26"/>
                </w:rPr>
              </w:del>
            </m:ctrlPr>
          </m:radPr>
          <m:deg/>
          <m:e>
            <m:sSup>
              <m:sSupPr>
                <m:ctrlPr>
                  <w:del w:id="77" w:author="Author" w:date="1901-01-01T00:00:00Z">
                    <w:rPr>
                      <w:rFonts w:ascii="Cambria Math" w:hAnsi="Cambria Math"/>
                      <w:i/>
                      <w:noProof/>
                      <w:sz w:val="26"/>
                      <w:szCs w:val="26"/>
                    </w:rPr>
                  </w:del>
                </m:ctrlPr>
              </m:sSupPr>
              <m:e/>
              <m:sup>
                <m:d>
                  <m:dPr>
                    <m:ctrlPr>
                      <w:del w:id="78" w:author="Author" w:date="1901-01-01T00:00:00Z">
                        <w:rPr>
                          <w:rFonts w:ascii="Cambria Math" w:hAnsi="Cambria Math"/>
                          <w:i/>
                          <w:noProof/>
                          <w:sz w:val="26"/>
                          <w:szCs w:val="26"/>
                        </w:rPr>
                      </w:del>
                    </m:ctrlPr>
                  </m:dPr>
                  <m:e>
                    <m:d>
                      <m:dPr>
                        <m:ctrlPr>
                          <w:del w:id="79" w:author="Author" w:date="1901-01-01T00:00:00Z">
                            <w:rPr>
                              <w:rFonts w:ascii="Cambria Math" w:hAnsi="Cambria Math"/>
                              <w:i/>
                              <w:noProof/>
                              <w:sz w:val="26"/>
                              <w:szCs w:val="26"/>
                            </w:rPr>
                          </w:del>
                        </m:ctrlPr>
                      </m:dPr>
                      <m:e>
                        <m:d>
                          <m:dPr>
                            <m:begChr m:val="|"/>
                            <m:endChr m:val="|"/>
                            <m:ctrlPr>
                              <w:del w:id="80" w:author="Author" w:date="1901-01-01T00:00:00Z">
                                <w:rPr>
                                  <w:rFonts w:ascii="Cambria Math" w:hAnsi="Cambria Math"/>
                                  <w:i/>
                                  <w:noProof/>
                                  <w:sz w:val="26"/>
                                  <w:szCs w:val="26"/>
                                </w:rPr>
                              </w:del>
                            </m:ctrlPr>
                          </m:dPr>
                          <m:e>
                            <m:sSub>
                              <m:sSubPr>
                                <m:ctrlPr>
                                  <w:del w:id="81" w:author="Author" w:date="1901-01-01T00:00:00Z">
                                    <w:rPr>
                                      <w:rFonts w:ascii="Cambria Math" w:hAnsi="Cambria Math"/>
                                      <w:i/>
                                      <w:noProof/>
                                      <w:sz w:val="26"/>
                                      <w:szCs w:val="26"/>
                                    </w:rPr>
                                  </w:del>
                                </m:ctrlPr>
                              </m:sSubPr>
                              <m:e/>
                              <m:sub/>
                            </m:sSub>
                          </m:e>
                        </m:d>
                      </m:e>
                    </m:d>
                  </m:e>
                </m:d>
              </m:sup>
            </m:sSup>
          </m:e>
        </m:rad>
      </m:oMath>
      <w:ins w:id="82" w:author="Author" w:date="1901-01-01T00:00:00Z">
        <w:r w:rsidRPr="000435B7">
          <w:t>t</w:t>
        </w:r>
        <w:r w:rsidRPr="000435B7">
          <w:t>he</w:t>
        </w:r>
        <w:r w:rsidRPr="000435B7">
          <w:t xml:space="preserve"> amount calculated in accordance with the appropriate </w:t>
        </w:r>
        <w:r w:rsidRPr="000435B7">
          <w:t xml:space="preserve">one-year </w:t>
        </w:r>
        <w:r w:rsidRPr="000435B7">
          <w:t>TCC Auction holding requirement formula set forth in Section 26.4.2.4.1.</w:t>
        </w:r>
        <w:r w:rsidRPr="000435B7">
          <w:t>5</w:t>
        </w:r>
        <w:r w:rsidRPr="000435B7">
          <w:t xml:space="preserve"> below</w:t>
        </w:r>
      </w:ins>
    </w:p>
    <w:p w:rsidR="009032B0" w:rsidRPr="000435B7" w:rsidRDefault="00340A11">
      <w:pPr>
        <w:pStyle w:val="alphapara"/>
        <w:ind w:firstLine="0"/>
        <w:rPr>
          <w:sz w:val="26"/>
          <w:szCs w:val="26"/>
        </w:rPr>
      </w:pPr>
    </w:p>
    <w:p w:rsidR="009032B0" w:rsidRPr="000435B7" w:rsidRDefault="00340A11">
      <w:pPr>
        <w:pStyle w:val="alphapara"/>
        <w:ind w:firstLine="0"/>
      </w:pPr>
      <w:r w:rsidRPr="000435B7">
        <w:t>where:</w:t>
      </w:r>
    </w:p>
    <w:p w:rsidR="009032B0" w:rsidRPr="000435B7" w:rsidRDefault="00340A11">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del w:id="83" w:author="Author" w:date="1901-01-01T00:00:00Z">
        <w:r>
          <w:delText>two</w:delText>
        </w:r>
        <w:r w:rsidRPr="000435B7">
          <w:delText xml:space="preserve">-year TCC in the </w:delText>
        </w:r>
        <w:r>
          <w:delText>final</w:delText>
        </w:r>
        <w:r w:rsidRPr="000435B7">
          <w:delText xml:space="preserve"> round of the two-year </w:delText>
        </w:r>
        <w:r>
          <w:delText xml:space="preserve">Sub-Auction in which </w:delText>
        </w:r>
        <w:r>
          <w:delText>the TCC was purchased (or, in the case of a Fixed Price TCC, the final round of the two-year Sub-Auction of the</w:delText>
        </w:r>
        <w:r w:rsidRPr="000435B7">
          <w:delText xml:space="preserve"> Centralized TCC Auction </w:delText>
        </w:r>
        <w:r>
          <w:delText>in which the six-month Sub-Auction made transmission capacity available to support the sale of TCCs for the first Capabi</w:delText>
        </w:r>
        <w:r>
          <w:delText>lity Period in which the applicable Fixed Price TCC would be valid) with the same POI and POW combination as the two-year TCC minus the market clearing price of a one-year TCC in the final round of the one-year Sub-Auction that directly followed the two-ye</w:delText>
        </w:r>
        <w:r>
          <w:delText>ar Sub-Auction in which the TCC was purchased (or, in the case of a Fixed Price TCC, the two-year Sub-Auction of</w:delText>
        </w:r>
        <w:r w:rsidRPr="000435B7">
          <w:delText xml:space="preserve"> the Centralized TCC Auction in which the </w:delText>
        </w:r>
        <w:r>
          <w:delText>six-month Sub-Auction made transmission capacity available to support the sale of TCCs for the first C</w:delText>
        </w:r>
        <w:r>
          <w:delText>apability Period in which the applicable Fixed Price TCC would be valid) with</w:delText>
        </w:r>
        <w:r w:rsidRPr="000435B7">
          <w:delText xml:space="preserve"> the same POI and POW combination as the two-year TCC</w:delText>
        </w:r>
      </w:del>
      <w:ins w:id="84" w:author="Author" w:date="1901-01-01T00:00:00Z">
        <w:r w:rsidRPr="000435B7">
          <w:t>one-year TCC in the single round one-year Sub-Auction for TCCs valid during the same period as the second year of the two-year</w:t>
        </w:r>
        <w:r w:rsidRPr="000435B7">
          <w:t xml:space="preserve"> TCC in the next Centralized TCC Auction after the Centralized TCC Auction in which the two-year TCC was initially awarded and having the same POI and POW combination as the two-year TCC</w:t>
        </w:r>
      </w:ins>
    </w:p>
    <w:p w:rsidR="009032B0" w:rsidRPr="000435B7" w:rsidRDefault="00340A11">
      <w:pPr>
        <w:pStyle w:val="alphapara"/>
      </w:pPr>
      <w:r w:rsidRPr="000435B7">
        <w:t>(7)</w:t>
      </w:r>
      <w:r w:rsidRPr="000435B7">
        <w:tab/>
        <w:t>upon ISO receipt of payment for the second year of the two-year T</w:t>
      </w:r>
      <w:r w:rsidRPr="000435B7">
        <w:t>CC until completion of the final round of the one-year Sub-Auction</w:t>
      </w:r>
      <w:ins w:id="85" w:author="Author" w:date="1901-01-01T00:00:00Z">
        <w:r>
          <w:t xml:space="preserve"> </w:t>
        </w:r>
        <w:r w:rsidRPr="005216EB">
          <w:t>for the second year of the two-year TCC</w:t>
        </w:r>
      </w:ins>
      <w:del w:id="86" w:author="Author" w:date="1901-01-01T00:00:00Z">
        <w:r w:rsidRPr="000435B7">
          <w:delText xml:space="preserve"> </w:delText>
        </w:r>
        <w:r>
          <w:delText>in</w:delText>
        </w:r>
        <w:r w:rsidRPr="007931F8">
          <w:delText xml:space="preserve"> the </w:delText>
        </w:r>
        <w:r>
          <w:delText xml:space="preserve">next Centralized </w:delText>
        </w:r>
        <w:r w:rsidRPr="007931F8">
          <w:delText>TCC</w:delText>
        </w:r>
        <w:r>
          <w:delText xml:space="preserve"> Auction</w:delText>
        </w:r>
      </w:del>
      <w:r w:rsidRPr="000435B7">
        <w:t>, the sum of the first year and second year amounts, which will be calculated as follows:</w:t>
      </w:r>
    </w:p>
    <w:p w:rsidR="009032B0" w:rsidRPr="000435B7" w:rsidRDefault="00340A11">
      <w:pPr>
        <w:ind w:left="1440"/>
        <w:rPr>
          <w:u w:val="single"/>
        </w:rPr>
      </w:pPr>
      <w:r w:rsidRPr="000435B7">
        <w:rPr>
          <w:u w:val="single"/>
        </w:rPr>
        <w:t>First Year</w:t>
      </w:r>
      <w:r w:rsidRPr="000435B7">
        <w:t>:</w:t>
      </w:r>
    </w:p>
    <w:p w:rsidR="009032B0" w:rsidRPr="000435B7" w:rsidRDefault="00340A11">
      <w:pPr>
        <w:pStyle w:val="equationtext"/>
        <w:tabs>
          <w:tab w:val="clear" w:pos="1620"/>
          <w:tab w:val="clear" w:pos="2160"/>
        </w:tabs>
        <w:spacing w:after="0"/>
        <w:ind w:left="1440" w:firstLine="0"/>
      </w:pPr>
      <w:r w:rsidRPr="000435B7">
        <w:t>the amount c</w:t>
      </w:r>
      <w:r w:rsidRPr="000435B7">
        <w:t>alculated in accordance with the appropriate Balance-of-Period Auction holding requirement formula set forth in Section 26.4.2.4.1.6 below</w:t>
      </w:r>
    </w:p>
    <w:p w:rsidR="009032B0" w:rsidRPr="000435B7" w:rsidRDefault="00340A11">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rsidRDefault="00340A11">
      <w:pPr>
        <w:pStyle w:val="equationtext"/>
        <w:tabs>
          <w:tab w:val="clear" w:pos="1620"/>
          <w:tab w:val="clear" w:pos="2160"/>
          <w:tab w:val="left" w:pos="1800"/>
          <w:tab w:val="left" w:pos="2880"/>
        </w:tabs>
        <w:ind w:left="1440" w:firstLine="0"/>
      </w:pPr>
      <w:r w:rsidRPr="000435B7">
        <w:t>the</w:t>
      </w:r>
      <w:r w:rsidRPr="000435B7">
        <w:t xml:space="preserve"> amount calculated in accordance with the one-year TCC formula set forth in Section 26.4.2.4.1.5 below</w:t>
      </w:r>
    </w:p>
    <w:p w:rsidR="009032B0" w:rsidRPr="000435B7" w:rsidRDefault="00340A11">
      <w:pPr>
        <w:pStyle w:val="Bodypara"/>
        <w:ind w:left="1440" w:firstLine="0"/>
      </w:pPr>
      <w:r w:rsidRPr="000435B7">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del w:id="87" w:author="Author" w:date="1901-01-01T00:00:00Z">
        <w:r w:rsidRPr="007931F8">
          <w:delText xml:space="preserve">in the </w:delText>
        </w:r>
        <w:r>
          <w:delText>final</w:delText>
        </w:r>
        <w:r w:rsidRPr="007931F8">
          <w:delText xml:space="preserve"> round </w:delText>
        </w:r>
        <w:r>
          <w:delText xml:space="preserve">of the </w:delText>
        </w:r>
        <w:r w:rsidRPr="007931F8">
          <w:delText xml:space="preserve">one-year Sub-Auction in the </w:delText>
        </w:r>
        <w:r>
          <w:delText>prior equivalent Capability Period</w:delText>
        </w:r>
        <w:r w:rsidRPr="007931F8">
          <w:delText xml:space="preserve"> Centralize</w:delText>
        </w:r>
        <w:r w:rsidRPr="007931F8">
          <w:delText xml:space="preserve">d TCC Auction </w:delText>
        </w:r>
        <w:r>
          <w:delText>with</w:delText>
        </w:r>
        <w:r w:rsidRPr="007931F8">
          <w:delText xml:space="preserve"> the same POI and POW combination as the two-year TCC</w:delText>
        </w:r>
      </w:del>
      <w:ins w:id="88" w:author="Author" w:date="1901-01-01T00:00:00Z">
        <w:r w:rsidRPr="001D025B">
          <w:t>in the single round one-year Sub-Auction for TCCs valid during the same period as the second year of the two-year TCC in the next Centralized TCC Auction after the Centralized TCC Aucti</w:t>
        </w:r>
        <w:r w:rsidRPr="001D025B">
          <w:t>on in which the two-year TCC was initially awarded and having the same POI and POW combination as the two-year TCC</w:t>
        </w:r>
      </w:ins>
    </w:p>
    <w:p w:rsidR="009032B0" w:rsidRPr="000435B7" w:rsidRDefault="00340A11">
      <w:pPr>
        <w:pStyle w:val="alphapara"/>
      </w:pPr>
      <w:r w:rsidRPr="000435B7">
        <w:t>(8)</w:t>
      </w:r>
      <w:r w:rsidRPr="000435B7">
        <w:tab/>
        <w:t>upon completion of the final round of the one-year Sub-Auction for the second year of the two-year TCC until completion of the Balance-of</w:t>
      </w:r>
      <w:r w:rsidRPr="000435B7">
        <w:t>-Period Auction for the first month of the second year of the two-year TCC, the sum of the first year and second year amounts, which will be calculated as follows::</w:t>
      </w:r>
    </w:p>
    <w:p w:rsidR="009032B0" w:rsidRPr="000435B7" w:rsidRDefault="00340A11">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rsidRDefault="00340A11">
      <w:pPr>
        <w:pStyle w:val="equationtext"/>
        <w:tabs>
          <w:tab w:val="clear" w:pos="1620"/>
          <w:tab w:val="clear" w:pos="2160"/>
          <w:tab w:val="left" w:pos="1800"/>
          <w:tab w:val="left" w:pos="2880"/>
        </w:tabs>
        <w:ind w:left="1440" w:firstLine="0"/>
      </w:pPr>
      <w:r w:rsidRPr="000435B7">
        <w:t>the</w:t>
      </w:r>
      <w:r w:rsidRPr="000435B7">
        <w:t xml:space="preserve"> amount calculated in accordance with the appropriate Balance-of-Period Auction holding requirement formula set forth in Section 26.4.2.4.1.6 below </w:t>
      </w:r>
    </w:p>
    <w:p w:rsidR="009032B0" w:rsidRPr="000435B7" w:rsidRDefault="00340A11">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rsidRDefault="00340A11">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w:t>
      </w:r>
      <w:r w:rsidRPr="000435B7">
        <w:t>.4.1.5 below</w:t>
      </w:r>
    </w:p>
    <w:p w:rsidR="009032B0" w:rsidRPr="000435B7" w:rsidRDefault="00340A11">
      <w:pPr>
        <w:pStyle w:val="Bodypara"/>
        <w:ind w:left="2160" w:hanging="720"/>
      </w:pPr>
      <w:r w:rsidRPr="000435B7">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rsidRDefault="00340A11">
      <w:pPr>
        <w:pStyle w:val="alphapara"/>
        <w:rPr>
          <w:bCs/>
        </w:rPr>
      </w:pPr>
      <w:bookmarkStart w:id="89" w:name="_Toc263691839"/>
      <w:r w:rsidRPr="000435B7">
        <w:rPr>
          <w:bCs/>
        </w:rPr>
        <w:t>(9)</w:t>
      </w:r>
      <w:r w:rsidRPr="000435B7">
        <w:rPr>
          <w:bCs/>
        </w:rPr>
        <w:tab/>
      </w:r>
      <w:bookmarkStart w:id="90" w:name="OLE_LINK3"/>
      <w:r w:rsidRPr="000435B7">
        <w:rPr>
          <w:bCs/>
        </w:rPr>
        <w:t>upon completion of the Balance-of-Period Auction for the</w:t>
      </w:r>
      <w:r w:rsidRPr="000435B7">
        <w:rPr>
          <w:bCs/>
        </w:rPr>
        <w:t xml:space="preserve"> first month of the second year of the two-year TCC until completion of the final round of the</w:t>
      </w:r>
      <w:r w:rsidRPr="000435B7">
        <w:t xml:space="preserve"> </w:t>
      </w:r>
      <w:r w:rsidRPr="000435B7">
        <w:rPr>
          <w:bCs/>
        </w:rPr>
        <w:t>six-month Sub-Auction</w:t>
      </w:r>
      <w:r w:rsidRPr="000435B7">
        <w:rPr>
          <w:bCs/>
        </w:rPr>
        <w:t xml:space="preserve"> </w:t>
      </w:r>
      <w:del w:id="91" w:author="Author" w:date="1901-01-01T00:00:00Z">
        <w:r>
          <w:rPr>
            <w:bCs/>
          </w:rPr>
          <w:delText>in</w:delText>
        </w:r>
      </w:del>
      <w:ins w:id="92" w:author="Author" w:date="1901-01-01T00:00:00Z">
        <w:r w:rsidRPr="000435B7">
          <w:rPr>
            <w:bCs/>
          </w:rPr>
          <w:t>for</w:t>
        </w:r>
      </w:ins>
      <w:r w:rsidRPr="000435B7">
        <w:rPr>
          <w:bCs/>
        </w:rPr>
        <w:t xml:space="preserve"> the </w:t>
      </w:r>
      <w:ins w:id="93" w:author="Author" w:date="1901-01-01T00:00:00Z">
        <w:r w:rsidRPr="000435B7">
          <w:rPr>
            <w:bCs/>
          </w:rPr>
          <w:t>final six months of the two-year TCC</w:t>
        </w:r>
      </w:ins>
      <w:del w:id="94" w:author="Author" w:date="1901-01-01T00:00:00Z">
        <w:r>
          <w:rPr>
            <w:bCs/>
          </w:rPr>
          <w:delText>next Centralized</w:delText>
        </w:r>
        <w:r w:rsidRPr="000435B7">
          <w:rPr>
            <w:bCs/>
          </w:rPr>
          <w:delText xml:space="preserve"> TCC</w:delText>
        </w:r>
        <w:r>
          <w:rPr>
            <w:bCs/>
          </w:rPr>
          <w:delText xml:space="preserve"> Auction</w:delText>
        </w:r>
      </w:del>
      <w:r w:rsidRPr="000435B7">
        <w:rPr>
          <w:bCs/>
        </w:rPr>
        <w:t xml:space="preserve">, the sum of the first year and second year amounts, which will </w:t>
      </w:r>
      <w:r w:rsidRPr="000435B7">
        <w:rPr>
          <w:bCs/>
        </w:rPr>
        <w:t>be calculated as follows:</w:t>
      </w:r>
    </w:p>
    <w:p w:rsidR="009032B0" w:rsidRPr="000435B7" w:rsidRDefault="00340A11">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rsidRDefault="00340A11">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rsidRDefault="00340A11">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rsidRDefault="00340A11">
      <w:pPr>
        <w:pStyle w:val="equationtext"/>
        <w:tabs>
          <w:tab w:val="clear" w:pos="1620"/>
        </w:tabs>
        <w:spacing w:before="240" w:after="240"/>
        <w:ind w:left="1440" w:firstLine="0"/>
        <w:rPr>
          <w:bCs/>
        </w:rPr>
      </w:pPr>
      <w:r w:rsidRPr="000435B7">
        <w:rPr>
          <w:bCs/>
        </w:rPr>
        <w:t>the amount calculated in accordance with the appropria</w:t>
      </w:r>
      <w:r w:rsidRPr="000435B7">
        <w:rPr>
          <w:bCs/>
        </w:rPr>
        <w:t>te Balance-of-Period Auction holding requirement formula set forth in Section 26.4.2.4.1.6 below</w:t>
      </w:r>
    </w:p>
    <w:p w:rsidR="009032B0" w:rsidRPr="000435B7" w:rsidRDefault="00340A11">
      <w:pPr>
        <w:pStyle w:val="alphapara"/>
        <w:rPr>
          <w:bCs/>
        </w:rPr>
      </w:pPr>
      <w:r w:rsidRPr="000435B7">
        <w:rPr>
          <w:bCs/>
        </w:rPr>
        <w:t xml:space="preserve">(10) </w:t>
      </w:r>
      <w:r w:rsidRPr="000435B7">
        <w:rPr>
          <w:bCs/>
        </w:rPr>
        <w:tab/>
        <w:t>upon completion of the final round of the six-month Sub-Auction for the final six months of the two-year TCC until completion of the Balance-of-Period Au</w:t>
      </w:r>
      <w:r w:rsidRPr="000435B7">
        <w:rPr>
          <w:bCs/>
        </w:rPr>
        <w:t>ction immediately preceding the final six months of the two-year TCC:</w:t>
      </w:r>
    </w:p>
    <w:p w:rsidR="009032B0" w:rsidRPr="000435B7" w:rsidRDefault="00340A11">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340A11">
      <w:pPr>
        <w:pStyle w:val="Bodypara"/>
        <w:ind w:left="720" w:firstLine="0"/>
      </w:pPr>
      <w:r w:rsidRPr="000435B7">
        <w:tab/>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w:t>
      </w:r>
      <w:r w:rsidRPr="000435B7">
        <w:t>the most recently completed six-month Sub-Auction with the same POI and POW combination as the two-year TCC</w:t>
      </w:r>
    </w:p>
    <w:bookmarkEnd w:id="90"/>
    <w:p w:rsidR="009032B0" w:rsidRPr="000435B7" w:rsidRDefault="00340A11">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rsidRDefault="00340A11">
      <w:pPr>
        <w:pStyle w:val="equationtext"/>
        <w:tabs>
          <w:tab w:val="clear" w:pos="1620"/>
        </w:tabs>
        <w:spacing w:before="0" w:after="240"/>
        <w:ind w:left="1440" w:firstLine="0"/>
        <w:rPr>
          <w:b/>
        </w:rPr>
      </w:pPr>
      <w:r w:rsidRPr="000435B7">
        <w:t>the</w:t>
      </w:r>
      <w:r w:rsidRPr="000435B7">
        <w:t xml:space="preserve"> amount calculated in accordance with the Balance-of-Period TCC formulas set forth in Section 26.4.2.4.1.5 below</w:t>
      </w:r>
    </w:p>
    <w:p w:rsidR="009032B0" w:rsidRPr="000435B7" w:rsidRDefault="00340A11">
      <w:pPr>
        <w:pStyle w:val="equationtext"/>
        <w:tabs>
          <w:tab w:val="clear" w:pos="1620"/>
        </w:tabs>
        <w:spacing w:before="240" w:after="240"/>
        <w:ind w:left="0" w:firstLine="0"/>
      </w:pPr>
    </w:p>
    <w:p w:rsidR="009032B0" w:rsidRPr="000435B7" w:rsidRDefault="00340A11">
      <w:pPr>
        <w:pStyle w:val="Heading4"/>
      </w:pPr>
      <w:r w:rsidRPr="000435B7">
        <w:t>26.4.2.4.1.2</w:t>
      </w:r>
      <w:r w:rsidRPr="000435B7">
        <w:tab/>
        <w:t>One-Year TCCs:</w:t>
      </w:r>
    </w:p>
    <w:bookmarkEnd w:id="89"/>
    <w:p w:rsidR="009032B0" w:rsidRPr="000435B7" w:rsidRDefault="00340A11">
      <w:pPr>
        <w:pStyle w:val="alphapara"/>
        <w:rPr>
          <w:bCs/>
        </w:rPr>
      </w:pPr>
      <w:r w:rsidRPr="000435B7">
        <w:rPr>
          <w:bCs/>
        </w:rPr>
        <w:t>(1)</w:t>
      </w:r>
      <w:r w:rsidRPr="000435B7">
        <w:rPr>
          <w:bCs/>
        </w:rPr>
        <w:tab/>
        <w:t>upon initial award of a one-year TCC (including a Fixed Price TCC with a one-year duration</w:t>
      </w:r>
      <w:ins w:id="95" w:author="Author" w:date="1901-01-01T00:00:00Z">
        <w:r w:rsidRPr="000435B7">
          <w:rPr>
            <w:bCs/>
          </w:rPr>
          <w:t>, an Incremental TCC</w:t>
        </w:r>
        <w:r w:rsidRPr="000435B7">
          <w:rPr>
            <w:bCs/>
          </w:rPr>
          <w:t>, or a Grandfathered TCC</w:t>
        </w:r>
      </w:ins>
      <w:r w:rsidRPr="000435B7">
        <w:rPr>
          <w:bCs/>
        </w:rPr>
        <w:t>) until completion of the final round of the current one-year Sub-Auction:</w:t>
      </w:r>
    </w:p>
    <w:p w:rsidR="009032B0" w:rsidRPr="000435B7" w:rsidRDefault="00340A11">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340A11">
      <w:pPr>
        <w:pStyle w:val="alphapara"/>
        <w:rPr>
          <w:bCs/>
        </w:rPr>
      </w:pPr>
      <w:r w:rsidRPr="000435B7">
        <w:rPr>
          <w:bCs/>
        </w:rPr>
        <w:t>(2)</w:t>
      </w:r>
      <w:r w:rsidRPr="000435B7">
        <w:rPr>
          <w:bCs/>
        </w:rPr>
        <w:tab/>
        <w:t>upon completion of the final round of the curre</w:t>
      </w:r>
      <w:r w:rsidRPr="000435B7">
        <w:rPr>
          <w:bCs/>
        </w:rPr>
        <w:t>nt one-year Sub-Auction until completion of the Balance-of-Period Auction for the first month of the one-year TCC:</w:t>
      </w:r>
    </w:p>
    <w:p w:rsidR="009032B0" w:rsidRPr="000435B7" w:rsidRDefault="00340A11">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340A11">
      <w:pPr>
        <w:pStyle w:val="Bodypara"/>
        <w:spacing w:line="240" w:lineRule="auto"/>
        <w:ind w:left="1440" w:firstLine="0"/>
      </w:pPr>
    </w:p>
    <w:p w:rsidR="009032B0" w:rsidRPr="000435B7" w:rsidRDefault="00340A11">
      <w:pPr>
        <w:pStyle w:val="Bodypara"/>
        <w:ind w:left="1440" w:firstLine="0"/>
      </w:pPr>
      <w:r w:rsidRPr="000435B7">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w:t>
      </w:r>
      <w:r w:rsidRPr="000435B7">
        <w:t>e of a one-year TCC in the final round of the current one-year Sub-Auction with the same POI and POW combination as the one-year TCC</w:t>
      </w:r>
    </w:p>
    <w:p w:rsidR="009032B0" w:rsidRPr="000435B7" w:rsidRDefault="00340A11">
      <w:pPr>
        <w:pStyle w:val="alphapara"/>
        <w:rPr>
          <w:bCs/>
        </w:rPr>
      </w:pPr>
      <w:r w:rsidRPr="000435B7">
        <w:rPr>
          <w:bCs/>
        </w:rPr>
        <w:t>(3)</w:t>
      </w:r>
      <w:r w:rsidRPr="000435B7">
        <w:rPr>
          <w:bCs/>
        </w:rPr>
        <w:tab/>
        <w:t xml:space="preserve">upon completion of the Balance-of-Period Auction for the first month of the one-year TCC </w:t>
      </w:r>
      <w:ins w:id="96" w:author="Author" w:date="1901-01-01T00:00:00Z">
        <w:r w:rsidRPr="000435B7">
          <w:rPr>
            <w:bCs/>
          </w:rPr>
          <w:t>(including a Fixed Price TCC w</w:t>
        </w:r>
        <w:r w:rsidRPr="000435B7">
          <w:rPr>
            <w:bCs/>
          </w:rPr>
          <w:t xml:space="preserve">ith a one-year duration, </w:t>
        </w:r>
        <w:r w:rsidRPr="000435B7">
          <w:rPr>
            <w:bCs/>
          </w:rPr>
          <w:t>an Incremental TCC, or a Grandfathered TCC</w:t>
        </w:r>
        <w:r w:rsidRPr="000435B7">
          <w:rPr>
            <w:bCs/>
          </w:rPr>
          <w:t xml:space="preserve">) </w:t>
        </w:r>
      </w:ins>
      <w:r w:rsidRPr="000435B7">
        <w:rPr>
          <w:bCs/>
        </w:rPr>
        <w:t>until completion of the final round of the six month Sub-Auction in the next Centralized TCC Auction:</w:t>
      </w:r>
    </w:p>
    <w:p w:rsidR="009032B0" w:rsidRPr="000435B7" w:rsidRDefault="00340A11">
      <w:pPr>
        <w:pStyle w:val="equationtext"/>
        <w:tabs>
          <w:tab w:val="clear" w:pos="1620"/>
        </w:tabs>
        <w:spacing w:before="0" w:after="240"/>
        <w:ind w:left="1440" w:firstLine="0"/>
        <w:rPr>
          <w:b/>
        </w:rPr>
      </w:pPr>
      <w:r w:rsidRPr="000435B7">
        <w:t>the</w:t>
      </w:r>
      <w:r w:rsidRPr="000435B7">
        <w:t xml:space="preserve"> amount calculated in accordance with the appropriate Balance-of-Period Auction holding requirement formula set forth in Section 26.4.2.4.1.6 below</w:t>
      </w:r>
    </w:p>
    <w:p w:rsidR="009032B0" w:rsidRPr="000435B7" w:rsidRDefault="00340A11">
      <w:pPr>
        <w:pStyle w:val="alphapara"/>
        <w:rPr>
          <w:b/>
          <w:bCs/>
        </w:rPr>
      </w:pPr>
      <w:r w:rsidRPr="000435B7">
        <w:rPr>
          <w:bCs/>
        </w:rPr>
        <w:t xml:space="preserve">(4) </w:t>
      </w:r>
      <w:r w:rsidRPr="000435B7">
        <w:rPr>
          <w:bCs/>
        </w:rPr>
        <w:tab/>
        <w:t xml:space="preserve">upon completion of the final round of the six-month Sub-Auction for the final six months of a one-year </w:t>
      </w:r>
      <w:r w:rsidRPr="000435B7">
        <w:rPr>
          <w:bCs/>
        </w:rPr>
        <w:t xml:space="preserve">TCC </w:t>
      </w:r>
      <w:ins w:id="97" w:author="Author" w:date="1901-01-01T00:00:00Z">
        <w:r w:rsidRPr="000435B7">
          <w:rPr>
            <w:bCs/>
          </w:rPr>
          <w:t>(including a Fixed Price TCC with a one-year duration,</w:t>
        </w:r>
        <w:r w:rsidRPr="000435B7">
          <w:rPr>
            <w:bCs/>
          </w:rPr>
          <w:t xml:space="preserve"> an Incremental TCC, or a Grandfathered TCC</w:t>
        </w:r>
        <w:r w:rsidRPr="000435B7">
          <w:rPr>
            <w:bCs/>
          </w:rPr>
          <w:t xml:space="preserve">) </w:t>
        </w:r>
      </w:ins>
      <w:r w:rsidRPr="000435B7">
        <w:rPr>
          <w:bCs/>
        </w:rPr>
        <w:t>until completion of the Balance-of-Period Auction immediately preceding the final six months of a one-year TCC</w:t>
      </w:r>
      <w:del w:id="98" w:author="Author" w:date="1901-01-01T00:00:00Z">
        <w:r>
          <w:rPr>
            <w:bCs/>
          </w:rPr>
          <w:delText>:</w:delText>
        </w:r>
      </w:del>
      <w:ins w:id="99" w:author="Author" w:date="1901-01-01T00:00:00Z">
        <w:r w:rsidRPr="000435B7">
          <w:rPr>
            <w:bCs/>
          </w:rPr>
          <w:t xml:space="preserve"> (including a Fixed Price TCC with a one-y</w:t>
        </w:r>
        <w:r w:rsidRPr="000435B7">
          <w:rPr>
            <w:bCs/>
          </w:rPr>
          <w:t>ear duration,</w:t>
        </w:r>
        <w:r w:rsidRPr="000435B7">
          <w:rPr>
            <w:bCs/>
          </w:rPr>
          <w:t xml:space="preserve"> an Incremental TCC, or a Grandfathered TCC</w:t>
        </w:r>
        <w:r w:rsidRPr="000435B7">
          <w:rPr>
            <w:bCs/>
          </w:rPr>
          <w:t>)</w:t>
        </w:r>
        <w:r w:rsidRPr="000435B7">
          <w:rPr>
            <w:bCs/>
          </w:rPr>
          <w:t>:</w:t>
        </w:r>
      </w:ins>
    </w:p>
    <w:p w:rsidR="009032B0" w:rsidRPr="000435B7" w:rsidRDefault="00340A11">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340A11">
      <w:pPr>
        <w:pStyle w:val="Bodypara"/>
        <w:widowControl w:val="0"/>
        <w:ind w:left="720" w:firstLine="0"/>
      </w:pPr>
      <w:r w:rsidRPr="000435B7">
        <w:tab/>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w:t>
      </w:r>
      <w:r w:rsidRPr="000435B7">
        <w:t>ently completed six-month Sub-Auction with the same POI and POW combination as the one-year TCC</w:t>
      </w:r>
    </w:p>
    <w:p w:rsidR="009032B0" w:rsidRPr="000435B7" w:rsidRDefault="00340A11">
      <w:pPr>
        <w:pStyle w:val="alphapara"/>
        <w:rPr>
          <w:bCs/>
        </w:rPr>
      </w:pPr>
      <w:r w:rsidRPr="000435B7">
        <w:rPr>
          <w:bCs/>
        </w:rPr>
        <w:t>(5)</w:t>
      </w:r>
      <w:r w:rsidRPr="000435B7">
        <w:rPr>
          <w:bCs/>
        </w:rPr>
        <w:tab/>
        <w:t>upon completion of the Balance-of-Period Auction for the first month of the final six months of a one-year TCC:</w:t>
      </w:r>
    </w:p>
    <w:p w:rsidR="009032B0" w:rsidRPr="000435B7" w:rsidRDefault="00340A11">
      <w:pPr>
        <w:pStyle w:val="equationtext"/>
        <w:tabs>
          <w:tab w:val="clear" w:pos="1620"/>
        </w:tabs>
        <w:spacing w:before="0" w:after="240"/>
        <w:ind w:left="1440" w:firstLine="0"/>
        <w:rPr>
          <w:b/>
        </w:rPr>
      </w:pPr>
      <w:r w:rsidRPr="000435B7">
        <w:t>the amount calculated in accordance with the</w:t>
      </w:r>
      <w:r w:rsidRPr="000435B7">
        <w:t xml:space="preserve"> appropriate Balance-of-Period Auction holding requirement formula set forth in Section 26.4.2.4.1.6 below</w:t>
      </w:r>
    </w:p>
    <w:p w:rsidR="009032B0" w:rsidRPr="000435B7" w:rsidRDefault="00340A11">
      <w:pPr>
        <w:pStyle w:val="Heading4"/>
      </w:pPr>
      <w:r w:rsidRPr="000435B7">
        <w:t>26.4.2.4.1.3</w:t>
      </w:r>
      <w:r w:rsidRPr="000435B7">
        <w:tab/>
        <w:t>Six-Month TCCs:</w:t>
      </w:r>
    </w:p>
    <w:p w:rsidR="009032B0" w:rsidRPr="000435B7" w:rsidRDefault="00340A11">
      <w:pPr>
        <w:pStyle w:val="alphapara"/>
        <w:rPr>
          <w:bCs/>
        </w:rPr>
      </w:pPr>
      <w:r w:rsidRPr="000435B7">
        <w:rPr>
          <w:bCs/>
        </w:rPr>
        <w:t>(1)</w:t>
      </w:r>
      <w:r w:rsidRPr="000435B7">
        <w:rPr>
          <w:bCs/>
        </w:rPr>
        <w:tab/>
        <w:t xml:space="preserve">upon initial award of a six-month TCC </w:t>
      </w:r>
      <w:ins w:id="100" w:author="Author" w:date="1901-01-01T00:00:00Z">
        <w:r w:rsidRPr="000435B7">
          <w:rPr>
            <w:bCs/>
          </w:rPr>
          <w:t xml:space="preserve">(including an ETCNL TCC, or a RCRR TCC) </w:t>
        </w:r>
      </w:ins>
      <w:r w:rsidRPr="000435B7">
        <w:rPr>
          <w:bCs/>
        </w:rPr>
        <w:t>until completion of the final round of</w:t>
      </w:r>
      <w:r w:rsidRPr="000435B7">
        <w:rPr>
          <w:bCs/>
        </w:rPr>
        <w:t xml:space="preserve"> the current six-month Sub-Auction:</w:t>
      </w:r>
    </w:p>
    <w:p w:rsidR="009032B0" w:rsidRPr="000435B7" w:rsidRDefault="00340A11">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340A11">
      <w:pPr>
        <w:pStyle w:val="alphapara"/>
        <w:rPr>
          <w:bCs/>
        </w:rPr>
      </w:pPr>
      <w:r w:rsidRPr="000435B7">
        <w:rPr>
          <w:bCs/>
        </w:rPr>
        <w:t>(2)</w:t>
      </w:r>
      <w:r w:rsidRPr="000435B7">
        <w:rPr>
          <w:bCs/>
        </w:rPr>
        <w:tab/>
        <w:t>upon completion of the final round of the current six-month Sub-Auction until completion of the Balance-of-Pe</w:t>
      </w:r>
      <w:r w:rsidRPr="000435B7">
        <w:rPr>
          <w:bCs/>
        </w:rPr>
        <w:t>riod Auction for the first month of a six-month TCC:</w:t>
      </w:r>
    </w:p>
    <w:p w:rsidR="009032B0" w:rsidRPr="000435B7" w:rsidRDefault="00340A11">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340A11">
      <w:pPr>
        <w:pStyle w:val="Bodypara"/>
        <w:widowControl w:val="0"/>
        <w:ind w:left="720" w:firstLine="0"/>
      </w:pPr>
      <w:r w:rsidRPr="000435B7">
        <w:tab/>
        <w:t>where:</w:t>
      </w:r>
    </w:p>
    <w:p w:rsidR="009032B0" w:rsidRPr="000435B7" w:rsidRDefault="00340A11">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current six-mo</w:t>
      </w:r>
      <w:r w:rsidRPr="000435B7">
        <w:t xml:space="preserve">nth Sub-Auction with the same POI and POW combination as the </w:t>
      </w:r>
      <w:del w:id="101" w:author="Author" w:date="1901-01-01T00:00:00Z">
        <w:r>
          <w:delText>one-year</w:delText>
        </w:r>
      </w:del>
      <w:ins w:id="102" w:author="Author" w:date="1901-01-01T00:00:00Z">
        <w:r w:rsidRPr="000435B7">
          <w:t>six-month</w:t>
        </w:r>
      </w:ins>
      <w:r w:rsidRPr="000435B7">
        <w:t xml:space="preserve"> TCC</w:t>
      </w:r>
    </w:p>
    <w:p w:rsidR="009032B0" w:rsidRPr="000435B7" w:rsidRDefault="00340A11">
      <w:pPr>
        <w:pStyle w:val="Bodypara"/>
        <w:widowControl w:val="0"/>
        <w:tabs>
          <w:tab w:val="left" w:pos="2160"/>
        </w:tabs>
        <w:spacing w:line="240" w:lineRule="auto"/>
        <w:ind w:left="2880" w:hanging="1440"/>
      </w:pPr>
    </w:p>
    <w:p w:rsidR="009032B0" w:rsidRPr="000435B7" w:rsidRDefault="00340A11">
      <w:pPr>
        <w:pStyle w:val="alphapara"/>
        <w:rPr>
          <w:bCs/>
        </w:rPr>
      </w:pPr>
      <w:r w:rsidRPr="000435B7">
        <w:rPr>
          <w:bCs/>
        </w:rPr>
        <w:t>(3)</w:t>
      </w:r>
      <w:r w:rsidRPr="000435B7">
        <w:rPr>
          <w:bCs/>
        </w:rPr>
        <w:tab/>
        <w:t>upon completion of the Balance-of-Period Auction for the first month of a six-month TCC:</w:t>
      </w:r>
    </w:p>
    <w:p w:rsidR="009032B0" w:rsidRPr="000435B7" w:rsidRDefault="00340A11">
      <w:pPr>
        <w:pStyle w:val="equationtext"/>
        <w:tabs>
          <w:tab w:val="clear" w:pos="1620"/>
        </w:tabs>
        <w:spacing w:before="0" w:after="240"/>
        <w:ind w:left="1440" w:firstLine="0"/>
      </w:pPr>
      <w:r w:rsidRPr="000435B7">
        <w:t>the</w:t>
      </w:r>
      <w:r w:rsidRPr="000435B7">
        <w:t xml:space="preserve"> amount calculated in accordance with the Balance-of-Period Auction formula set forth in Section 26.4.2.4.1.6.1 below</w:t>
      </w:r>
      <w:r w:rsidRPr="000435B7">
        <w:tab/>
      </w:r>
    </w:p>
    <w:p w:rsidR="009032B0" w:rsidRPr="000435B7" w:rsidRDefault="00340A11">
      <w:pPr>
        <w:pStyle w:val="Heading4"/>
      </w:pPr>
      <w:r w:rsidRPr="000435B7">
        <w:t>26.4.2.4.1.4</w:t>
      </w:r>
      <w:r w:rsidRPr="000435B7">
        <w:tab/>
        <w:t>One-Month TCCs:</w:t>
      </w:r>
    </w:p>
    <w:p w:rsidR="009032B0" w:rsidRPr="000435B7" w:rsidRDefault="00340A11">
      <w:pPr>
        <w:pStyle w:val="equationtext"/>
        <w:tabs>
          <w:tab w:val="clear" w:pos="1620"/>
        </w:tabs>
        <w:spacing w:before="0" w:after="240"/>
        <w:ind w:left="1440" w:firstLine="0"/>
        <w:rPr>
          <w:b/>
        </w:rPr>
      </w:pPr>
      <w:r w:rsidRPr="000435B7">
        <w:t>upon initial award of a one-month TCC:</w:t>
      </w:r>
    </w:p>
    <w:p w:rsidR="009032B0" w:rsidRPr="000435B7" w:rsidRDefault="00340A11">
      <w:pPr>
        <w:pStyle w:val="equationtext"/>
        <w:tabs>
          <w:tab w:val="clear" w:pos="1620"/>
        </w:tabs>
        <w:spacing w:before="0" w:after="240"/>
        <w:ind w:left="1440" w:firstLine="0"/>
        <w:rPr>
          <w:vertAlign w:val="subscript"/>
        </w:rPr>
      </w:pPr>
      <w:r w:rsidRPr="000435B7">
        <w:t>the amount calculated in accordance with the Balance-of-Period TCC Au</w:t>
      </w:r>
      <w:r w:rsidRPr="000435B7">
        <w:t>ction holding requirement</w:t>
      </w:r>
      <w:r w:rsidRPr="000435B7">
        <w:rPr>
          <w:b/>
        </w:rPr>
        <w:t xml:space="preserve"> </w:t>
      </w:r>
      <w:r w:rsidRPr="000435B7">
        <w:t>formula set forth in Section 26.4.2.4.1.6.1 below</w:t>
      </w:r>
    </w:p>
    <w:p w:rsidR="009032B0" w:rsidRPr="000435B7" w:rsidRDefault="00340A11">
      <w:pPr>
        <w:pStyle w:val="Heading4"/>
      </w:pPr>
      <w:r w:rsidRPr="000435B7">
        <w:t>26.4.2.4.1.5</w:t>
      </w:r>
      <w:r w:rsidRPr="000435B7">
        <w:tab/>
        <w:t>Centralized TCC Auction – Holding Requirement Formulas:</w:t>
      </w:r>
    </w:p>
    <w:p w:rsidR="009032B0" w:rsidRPr="000435B7" w:rsidRDefault="00340A11">
      <w:pPr>
        <w:pStyle w:val="equationtext"/>
        <w:tabs>
          <w:tab w:val="clear" w:pos="1620"/>
        </w:tabs>
        <w:spacing w:before="0" w:after="240"/>
        <w:ind w:left="1440" w:firstLine="0"/>
      </w:pPr>
      <w:r w:rsidRPr="000435B7">
        <w:t>for one-year TCCs, representing a 5% probability curve:</w:t>
      </w:r>
    </w:p>
    <w:p w:rsidR="009032B0" w:rsidRPr="000435B7" w:rsidRDefault="00340A11">
      <w:pPr>
        <w:pStyle w:val="equationtext"/>
        <w:tabs>
          <w:tab w:val="clear" w:pos="1620"/>
        </w:tabs>
        <w:spacing w:before="0" w:after="240"/>
        <w:ind w:left="1440" w:firstLine="0"/>
      </w:pPr>
    </w:p>
    <w:p w:rsidR="009032B0" w:rsidRPr="007931F8" w:rsidRDefault="00340A11">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m:t>
                  </m:r>
                  <m:r>
                    <w:rPr>
                      <w:rFonts w:ascii="Cambria Math" w:hAnsi="Cambria Math"/>
                      <w:sz w:val="26"/>
                      <w:szCs w:val="26"/>
                    </w:rPr>
                    <m:t>n</m:t>
                  </m:r>
                  <m:r>
                    <w:rPr>
                      <w:rFonts w:ascii="Cambria Math" w:hAnsi="Cambria Math"/>
                      <w:sz w:val="26"/>
                      <w:szCs w:val="26"/>
                    </w:rPr>
                    <m:t>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rsidRDefault="00340A11">
      <w:pPr>
        <w:pStyle w:val="equationtext"/>
        <w:tabs>
          <w:tab w:val="clear" w:pos="1620"/>
        </w:tabs>
        <w:spacing w:before="0" w:after="240"/>
        <w:ind w:left="1440" w:firstLine="0"/>
      </w:pPr>
    </w:p>
    <w:p w:rsidR="009032B0" w:rsidRPr="000435B7" w:rsidRDefault="00340A11">
      <w:pPr>
        <w:pStyle w:val="equationtext"/>
        <w:tabs>
          <w:tab w:val="clear" w:pos="1620"/>
        </w:tabs>
        <w:spacing w:before="0" w:after="240"/>
        <w:ind w:left="1440" w:firstLine="0"/>
      </w:pPr>
      <w:r w:rsidRPr="000435B7">
        <w:t>for six-month TCCs, representing a 3% probability curve:</w:t>
      </w:r>
    </w:p>
    <w:p w:rsidR="009032B0" w:rsidRPr="000435B7" w:rsidRDefault="00340A11">
      <w:pPr>
        <w:rPr>
          <w:vertAlign w:val="subscript"/>
        </w:rPr>
      </w:pPr>
    </w:p>
    <w:p w:rsidR="009032B0" w:rsidRPr="000435B7" w:rsidRDefault="00340A11">
      <w:pPr>
        <w:ind w:left="2880"/>
      </w:pPr>
    </w:p>
    <w:p w:rsidR="009032B0" w:rsidRPr="000435B7" w:rsidRDefault="00340A11">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rsidRDefault="00340A11"/>
    <w:p w:rsidR="009032B0" w:rsidRPr="000435B7" w:rsidRDefault="00340A11"/>
    <w:p w:rsidR="009032B0" w:rsidRPr="000435B7" w:rsidRDefault="00340A11">
      <w:pPr>
        <w:pStyle w:val="Bodypara"/>
      </w:pPr>
      <w:bookmarkStart w:id="103" w:name="OLE_LINK4"/>
      <w:bookmarkStart w:id="104" w:name="OLE_LINK5"/>
      <w:r w:rsidRPr="000435B7">
        <w:t>where:</w:t>
      </w:r>
    </w:p>
    <w:p w:rsidR="009032B0" w:rsidRPr="000435B7" w:rsidRDefault="00340A11">
      <w:pPr>
        <w:pStyle w:val="equationtext"/>
      </w:pPr>
      <w:r w:rsidRPr="000435B7">
        <w:t>P</w:t>
      </w:r>
      <w:r w:rsidRPr="000435B7">
        <w:rPr>
          <w:vertAlign w:val="subscript"/>
        </w:rPr>
        <w:t>ijt</w:t>
      </w:r>
      <w:r w:rsidRPr="000435B7">
        <w:tab/>
        <w:t>=</w:t>
      </w:r>
      <w:r w:rsidRPr="000435B7">
        <w:tab/>
        <w:t>market clearing price of i</w:t>
      </w:r>
      <w:r w:rsidRPr="000435B7">
        <w:t xml:space="preserve"> to j TCC in round t of the auction in which the TCC was purchased (or, in the case of</w:t>
      </w:r>
      <w:r w:rsidRPr="000435B7">
        <w:t xml:space="preserve"> </w:t>
      </w:r>
      <w:del w:id="105" w:author="Author" w:date="1901-01-01T00:00:00Z">
        <w:r>
          <w:delText>a Fixed Price</w:delText>
        </w:r>
      </w:del>
      <w:ins w:id="106" w:author="Author" w:date="1901-01-01T00:00:00Z">
        <w:r w:rsidRPr="000435B7">
          <w:t xml:space="preserve">an </w:t>
        </w:r>
        <w:r w:rsidRPr="000435B7">
          <w:t xml:space="preserve">ETCNL </w:t>
        </w:r>
        <w:r w:rsidRPr="000435B7">
          <w:t>TCC</w:t>
        </w:r>
        <w:r w:rsidRPr="000435B7">
          <w:t xml:space="preserve"> or </w:t>
        </w:r>
        <w:r w:rsidRPr="000435B7">
          <w:t xml:space="preserve">a </w:t>
        </w:r>
        <w:r w:rsidRPr="000435B7">
          <w:t>RCRR</w:t>
        </w:r>
      </w:ins>
      <w:r w:rsidRPr="000435B7">
        <w:t xml:space="preserve"> TCC</w:t>
      </w:r>
      <w:r w:rsidRPr="000435B7">
        <w:t xml:space="preserve">, the auction in which the six-month Sub-Auction made transmission capacity available to support the sale of TCCs for the </w:t>
      </w:r>
      <w:del w:id="107" w:author="Author" w:date="1901-01-01T00:00:00Z">
        <w:r>
          <w:delText xml:space="preserve">first </w:delText>
        </w:r>
      </w:del>
      <w:r w:rsidRPr="000435B7">
        <w:t xml:space="preserve">Capability Period in which the applicable </w:t>
      </w:r>
      <w:del w:id="108" w:author="Author" w:date="1901-01-01T00:00:00Z">
        <w:r>
          <w:delText>Fixed Price</w:delText>
        </w:r>
      </w:del>
      <w:ins w:id="109" w:author="Author" w:date="1901-01-01T00:00:00Z">
        <w:r w:rsidRPr="000435B7">
          <w:t xml:space="preserve">ETCNL </w:t>
        </w:r>
        <w:r w:rsidRPr="000435B7">
          <w:t xml:space="preserve">TCC </w:t>
        </w:r>
        <w:r w:rsidRPr="000435B7">
          <w:t>or RCRR</w:t>
        </w:r>
      </w:ins>
      <w:r w:rsidRPr="000435B7">
        <w:t xml:space="preserve"> TCC </w:t>
      </w:r>
      <w:r w:rsidRPr="000435B7">
        <w:t>would be valid);</w:t>
      </w:r>
    </w:p>
    <w:p w:rsidR="009032B0" w:rsidRPr="000435B7" w:rsidRDefault="00340A11">
      <w:pPr>
        <w:pStyle w:val="equationtext"/>
      </w:pPr>
      <w:r w:rsidRPr="000435B7">
        <w:t>Zone J</w:t>
      </w:r>
      <w:r w:rsidRPr="000435B7">
        <w:tab/>
        <w:t>=</w:t>
      </w:r>
      <w:r w:rsidRPr="000435B7">
        <w:tab/>
        <w:t>1 if TCC sources or sinks but not both in Zone J, zero otherwise;</w:t>
      </w:r>
    </w:p>
    <w:p w:rsidR="009032B0" w:rsidRPr="000435B7" w:rsidRDefault="00340A11">
      <w:pPr>
        <w:pStyle w:val="equationtext"/>
      </w:pPr>
      <w:r w:rsidRPr="000435B7">
        <w:t xml:space="preserve">Zone K </w:t>
      </w:r>
      <w:r w:rsidRPr="000435B7">
        <w:tab/>
        <w:t>=</w:t>
      </w:r>
      <w:r w:rsidRPr="000435B7">
        <w:tab/>
        <w:t>1 if TCC sources or sinks but not both in Zone K and does not source or sink in</w:t>
      </w:r>
      <w:r w:rsidRPr="000435B7">
        <w:t xml:space="preserve"> Zone J, 0 otherwise;</w:t>
      </w:r>
    </w:p>
    <w:p w:rsidR="009032B0" w:rsidRPr="000435B7" w:rsidRDefault="00340A11">
      <w:pPr>
        <w:pStyle w:val="equationtext"/>
      </w:pPr>
      <w:r w:rsidRPr="000435B7">
        <w:t xml:space="preserve">Summer </w:t>
      </w:r>
      <w:r w:rsidRPr="000435B7">
        <w:tab/>
        <w:t>=</w:t>
      </w:r>
      <w:r w:rsidRPr="000435B7">
        <w:tab/>
        <w:t>1 for six-month TCCs sold in the spring auction, 0 otherwise; and</w:t>
      </w:r>
    </w:p>
    <w:p w:rsidR="009032B0" w:rsidRPr="000435B7" w:rsidRDefault="00340A11">
      <w:pPr>
        <w:tabs>
          <w:tab w:val="left" w:pos="1440"/>
          <w:tab w:val="left" w:pos="7020"/>
          <w:tab w:val="right" w:pos="9360"/>
        </w:tabs>
      </w:pPr>
    </w:p>
    <w:bookmarkEnd w:id="103"/>
    <w:bookmarkEnd w:id="104"/>
    <w:p w:rsidR="009032B0" w:rsidRPr="000435B7" w:rsidRDefault="00340A11">
      <w:pPr>
        <w:tabs>
          <w:tab w:val="left" w:pos="3600"/>
          <w:tab w:val="left" w:pos="4230"/>
          <w:tab w:val="left" w:pos="5760"/>
          <w:tab w:val="left" w:pos="6390"/>
        </w:tabs>
        <w:ind w:left="4320"/>
      </w:pPr>
    </w:p>
    <w:p w:rsidR="009032B0" w:rsidRPr="000435B7" w:rsidRDefault="00340A11">
      <w:pPr>
        <w:pStyle w:val="Bodypara"/>
      </w:pPr>
      <w:r w:rsidRPr="000435B7">
        <w:t>Further, when calculating “Pijt” in Section 26.4.2.4.1, in the event there is no market clearing price for a two-year, one-year, or six-month TCC in the app</w:t>
      </w:r>
      <w:r w:rsidRPr="000435B7">
        <w:t>ropriate prior Capability Period Centralized TCC Auction with the same POI and POW combination as the awarded two-year, one-year, or six-month TCC, as appropriate, then the market clearing price shall equal a proxy price, assigned by the ISO, for a TCC wit</w:t>
      </w:r>
      <w:r w:rsidRPr="000435B7">
        <w:t>h like characteristics.</w:t>
      </w:r>
    </w:p>
    <w:p w:rsidR="009032B0" w:rsidRPr="000435B7" w:rsidRDefault="00340A11">
      <w:pPr>
        <w:pStyle w:val="Bodypara"/>
      </w:pPr>
      <w:r w:rsidRPr="000435B7">
        <w:t xml:space="preserve">Further, the NYISO may adjust any of the Zone K multipliers in Section </w:t>
      </w:r>
      <w:r w:rsidRPr="000435B7">
        <w:rPr>
          <w:bCs/>
        </w:rPr>
        <w:t>26.4.2.4.1</w:t>
      </w:r>
      <w:r w:rsidRPr="000435B7">
        <w:t xml:space="preserve"> if, for TCCs of the same duration, the percentage ratio between collateral and congestion rents for Zone K TCCs deviates from the percentage ratio for</w:t>
      </w:r>
      <w:r w:rsidRPr="000435B7">
        <w:t xml:space="preserve"> Zone J TCCs by more than ten percent (10.0%).</w:t>
      </w:r>
    </w:p>
    <w:p w:rsidR="009032B0" w:rsidRPr="000435B7" w:rsidRDefault="00340A11">
      <w:pPr>
        <w:pStyle w:val="Heading4"/>
      </w:pPr>
      <w:r w:rsidRPr="000435B7">
        <w:t xml:space="preserve">26.4.2.4.1.6 </w:t>
      </w:r>
      <w:r w:rsidRPr="000435B7">
        <w:tab/>
        <w:t>Balance-of-Period Auction – Holding Requirement Formulas:</w:t>
      </w:r>
    </w:p>
    <w:p w:rsidR="009032B0" w:rsidRPr="000435B7" w:rsidRDefault="00340A11">
      <w:pPr>
        <w:pStyle w:val="Bodypara"/>
      </w:pPr>
      <w:r w:rsidRPr="000435B7">
        <w:t>During the Balance-of-Period Auction</w:t>
      </w:r>
      <w:del w:id="110" w:author="Author" w:date="1901-01-01T00:00:00Z">
        <w:r>
          <w:delText>,</w:delText>
        </w:r>
      </w:del>
      <w:ins w:id="111" w:author="Author" w:date="1901-01-01T00:00:00Z">
        <w:r w:rsidRPr="000435B7">
          <w:t>:</w:t>
        </w:r>
        <w:r w:rsidRPr="000435B7">
          <w:t xml:space="preserve"> </w:t>
        </w:r>
        <w:r w:rsidRPr="000435B7">
          <w:t>(a)</w:t>
        </w:r>
      </w:ins>
      <w:r w:rsidRPr="000435B7">
        <w:t xml:space="preserve"> </w:t>
      </w:r>
      <w:r w:rsidRPr="000435B7">
        <w:t xml:space="preserve">a TCC awarded in the Centralized TCC Auction (or the remaining segments of a TCC awarded in a </w:t>
      </w:r>
      <w:r w:rsidRPr="000435B7">
        <w:t>prior Centralized TCC Auction</w:t>
      </w:r>
      <w:del w:id="112" w:author="Author" w:date="1901-01-01T00:00:00Z">
        <w:r>
          <w:delText>)</w:delText>
        </w:r>
      </w:del>
      <w:ins w:id="113" w:author="Author" w:date="1901-01-01T00:00:00Z">
        <w:r w:rsidRPr="000435B7">
          <w:t>)</w:t>
        </w:r>
        <w:r w:rsidRPr="000435B7">
          <w:t>;</w:t>
        </w:r>
      </w:ins>
      <w:r w:rsidRPr="000435B7">
        <w:t xml:space="preserve"> or </w:t>
      </w:r>
      <w:ins w:id="114" w:author="Author" w:date="1901-01-01T00:00:00Z">
        <w:r w:rsidRPr="000435B7">
          <w:t xml:space="preserve">(b) </w:t>
        </w:r>
      </w:ins>
      <w:r w:rsidRPr="000435B7">
        <w:t>a Fixed Price TCC</w:t>
      </w:r>
      <w:ins w:id="115" w:author="Author" w:date="1901-01-01T00:00:00Z">
        <w:r w:rsidRPr="000435B7">
          <w:t xml:space="preserve">, </w:t>
        </w:r>
        <w:r w:rsidRPr="000435B7">
          <w:t xml:space="preserve">an </w:t>
        </w:r>
        <w:r w:rsidRPr="000435B7">
          <w:t xml:space="preserve">Incremental TCC, </w:t>
        </w:r>
        <w:r w:rsidRPr="000435B7">
          <w:t xml:space="preserve">a </w:t>
        </w:r>
        <w:r w:rsidRPr="000435B7">
          <w:t xml:space="preserve">Grandfathered TCC, </w:t>
        </w:r>
        <w:r w:rsidRPr="000435B7">
          <w:t xml:space="preserve">an </w:t>
        </w:r>
        <w:r w:rsidRPr="000435B7">
          <w:t xml:space="preserve">ETCNL TCC, or </w:t>
        </w:r>
        <w:r w:rsidRPr="000435B7">
          <w:t>a RCRR TCC,</w:t>
        </w:r>
      </w:ins>
      <w:r w:rsidRPr="000435B7">
        <w:t xml:space="preserve"> valid during the period covered by the Balance-of-Period Auction is segmented, as appropriate, into (i) a monthly segment, corr</w:t>
      </w:r>
      <w:r w:rsidRPr="000435B7">
        <w:t>esponding to the months within the current Capability Period encompassed by the remaining duration of the TCC</w:t>
      </w:r>
      <w:del w:id="116" w:author="Author" w:date="1901-01-01T00:00:00Z">
        <w:r>
          <w:delText>,</w:delText>
        </w:r>
      </w:del>
      <w:ins w:id="117" w:author="Author" w:date="1901-01-01T00:00:00Z">
        <w:r w:rsidRPr="000435B7">
          <w:t xml:space="preserve"> (or, in the case of an Incremental TCC or a Grandfathered TCC, the remaining duration of the assumed duration of the TCC for purposes of this Sec</w:t>
        </w:r>
        <w:r w:rsidRPr="000435B7">
          <w:t>tion 26.4)</w:t>
        </w:r>
        <w:r w:rsidRPr="000435B7">
          <w:t>,</w:t>
        </w:r>
      </w:ins>
      <w:r w:rsidRPr="000435B7">
        <w:t xml:space="preserve"> (ii) a future six-month segment, corresponding to months within the next Capability Period encompassed by the remaining duration of the TCC</w:t>
      </w:r>
      <w:del w:id="118" w:author="Author" w:date="1901-01-01T00:00:00Z">
        <w:r>
          <w:delText>,</w:delText>
        </w:r>
      </w:del>
      <w:ins w:id="119" w:author="Author" w:date="1901-01-01T00:00:00Z">
        <w:r w:rsidRPr="000435B7">
          <w:t xml:space="preserve"> (or, in the case of an Incremental TCC or a Grandfathered TCC, the remaining duration of the assumed du</w:t>
        </w:r>
        <w:r w:rsidRPr="000435B7">
          <w:t>ration of the TCC for purposes of this Section 26.4)</w:t>
        </w:r>
        <w:r w:rsidRPr="000435B7">
          <w:t>,</w:t>
        </w:r>
      </w:ins>
      <w:r w:rsidRPr="000435B7">
        <w:t xml:space="preserve"> and (iii) a one-year segment, corresponding to all months after the Capability Period associated with the future six-month segment encompassed by the remaining duration of the TCC</w:t>
      </w:r>
      <w:del w:id="120" w:author="Author" w:date="1901-01-01T00:00:00Z">
        <w:r>
          <w:delText>,</w:delText>
        </w:r>
      </w:del>
      <w:ins w:id="121" w:author="Author" w:date="1901-01-01T00:00:00Z">
        <w:r w:rsidRPr="000435B7">
          <w:t xml:space="preserve"> (or, in the case of a</w:t>
        </w:r>
        <w:r w:rsidRPr="000435B7">
          <w:t>n Incremental TCC or a Grandfathered TCC, the remaining duration of the assumed duration of the TCC for purposes of this Section 26.4)</w:t>
        </w:r>
        <w:r w:rsidRPr="000435B7">
          <w:t>,</w:t>
        </w:r>
      </w:ins>
      <w:r w:rsidRPr="000435B7">
        <w:t xml:space="preserve"> such that the sum of segments (i), (ii), and (iii) covers the entire remaining duration of the TCC</w:t>
      </w:r>
      <w:del w:id="122" w:author="Author" w:date="1901-01-01T00:00:00Z">
        <w:r>
          <w:delText>.</w:delText>
        </w:r>
      </w:del>
      <w:ins w:id="123" w:author="Author" w:date="1901-01-01T00:00:00Z">
        <w:r w:rsidRPr="000435B7">
          <w:t xml:space="preserve"> (or, in the case of </w:t>
        </w:r>
        <w:r w:rsidRPr="000435B7">
          <w:t>an Incremental TCC or a Grandfathered TCC, the remaining duration of the assumed duration of the TCC for purposes of this Section 26.4)</w:t>
        </w:r>
        <w:r w:rsidRPr="000435B7">
          <w:t>.</w:t>
        </w:r>
      </w:ins>
      <w:r w:rsidRPr="000435B7">
        <w:t xml:space="preserve"> The credit holding requirement for the monthly segments and the future six-month segment are calculated in accordance with the formulas below.  The credit holding requirement for the one-year segment is calculated in accordance with formulas for </w:t>
      </w:r>
      <w:del w:id="124" w:author="Author" w:date="1901-01-01T00:00:00Z">
        <w:r>
          <w:delText>determing</w:delText>
        </w:r>
      </w:del>
      <w:ins w:id="125" w:author="Author" w:date="1901-01-01T00:00:00Z">
        <w:r w:rsidRPr="000435B7">
          <w:t>determin</w:t>
        </w:r>
        <w:r w:rsidRPr="000435B7">
          <w:t>in</w:t>
        </w:r>
        <w:r w:rsidRPr="000435B7">
          <w:t>g</w:t>
        </w:r>
      </w:ins>
      <w:r w:rsidRPr="000435B7">
        <w:t xml:space="preserve"> the credit holding requirement for the second year of a two-year TCC as described in Section 26.4.2.4.1.1 above; provided, however, that in the case of a Historic Fixed Price TCC for which less than twelve months are assigned to the one-year se</w:t>
      </w:r>
      <w:r w:rsidRPr="000435B7">
        <w:t>gment, the applicable Sub-Auctions from which the market-clearing price (P</w:t>
      </w:r>
      <w:r w:rsidRPr="000435B7">
        <w:rPr>
          <w:vertAlign w:val="subscript"/>
        </w:rPr>
        <w:t>ijt</w:t>
      </w:r>
      <w:r w:rsidRPr="000435B7">
        <w:t>) used for the formulas described in Section 26.4.2.4.1.1 shall be the most recently completed two-year Sub-Auction prior to the effective date of that Historic Fixed Price TCC an</w:t>
      </w:r>
      <w:r w:rsidRPr="000435B7">
        <w:t xml:space="preserve">d the one-year Sub-Auction that immediately followed such two-year Sub-Auction.  The credit holding requirement calculated for each segment shall be determined based on the number of months that are assigned to each segment for the remaining duration of a </w:t>
      </w:r>
      <w:r w:rsidRPr="000435B7">
        <w:t>given TCC.</w:t>
      </w:r>
    </w:p>
    <w:p w:rsidR="009032B0" w:rsidRPr="000435B7" w:rsidRDefault="00340A11">
      <w:pPr>
        <w:pStyle w:val="Heading4"/>
      </w:pPr>
      <w:r w:rsidRPr="000435B7">
        <w:t xml:space="preserve">26.4.2.4.1.6.1 </w:t>
      </w:r>
      <w:r w:rsidRPr="000435B7">
        <w:tab/>
        <w:t>Monthly Segment</w:t>
      </w:r>
    </w:p>
    <w:p w:rsidR="009032B0" w:rsidRPr="000435B7" w:rsidRDefault="00340A11">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rsidRDefault="00340A11">
      <w:pPr>
        <w:pStyle w:val="Default"/>
        <w:spacing w:after="240"/>
        <w:ind w:left="720"/>
        <w:rPr>
          <w:color w:val="auto"/>
        </w:rPr>
      </w:pPr>
      <w:r w:rsidRPr="000435B7">
        <w:rPr>
          <w:i/>
          <w:iCs/>
          <w:color w:val="auto"/>
        </w:rPr>
        <w:t xml:space="preserve">where: </w:t>
      </w:r>
    </w:p>
    <w:p w:rsidR="009032B0" w:rsidRPr="000435B7" w:rsidRDefault="00340A11">
      <w:pPr>
        <w:pStyle w:val="Default"/>
        <w:spacing w:after="240"/>
        <w:ind w:left="720"/>
        <w:rPr>
          <w:color w:val="auto"/>
        </w:rPr>
      </w:pPr>
      <w:r w:rsidRPr="000435B7">
        <w:rPr>
          <w:b/>
          <w:bCs/>
          <w:color w:val="auto"/>
        </w:rPr>
        <w:t xml:space="preserve">Monthly Margin </w:t>
      </w:r>
      <w:r w:rsidRPr="000435B7">
        <w:rPr>
          <w:color w:val="auto"/>
        </w:rPr>
        <w:t>is calculated based on a methodology approved by Market Participants and posted to the IS</w:t>
      </w:r>
      <w:r w:rsidRPr="000435B7">
        <w:rPr>
          <w:color w:val="auto"/>
        </w:rPr>
        <w:t xml:space="preserve">O’s website </w:t>
      </w:r>
    </w:p>
    <w:p w:rsidR="009032B0" w:rsidRPr="000435B7" w:rsidRDefault="00340A11">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rsidRDefault="00340A11">
      <w:pPr>
        <w:pStyle w:val="Default"/>
        <w:spacing w:after="240"/>
        <w:ind w:left="720"/>
        <w:rPr>
          <w:color w:val="auto"/>
        </w:rPr>
      </w:pPr>
      <w:r w:rsidRPr="000435B7">
        <w:rPr>
          <w:b/>
          <w:bCs/>
          <w:color w:val="auto"/>
        </w:rPr>
        <w:t xml:space="preserve">Monthly Factor </w:t>
      </w:r>
      <w:r w:rsidRPr="000435B7">
        <w:rPr>
          <w:color w:val="auto"/>
        </w:rPr>
        <w:t>as determined from time to time by the ISO based on histo</w:t>
      </w:r>
      <w:r w:rsidRPr="000435B7">
        <w:rPr>
          <w:color w:val="auto"/>
        </w:rPr>
        <w:t xml:space="preserve">rical data and a methodology approved by Market Participants and posted to the ISO’s website </w:t>
      </w:r>
    </w:p>
    <w:p w:rsidR="009032B0" w:rsidRPr="000435B7" w:rsidRDefault="00340A11">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rsidRDefault="00340A11">
      <w:pPr>
        <w:pStyle w:val="Default"/>
        <w:spacing w:after="240"/>
        <w:ind w:left="720"/>
        <w:rPr>
          <w:color w:val="auto"/>
        </w:rPr>
      </w:pPr>
      <w:r w:rsidRPr="000435B7">
        <w:rPr>
          <w:b/>
          <w:bCs/>
          <w:color w:val="auto"/>
        </w:rPr>
        <w:t xml:space="preserve">MWs </w:t>
      </w:r>
      <w:r w:rsidRPr="000435B7">
        <w:rPr>
          <w:color w:val="auto"/>
        </w:rPr>
        <w:t>is the number of awarded TCC M</w:t>
      </w:r>
      <w:r w:rsidRPr="000435B7">
        <w:rPr>
          <w:color w:val="auto"/>
        </w:rPr>
        <w:t>Ws</w:t>
      </w:r>
    </w:p>
    <w:p w:rsidR="009032B0" w:rsidRPr="000435B7" w:rsidRDefault="00340A11">
      <w:pPr>
        <w:pStyle w:val="Heading4"/>
      </w:pPr>
      <w:r w:rsidRPr="000435B7">
        <w:rPr>
          <w:bCs/>
        </w:rPr>
        <w:t xml:space="preserve">26.4.2.4.1.6.2 </w:t>
      </w:r>
      <w:r w:rsidRPr="000435B7">
        <w:t>Future</w:t>
      </w:r>
      <w:r w:rsidRPr="000435B7">
        <w:rPr>
          <w:bCs/>
        </w:rPr>
        <w:t xml:space="preserve"> Six-Month Segment </w:t>
      </w:r>
    </w:p>
    <w:p w:rsidR="009032B0" w:rsidRPr="000435B7" w:rsidRDefault="00340A11">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rsidRDefault="00340A11">
      <w:pPr>
        <w:pStyle w:val="Default"/>
        <w:spacing w:after="240"/>
        <w:ind w:left="720"/>
        <w:rPr>
          <w:i/>
          <w:iCs/>
          <w:color w:val="auto"/>
        </w:rPr>
      </w:pPr>
      <w:r w:rsidRPr="000435B7">
        <w:rPr>
          <w:i/>
          <w:iCs/>
          <w:color w:val="auto"/>
        </w:rPr>
        <w:t xml:space="preserve">where: </w:t>
      </w:r>
    </w:p>
    <w:p w:rsidR="009032B0" w:rsidRPr="000435B7" w:rsidRDefault="00340A11">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rsidRDefault="00340A11">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rsidRDefault="00340A11">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rsidRDefault="00340A11">
      <w:pPr>
        <w:pStyle w:val="Default"/>
        <w:spacing w:after="240"/>
        <w:ind w:left="1080"/>
        <w:rPr>
          <w:color w:val="auto"/>
        </w:rPr>
      </w:pPr>
      <w:r w:rsidRPr="000435B7">
        <w:rPr>
          <w:color w:val="auto"/>
        </w:rPr>
        <w:t>(2) Market clearing price from the second round of the most recent s</w:t>
      </w:r>
      <w:r w:rsidRPr="000435B7">
        <w:rPr>
          <w:color w:val="auto"/>
        </w:rPr>
        <w:t xml:space="preserve">ix-month TCC Sub-Auction </w:t>
      </w:r>
    </w:p>
    <w:p w:rsidR="009032B0" w:rsidRPr="000435B7" w:rsidRDefault="00340A11">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Default="00340A11">
      <w:pPr>
        <w:pStyle w:val="Heading4"/>
        <w:rPr>
          <w:del w:id="126" w:author="Author" w:date="1901-01-01T00:00:00Z"/>
        </w:rPr>
      </w:pPr>
      <w:del w:id="127" w:author="Author" w:date="1901-01-01T00:00:00Z">
        <w:r>
          <w:delText>26.4.2.4.2</w:delText>
        </w:r>
        <w:r>
          <w:tab/>
          <w:delText xml:space="preserve">Mark-to-Market Calculation </w:delText>
        </w:r>
      </w:del>
    </w:p>
    <w:p w:rsidR="009032B0" w:rsidRDefault="00340A11">
      <w:pPr>
        <w:pStyle w:val="Bodypara"/>
        <w:rPr>
          <w:del w:id="128" w:author="Author" w:date="1901-01-01T00:00:00Z"/>
          <w:bCs/>
        </w:rPr>
      </w:pPr>
      <w:del w:id="129" w:author="Author" w:date="1901-01-01T00:00:00Z">
        <w:r>
          <w:delText xml:space="preserve">The projected amount of the Primary Holder’s payment obligation to the NYISO, if any, considering the net mark-to-market value of </w:delText>
        </w:r>
        <w:r>
          <w:rPr>
            <w:bCs/>
          </w:rPr>
          <w:delText xml:space="preserve">all TCCs in the Primary </w:delText>
        </w:r>
        <w:r>
          <w:rPr>
            <w:bCs/>
          </w:rPr>
          <w:delText>Holder’s portfolio, as defined for these purposes, according to the formula below:</w:delText>
        </w:r>
      </w:del>
    </w:p>
    <w:p w:rsidR="009032B0" w:rsidRDefault="00340A11">
      <w:pPr>
        <w:pStyle w:val="alphapara"/>
        <w:spacing w:line="240" w:lineRule="auto"/>
        <w:ind w:left="720" w:firstLine="0"/>
        <w:jc w:val="center"/>
        <w:rPr>
          <w:del w:id="130" w:author="Author" w:date="1901-01-01T00:00:00Z"/>
          <w:bCs/>
        </w:rPr>
      </w:pPr>
    </w:p>
    <w:p w:rsidR="009032B0" w:rsidRDefault="00340A11">
      <w:pPr>
        <w:pStyle w:val="alphapara"/>
        <w:spacing w:line="240" w:lineRule="auto"/>
        <w:ind w:left="720" w:firstLine="0"/>
        <w:jc w:val="center"/>
        <w:rPr>
          <w:del w:id="131" w:author="Author" w:date="1901-01-01T00:00:00Z"/>
          <w:bCs/>
        </w:rPr>
      </w:pPr>
    </w:p>
    <w:p w:rsidR="009032B0" w:rsidRDefault="00340A11">
      <w:pPr>
        <w:pStyle w:val="alphapara"/>
        <w:spacing w:line="240" w:lineRule="auto"/>
        <w:ind w:left="720" w:firstLine="0"/>
        <w:jc w:val="center"/>
        <w:rPr>
          <w:del w:id="132" w:author="Author" w:date="1901-01-01T00:00:00Z"/>
          <w:bCs/>
        </w:rPr>
      </w:pPr>
      <m:oMath>
        <m:nary>
          <m:naryPr>
            <m:chr m:val="∑"/>
            <m:limLoc m:val="undOvr"/>
            <m:supHide m:val="1"/>
            <m:ctrlPr>
              <w:del w:id="133" w:author="Author" w:date="1901-01-01T00:00:00Z">
                <w:rPr>
                  <w:rFonts w:ascii="Cambria Math" w:hAnsi="Cambria Math"/>
                  <w:bCs/>
                  <w:i/>
                  <w:sz w:val="26"/>
                  <w:szCs w:val="26"/>
                </w:rPr>
              </w:del>
            </m:ctrlPr>
          </m:naryPr>
          <m:sub/>
          <m:sup/>
          <m:e>
            <m:d>
              <m:dPr>
                <m:begChr m:val="{"/>
                <m:endChr m:val="}"/>
                <m:ctrlPr>
                  <w:del w:id="134" w:author="Author" w:date="1901-01-01T00:00:00Z">
                    <w:rPr>
                      <w:rFonts w:ascii="Cambria Math" w:hAnsi="Cambria Math"/>
                      <w:bCs/>
                      <w:i/>
                      <w:sz w:val="26"/>
                      <w:szCs w:val="26"/>
                    </w:rPr>
                  </w:del>
                </m:ctrlPr>
              </m:dPr>
              <m:e>
                <m:f>
                  <m:fPr>
                    <m:ctrlPr>
                      <w:del w:id="135" w:author="Author" w:date="1901-01-01T00:00:00Z">
                        <w:rPr>
                          <w:rFonts w:ascii="Cambria Math" w:hAnsi="Cambria Math"/>
                          <w:bCs/>
                          <w:i/>
                          <w:sz w:val="26"/>
                          <w:szCs w:val="26"/>
                        </w:rPr>
                      </w:del>
                    </m:ctrlPr>
                  </m:fPr>
                  <m:num>
                    <m:sSub>
                      <m:sSubPr>
                        <m:ctrlPr>
                          <w:del w:id="136" w:author="Author" w:date="1901-01-01T00:00:00Z">
                            <w:rPr>
                              <w:rFonts w:ascii="Cambria Math" w:hAnsi="Cambria Math"/>
                              <w:bCs/>
                              <w:i/>
                              <w:sz w:val="26"/>
                              <w:szCs w:val="26"/>
                            </w:rPr>
                          </w:del>
                        </m:ctrlPr>
                      </m:sSubPr>
                      <m:e>
                        <m:ctrlPr>
                          <w:del w:id="137" w:author="Author" w:date="1901-01-01T00:00:00Z">
                            <w:rPr>
                              <w:rFonts w:ascii="Cambria Math" w:hAnsi="Cambria Math"/>
                              <w:i/>
                              <w:sz w:val="26"/>
                              <w:szCs w:val="26"/>
                            </w:rPr>
                          </w:del>
                        </m:ctrlPr>
                      </m:e>
                      <m:sub>
                        <m:ctrlPr>
                          <w:del w:id="138" w:author="Author" w:date="1901-01-01T00:00:00Z">
                            <w:rPr>
                              <w:rFonts w:ascii="Cambria Math" w:hAnsi="Cambria Math"/>
                              <w:i/>
                              <w:sz w:val="26"/>
                              <w:szCs w:val="26"/>
                            </w:rPr>
                          </w:del>
                        </m:ctrlPr>
                      </m:sub>
                    </m:sSub>
                    <m:ctrlPr>
                      <w:del w:id="139" w:author="Author" w:date="1901-01-01T00:00:00Z">
                        <w:rPr>
                          <w:rFonts w:ascii="Cambria Math" w:hAnsi="Cambria Math"/>
                          <w:i/>
                          <w:sz w:val="26"/>
                          <w:szCs w:val="26"/>
                        </w:rPr>
                      </w:del>
                    </m:ctrlPr>
                  </m:num>
                  <m:den>
                    <m:ctrlPr>
                      <w:del w:id="140" w:author="Author" w:date="1901-01-01T00:00:00Z">
                        <w:rPr>
                          <w:rFonts w:ascii="Cambria Math" w:hAnsi="Cambria Math"/>
                          <w:i/>
                          <w:sz w:val="26"/>
                          <w:szCs w:val="26"/>
                        </w:rPr>
                      </w:del>
                    </m:ctrlPr>
                  </m:den>
                </m:f>
                <m:sSub>
                  <m:sSubPr>
                    <m:ctrlPr>
                      <w:del w:id="141" w:author="Author" w:date="1901-01-01T00:00:00Z">
                        <w:rPr>
                          <w:rFonts w:ascii="Cambria Math" w:hAnsi="Cambria Math"/>
                          <w:bCs/>
                          <w:i/>
                          <w:sz w:val="26"/>
                          <w:szCs w:val="26"/>
                        </w:rPr>
                      </w:del>
                    </m:ctrlPr>
                  </m:sSubPr>
                  <m:e>
                    <m:ctrlPr>
                      <w:del w:id="142" w:author="Author" w:date="1901-01-01T00:00:00Z">
                        <w:rPr>
                          <w:rFonts w:ascii="Cambria Math" w:hAnsi="Cambria Math"/>
                          <w:i/>
                          <w:sz w:val="26"/>
                          <w:szCs w:val="26"/>
                        </w:rPr>
                      </w:del>
                    </m:ctrlPr>
                  </m:e>
                  <m:sub>
                    <m:ctrlPr>
                      <w:del w:id="143" w:author="Author" w:date="1901-01-01T00:00:00Z">
                        <w:rPr>
                          <w:rFonts w:ascii="Cambria Math" w:hAnsi="Cambria Math"/>
                          <w:i/>
                          <w:sz w:val="26"/>
                          <w:szCs w:val="26"/>
                        </w:rPr>
                      </w:del>
                    </m:ctrlPr>
                  </m:sub>
                </m:sSub>
              </m:e>
            </m:d>
          </m:e>
        </m:nary>
        <m:nary>
          <m:naryPr>
            <m:chr m:val="∑"/>
            <m:limLoc m:val="undOvr"/>
            <m:supHide m:val="1"/>
            <m:ctrlPr>
              <w:del w:id="144" w:author="Author" w:date="1901-01-01T00:00:00Z">
                <w:rPr>
                  <w:rFonts w:ascii="Cambria Math" w:hAnsi="Cambria Math"/>
                  <w:bCs/>
                  <w:i/>
                  <w:sz w:val="26"/>
                  <w:szCs w:val="26"/>
                </w:rPr>
              </w:del>
            </m:ctrlPr>
          </m:naryPr>
          <m:sub/>
          <m:sup/>
          <m:e>
            <m:sSub>
              <m:sSubPr>
                <m:ctrlPr>
                  <w:del w:id="145" w:author="Author" w:date="1901-01-01T00:00:00Z">
                    <w:rPr>
                      <w:rFonts w:ascii="Cambria Math" w:hAnsi="Cambria Math"/>
                      <w:bCs/>
                      <w:i/>
                      <w:sz w:val="26"/>
                      <w:szCs w:val="26"/>
                    </w:rPr>
                  </w:del>
                </m:ctrlPr>
              </m:sSubPr>
              <m:e>
                <m:ctrlPr>
                  <w:del w:id="146" w:author="Author" w:date="1901-01-01T00:00:00Z">
                    <w:rPr>
                      <w:rFonts w:ascii="Cambria Math" w:hAnsi="Cambria Math"/>
                      <w:i/>
                      <w:sz w:val="26"/>
                      <w:szCs w:val="26"/>
                    </w:rPr>
                  </w:del>
                </m:ctrlPr>
              </m:e>
              <m:sub/>
            </m:sSub>
          </m:e>
        </m:nary>
      </m:oMath>
      <w:del w:id="147" w:author="Author" w:date="1901-01-01T00:00:00Z">
        <w:r>
          <w:rPr>
            <w:noProof/>
          </w:rPr>
          <mc:AlternateContent>
            <mc:Choice Requires="wps">
              <w:drawing>
                <wp:anchor distT="0" distB="0" distL="114298" distR="114298" simplePos="0" relativeHeight="251659264" behindDoc="0" locked="0" layoutInCell="1" allowOverlap="1">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8240" o:bwmode="white" filled="f" stroked="f"/>
              </w:pict>
            </mc:Fallback>
          </mc:AlternateContent>
        </w:r>
      </w:del>
    </w:p>
    <w:p w:rsidR="009032B0" w:rsidRDefault="00340A11">
      <w:pPr>
        <w:pStyle w:val="Bodypara"/>
        <w:rPr>
          <w:del w:id="148" w:author="Author" w:date="1901-01-01T00:00:00Z"/>
        </w:rPr>
      </w:pPr>
      <w:del w:id="149" w:author="Author" w:date="1901-01-01T00:00:00Z">
        <w:r>
          <w:delText xml:space="preserve">where: </w:delText>
        </w:r>
      </w:del>
    </w:p>
    <w:p w:rsidR="009032B0" w:rsidRDefault="00340A11">
      <w:pPr>
        <w:pStyle w:val="equationtext"/>
        <w:rPr>
          <w:del w:id="150" w:author="Author" w:date="1901-01-01T00:00:00Z"/>
        </w:rPr>
      </w:pPr>
      <w:del w:id="151" w:author="Author" w:date="1901-01-01T00:00:00Z">
        <w:r>
          <w:delText xml:space="preserve">NAP </w:delText>
        </w:r>
        <w:r>
          <w:tab/>
          <w:delText xml:space="preserve">= </w:delText>
        </w:r>
        <w:r>
          <w:tab/>
          <w:delText>the net amount of Congestion Rents between the POI and POW composing each TCC</w:delText>
        </w:r>
        <w:r>
          <w:rPr>
            <w:vertAlign w:val="subscript"/>
          </w:rPr>
          <w:delText>n</w:delText>
        </w:r>
        <w:r>
          <w:delText xml:space="preserve"> during the previous ninety days</w:delText>
        </w:r>
      </w:del>
    </w:p>
    <w:p w:rsidR="009032B0" w:rsidRDefault="00340A11">
      <w:pPr>
        <w:rPr>
          <w:del w:id="152" w:author="Author" w:date="1901-01-01T00:00:00Z"/>
        </w:rPr>
      </w:pPr>
    </w:p>
    <w:p w:rsidR="009032B0" w:rsidRDefault="00340A11">
      <w:pPr>
        <w:pStyle w:val="equationtext"/>
        <w:rPr>
          <w:del w:id="153" w:author="Author" w:date="1901-01-01T00:00:00Z"/>
          <w:bCs/>
        </w:rPr>
      </w:pPr>
      <w:del w:id="154" w:author="Author" w:date="1901-01-01T00:00:00Z">
        <w:r>
          <w:rPr>
            <w:bCs/>
          </w:rPr>
          <w:delText xml:space="preserve">RD </w:delText>
        </w:r>
        <w:r>
          <w:rPr>
            <w:bCs/>
          </w:rPr>
          <w:tab/>
          <w:delText xml:space="preserve">= </w:delText>
        </w:r>
        <w:r>
          <w:rPr>
            <w:bCs/>
          </w:rPr>
          <w:tab/>
          <w:delText xml:space="preserve">the </w:delText>
        </w:r>
        <w:r>
          <w:delText>remaining</w:delText>
        </w:r>
        <w:r>
          <w:rPr>
            <w:bCs/>
          </w:rPr>
          <w:delText xml:space="preserve"> number of days in th</w:delText>
        </w:r>
        <w:r>
          <w:rPr>
            <w:bCs/>
          </w:rPr>
          <w:delText>e life of TCC</w:delText>
        </w:r>
        <w:r>
          <w:rPr>
            <w:bCs/>
            <w:vertAlign w:val="subscript"/>
          </w:rPr>
          <w:delText>n</w:delText>
        </w:r>
        <w:r>
          <w:rPr>
            <w:bCs/>
          </w:rPr>
          <w:delText xml:space="preserve">; </w:delText>
        </w:r>
        <w:r>
          <w:rPr>
            <w:bCs/>
            <w:i/>
            <w:iCs/>
          </w:rPr>
          <w:delText>provided, however,</w:delText>
        </w:r>
        <w:r>
          <w:rPr>
            <w:bCs/>
          </w:rPr>
          <w:delText xml:space="preserve"> that in the case of Grandfathered TCCs, RD shall equal the remaining number of days in the life of the longest duration TCC sold in an ISO-administered auction then outstanding; </w:delText>
        </w:r>
      </w:del>
    </w:p>
    <w:p w:rsidR="009032B0" w:rsidRDefault="00340A11">
      <w:pPr>
        <w:pStyle w:val="equationtext"/>
        <w:rPr>
          <w:del w:id="155" w:author="Author" w:date="1901-01-01T00:00:00Z"/>
        </w:rPr>
      </w:pPr>
      <w:del w:id="156" w:author="Author" w:date="1901-01-01T00:00:00Z">
        <w:r>
          <w:delText xml:space="preserve">N </w:delText>
        </w:r>
        <w:r>
          <w:tab/>
          <w:delText>=</w:delText>
        </w:r>
        <w:r>
          <w:tab/>
          <w:delText>the set of TCCs held by the Primary H</w:delText>
        </w:r>
        <w:r>
          <w:delText>older; and</w:delText>
        </w:r>
      </w:del>
    </w:p>
    <w:p w:rsidR="009032B0" w:rsidRDefault="00340A11">
      <w:pPr>
        <w:pStyle w:val="equationtext"/>
        <w:rPr>
          <w:del w:id="157" w:author="Author" w:date="1901-01-01T00:00:00Z"/>
        </w:rPr>
      </w:pPr>
      <w:del w:id="158" w:author="Author" w:date="1901-01-01T00:00:00Z">
        <w:r>
          <w:delText>ACR</w:delText>
        </w:r>
        <w:r>
          <w:tab/>
          <w:delText>=</w:delText>
        </w:r>
        <w:r>
          <w:tab/>
          <w:delText>the net amount owed to the ISO for Congestion Rents between the POI and POW composing each TCC</w:delText>
        </w:r>
        <w:r>
          <w:rPr>
            <w:vertAlign w:val="subscript"/>
          </w:rPr>
          <w:delText>n</w:delText>
        </w:r>
        <w:r>
          <w:delText>.</w:delText>
        </w:r>
      </w:del>
    </w:p>
    <w:p w:rsidR="009032B0" w:rsidRPr="000435B7" w:rsidRDefault="00340A11">
      <w:pPr>
        <w:pStyle w:val="Heading4"/>
        <w:rPr>
          <w:bCs/>
        </w:rPr>
      </w:pPr>
      <w:bookmarkStart w:id="159" w:name="_Toc263691840"/>
      <w:r w:rsidRPr="000435B7">
        <w:t>26.4.2.5</w:t>
      </w:r>
      <w:r w:rsidRPr="000435B7">
        <w:tab/>
        <w:t>WTSC Component</w:t>
      </w:r>
      <w:bookmarkEnd w:id="159"/>
      <w:r w:rsidRPr="000435B7">
        <w:rPr>
          <w:bCs/>
        </w:rPr>
        <w:t xml:space="preserve"> </w:t>
      </w:r>
    </w:p>
    <w:p w:rsidR="009032B0" w:rsidRPr="000435B7" w:rsidRDefault="00340A11">
      <w:pPr>
        <w:pStyle w:val="Bodypara"/>
      </w:pPr>
      <w:r w:rsidRPr="000435B7">
        <w:t>The WTSC Component shall be equal to the greater of either:</w:t>
      </w:r>
      <w:r w:rsidRPr="000435B7">
        <w:rPr>
          <w:i/>
          <w:iCs/>
        </w:rPr>
        <w:t xml:space="preserve"> </w:t>
      </w:r>
      <w:r w:rsidRPr="000435B7">
        <w:t xml:space="preserve">  </w:t>
      </w:r>
    </w:p>
    <w:p w:rsidR="009032B0" w:rsidRPr="000435B7" w:rsidRDefault="00340A11">
      <w:pPr>
        <w:jc w:val="both"/>
      </w:pPr>
      <w:r w:rsidRPr="000435B7">
        <w:t xml:space="preserve">   </w:t>
      </w:r>
    </w:p>
    <w:p w:rsidR="009032B0" w:rsidRPr="000435B7" w:rsidRDefault="00340A11">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340A11">
      <w:pPr>
        <w:ind w:left="2880"/>
        <w:jc w:val="both"/>
      </w:pPr>
    </w:p>
    <w:p w:rsidR="009032B0" w:rsidRPr="000435B7" w:rsidRDefault="00340A11">
      <w:pPr>
        <w:pStyle w:val="Bodypara"/>
      </w:pPr>
      <w:r w:rsidRPr="000435B7">
        <w:t>- or –</w:t>
      </w:r>
    </w:p>
    <w:p w:rsidR="009032B0" w:rsidRPr="000435B7" w:rsidRDefault="00340A11">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340A11">
      <w:pPr>
        <w:pStyle w:val="Bodypara"/>
        <w:rPr>
          <w:b/>
          <w:bCs/>
        </w:rPr>
      </w:pPr>
    </w:p>
    <w:p w:rsidR="009032B0" w:rsidRPr="000435B7" w:rsidRDefault="00340A11">
      <w:pPr>
        <w:ind w:left="2880"/>
      </w:pPr>
      <w:r w:rsidRPr="000435B7">
        <w:t xml:space="preserve">   </w:t>
      </w:r>
    </w:p>
    <w:p w:rsidR="009032B0" w:rsidRPr="000435B7" w:rsidRDefault="00340A11">
      <w:pPr>
        <w:pStyle w:val="Heading4"/>
      </w:pPr>
      <w:bookmarkStart w:id="160" w:name="_Toc263691841"/>
      <w:r w:rsidRPr="000435B7">
        <w:t>26.4.2.6</w:t>
      </w:r>
      <w:r w:rsidRPr="000435B7">
        <w:tab/>
        <w:t>Virtual Transaction Co</w:t>
      </w:r>
      <w:r w:rsidRPr="000435B7">
        <w:t>mponent</w:t>
      </w:r>
      <w:bookmarkEnd w:id="160"/>
      <w:r w:rsidRPr="000435B7">
        <w:t xml:space="preserve">  </w:t>
      </w:r>
    </w:p>
    <w:p w:rsidR="009032B0" w:rsidRPr="000435B7" w:rsidRDefault="00340A11">
      <w:pPr>
        <w:pStyle w:val="Bodypara"/>
      </w:pPr>
      <w:r w:rsidRPr="000435B7">
        <w:t>The Virtual Transaction Component shall be equal to the sum of the Customer’s (i) Virtual Supply credit requirement (“VSCR”) for all outstanding Virtual Supply Bids, plus (ii) Virtual Load credit requirement (“VLCR”) for all outstanding Virtual L</w:t>
      </w:r>
      <w:r w:rsidRPr="000435B7">
        <w:t>oad Bids, plus (iii) net amount owed to the ISO for settled Virtual Transactions.</w:t>
      </w:r>
    </w:p>
    <w:p w:rsidR="009032B0" w:rsidRPr="000435B7" w:rsidRDefault="00340A11">
      <w:pPr>
        <w:pStyle w:val="Bodypara"/>
      </w:pPr>
      <w:r w:rsidRPr="000435B7">
        <w:t>Where:</w:t>
      </w:r>
    </w:p>
    <w:p w:rsidR="009032B0" w:rsidRPr="000435B7" w:rsidRDefault="00340A11">
      <w:pPr>
        <w:pStyle w:val="equationtext"/>
      </w:pPr>
      <w:r w:rsidRPr="000435B7">
        <w:t>VSCR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rsidRPr="000435B7">
        <w:t xml:space="preserve">  </w:t>
      </w:r>
    </w:p>
    <w:p w:rsidR="009032B0" w:rsidRPr="000435B7" w:rsidRDefault="00340A11">
      <w:pPr>
        <w:pStyle w:val="equationtext"/>
      </w:pPr>
      <w:r w:rsidRPr="000435B7">
        <w:t>VLCR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rsidRDefault="00340A11">
      <w:pPr>
        <w:pStyle w:val="Bodypara"/>
      </w:pPr>
      <w:r w:rsidRPr="000435B7">
        <w:t>Where:</w:t>
      </w:r>
    </w:p>
    <w:p w:rsidR="009032B0" w:rsidRPr="000435B7" w:rsidRDefault="00340A11">
      <w:pPr>
        <w:pStyle w:val="equationtext"/>
      </w:pPr>
      <w:r w:rsidRPr="000435B7">
        <w:t>VSG</w:t>
      </w:r>
      <w:r w:rsidRPr="000435B7">
        <w:rPr>
          <w:vertAlign w:val="subscript"/>
        </w:rPr>
        <w:t>MWh</w:t>
      </w:r>
      <w:r w:rsidRPr="000435B7">
        <w:tab/>
        <w:t>=</w:t>
      </w:r>
      <w:r w:rsidRPr="000435B7">
        <w:rPr>
          <w:vertAlign w:val="subscript"/>
        </w:rPr>
        <w:tab/>
      </w:r>
      <w:r w:rsidRPr="000435B7">
        <w:t>the total quantity of MWhs of Virtual Supply that a Customer Bids for all Virtual Sup</w:t>
      </w:r>
      <w:r w:rsidRPr="000435B7">
        <w:t xml:space="preserve">ply positions in the Virtual Supply group </w:t>
      </w:r>
    </w:p>
    <w:p w:rsidR="009032B0" w:rsidRPr="000435B7" w:rsidRDefault="00340A11">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161" w:name="OLE_LINK1"/>
      <w:bookmarkStart w:id="162" w:name="OLE_LINK2"/>
      <w:r w:rsidRPr="000435B7">
        <w:t>in $/MWh</w:t>
      </w:r>
      <w:bookmarkEnd w:id="161"/>
      <w:bookmarkEnd w:id="162"/>
      <w:r w:rsidRPr="000435B7">
        <w:t xml:space="preserve"> for the Virtual Supply group</w:t>
      </w:r>
    </w:p>
    <w:p w:rsidR="009032B0" w:rsidRPr="000435B7" w:rsidRDefault="00340A11">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rsidRDefault="00340A11">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9032B0" w:rsidRPr="000435B7" w:rsidRDefault="00340A11">
      <w:pPr>
        <w:pStyle w:val="Bodypara"/>
      </w:pPr>
      <w:r w:rsidRPr="000435B7">
        <w:t xml:space="preserve">The ISO will categorize each Virtual Supply Bid into one of the 72 Virtual Supply groups set forth in the Virtual Supply chart below, as appropriate, based upon the season, </w:t>
      </w:r>
      <w:r w:rsidRPr="000435B7">
        <w:t>Load Zone, and time-of-day of the Virtual Supply Bid.  The amount of credit support required in $/MWh for a Virtual Transaction in a particular Virtual Supply group shall equal the price differential between the Energy price in the Day-Ahead Market and the</w:t>
      </w:r>
      <w:r w:rsidRPr="000435B7">
        <w:t xml:space="preserve"> Energy price in the Real-Time Market, at the 97</w:t>
      </w:r>
      <w:r w:rsidRPr="000435B7">
        <w:rPr>
          <w:vertAlign w:val="superscript"/>
        </w:rPr>
        <w:t>th</w:t>
      </w:r>
      <w:r w:rsidRPr="000435B7">
        <w:t xml:space="preserve"> percentile, based upon all possible Virtual Supply positions in the Virtual Supply group for the period of time from April 1, 2005, through the end of the preceding calendar month.  </w:t>
      </w:r>
    </w:p>
    <w:p w:rsidR="009032B0" w:rsidRPr="000435B7" w:rsidRDefault="00340A11">
      <w:pPr>
        <w:pStyle w:val="Bodypara"/>
      </w:pPr>
      <w:r w:rsidRPr="000435B7">
        <w:t>The ISO will categoriz</w:t>
      </w:r>
      <w:r w:rsidRPr="000435B7">
        <w:t>e each Virtual Load Bid into one of the 30 Virtual Load groups set forth in the Virtual Load chart below, as appropriate, based upon the season, Load Zone, and time-of-day of the Virtual Load Bid.  The amount of credit support required in $/MWh for a Virtu</w:t>
      </w:r>
      <w:r w:rsidRPr="000435B7">
        <w:t>al Transaction in a particular Virtual Load group shall equal the price differential between the Energy price in the Day-Ahead Market and the Energy price in the Real-Time Market, at the 97</w:t>
      </w:r>
      <w:r w:rsidRPr="000435B7">
        <w:rPr>
          <w:vertAlign w:val="superscript"/>
        </w:rPr>
        <w:t>th</w:t>
      </w:r>
      <w:r w:rsidRPr="000435B7">
        <w:t xml:space="preserve"> percentile, based upon all possible Virtual Load positions in th</w:t>
      </w:r>
      <w:r w:rsidRPr="000435B7">
        <w:t xml:space="preserve">e Virtual Load group for the period of time from April 1, 2005, through the end of the preceding calendar month.  </w:t>
      </w:r>
    </w:p>
    <w:p w:rsidR="009032B0" w:rsidRPr="000435B7" w:rsidRDefault="00340A11">
      <w:pPr>
        <w:pStyle w:val="Bodypara"/>
      </w:pPr>
      <w:r w:rsidRPr="000435B7">
        <w:t>If a Customer submits Bids for both Virtual Load and Virtual Supply for the same day, hour, and Load Zone, then for those Bids, until such time as those Bids have been evaluated by SCUC, only the greater of the Customer’s (i) VLCR for the total MWhs Bid fo</w:t>
      </w:r>
      <w:r w:rsidRPr="000435B7">
        <w:t>r Virtual Load, or (ii) VSCR for the total MWhs Bid for Virtual Supply will be included when calculating the Customer’s Virtual Transaction Component. After evaluation of those Bids by SCUC, then only the credit requirement for the net position of the acce</w:t>
      </w:r>
      <w:r w:rsidRPr="000435B7">
        <w:t>pted Bids (in MWhs of Virtual Load or Virtual Supply) will be included when calculating the Customer’s Virtual Transaction Component.</w:t>
      </w:r>
    </w:p>
    <w:p w:rsidR="009032B0" w:rsidRPr="000435B7" w:rsidRDefault="00340A11">
      <w:pPr>
        <w:spacing w:line="480" w:lineRule="auto"/>
        <w:jc w:val="center"/>
        <w:rPr>
          <w:b/>
        </w:rPr>
      </w:pPr>
      <w:r w:rsidRPr="000435B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Load Zone K</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VSG-7</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VSG-13</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VSG-19</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VSG-8</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VSG-14</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VSG-20</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VSG-9</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VSG-15</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VSG-21</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VSG-10</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VSG-16</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VSG-22</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VSG-11</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VSG-17</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VSG-23</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VSG-12</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VSG-18</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VSG-24</w:t>
            </w:r>
          </w:p>
        </w:tc>
      </w:tr>
      <w:tr w:rsidR="004B68FD">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Winter</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VSG-25</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VSG-31</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VSG-37</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VSG-43</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VSG-32</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VSG-38</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VSG-44</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VSG-27</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VSG-33</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VSG-39</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VSG-45</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VSG-28</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VSG-34</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VSG-40</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VSG-46</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VSG-29</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VSG-35</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VSG-41</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VSG-47</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VSG-36</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VSG-42</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VSG-48</w:t>
            </w:r>
          </w:p>
        </w:tc>
      </w:tr>
      <w:tr w:rsidR="004B68FD">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Rest-of-Year</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VSG-49</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VSG-55</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VSG-61</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VSG-67</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VSG-56</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VSG-62</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VSG-68</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VSG-51</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VSG-57</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VSG-63</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VSG-69</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VSG-58</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VSG-64</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VSG-70</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VSG-53</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VSG-59</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VSG-65</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VSG-71</w:t>
            </w:r>
          </w:p>
        </w:tc>
      </w:tr>
      <w:tr w:rsidR="004B68F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VSG-54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VSG-60</w:t>
            </w:r>
          </w:p>
        </w:tc>
        <w:tc>
          <w:tcPr>
            <w:tcW w:w="1526"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VSG-66</w:t>
            </w:r>
          </w:p>
        </w:tc>
        <w:tc>
          <w:tcPr>
            <w:tcW w:w="163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VSG-72</w:t>
            </w:r>
          </w:p>
        </w:tc>
      </w:tr>
    </w:tbl>
    <w:p w:rsidR="009032B0" w:rsidRPr="000435B7" w:rsidRDefault="00340A11">
      <w:pPr>
        <w:pStyle w:val="Bodypara"/>
      </w:pPr>
    </w:p>
    <w:p w:rsidR="009032B0" w:rsidRPr="000435B7" w:rsidRDefault="00340A11">
      <w:pPr>
        <w:pStyle w:val="Bodypara"/>
      </w:pPr>
      <w:r w:rsidRPr="000435B7">
        <w:t>Where:</w:t>
      </w:r>
    </w:p>
    <w:p w:rsidR="009032B0" w:rsidRPr="000435B7" w:rsidRDefault="00340A11">
      <w:pPr>
        <w:pStyle w:val="equationtext"/>
      </w:pPr>
      <w:r w:rsidRPr="000435B7">
        <w:t>Summer</w:t>
      </w:r>
      <w:r w:rsidRPr="000435B7">
        <w:tab/>
      </w:r>
      <w:r w:rsidRPr="000435B7">
        <w:tab/>
      </w:r>
      <w:r w:rsidRPr="000435B7">
        <w:tab/>
        <w:t>=</w:t>
      </w:r>
      <w:r w:rsidRPr="000435B7">
        <w:tab/>
        <w:t xml:space="preserve">May, </w:t>
      </w:r>
      <w:smartTag w:uri="urn:schemas:contacts" w:element="GivenName">
        <w:r w:rsidRPr="000435B7">
          <w:t>June</w:t>
        </w:r>
      </w:smartTag>
      <w:r w:rsidRPr="000435B7">
        <w:t>, July, and August</w:t>
      </w:r>
    </w:p>
    <w:p w:rsidR="009032B0" w:rsidRPr="000435B7" w:rsidRDefault="00340A11">
      <w:pPr>
        <w:pStyle w:val="equationtext"/>
      </w:pPr>
      <w:r w:rsidRPr="000435B7">
        <w:t>Winter</w:t>
      </w:r>
      <w:r w:rsidRPr="000435B7">
        <w:tab/>
      </w:r>
      <w:r w:rsidRPr="000435B7">
        <w:tab/>
      </w:r>
      <w:r w:rsidRPr="000435B7">
        <w:tab/>
        <w:t>=</w:t>
      </w:r>
      <w:r w:rsidRPr="000435B7">
        <w:tab/>
        <w:t>December, January, and February</w:t>
      </w:r>
    </w:p>
    <w:p w:rsidR="009032B0" w:rsidRPr="000435B7" w:rsidRDefault="00340A11">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340A11">
      <w:pPr>
        <w:pStyle w:val="equationtext"/>
      </w:pPr>
      <w:r w:rsidRPr="000435B7">
        <w:t>HB07–10</w:t>
      </w:r>
      <w:r w:rsidRPr="000435B7">
        <w:tab/>
      </w:r>
      <w:r w:rsidRPr="000435B7">
        <w:tab/>
        <w:t>=</w:t>
      </w:r>
      <w:r w:rsidRPr="000435B7">
        <w:tab/>
        <w:t>weekday hours beginning 07:00–10:00</w:t>
      </w:r>
    </w:p>
    <w:p w:rsidR="009032B0" w:rsidRPr="000435B7" w:rsidRDefault="00340A11">
      <w:pPr>
        <w:pStyle w:val="equationtext"/>
      </w:pPr>
      <w:r w:rsidRPr="000435B7">
        <w:t>HB11–14</w:t>
      </w:r>
      <w:r w:rsidRPr="000435B7">
        <w:tab/>
      </w:r>
      <w:r w:rsidRPr="000435B7">
        <w:tab/>
        <w:t>=</w:t>
      </w:r>
      <w:r w:rsidRPr="000435B7">
        <w:tab/>
        <w:t>weekday hours beginning 11:00–14:00</w:t>
      </w:r>
    </w:p>
    <w:p w:rsidR="009032B0" w:rsidRPr="000435B7" w:rsidRDefault="00340A11">
      <w:pPr>
        <w:pStyle w:val="equationtext"/>
      </w:pPr>
      <w:r w:rsidRPr="000435B7">
        <w:t>HB15–18</w:t>
      </w:r>
      <w:r w:rsidRPr="000435B7">
        <w:tab/>
      </w:r>
      <w:r w:rsidRPr="000435B7">
        <w:tab/>
        <w:t>=</w:t>
      </w:r>
      <w:r w:rsidRPr="000435B7">
        <w:tab/>
        <w:t>weekday hours</w:t>
      </w:r>
      <w:r w:rsidRPr="000435B7">
        <w:t xml:space="preserve"> beginning 15:00–18:00</w:t>
      </w:r>
    </w:p>
    <w:p w:rsidR="009032B0" w:rsidRPr="000435B7" w:rsidRDefault="00340A11">
      <w:pPr>
        <w:pStyle w:val="equationtext"/>
      </w:pPr>
      <w:r w:rsidRPr="000435B7">
        <w:t>HB19–22</w:t>
      </w:r>
      <w:r w:rsidRPr="000435B7">
        <w:tab/>
      </w:r>
      <w:r w:rsidRPr="000435B7">
        <w:tab/>
        <w:t>=</w:t>
      </w:r>
      <w:r w:rsidRPr="000435B7">
        <w:tab/>
        <w:t>weekday hours beginning 19:00– 22:00</w:t>
      </w:r>
    </w:p>
    <w:p w:rsidR="009032B0" w:rsidRPr="000435B7" w:rsidRDefault="00340A11">
      <w:pPr>
        <w:pStyle w:val="equationtext"/>
      </w:pPr>
      <w:r w:rsidRPr="000435B7">
        <w:t xml:space="preserve">Weekend/Holiday </w:t>
      </w:r>
      <w:r w:rsidRPr="000435B7">
        <w:tab/>
        <w:t>=</w:t>
      </w:r>
      <w:r w:rsidRPr="000435B7">
        <w:tab/>
        <w:t>weekend and holiday hours beginning 07:00–22:00</w:t>
      </w:r>
    </w:p>
    <w:p w:rsidR="009032B0" w:rsidRPr="000435B7" w:rsidRDefault="00340A11">
      <w:pPr>
        <w:pStyle w:val="equationtext"/>
      </w:pPr>
      <w:r w:rsidRPr="000435B7">
        <w:t>Night</w:t>
      </w:r>
      <w:r w:rsidRPr="000435B7">
        <w:tab/>
      </w:r>
      <w:r w:rsidRPr="000435B7">
        <w:tab/>
      </w:r>
      <w:r w:rsidRPr="000435B7">
        <w:tab/>
        <w:t>=</w:t>
      </w:r>
      <w:r w:rsidRPr="000435B7">
        <w:tab/>
        <w:t>all hours beginning 23:00– 06:00</w:t>
      </w:r>
    </w:p>
    <w:p w:rsidR="009032B0" w:rsidRPr="000435B7" w:rsidRDefault="00340A11">
      <w:pPr>
        <w:pStyle w:val="equationtext"/>
        <w:ind w:left="0" w:firstLine="0"/>
      </w:pPr>
    </w:p>
    <w:p w:rsidR="009032B0" w:rsidRPr="000435B7" w:rsidRDefault="00340A11">
      <w:pPr>
        <w:keepNext/>
        <w:spacing w:line="480" w:lineRule="auto"/>
        <w:ind w:left="1627" w:hanging="907"/>
        <w:jc w:val="center"/>
        <w:rPr>
          <w:b/>
        </w:rPr>
      </w:pPr>
      <w:r w:rsidRPr="000435B7">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 xml:space="preserve">Load </w:t>
            </w:r>
            <w:r w:rsidRPr="000435B7">
              <w:rPr>
                <w:b/>
              </w:rPr>
              <w:t>Zone K</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VLG-12</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VLG-5</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VLG-9</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VLG-13</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VLG-6</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VLG-10</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VLG-14</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VLG-15</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VLG-3</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VLG-16</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VLG-7</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VLG-11</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VLG-12</w:t>
            </w:r>
          </w:p>
        </w:tc>
      </w:tr>
      <w:tr w:rsidR="004B68FD">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Winter</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VLG-19</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VLG-23</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VLG-23</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VLG-18</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VLG-19</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VLG-22</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VLG-24</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VLG-24</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VLG-23</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VLG-23</w:t>
            </w:r>
          </w:p>
        </w:tc>
      </w:tr>
      <w:tr w:rsidR="004B68FD">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340A11">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rPr>
                <w:b/>
              </w:rPr>
            </w:pPr>
            <w:r w:rsidRPr="000435B7">
              <w:rPr>
                <w:b/>
              </w:rPr>
              <w:t>Rest-of-Year</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VLG-29</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VLG-28</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VLG-29</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VLG-28</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VLG-30</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VLG-30</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VLG-30</w:t>
            </w:r>
          </w:p>
        </w:tc>
      </w:tr>
      <w:tr w:rsidR="004B68F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340A11">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340A11">
            <w:pPr>
              <w:jc w:val="center"/>
            </w:pPr>
            <w:r w:rsidRPr="000435B7">
              <w:t>VLG-29</w:t>
            </w:r>
          </w:p>
        </w:tc>
      </w:tr>
    </w:tbl>
    <w:p w:rsidR="009032B0" w:rsidRPr="000435B7" w:rsidRDefault="00340A11">
      <w:pPr>
        <w:ind w:left="1627"/>
      </w:pPr>
    </w:p>
    <w:p w:rsidR="009032B0" w:rsidRPr="000435B7" w:rsidRDefault="00340A11">
      <w:pPr>
        <w:pStyle w:val="Bodypara"/>
      </w:pPr>
      <w:r w:rsidRPr="000435B7">
        <w:t>Where:</w:t>
      </w:r>
    </w:p>
    <w:p w:rsidR="009032B0" w:rsidRPr="000435B7" w:rsidRDefault="00340A11">
      <w:pPr>
        <w:pStyle w:val="equationtext"/>
      </w:pPr>
      <w:r w:rsidRPr="000435B7">
        <w:t>Summer</w:t>
      </w:r>
      <w:r w:rsidRPr="000435B7">
        <w:tab/>
      </w:r>
      <w:r w:rsidRPr="000435B7">
        <w:tab/>
      </w:r>
      <w:r w:rsidRPr="000435B7">
        <w:tab/>
        <w:t>=</w:t>
      </w:r>
      <w:r w:rsidRPr="000435B7">
        <w:tab/>
        <w:t xml:space="preserve">May, </w:t>
      </w:r>
      <w:smartTag w:uri="urn:schemas:contacts" w:element="GivenName">
        <w:r w:rsidRPr="000435B7">
          <w:t>June</w:t>
        </w:r>
      </w:smartTag>
      <w:r w:rsidRPr="000435B7">
        <w:t>, July, and August</w:t>
      </w:r>
    </w:p>
    <w:p w:rsidR="009032B0" w:rsidRPr="000435B7" w:rsidRDefault="00340A11">
      <w:pPr>
        <w:pStyle w:val="equationtext"/>
      </w:pPr>
      <w:r w:rsidRPr="000435B7">
        <w:t>Winter</w:t>
      </w:r>
      <w:r w:rsidRPr="000435B7">
        <w:tab/>
      </w:r>
      <w:r w:rsidRPr="000435B7">
        <w:tab/>
      </w:r>
      <w:r w:rsidRPr="000435B7">
        <w:tab/>
        <w:t>=</w:t>
      </w:r>
      <w:r w:rsidRPr="000435B7">
        <w:tab/>
        <w:t>December, January, and February</w:t>
      </w:r>
    </w:p>
    <w:p w:rsidR="009032B0" w:rsidRPr="000435B7" w:rsidRDefault="00340A11">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340A11">
      <w:pPr>
        <w:pStyle w:val="equationtext"/>
      </w:pPr>
      <w:r w:rsidRPr="000435B7">
        <w:t>HB07–10</w:t>
      </w:r>
      <w:r w:rsidRPr="000435B7">
        <w:tab/>
      </w:r>
      <w:r w:rsidRPr="000435B7">
        <w:tab/>
        <w:t>=</w:t>
      </w:r>
      <w:r w:rsidRPr="000435B7">
        <w:tab/>
        <w:t>weekday hours beginning 07:00–10:00</w:t>
      </w:r>
    </w:p>
    <w:p w:rsidR="009032B0" w:rsidRPr="000435B7" w:rsidRDefault="00340A11">
      <w:pPr>
        <w:pStyle w:val="equationtext"/>
      </w:pPr>
      <w:r w:rsidRPr="000435B7">
        <w:t>HB11–14</w:t>
      </w:r>
      <w:r w:rsidRPr="000435B7">
        <w:tab/>
      </w:r>
      <w:r w:rsidRPr="000435B7">
        <w:tab/>
        <w:t>=</w:t>
      </w:r>
      <w:r w:rsidRPr="000435B7">
        <w:tab/>
        <w:t>weekday hours beginning 11:00–</w:t>
      </w:r>
      <w:r w:rsidRPr="000435B7">
        <w:t>14:00</w:t>
      </w:r>
    </w:p>
    <w:p w:rsidR="009032B0" w:rsidRPr="000435B7" w:rsidRDefault="00340A11">
      <w:pPr>
        <w:pStyle w:val="equationtext"/>
      </w:pPr>
      <w:r w:rsidRPr="000435B7">
        <w:t>HB15–18</w:t>
      </w:r>
      <w:r w:rsidRPr="000435B7">
        <w:tab/>
      </w:r>
      <w:r w:rsidRPr="000435B7">
        <w:tab/>
        <w:t>=</w:t>
      </w:r>
      <w:r w:rsidRPr="000435B7">
        <w:tab/>
        <w:t>weekday hours beginning 15:00–18:00</w:t>
      </w:r>
    </w:p>
    <w:p w:rsidR="009032B0" w:rsidRPr="000435B7" w:rsidRDefault="00340A11">
      <w:pPr>
        <w:pStyle w:val="equationtext"/>
      </w:pPr>
      <w:r w:rsidRPr="000435B7">
        <w:t>HB19–22</w:t>
      </w:r>
      <w:r w:rsidRPr="000435B7">
        <w:tab/>
      </w:r>
      <w:r w:rsidRPr="000435B7">
        <w:tab/>
        <w:t>=</w:t>
      </w:r>
      <w:r w:rsidRPr="000435B7">
        <w:tab/>
        <w:t>weekday hours beginning 19:00– 22:00</w:t>
      </w:r>
    </w:p>
    <w:p w:rsidR="009032B0" w:rsidRPr="000435B7" w:rsidRDefault="00340A11">
      <w:pPr>
        <w:pStyle w:val="equationtext"/>
      </w:pPr>
      <w:r w:rsidRPr="000435B7">
        <w:t xml:space="preserve">Weekend/Holiday </w:t>
      </w:r>
      <w:r w:rsidRPr="000435B7">
        <w:tab/>
        <w:t>=</w:t>
      </w:r>
      <w:r w:rsidRPr="000435B7">
        <w:tab/>
        <w:t>weekend and holiday hours beginning 07:00–22:00</w:t>
      </w:r>
    </w:p>
    <w:p w:rsidR="009032B0" w:rsidRPr="000435B7" w:rsidRDefault="00340A11">
      <w:pPr>
        <w:pStyle w:val="equationtext"/>
      </w:pPr>
      <w:r w:rsidRPr="000435B7">
        <w:t>Night</w:t>
      </w:r>
      <w:r w:rsidRPr="000435B7">
        <w:tab/>
      </w:r>
      <w:r w:rsidRPr="000435B7">
        <w:tab/>
      </w:r>
      <w:r w:rsidRPr="000435B7">
        <w:tab/>
        <w:t>=</w:t>
      </w:r>
      <w:r w:rsidRPr="000435B7">
        <w:tab/>
        <w:t>all hours beginning 23:00– 06:00</w:t>
      </w:r>
    </w:p>
    <w:p w:rsidR="009032B0" w:rsidRPr="000435B7" w:rsidRDefault="00340A11">
      <w:pPr>
        <w:pStyle w:val="Heading4"/>
      </w:pPr>
      <w:bookmarkStart w:id="163" w:name="_Toc263691842"/>
      <w:r w:rsidRPr="000435B7">
        <w:t>26.4.2.7</w:t>
      </w:r>
      <w:r w:rsidRPr="000435B7">
        <w:tab/>
        <w:t>DADRP Component</w:t>
      </w:r>
      <w:bookmarkEnd w:id="163"/>
      <w:r w:rsidRPr="000435B7">
        <w:t xml:space="preserve"> </w:t>
      </w:r>
    </w:p>
    <w:p w:rsidR="009032B0" w:rsidRPr="000435B7" w:rsidRDefault="00340A11">
      <w:pPr>
        <w:pStyle w:val="Bodypara"/>
      </w:pPr>
      <w:r w:rsidRPr="000435B7">
        <w:t>The DADRP Component</w:t>
      </w:r>
      <w:r w:rsidRPr="000435B7">
        <w:t xml:space="preserve"> shall be equal to the product of:  (i)  the Demand Reduction Provider’s monthly average of MWh of accepted Demand Reduction Bids during the prior summer Capability Period or, where the Demand Reduction Provider does not have a history of accepted Demand R</w:t>
      </w:r>
      <w:r w:rsidRPr="000435B7">
        <w:t>eduction bids, a projected monthly average of the Demand Reduction Provider’s accepted Demand Reduction bids; (ii) the average Day-Ahead LBMP at the NYISO Reference Bus during the prior summer Capability Period; (iii) twenty percent (20%); and (iv) a facto</w:t>
      </w:r>
      <w:r w:rsidRPr="000435B7">
        <w:t>r of four (4).  The ISO shall adjust the amount of Unsecured Credit and/or collateral that a Demand Reduction Provider is required to provide whenever the DADRP Component increases or decreases by ten percent (10%) or more.</w:t>
      </w:r>
    </w:p>
    <w:p w:rsidR="009032B0" w:rsidRPr="000435B7" w:rsidRDefault="00340A11">
      <w:pPr>
        <w:pStyle w:val="Heading4"/>
      </w:pPr>
      <w:bookmarkStart w:id="164" w:name="_Toc263691843"/>
      <w:r w:rsidRPr="000435B7">
        <w:t>26.4.2.8</w:t>
      </w:r>
      <w:r w:rsidRPr="000435B7">
        <w:tab/>
        <w:t>DSASP Component</w:t>
      </w:r>
      <w:bookmarkEnd w:id="164"/>
      <w:r w:rsidRPr="000435B7">
        <w:t xml:space="preserve">  </w:t>
      </w:r>
    </w:p>
    <w:p w:rsidR="009032B0" w:rsidRPr="000435B7" w:rsidRDefault="00340A11">
      <w:pPr>
        <w:pStyle w:val="Bodypara"/>
      </w:pPr>
      <w:r w:rsidRPr="000435B7">
        <w:t>The D</w:t>
      </w:r>
      <w:r w:rsidRPr="000435B7">
        <w:t>SASP Component is calculated every two months based on the Demand Side Resource’s Operating Capacity available for the scheduling of such services, the delta between the Day-Ahead and hourly market clearing prices for such products in the like two-month pe</w:t>
      </w:r>
      <w:r w:rsidRPr="000435B7">
        <w:t>riod of the previous year, and the location of the Demand Side Resource.  Resources located East of Central-East shall pay the Eastern reserves credit support requirement and Resources located West of Central-East shall pay the Western reserves credit supp</w:t>
      </w:r>
      <w:r w:rsidRPr="000435B7">
        <w:t xml:space="preserve">ort requirement.  The DSASP Component shall be equal to: </w:t>
      </w:r>
      <w:r w:rsidRPr="000435B7">
        <w:tab/>
      </w:r>
    </w:p>
    <w:p w:rsidR="009032B0" w:rsidRPr="000435B7" w:rsidRDefault="00340A11">
      <w:pPr>
        <w:pStyle w:val="alphapara"/>
      </w:pPr>
      <w:r w:rsidRPr="000435B7">
        <w:t>(a)</w:t>
      </w:r>
      <w:r w:rsidRPr="000435B7">
        <w:tab/>
        <w:t>For Demand Side Resources eligible to offer only Operating Reserves, the product of (i) the maximum hourly Operating Capacity (MW) for which the Demand Side Resource may be scheduled to provide</w:t>
      </w:r>
      <w:r w:rsidRPr="000435B7">
        <w:t xml:space="preserve"> Operating Reserves, (ii) the amount of Eastern or Western reserves credit support, as appropriate, in $/MW per day, and (iii) three (3) days.</w:t>
      </w:r>
    </w:p>
    <w:p w:rsidR="009032B0" w:rsidRPr="000435B7" w:rsidRDefault="00340A11">
      <w:pPr>
        <w:pStyle w:val="Bodypara"/>
      </w:pPr>
      <w:r w:rsidRPr="000435B7">
        <w:t>Where:</w:t>
      </w:r>
    </w:p>
    <w:tbl>
      <w:tblPr>
        <w:tblW w:w="0" w:type="auto"/>
        <w:tblLayout w:type="fixed"/>
        <w:tblLook w:val="01E0" w:firstRow="1" w:lastRow="1" w:firstColumn="1" w:lastColumn="1" w:noHBand="0" w:noVBand="0"/>
      </w:tblPr>
      <w:tblGrid>
        <w:gridCol w:w="3708"/>
        <w:gridCol w:w="540"/>
        <w:gridCol w:w="5328"/>
      </w:tblGrid>
      <w:tr w:rsidR="004B68FD">
        <w:tc>
          <w:tcPr>
            <w:tcW w:w="3708" w:type="dxa"/>
          </w:tcPr>
          <w:p w:rsidR="009032B0" w:rsidRPr="000435B7" w:rsidRDefault="00340A11">
            <w:pPr>
              <w:autoSpaceDE w:val="0"/>
              <w:autoSpaceDN w:val="0"/>
              <w:adjustRightInd w:val="0"/>
            </w:pPr>
            <w:r w:rsidRPr="000435B7">
              <w:t>The amount of Eastern reserves credit support ($/MW/day) for   each two-month period</w:t>
            </w:r>
          </w:p>
        </w:tc>
        <w:tc>
          <w:tcPr>
            <w:tcW w:w="540" w:type="dxa"/>
          </w:tcPr>
          <w:p w:rsidR="009032B0" w:rsidRPr="000435B7" w:rsidRDefault="00340A11">
            <w:pPr>
              <w:autoSpaceDE w:val="0"/>
              <w:autoSpaceDN w:val="0"/>
              <w:adjustRightInd w:val="0"/>
            </w:pPr>
            <w:r w:rsidRPr="000435B7">
              <w:t>=</w:t>
            </w:r>
          </w:p>
        </w:tc>
        <w:tc>
          <w:tcPr>
            <w:tcW w:w="5328" w:type="dxa"/>
          </w:tcPr>
          <w:p w:rsidR="009032B0" w:rsidRPr="000435B7" w:rsidRDefault="00340A11">
            <w:pPr>
              <w:autoSpaceDE w:val="0"/>
              <w:autoSpaceDN w:val="0"/>
              <w:adjustRightInd w:val="0"/>
            </w:pPr>
            <w:r w:rsidRPr="000435B7">
              <w:t>Eastern Price Diffe</w:t>
            </w:r>
            <w:r w:rsidRPr="000435B7">
              <w:t>rential for the same two-month period in the previous year  * the higher of two (2) or the maximum number of daily Reserve Activations for the same two-month period in the previous year</w:t>
            </w:r>
          </w:p>
          <w:p w:rsidR="009032B0" w:rsidRPr="000435B7" w:rsidRDefault="00340A11">
            <w:pPr>
              <w:autoSpaceDE w:val="0"/>
              <w:autoSpaceDN w:val="0"/>
              <w:adjustRightInd w:val="0"/>
            </w:pPr>
          </w:p>
        </w:tc>
      </w:tr>
      <w:tr w:rsidR="004B68FD">
        <w:tc>
          <w:tcPr>
            <w:tcW w:w="3708" w:type="dxa"/>
          </w:tcPr>
          <w:p w:rsidR="009032B0" w:rsidRPr="000435B7" w:rsidRDefault="00340A11">
            <w:pPr>
              <w:autoSpaceDE w:val="0"/>
              <w:autoSpaceDN w:val="0"/>
              <w:adjustRightInd w:val="0"/>
            </w:pPr>
            <w:r w:rsidRPr="000435B7">
              <w:t xml:space="preserve">The amount of Western reserves credit support ($/MW/day) for   each </w:t>
            </w:r>
            <w:r w:rsidRPr="000435B7">
              <w:t>two-month period</w:t>
            </w:r>
          </w:p>
        </w:tc>
        <w:tc>
          <w:tcPr>
            <w:tcW w:w="540" w:type="dxa"/>
          </w:tcPr>
          <w:p w:rsidR="009032B0" w:rsidRPr="000435B7" w:rsidRDefault="00340A11">
            <w:pPr>
              <w:autoSpaceDE w:val="0"/>
              <w:autoSpaceDN w:val="0"/>
              <w:adjustRightInd w:val="0"/>
            </w:pPr>
            <w:r w:rsidRPr="000435B7">
              <w:t>=</w:t>
            </w:r>
          </w:p>
        </w:tc>
        <w:tc>
          <w:tcPr>
            <w:tcW w:w="5328" w:type="dxa"/>
          </w:tcPr>
          <w:p w:rsidR="009032B0" w:rsidRPr="000435B7" w:rsidRDefault="00340A11">
            <w:pPr>
              <w:autoSpaceDE w:val="0"/>
              <w:autoSpaceDN w:val="0"/>
              <w:adjustRightInd w:val="0"/>
            </w:pPr>
            <w:r w:rsidRPr="000435B7">
              <w:t>Western Price Differential for the same two-month period in the previous year   * the higher of two (2) or the maximum number of daily Reserve Activations for the same two-month period in the previous year</w:t>
            </w:r>
          </w:p>
          <w:p w:rsidR="009032B0" w:rsidRPr="000435B7" w:rsidRDefault="00340A11">
            <w:pPr>
              <w:autoSpaceDE w:val="0"/>
              <w:autoSpaceDN w:val="0"/>
              <w:adjustRightInd w:val="0"/>
            </w:pPr>
          </w:p>
        </w:tc>
      </w:tr>
      <w:tr w:rsidR="004B68FD">
        <w:tc>
          <w:tcPr>
            <w:tcW w:w="3708" w:type="dxa"/>
          </w:tcPr>
          <w:p w:rsidR="009032B0" w:rsidRPr="000435B7" w:rsidRDefault="00340A11">
            <w:pPr>
              <w:autoSpaceDE w:val="0"/>
              <w:autoSpaceDN w:val="0"/>
              <w:adjustRightInd w:val="0"/>
            </w:pPr>
            <w:r w:rsidRPr="000435B7">
              <w:t>Two-month periods:</w:t>
            </w:r>
          </w:p>
        </w:tc>
        <w:tc>
          <w:tcPr>
            <w:tcW w:w="540" w:type="dxa"/>
          </w:tcPr>
          <w:p w:rsidR="009032B0" w:rsidRPr="000435B7" w:rsidRDefault="00340A11">
            <w:pPr>
              <w:autoSpaceDE w:val="0"/>
              <w:autoSpaceDN w:val="0"/>
              <w:adjustRightInd w:val="0"/>
            </w:pPr>
            <w:r w:rsidRPr="000435B7">
              <w:t>=</w:t>
            </w:r>
          </w:p>
        </w:tc>
        <w:tc>
          <w:tcPr>
            <w:tcW w:w="5328" w:type="dxa"/>
          </w:tcPr>
          <w:p w:rsidR="009032B0" w:rsidRPr="000435B7" w:rsidRDefault="00340A11">
            <w:pPr>
              <w:autoSpaceDE w:val="0"/>
              <w:autoSpaceDN w:val="0"/>
              <w:adjustRightInd w:val="0"/>
            </w:pPr>
            <w:r w:rsidRPr="000435B7">
              <w:t xml:space="preserve">January </w:t>
            </w:r>
            <w:r w:rsidRPr="000435B7">
              <w:t>and February</w:t>
            </w:r>
          </w:p>
          <w:p w:rsidR="009032B0" w:rsidRPr="000435B7" w:rsidRDefault="00340A11">
            <w:pPr>
              <w:autoSpaceDE w:val="0"/>
              <w:autoSpaceDN w:val="0"/>
              <w:adjustRightInd w:val="0"/>
            </w:pPr>
            <w:r w:rsidRPr="000435B7">
              <w:t xml:space="preserve">March and </w:t>
            </w:r>
            <w:smartTag w:uri="urn:schemas:contacts" w:element="GivenName">
              <w:r w:rsidRPr="000435B7">
                <w:t>April</w:t>
              </w:r>
            </w:smartTag>
          </w:p>
          <w:p w:rsidR="009032B0" w:rsidRPr="000435B7" w:rsidRDefault="00340A11">
            <w:pPr>
              <w:autoSpaceDE w:val="0"/>
              <w:autoSpaceDN w:val="0"/>
              <w:adjustRightInd w:val="0"/>
            </w:pPr>
            <w:r w:rsidRPr="000435B7">
              <w:t xml:space="preserve">May and </w:t>
            </w:r>
            <w:smartTag w:uri="urn:schemas:contacts" w:element="GivenName">
              <w:r w:rsidRPr="000435B7">
                <w:t>June</w:t>
              </w:r>
            </w:smartTag>
          </w:p>
          <w:p w:rsidR="009032B0" w:rsidRPr="000435B7" w:rsidRDefault="00340A11">
            <w:pPr>
              <w:autoSpaceDE w:val="0"/>
              <w:autoSpaceDN w:val="0"/>
              <w:adjustRightInd w:val="0"/>
            </w:pPr>
            <w:r w:rsidRPr="000435B7">
              <w:t>July and August</w:t>
            </w:r>
          </w:p>
          <w:p w:rsidR="009032B0" w:rsidRPr="000435B7" w:rsidRDefault="00340A11">
            <w:pPr>
              <w:autoSpaceDE w:val="0"/>
              <w:autoSpaceDN w:val="0"/>
              <w:adjustRightInd w:val="0"/>
            </w:pPr>
            <w:r w:rsidRPr="000435B7">
              <w:t>September and October</w:t>
            </w:r>
          </w:p>
          <w:p w:rsidR="009032B0" w:rsidRPr="000435B7" w:rsidRDefault="00340A11">
            <w:pPr>
              <w:autoSpaceDE w:val="0"/>
              <w:autoSpaceDN w:val="0"/>
              <w:adjustRightInd w:val="0"/>
            </w:pPr>
            <w:r w:rsidRPr="000435B7">
              <w:t>November and December</w:t>
            </w:r>
          </w:p>
          <w:p w:rsidR="009032B0" w:rsidRPr="000435B7" w:rsidRDefault="00340A11">
            <w:pPr>
              <w:autoSpaceDE w:val="0"/>
              <w:autoSpaceDN w:val="0"/>
              <w:adjustRightInd w:val="0"/>
            </w:pPr>
          </w:p>
        </w:tc>
      </w:tr>
      <w:tr w:rsidR="004B68FD">
        <w:tc>
          <w:tcPr>
            <w:tcW w:w="3708" w:type="dxa"/>
          </w:tcPr>
          <w:p w:rsidR="009032B0" w:rsidRPr="000435B7" w:rsidRDefault="00340A11">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rsidRDefault="00340A11">
            <w:pPr>
              <w:autoSpaceDE w:val="0"/>
              <w:autoSpaceDN w:val="0"/>
              <w:adjustRightInd w:val="0"/>
            </w:pPr>
            <w:r w:rsidRPr="000435B7">
              <w:t>=</w:t>
            </w:r>
          </w:p>
        </w:tc>
        <w:tc>
          <w:tcPr>
            <w:tcW w:w="5328" w:type="dxa"/>
          </w:tcPr>
          <w:p w:rsidR="009032B0" w:rsidRPr="000435B7" w:rsidRDefault="00340A11">
            <w:pPr>
              <w:autoSpaceDE w:val="0"/>
              <w:autoSpaceDN w:val="0"/>
              <w:adjustRightInd w:val="0"/>
            </w:pPr>
            <w:r w:rsidRPr="000435B7">
              <w:t>Hourly, time-weighted Market Clearing Price for Spinning Reserves</w:t>
            </w:r>
          </w:p>
          <w:p w:rsidR="009032B0" w:rsidRPr="000435B7" w:rsidRDefault="00340A11">
            <w:pPr>
              <w:autoSpaceDE w:val="0"/>
              <w:autoSpaceDN w:val="0"/>
              <w:adjustRightInd w:val="0"/>
            </w:pPr>
          </w:p>
        </w:tc>
      </w:tr>
      <w:tr w:rsidR="004B68FD">
        <w:tc>
          <w:tcPr>
            <w:tcW w:w="3708" w:type="dxa"/>
          </w:tcPr>
          <w:p w:rsidR="009032B0" w:rsidRPr="000435B7" w:rsidRDefault="00340A11">
            <w:pPr>
              <w:autoSpaceDE w:val="0"/>
              <w:autoSpaceDN w:val="0"/>
              <w:adjustRightInd w:val="0"/>
            </w:pPr>
            <w:r w:rsidRPr="000435B7">
              <w:t>Eastern Price Differential</w:t>
            </w:r>
          </w:p>
        </w:tc>
        <w:tc>
          <w:tcPr>
            <w:tcW w:w="540" w:type="dxa"/>
          </w:tcPr>
          <w:p w:rsidR="009032B0" w:rsidRPr="000435B7" w:rsidRDefault="00340A11">
            <w:pPr>
              <w:autoSpaceDE w:val="0"/>
              <w:autoSpaceDN w:val="0"/>
              <w:adjustRightInd w:val="0"/>
            </w:pPr>
            <w:r w:rsidRPr="000435B7">
              <w:t>=</w:t>
            </w:r>
          </w:p>
        </w:tc>
        <w:tc>
          <w:tcPr>
            <w:tcW w:w="5328" w:type="dxa"/>
          </w:tcPr>
          <w:p w:rsidR="009032B0" w:rsidRPr="000435B7" w:rsidRDefault="00340A11">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0435B7">
              <w:t>r Eastern Spinning Reserves</w:t>
            </w:r>
          </w:p>
          <w:p w:rsidR="009032B0" w:rsidRPr="000435B7" w:rsidRDefault="00340A11">
            <w:pPr>
              <w:autoSpaceDE w:val="0"/>
              <w:autoSpaceDN w:val="0"/>
              <w:adjustRightInd w:val="0"/>
            </w:pPr>
          </w:p>
        </w:tc>
      </w:tr>
      <w:tr w:rsidR="004B68FD">
        <w:tc>
          <w:tcPr>
            <w:tcW w:w="3708" w:type="dxa"/>
          </w:tcPr>
          <w:p w:rsidR="009032B0" w:rsidRPr="000435B7" w:rsidRDefault="00340A11">
            <w:pPr>
              <w:autoSpaceDE w:val="0"/>
              <w:autoSpaceDN w:val="0"/>
              <w:adjustRightInd w:val="0"/>
            </w:pPr>
            <w:r w:rsidRPr="000435B7">
              <w:t>Western Price Differential</w:t>
            </w:r>
          </w:p>
        </w:tc>
        <w:tc>
          <w:tcPr>
            <w:tcW w:w="540" w:type="dxa"/>
          </w:tcPr>
          <w:p w:rsidR="009032B0" w:rsidRPr="000435B7" w:rsidRDefault="00340A11">
            <w:pPr>
              <w:autoSpaceDE w:val="0"/>
              <w:autoSpaceDN w:val="0"/>
              <w:adjustRightInd w:val="0"/>
            </w:pPr>
            <w:r w:rsidRPr="000435B7">
              <w:t>=</w:t>
            </w:r>
          </w:p>
        </w:tc>
        <w:tc>
          <w:tcPr>
            <w:tcW w:w="5328" w:type="dxa"/>
          </w:tcPr>
          <w:p w:rsidR="009032B0" w:rsidRPr="000435B7" w:rsidRDefault="00340A11">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MCPsSRh for Western Spinning Reserves for hours in the two-month period of the previou</w:t>
            </w:r>
            <w:r w:rsidRPr="000435B7">
              <w:t>s year when the Real-Time MCPSRh for Western Spinning Reserves exceeded the Day-Ahead MCPSRh for Western Spinning Reserves</w:t>
            </w:r>
          </w:p>
          <w:p w:rsidR="009032B0" w:rsidRPr="000435B7" w:rsidRDefault="00340A11">
            <w:pPr>
              <w:autoSpaceDE w:val="0"/>
              <w:autoSpaceDN w:val="0"/>
              <w:adjustRightInd w:val="0"/>
            </w:pPr>
          </w:p>
        </w:tc>
      </w:tr>
      <w:tr w:rsidR="004B68FD">
        <w:tc>
          <w:tcPr>
            <w:tcW w:w="3708" w:type="dxa"/>
          </w:tcPr>
          <w:p w:rsidR="009032B0" w:rsidRPr="000435B7" w:rsidRDefault="00340A11">
            <w:pPr>
              <w:autoSpaceDE w:val="0"/>
              <w:autoSpaceDN w:val="0"/>
              <w:adjustRightInd w:val="0"/>
            </w:pPr>
            <w:r w:rsidRPr="000435B7">
              <w:t>Reserve Activations</w:t>
            </w:r>
          </w:p>
        </w:tc>
        <w:tc>
          <w:tcPr>
            <w:tcW w:w="540" w:type="dxa"/>
          </w:tcPr>
          <w:p w:rsidR="009032B0" w:rsidRPr="000435B7" w:rsidRDefault="00340A11">
            <w:pPr>
              <w:autoSpaceDE w:val="0"/>
              <w:autoSpaceDN w:val="0"/>
              <w:adjustRightInd w:val="0"/>
            </w:pPr>
            <w:r w:rsidRPr="000435B7">
              <w:t>=</w:t>
            </w:r>
          </w:p>
        </w:tc>
        <w:tc>
          <w:tcPr>
            <w:tcW w:w="5328" w:type="dxa"/>
          </w:tcPr>
          <w:p w:rsidR="009032B0" w:rsidRPr="000435B7" w:rsidRDefault="00340A11">
            <w:pPr>
              <w:autoSpaceDE w:val="0"/>
              <w:autoSpaceDN w:val="0"/>
              <w:adjustRightInd w:val="0"/>
              <w:rPr>
                <w:rFonts w:ascii="Tms Rmn" w:hAnsi="Tms Rmn" w:cs="Tms Rmn"/>
              </w:rPr>
            </w:pPr>
            <w:r w:rsidRPr="000435B7">
              <w:t xml:space="preserve">The number of reserve activations at the 97th percentile of daily reserve activations for days in each two </w:t>
            </w:r>
            <w:r w:rsidRPr="000435B7">
              <w:t>month period of the previous year that had reserve activations.</w:t>
            </w:r>
          </w:p>
        </w:tc>
      </w:tr>
    </w:tbl>
    <w:p w:rsidR="009032B0" w:rsidRPr="000435B7" w:rsidRDefault="00340A11">
      <w:pPr>
        <w:pStyle w:val="alphapara"/>
      </w:pPr>
    </w:p>
    <w:p w:rsidR="009032B0" w:rsidRPr="000435B7" w:rsidRDefault="00340A11">
      <w:pPr>
        <w:pStyle w:val="alphapara"/>
        <w:rPr>
          <w:b/>
        </w:rPr>
      </w:pPr>
      <w:r w:rsidRPr="000435B7">
        <w:t>(b)</w:t>
      </w:r>
      <w:r w:rsidRPr="000435B7">
        <w:tab/>
        <w:t>For Demand Side Resources eligible to offer only Regulation Service, or Operating Reserves and Regulation Service, the product of (i) the maximum hourly Operating Capacity (MW) for which</w:t>
      </w:r>
      <w:r w:rsidRPr="000435B7">
        <w:t xml:space="preserve"> the Demand Side Resource may be scheduled to provide Regulation Service and Operating Reserves, (ii) the amount of regulation credit support, as appropriate, in $/MW per day, and (iii) three (3) days.</w:t>
      </w:r>
    </w:p>
    <w:p w:rsidR="009032B0" w:rsidRPr="000435B7" w:rsidRDefault="00340A11">
      <w:pPr>
        <w:pStyle w:val="Bodypara"/>
      </w:pPr>
      <w:r w:rsidRPr="000435B7">
        <w:t>Where:</w:t>
      </w:r>
    </w:p>
    <w:tbl>
      <w:tblPr>
        <w:tblW w:w="8370" w:type="dxa"/>
        <w:tblInd w:w="648" w:type="dxa"/>
        <w:tblLook w:val="01E0" w:firstRow="1" w:lastRow="1" w:firstColumn="1" w:lastColumn="1" w:noHBand="0" w:noVBand="0"/>
      </w:tblPr>
      <w:tblGrid>
        <w:gridCol w:w="3060"/>
        <w:gridCol w:w="720"/>
        <w:gridCol w:w="4590"/>
      </w:tblGrid>
      <w:tr w:rsidR="004B68FD">
        <w:tc>
          <w:tcPr>
            <w:tcW w:w="3060" w:type="dxa"/>
          </w:tcPr>
          <w:p w:rsidR="009032B0" w:rsidRPr="000435B7" w:rsidRDefault="00340A11">
            <w:pPr>
              <w:autoSpaceDE w:val="0"/>
              <w:autoSpaceDN w:val="0"/>
              <w:adjustRightInd w:val="0"/>
            </w:pPr>
            <w:r w:rsidRPr="000435B7">
              <w:t>The amount of regulation credit support ($/MW/d</w:t>
            </w:r>
            <w:r w:rsidRPr="000435B7">
              <w:t>ay) for   each two-month period</w:t>
            </w:r>
          </w:p>
          <w:p w:rsidR="009032B0" w:rsidRPr="000435B7" w:rsidRDefault="00340A11">
            <w:pPr>
              <w:autoSpaceDE w:val="0"/>
              <w:autoSpaceDN w:val="0"/>
              <w:adjustRightInd w:val="0"/>
            </w:pPr>
          </w:p>
        </w:tc>
        <w:tc>
          <w:tcPr>
            <w:tcW w:w="720" w:type="dxa"/>
          </w:tcPr>
          <w:p w:rsidR="009032B0" w:rsidRPr="000435B7" w:rsidRDefault="00340A11">
            <w:pPr>
              <w:autoSpaceDE w:val="0"/>
              <w:autoSpaceDN w:val="0"/>
              <w:adjustRightInd w:val="0"/>
            </w:pPr>
            <w:r w:rsidRPr="000435B7">
              <w:t>=</w:t>
            </w:r>
          </w:p>
        </w:tc>
        <w:tc>
          <w:tcPr>
            <w:tcW w:w="4590" w:type="dxa"/>
          </w:tcPr>
          <w:p w:rsidR="009032B0" w:rsidRPr="000435B7" w:rsidRDefault="00340A11">
            <w:pPr>
              <w:autoSpaceDE w:val="0"/>
              <w:autoSpaceDN w:val="0"/>
              <w:adjustRightInd w:val="0"/>
              <w:ind w:left="-18"/>
            </w:pPr>
            <w:r w:rsidRPr="000435B7">
              <w:t>Price Differential for the same two-month period in the previous year  *  24 hours</w:t>
            </w:r>
          </w:p>
        </w:tc>
      </w:tr>
      <w:tr w:rsidR="004B68FD">
        <w:tc>
          <w:tcPr>
            <w:tcW w:w="3060" w:type="dxa"/>
          </w:tcPr>
          <w:p w:rsidR="009032B0" w:rsidRPr="000435B7" w:rsidRDefault="00340A11">
            <w:pPr>
              <w:autoSpaceDE w:val="0"/>
              <w:autoSpaceDN w:val="0"/>
              <w:adjustRightInd w:val="0"/>
            </w:pPr>
            <w:r w:rsidRPr="000435B7">
              <w:t>Two-month periods:</w:t>
            </w:r>
          </w:p>
        </w:tc>
        <w:tc>
          <w:tcPr>
            <w:tcW w:w="720" w:type="dxa"/>
          </w:tcPr>
          <w:p w:rsidR="009032B0" w:rsidRPr="000435B7" w:rsidRDefault="00340A11">
            <w:pPr>
              <w:autoSpaceDE w:val="0"/>
              <w:autoSpaceDN w:val="0"/>
              <w:adjustRightInd w:val="0"/>
            </w:pPr>
            <w:r w:rsidRPr="000435B7">
              <w:t>=</w:t>
            </w:r>
          </w:p>
        </w:tc>
        <w:tc>
          <w:tcPr>
            <w:tcW w:w="4590" w:type="dxa"/>
          </w:tcPr>
          <w:p w:rsidR="009032B0" w:rsidRPr="000435B7" w:rsidRDefault="00340A11">
            <w:pPr>
              <w:autoSpaceDE w:val="0"/>
              <w:autoSpaceDN w:val="0"/>
              <w:adjustRightInd w:val="0"/>
            </w:pPr>
            <w:r w:rsidRPr="000435B7">
              <w:t>January and February</w:t>
            </w:r>
          </w:p>
          <w:p w:rsidR="009032B0" w:rsidRPr="000435B7" w:rsidRDefault="00340A11">
            <w:pPr>
              <w:autoSpaceDE w:val="0"/>
              <w:autoSpaceDN w:val="0"/>
              <w:adjustRightInd w:val="0"/>
            </w:pPr>
            <w:r w:rsidRPr="000435B7">
              <w:t xml:space="preserve">March and </w:t>
            </w:r>
            <w:smartTag w:uri="urn:schemas:contacts" w:element="GivenName">
              <w:r w:rsidRPr="000435B7">
                <w:t>April</w:t>
              </w:r>
            </w:smartTag>
          </w:p>
          <w:p w:rsidR="009032B0" w:rsidRPr="000435B7" w:rsidRDefault="00340A11">
            <w:pPr>
              <w:autoSpaceDE w:val="0"/>
              <w:autoSpaceDN w:val="0"/>
              <w:adjustRightInd w:val="0"/>
            </w:pPr>
            <w:r w:rsidRPr="000435B7">
              <w:t xml:space="preserve">May and </w:t>
            </w:r>
            <w:smartTag w:uri="urn:schemas:contacts" w:element="GivenName">
              <w:r w:rsidRPr="000435B7">
                <w:t>June</w:t>
              </w:r>
            </w:smartTag>
          </w:p>
          <w:p w:rsidR="009032B0" w:rsidRPr="000435B7" w:rsidRDefault="00340A11">
            <w:pPr>
              <w:autoSpaceDE w:val="0"/>
              <w:autoSpaceDN w:val="0"/>
              <w:adjustRightInd w:val="0"/>
            </w:pPr>
            <w:r w:rsidRPr="000435B7">
              <w:t>July and August</w:t>
            </w:r>
          </w:p>
          <w:p w:rsidR="009032B0" w:rsidRPr="000435B7" w:rsidRDefault="00340A11">
            <w:pPr>
              <w:autoSpaceDE w:val="0"/>
              <w:autoSpaceDN w:val="0"/>
              <w:adjustRightInd w:val="0"/>
            </w:pPr>
            <w:r w:rsidRPr="000435B7">
              <w:t>September and October</w:t>
            </w:r>
          </w:p>
          <w:p w:rsidR="009032B0" w:rsidRPr="000435B7" w:rsidRDefault="00340A11">
            <w:pPr>
              <w:autoSpaceDE w:val="0"/>
              <w:autoSpaceDN w:val="0"/>
              <w:adjustRightInd w:val="0"/>
            </w:pPr>
            <w:r w:rsidRPr="000435B7">
              <w:t>November and December</w:t>
            </w:r>
          </w:p>
          <w:p w:rsidR="009032B0" w:rsidRPr="000435B7" w:rsidRDefault="00340A11">
            <w:pPr>
              <w:autoSpaceDE w:val="0"/>
              <w:autoSpaceDN w:val="0"/>
              <w:adjustRightInd w:val="0"/>
            </w:pPr>
          </w:p>
        </w:tc>
      </w:tr>
      <w:tr w:rsidR="004B68FD">
        <w:tc>
          <w:tcPr>
            <w:tcW w:w="3060" w:type="dxa"/>
          </w:tcPr>
          <w:p w:rsidR="009032B0" w:rsidRPr="000435B7" w:rsidRDefault="00340A11">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rsidRDefault="00340A11">
            <w:pPr>
              <w:autoSpaceDE w:val="0"/>
              <w:autoSpaceDN w:val="0"/>
              <w:adjustRightInd w:val="0"/>
            </w:pPr>
            <w:r w:rsidRPr="000435B7">
              <w:t>=</w:t>
            </w:r>
          </w:p>
        </w:tc>
        <w:tc>
          <w:tcPr>
            <w:tcW w:w="4590" w:type="dxa"/>
          </w:tcPr>
          <w:p w:rsidR="009032B0" w:rsidRPr="000435B7" w:rsidRDefault="00340A11">
            <w:pPr>
              <w:autoSpaceDE w:val="0"/>
              <w:autoSpaceDN w:val="0"/>
              <w:adjustRightInd w:val="0"/>
            </w:pPr>
            <w:r w:rsidRPr="000435B7">
              <w:t xml:space="preserve">Hourly, time-weighted Market Clearing Price for Regulation  Services </w:t>
            </w:r>
          </w:p>
          <w:p w:rsidR="009032B0" w:rsidRPr="000435B7" w:rsidRDefault="00340A11">
            <w:pPr>
              <w:autoSpaceDE w:val="0"/>
              <w:autoSpaceDN w:val="0"/>
              <w:adjustRightInd w:val="0"/>
              <w:ind w:left="720"/>
            </w:pPr>
          </w:p>
        </w:tc>
      </w:tr>
      <w:tr w:rsidR="004B68FD">
        <w:tc>
          <w:tcPr>
            <w:tcW w:w="3060" w:type="dxa"/>
          </w:tcPr>
          <w:p w:rsidR="009032B0" w:rsidRPr="000435B7" w:rsidRDefault="00340A11">
            <w:pPr>
              <w:autoSpaceDE w:val="0"/>
              <w:autoSpaceDN w:val="0"/>
              <w:adjustRightInd w:val="0"/>
            </w:pPr>
            <w:r w:rsidRPr="000435B7">
              <w:t>Price Differential</w:t>
            </w:r>
          </w:p>
        </w:tc>
        <w:tc>
          <w:tcPr>
            <w:tcW w:w="720" w:type="dxa"/>
          </w:tcPr>
          <w:p w:rsidR="009032B0" w:rsidRPr="000435B7" w:rsidRDefault="00340A11">
            <w:pPr>
              <w:autoSpaceDE w:val="0"/>
              <w:autoSpaceDN w:val="0"/>
              <w:adjustRightInd w:val="0"/>
            </w:pPr>
            <w:r w:rsidRPr="000435B7">
              <w:t>=</w:t>
            </w:r>
          </w:p>
        </w:tc>
        <w:tc>
          <w:tcPr>
            <w:tcW w:w="4590" w:type="dxa"/>
          </w:tcPr>
          <w:p w:rsidR="009032B0" w:rsidRPr="000435B7" w:rsidRDefault="00340A11">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w:t>
            </w:r>
            <w:r w:rsidRPr="000435B7">
              <w:t xml:space="preserve">of the previous year when the Real-Time MCP exceeded the Day-Ahead MCP </w:t>
            </w:r>
          </w:p>
          <w:p w:rsidR="009032B0" w:rsidRPr="000435B7" w:rsidRDefault="00340A11">
            <w:pPr>
              <w:autoSpaceDE w:val="0"/>
              <w:autoSpaceDN w:val="0"/>
              <w:adjustRightInd w:val="0"/>
            </w:pPr>
          </w:p>
        </w:tc>
      </w:tr>
    </w:tbl>
    <w:p w:rsidR="009032B0" w:rsidRPr="000435B7" w:rsidRDefault="00340A11">
      <w:pPr>
        <w:pStyle w:val="Heading4"/>
      </w:pPr>
      <w:r w:rsidRPr="000435B7">
        <w:t>26.4.2.9</w:t>
      </w:r>
      <w:r w:rsidRPr="000435B7">
        <w:tab/>
        <w:t>Projected True-Up Exposure Component</w:t>
      </w:r>
    </w:p>
    <w:p w:rsidR="009032B0" w:rsidRPr="000435B7" w:rsidRDefault="00340A11">
      <w:pPr>
        <w:pStyle w:val="Bodypara"/>
      </w:pPr>
      <w:r w:rsidRPr="000435B7">
        <w:t xml:space="preserve">The Projected True-Up Exposure Component shall apply to any Customer whose average percentage credit exposure to the NYISO is greater </w:t>
      </w:r>
      <w:r w:rsidRPr="000435B7">
        <w:t>than ten percent of the initial invoice settlements for the four-month true-ups over the most recent period, not to exceed four months, for which the Customer has been invoiced by the NYISO.  Customers subject to the Projected True-Up Exposure Component sh</w:t>
      </w:r>
      <w:r w:rsidRPr="000435B7">
        <w:t>all be required to provide secured credit to satisfy the requirement.  The Projected True-Up Exposure Component shall be determined according to the following formula:</w:t>
      </w:r>
    </w:p>
    <w:p w:rsidR="009032B0" w:rsidRPr="000435B7" w:rsidRDefault="00340A11">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rsidRDefault="00340A11">
      <w:pPr>
        <w:pStyle w:val="ListParagraph"/>
        <w:spacing w:line="480" w:lineRule="auto"/>
        <w:ind w:left="0"/>
        <w:jc w:val="center"/>
      </w:pPr>
    </w:p>
    <w:p w:rsidR="009032B0" w:rsidRPr="000435B7" w:rsidRDefault="00340A11">
      <w:pPr>
        <w:spacing w:line="480" w:lineRule="auto"/>
      </w:pPr>
      <w:r w:rsidRPr="000435B7">
        <w:t>Where:</w:t>
      </w:r>
    </w:p>
    <w:p w:rsidR="009032B0" w:rsidRPr="000435B7" w:rsidRDefault="00340A11">
      <w:pPr>
        <w:tabs>
          <w:tab w:val="left" w:pos="1710"/>
        </w:tabs>
        <w:spacing w:after="240"/>
        <w:ind w:left="2160" w:hanging="2160"/>
      </w:pPr>
      <w:r w:rsidRPr="000435B7">
        <w:t xml:space="preserve">PTE </w:t>
      </w:r>
      <w:r w:rsidRPr="000435B7">
        <w:tab/>
        <w:t>=</w:t>
      </w:r>
      <w:r w:rsidRPr="000435B7">
        <w:tab/>
        <w:t>The amount of secured credit support required for the Projected True-Up Exposure Component</w:t>
      </w:r>
    </w:p>
    <w:p w:rsidR="009032B0" w:rsidRPr="000435B7" w:rsidRDefault="00340A11">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rsidRDefault="00340A11">
      <w:pPr>
        <w:tabs>
          <w:tab w:val="left" w:pos="1710"/>
        </w:tabs>
        <w:spacing w:after="240"/>
        <w:ind w:left="2160" w:hanging="2160"/>
      </w:pPr>
      <w:r w:rsidRPr="000435B7">
        <w:t>N8</w:t>
      </w:r>
      <w:r w:rsidRPr="000435B7">
        <w:tab/>
        <w:t>=</w:t>
      </w:r>
      <w:r w:rsidRPr="000435B7">
        <w:tab/>
        <w:t xml:space="preserve">Each month in the most </w:t>
      </w:r>
      <w:r w:rsidRPr="000435B7">
        <w:t>recent eight-month period with a final bill close-out settlement</w:t>
      </w:r>
    </w:p>
    <w:p w:rsidR="009032B0" w:rsidRPr="000435B7" w:rsidRDefault="00340A11">
      <w:pPr>
        <w:pStyle w:val="Heading4"/>
      </w:pPr>
      <w:bookmarkStart w:id="165" w:name="_Toc263691844"/>
      <w:r w:rsidRPr="000435B7">
        <w:t>26.4.2.10</w:t>
      </w:r>
      <w:r w:rsidRPr="000435B7">
        <w:tab/>
        <w:t>Former RMR Generator Component</w:t>
      </w:r>
    </w:p>
    <w:p w:rsidR="009032B0" w:rsidRPr="000435B7" w:rsidRDefault="00340A11">
      <w:pPr>
        <w:pStyle w:val="Bodypara"/>
      </w:pPr>
      <w:r w:rsidRPr="000435B7">
        <w:t>The Former RMR Generator Component shall apply to any Customer that is the financially responsible party under the ISO Tariffs for a former RMR Genera</w:t>
      </w:r>
      <w:r w:rsidRPr="000435B7">
        <w:t>tor or former Interim Service Provider that is subject to a Monthly Repayment Obligation.  The Former RMR Generator Component will apply until either (a) the Monthly Repayment Obligation associated with the former RMR Generator or former Interim Service Pr</w:t>
      </w:r>
      <w:r w:rsidRPr="000435B7">
        <w:t>ovider is paid in full, or (b) the former RMR Generator or former Interim Service Provider is not subject to a Monthly Repayment Obligation.  Customers subject to the Former RMR Generator Component shall be required to provide collateral to satisfy the req</w:t>
      </w:r>
      <w:r w:rsidRPr="000435B7">
        <w:t xml:space="preserve">uirement.  </w:t>
      </w:r>
    </w:p>
    <w:p w:rsidR="009032B0" w:rsidRPr="000435B7" w:rsidRDefault="00340A11">
      <w:pPr>
        <w:pStyle w:val="Bodypara"/>
        <w:spacing w:line="240" w:lineRule="auto"/>
      </w:pPr>
      <w:r w:rsidRPr="000435B7">
        <w:t>The Former RMR Generator Component shall be calculated as follows:</w:t>
      </w:r>
    </w:p>
    <w:p w:rsidR="009032B0" w:rsidRPr="000435B7" w:rsidRDefault="00340A11">
      <w:pPr>
        <w:pStyle w:val="ListParagraph"/>
        <w:spacing w:line="360" w:lineRule="auto"/>
        <w:ind w:left="0"/>
        <w:jc w:val="center"/>
      </w:pPr>
    </w:p>
    <w:p w:rsidR="009032B0" w:rsidRPr="000435B7" w:rsidRDefault="00340A11">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rsidRDefault="00340A11">
      <w:pPr>
        <w:ind w:left="720" w:hanging="720"/>
      </w:pPr>
      <w:r w:rsidRPr="000435B7">
        <w:rPr>
          <w:i/>
        </w:rPr>
        <w:t>S</w:t>
      </w:r>
      <w:r w:rsidRPr="000435B7">
        <w:tab/>
        <w:t>=</w:t>
      </w:r>
      <w:r w:rsidRPr="000435B7">
        <w:tab/>
        <w:t>the set of former RMR Generators and former Interim Service Providers for which Customer is the financially responsible party under the ISO Tarif</w:t>
      </w:r>
      <w:r w:rsidRPr="000435B7">
        <w:t>fs</w:t>
      </w:r>
    </w:p>
    <w:p w:rsidR="009032B0" w:rsidRPr="000435B7" w:rsidRDefault="00340A11"/>
    <w:p w:rsidR="009032B0" w:rsidRPr="000435B7" w:rsidRDefault="00340A11">
      <w:pPr>
        <w:spacing w:line="480" w:lineRule="auto"/>
      </w:pPr>
      <w:r w:rsidRPr="000435B7">
        <w:rPr>
          <w:i/>
        </w:rPr>
        <w:t>G</w:t>
      </w:r>
      <w:r w:rsidRPr="000435B7">
        <w:tab/>
        <w:t>=</w:t>
      </w:r>
      <w:r w:rsidRPr="000435B7">
        <w:tab/>
        <w:t>a former RMR Generator or former Interim Service Provider in set S</w:t>
      </w:r>
    </w:p>
    <w:p w:rsidR="009032B0" w:rsidRPr="000435B7" w:rsidRDefault="00340A11">
      <w:pPr>
        <w:spacing w:after="240"/>
        <w:ind w:left="720" w:hanging="720"/>
      </w:pPr>
      <w:r w:rsidRPr="000435B7">
        <w:rPr>
          <w:i/>
        </w:rPr>
        <w:t>MRO</w:t>
      </w:r>
      <w:r w:rsidRPr="000435B7">
        <w:rPr>
          <w:i/>
          <w:vertAlign w:val="subscript"/>
        </w:rPr>
        <w:t>G</w:t>
      </w:r>
      <w:r w:rsidRPr="000435B7">
        <w:tab/>
        <w:t>=</w:t>
      </w:r>
      <w:r w:rsidRPr="000435B7">
        <w:tab/>
        <w:t xml:space="preserve">the Monthly Repayment Obligation (as defined in Section 15.8.7 of Rate Schedule 8 to the Services Tariff) for Generator </w:t>
      </w:r>
      <w:r w:rsidRPr="000435B7">
        <w:rPr>
          <w:i/>
        </w:rPr>
        <w:t>G</w:t>
      </w:r>
    </w:p>
    <w:p w:rsidR="009032B0" w:rsidRPr="000435B7" w:rsidRDefault="00340A11">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the lesser of 8 or the number of months rema</w:t>
      </w:r>
      <w:r w:rsidRPr="000435B7">
        <w:t xml:space="preserve">ining in the repayment term that the ISO determines in accordance with Rate Schedule 8 to the Services Tariff for Generator </w:t>
      </w:r>
      <w:r w:rsidRPr="000435B7">
        <w:rPr>
          <w:i/>
        </w:rPr>
        <w:t>G</w:t>
      </w:r>
    </w:p>
    <w:p w:rsidR="009032B0" w:rsidRPr="000435B7" w:rsidRDefault="00340A11">
      <w:pPr>
        <w:pStyle w:val="Heading3"/>
      </w:pPr>
      <w:r w:rsidRPr="000435B7">
        <w:t>26.4.3</w:t>
      </w:r>
      <w:r w:rsidRPr="000435B7">
        <w:tab/>
        <w:t>Calculation of Bidding Requirement</w:t>
      </w:r>
      <w:bookmarkEnd w:id="165"/>
      <w:r w:rsidRPr="000435B7">
        <w:t xml:space="preserve"> </w:t>
      </w:r>
    </w:p>
    <w:p w:rsidR="009032B0" w:rsidRPr="000435B7" w:rsidRDefault="00340A11">
      <w:pPr>
        <w:pStyle w:val="Bodypara"/>
      </w:pPr>
      <w:r w:rsidRPr="000435B7">
        <w:t>The Bidding Requirement shall be an amount equal to the sum of:</w:t>
      </w:r>
    </w:p>
    <w:p w:rsidR="009032B0" w:rsidRPr="000435B7" w:rsidRDefault="00340A11">
      <w:pPr>
        <w:pStyle w:val="romannumeralpara"/>
      </w:pPr>
      <w:r w:rsidRPr="000435B7">
        <w:t xml:space="preserve">(i) </w:t>
      </w:r>
      <w:r w:rsidRPr="000435B7">
        <w:tab/>
        <w:t>the amount of bidd</w:t>
      </w:r>
      <w:r w:rsidRPr="000435B7">
        <w:t>ing authorization that the Customer has requested for use in or during, as appropriate, an upcoming ISO-administered TCC auction, which shall at least cover the sum of all positive bids to purchase TCCs, plus the absolute value of the sum of all negative o</w:t>
      </w:r>
      <w:r w:rsidRPr="000435B7">
        <w:t xml:space="preserve">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for one-year TCCs, </w:t>
      </w:r>
      <w:r w:rsidRPr="000435B7">
        <w:t>(c) $2,000 per MW for six-month TCCs, (d) $1,800 per MW for five-month TCCs, (e) $1,500 per MW for four-month TCCs, (f) $1,200 per MW for three-month TCCs, (g) $900 per MW for two-month TCCs, and (h) $600 per MW for one-month TCCs;</w:t>
      </w:r>
    </w:p>
    <w:p w:rsidR="009032B0" w:rsidRPr="000435B7" w:rsidRDefault="00340A11">
      <w:pPr>
        <w:pStyle w:val="romannumeralpara"/>
      </w:pPr>
      <w:r w:rsidRPr="000435B7">
        <w:t xml:space="preserve">(ii) </w:t>
      </w:r>
      <w:r w:rsidRPr="000435B7">
        <w:tab/>
        <w:t>the remaining amou</w:t>
      </w:r>
      <w:r w:rsidRPr="000435B7">
        <w:t>nt that the Customer owes following an upcoming Centralized TCC Auction as a result of purchasing a Fixed Price TCC;</w:t>
      </w:r>
    </w:p>
    <w:p w:rsidR="009032B0" w:rsidRPr="000435B7" w:rsidRDefault="00340A11">
      <w:pPr>
        <w:pStyle w:val="romannumeralpara"/>
      </w:pPr>
      <w:r w:rsidRPr="000435B7">
        <w:t xml:space="preserve">(iii) </w:t>
      </w:r>
      <w:r w:rsidRPr="000435B7">
        <w:tab/>
        <w:t>the amount of bidding authorization that the Customer has requested for use in an upcoming ISO-administered ICAP auction; and</w:t>
      </w:r>
    </w:p>
    <w:p w:rsidR="009032B0" w:rsidRPr="000435B7" w:rsidRDefault="00340A11">
      <w:pPr>
        <w:pStyle w:val="romannumeralpara"/>
      </w:pPr>
      <w:r w:rsidRPr="000435B7">
        <w:t xml:space="preserve">(iv) </w:t>
      </w:r>
      <w:r w:rsidRPr="000435B7">
        <w:tab/>
      </w:r>
      <w:r w:rsidRPr="000435B7">
        <w:t>five (5) days prior to any ICAP Spot Market Auction, the amount that the Customer may be required to pay for UCAP in the auction, calculated as follows:</w:t>
      </w:r>
    </w:p>
    <w:p w:rsidR="009032B0" w:rsidRPr="000435B7" w:rsidRDefault="00340A11">
      <w:pPr>
        <w:pStyle w:val="romannumeralpara"/>
      </w:pPr>
    </w:p>
    <w:p w:rsidR="009032B0" w:rsidRPr="000435B7" w:rsidRDefault="00340A11">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rsidRDefault="00340A11">
      <w:pPr>
        <w:spacing w:after="240"/>
      </w:pPr>
      <w:r w:rsidRPr="000435B7">
        <w:t>Where:</w:t>
      </w:r>
    </w:p>
    <w:p w:rsidR="009032B0" w:rsidRPr="000435B7" w:rsidRDefault="00340A11">
      <w:pPr>
        <w:spacing w:after="240"/>
        <w:ind w:left="1260" w:hanging="1260"/>
      </w:pPr>
      <w:r w:rsidRPr="000435B7">
        <w:rPr>
          <w:i/>
        </w:rPr>
        <w:t>S</w:t>
      </w:r>
      <w:r w:rsidRPr="000435B7">
        <w:tab/>
        <w:t>equals a set containing the following locations:   each Locality and Rest of State,</w:t>
      </w:r>
    </w:p>
    <w:p w:rsidR="009032B0" w:rsidRPr="000435B7" w:rsidRDefault="00340A11">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rsidRDefault="00340A11">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rsidRDefault="00340A11">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rsidRDefault="00340A11">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th</w:t>
      </w:r>
      <w:r w:rsidRPr="000435B7">
        <w:t xml:space="preserve">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rsidRDefault="00340A11">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rsidRDefault="00340A11">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rsidRDefault="00340A11">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w:t>
      </w:r>
      <w:r w:rsidRPr="000435B7">
        <w:t>is G-J Locality, Long Island or Rest of State,</w:t>
      </w:r>
    </w:p>
    <w:p w:rsidR="009032B0" w:rsidRPr="000435B7" w:rsidRDefault="00340A11">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 xml:space="preserve">in the most recent Monthly Auction that established such a price for the month covered by the ICAP Spot Market Auction, measured in dollars per </w:t>
      </w:r>
      <w:r w:rsidRPr="000435B7">
        <w:t>kilowatt-month,</w:t>
      </w:r>
    </w:p>
    <w:p w:rsidR="009032B0" w:rsidRPr="000435B7" w:rsidRDefault="00340A11">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w:t>
      </w:r>
      <w:r w:rsidRPr="000435B7">
        <w:t xml:space="preserve">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rsidRDefault="00340A11">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equals the number of megawatts of unsold Unforc</w:t>
      </w:r>
      <w:r w:rsidRPr="000435B7">
        <w:t xml:space="preserve">ed Capacity in location </w:t>
      </w:r>
      <w:r w:rsidRPr="000435B7">
        <w:rPr>
          <w:i/>
        </w:rPr>
        <w:t>L</w:t>
      </w:r>
      <w:r w:rsidRPr="000435B7">
        <w:t xml:space="preserve"> that the Customer committed as zero dollar offered megawatts for that ICAP Spot Market Auction, </w:t>
      </w:r>
    </w:p>
    <w:p w:rsidR="009032B0" w:rsidRPr="000435B7" w:rsidRDefault="00340A11">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w:t>
      </w:r>
      <w:r w:rsidRPr="000435B7">
        <w:t>tablished at the $0.00 point for the appropriate Capability Year, and</w:t>
      </w:r>
    </w:p>
    <w:p w:rsidR="009032B0" w:rsidRDefault="00340A11">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w:t>
      </w:r>
      <w:r w:rsidRPr="000435B7">
        <w:t xml:space="preserve">mer’s share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w:t>
      </w:r>
      <w:r w:rsidRPr="000435B7">
        <w:t>tomer’s share of the NYCA Minimum Unforced Capacity Requirement that remains after reducing this amount by (a) its share of the Locational Minimum Unforced Capacity Requirements for New York City and Long Island and (b) that Customer’s share of the Locatio</w:t>
      </w:r>
      <w:r w:rsidRPr="000435B7">
        <w:t>nal Minimum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A11">
      <w:r>
        <w:separator/>
      </w:r>
    </w:p>
  </w:endnote>
  <w:endnote w:type="continuationSeparator" w:id="0">
    <w:p w:rsidR="00000000" w:rsidRDefault="0034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D" w:rsidRDefault="00340A11">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D" w:rsidRDefault="00340A11">
    <w:pPr>
      <w:jc w:val="right"/>
    </w:pPr>
    <w:r>
      <w:rPr>
        <w:rFonts w:ascii="Arial" w:eastAsia="Arial" w:hAnsi="Arial" w:cs="Arial"/>
        <w:color w:val="000000"/>
        <w:sz w:val="16"/>
      </w:rPr>
      <w:t>Effective Date: 12/31/9998 - Docke</w:t>
    </w:r>
    <w:r>
      <w:rPr>
        <w:rFonts w:ascii="Arial" w:eastAsia="Arial" w:hAnsi="Arial" w:cs="Arial"/>
        <w:color w:val="000000"/>
        <w:sz w:val="16"/>
      </w:rPr>
      <w:t xml:space="preserv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D" w:rsidRDefault="00340A11">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A11">
      <w:r>
        <w:separator/>
      </w:r>
    </w:p>
  </w:footnote>
  <w:footnote w:type="continuationSeparator" w:id="0">
    <w:p w:rsidR="00000000" w:rsidRDefault="00340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D" w:rsidRDefault="00340A11">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D" w:rsidRDefault="00340A11">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D" w:rsidRDefault="00340A11">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DEAB7E6">
      <w:start w:val="1"/>
      <w:numFmt w:val="bullet"/>
      <w:pStyle w:val="Bulletpara"/>
      <w:lvlText w:val=""/>
      <w:lvlJc w:val="left"/>
      <w:pPr>
        <w:tabs>
          <w:tab w:val="num" w:pos="720"/>
        </w:tabs>
        <w:ind w:left="720" w:hanging="360"/>
      </w:pPr>
      <w:rPr>
        <w:rFonts w:ascii="Symbol" w:hAnsi="Symbol" w:hint="default"/>
      </w:rPr>
    </w:lvl>
    <w:lvl w:ilvl="1" w:tplc="7A1C295A" w:tentative="1">
      <w:start w:val="1"/>
      <w:numFmt w:val="bullet"/>
      <w:lvlText w:val="o"/>
      <w:lvlJc w:val="left"/>
      <w:pPr>
        <w:tabs>
          <w:tab w:val="num" w:pos="1440"/>
        </w:tabs>
        <w:ind w:left="1440" w:hanging="360"/>
      </w:pPr>
      <w:rPr>
        <w:rFonts w:ascii="Courier New" w:hAnsi="Courier New" w:hint="default"/>
      </w:rPr>
    </w:lvl>
    <w:lvl w:ilvl="2" w:tplc="BF1060F6" w:tentative="1">
      <w:start w:val="1"/>
      <w:numFmt w:val="bullet"/>
      <w:lvlText w:val=""/>
      <w:lvlJc w:val="left"/>
      <w:pPr>
        <w:tabs>
          <w:tab w:val="num" w:pos="2160"/>
        </w:tabs>
        <w:ind w:left="2160" w:hanging="360"/>
      </w:pPr>
      <w:rPr>
        <w:rFonts w:ascii="Wingdings" w:hAnsi="Wingdings" w:hint="default"/>
      </w:rPr>
    </w:lvl>
    <w:lvl w:ilvl="3" w:tplc="3ACCEEB2" w:tentative="1">
      <w:start w:val="1"/>
      <w:numFmt w:val="bullet"/>
      <w:lvlText w:val=""/>
      <w:lvlJc w:val="left"/>
      <w:pPr>
        <w:tabs>
          <w:tab w:val="num" w:pos="2880"/>
        </w:tabs>
        <w:ind w:left="2880" w:hanging="360"/>
      </w:pPr>
      <w:rPr>
        <w:rFonts w:ascii="Symbol" w:hAnsi="Symbol" w:hint="default"/>
      </w:rPr>
    </w:lvl>
    <w:lvl w:ilvl="4" w:tplc="A0DC824A" w:tentative="1">
      <w:start w:val="1"/>
      <w:numFmt w:val="bullet"/>
      <w:lvlText w:val="o"/>
      <w:lvlJc w:val="left"/>
      <w:pPr>
        <w:tabs>
          <w:tab w:val="num" w:pos="3600"/>
        </w:tabs>
        <w:ind w:left="3600" w:hanging="360"/>
      </w:pPr>
      <w:rPr>
        <w:rFonts w:ascii="Courier New" w:hAnsi="Courier New" w:hint="default"/>
      </w:rPr>
    </w:lvl>
    <w:lvl w:ilvl="5" w:tplc="C6729B72" w:tentative="1">
      <w:start w:val="1"/>
      <w:numFmt w:val="bullet"/>
      <w:lvlText w:val=""/>
      <w:lvlJc w:val="left"/>
      <w:pPr>
        <w:tabs>
          <w:tab w:val="num" w:pos="4320"/>
        </w:tabs>
        <w:ind w:left="4320" w:hanging="360"/>
      </w:pPr>
      <w:rPr>
        <w:rFonts w:ascii="Wingdings" w:hAnsi="Wingdings" w:hint="default"/>
      </w:rPr>
    </w:lvl>
    <w:lvl w:ilvl="6" w:tplc="D5F4A832" w:tentative="1">
      <w:start w:val="1"/>
      <w:numFmt w:val="bullet"/>
      <w:lvlText w:val=""/>
      <w:lvlJc w:val="left"/>
      <w:pPr>
        <w:tabs>
          <w:tab w:val="num" w:pos="5040"/>
        </w:tabs>
        <w:ind w:left="5040" w:hanging="360"/>
      </w:pPr>
      <w:rPr>
        <w:rFonts w:ascii="Symbol" w:hAnsi="Symbol" w:hint="default"/>
      </w:rPr>
    </w:lvl>
    <w:lvl w:ilvl="7" w:tplc="F3F2113A" w:tentative="1">
      <w:start w:val="1"/>
      <w:numFmt w:val="bullet"/>
      <w:lvlText w:val="o"/>
      <w:lvlJc w:val="left"/>
      <w:pPr>
        <w:tabs>
          <w:tab w:val="num" w:pos="5760"/>
        </w:tabs>
        <w:ind w:left="5760" w:hanging="360"/>
      </w:pPr>
      <w:rPr>
        <w:rFonts w:ascii="Courier New" w:hAnsi="Courier New" w:hint="default"/>
      </w:rPr>
    </w:lvl>
    <w:lvl w:ilvl="8" w:tplc="4542452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40765694">
      <w:start w:val="3"/>
      <w:numFmt w:val="decimal"/>
      <w:lvlText w:val="(%1)"/>
      <w:lvlJc w:val="left"/>
      <w:pPr>
        <w:ind w:left="1440" w:hanging="360"/>
      </w:pPr>
      <w:rPr>
        <w:rFonts w:cs="Times New Roman" w:hint="default"/>
      </w:rPr>
    </w:lvl>
    <w:lvl w:ilvl="1" w:tplc="BD724E70" w:tentative="1">
      <w:start w:val="1"/>
      <w:numFmt w:val="lowerLetter"/>
      <w:lvlText w:val="%2."/>
      <w:lvlJc w:val="left"/>
      <w:pPr>
        <w:ind w:left="2160" w:hanging="360"/>
      </w:pPr>
      <w:rPr>
        <w:rFonts w:cs="Times New Roman"/>
      </w:rPr>
    </w:lvl>
    <w:lvl w:ilvl="2" w:tplc="8A9AC7CE" w:tentative="1">
      <w:start w:val="1"/>
      <w:numFmt w:val="lowerRoman"/>
      <w:lvlText w:val="%3."/>
      <w:lvlJc w:val="right"/>
      <w:pPr>
        <w:ind w:left="2880" w:hanging="180"/>
      </w:pPr>
      <w:rPr>
        <w:rFonts w:cs="Times New Roman"/>
      </w:rPr>
    </w:lvl>
    <w:lvl w:ilvl="3" w:tplc="D46230EC" w:tentative="1">
      <w:start w:val="1"/>
      <w:numFmt w:val="decimal"/>
      <w:lvlText w:val="%4."/>
      <w:lvlJc w:val="left"/>
      <w:pPr>
        <w:ind w:left="3600" w:hanging="360"/>
      </w:pPr>
      <w:rPr>
        <w:rFonts w:cs="Times New Roman"/>
      </w:rPr>
    </w:lvl>
    <w:lvl w:ilvl="4" w:tplc="247CEEE0" w:tentative="1">
      <w:start w:val="1"/>
      <w:numFmt w:val="lowerLetter"/>
      <w:lvlText w:val="%5."/>
      <w:lvlJc w:val="left"/>
      <w:pPr>
        <w:ind w:left="4320" w:hanging="360"/>
      </w:pPr>
      <w:rPr>
        <w:rFonts w:cs="Times New Roman"/>
      </w:rPr>
    </w:lvl>
    <w:lvl w:ilvl="5" w:tplc="ACAE0CDE" w:tentative="1">
      <w:start w:val="1"/>
      <w:numFmt w:val="lowerRoman"/>
      <w:lvlText w:val="%6."/>
      <w:lvlJc w:val="right"/>
      <w:pPr>
        <w:ind w:left="5040" w:hanging="180"/>
      </w:pPr>
      <w:rPr>
        <w:rFonts w:cs="Times New Roman"/>
      </w:rPr>
    </w:lvl>
    <w:lvl w:ilvl="6" w:tplc="DB6AFD46" w:tentative="1">
      <w:start w:val="1"/>
      <w:numFmt w:val="decimal"/>
      <w:lvlText w:val="%7."/>
      <w:lvlJc w:val="left"/>
      <w:pPr>
        <w:ind w:left="5760" w:hanging="360"/>
      </w:pPr>
      <w:rPr>
        <w:rFonts w:cs="Times New Roman"/>
      </w:rPr>
    </w:lvl>
    <w:lvl w:ilvl="7" w:tplc="2DA44DA6" w:tentative="1">
      <w:start w:val="1"/>
      <w:numFmt w:val="lowerLetter"/>
      <w:lvlText w:val="%8."/>
      <w:lvlJc w:val="left"/>
      <w:pPr>
        <w:ind w:left="6480" w:hanging="360"/>
      </w:pPr>
      <w:rPr>
        <w:rFonts w:cs="Times New Roman"/>
      </w:rPr>
    </w:lvl>
    <w:lvl w:ilvl="8" w:tplc="70062980"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9A5089B4">
      <w:start w:val="1"/>
      <w:numFmt w:val="bullet"/>
      <w:lvlText w:val="-"/>
      <w:lvlJc w:val="left"/>
      <w:pPr>
        <w:ind w:left="1080" w:hanging="360"/>
      </w:pPr>
      <w:rPr>
        <w:rFonts w:ascii="Times New Roman" w:eastAsia="Times New Roman" w:hAnsi="Times New Roman" w:cs="Times New Roman" w:hint="default"/>
      </w:rPr>
    </w:lvl>
    <w:lvl w:ilvl="1" w:tplc="1E46D9E8" w:tentative="1">
      <w:start w:val="1"/>
      <w:numFmt w:val="bullet"/>
      <w:lvlText w:val="o"/>
      <w:lvlJc w:val="left"/>
      <w:pPr>
        <w:ind w:left="1800" w:hanging="360"/>
      </w:pPr>
      <w:rPr>
        <w:rFonts w:ascii="Courier New" w:hAnsi="Courier New" w:cs="Courier New" w:hint="default"/>
      </w:rPr>
    </w:lvl>
    <w:lvl w:ilvl="2" w:tplc="28E2F446" w:tentative="1">
      <w:start w:val="1"/>
      <w:numFmt w:val="bullet"/>
      <w:lvlText w:val=""/>
      <w:lvlJc w:val="left"/>
      <w:pPr>
        <w:ind w:left="2520" w:hanging="360"/>
      </w:pPr>
      <w:rPr>
        <w:rFonts w:ascii="Wingdings" w:hAnsi="Wingdings" w:hint="default"/>
      </w:rPr>
    </w:lvl>
    <w:lvl w:ilvl="3" w:tplc="A49209DA" w:tentative="1">
      <w:start w:val="1"/>
      <w:numFmt w:val="bullet"/>
      <w:lvlText w:val=""/>
      <w:lvlJc w:val="left"/>
      <w:pPr>
        <w:ind w:left="3240" w:hanging="360"/>
      </w:pPr>
      <w:rPr>
        <w:rFonts w:ascii="Symbol" w:hAnsi="Symbol" w:hint="default"/>
      </w:rPr>
    </w:lvl>
    <w:lvl w:ilvl="4" w:tplc="51E0527E" w:tentative="1">
      <w:start w:val="1"/>
      <w:numFmt w:val="bullet"/>
      <w:lvlText w:val="o"/>
      <w:lvlJc w:val="left"/>
      <w:pPr>
        <w:ind w:left="3960" w:hanging="360"/>
      </w:pPr>
      <w:rPr>
        <w:rFonts w:ascii="Courier New" w:hAnsi="Courier New" w:cs="Courier New" w:hint="default"/>
      </w:rPr>
    </w:lvl>
    <w:lvl w:ilvl="5" w:tplc="2B9423EC" w:tentative="1">
      <w:start w:val="1"/>
      <w:numFmt w:val="bullet"/>
      <w:lvlText w:val=""/>
      <w:lvlJc w:val="left"/>
      <w:pPr>
        <w:ind w:left="4680" w:hanging="360"/>
      </w:pPr>
      <w:rPr>
        <w:rFonts w:ascii="Wingdings" w:hAnsi="Wingdings" w:hint="default"/>
      </w:rPr>
    </w:lvl>
    <w:lvl w:ilvl="6" w:tplc="5A840270" w:tentative="1">
      <w:start w:val="1"/>
      <w:numFmt w:val="bullet"/>
      <w:lvlText w:val=""/>
      <w:lvlJc w:val="left"/>
      <w:pPr>
        <w:ind w:left="5400" w:hanging="360"/>
      </w:pPr>
      <w:rPr>
        <w:rFonts w:ascii="Symbol" w:hAnsi="Symbol" w:hint="default"/>
      </w:rPr>
    </w:lvl>
    <w:lvl w:ilvl="7" w:tplc="F71230E2" w:tentative="1">
      <w:start w:val="1"/>
      <w:numFmt w:val="bullet"/>
      <w:lvlText w:val="o"/>
      <w:lvlJc w:val="left"/>
      <w:pPr>
        <w:ind w:left="6120" w:hanging="360"/>
      </w:pPr>
      <w:rPr>
        <w:rFonts w:ascii="Courier New" w:hAnsi="Courier New" w:cs="Courier New" w:hint="default"/>
      </w:rPr>
    </w:lvl>
    <w:lvl w:ilvl="8" w:tplc="B80C3840"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524538E">
      <w:start w:val="1"/>
      <w:numFmt w:val="lowerRoman"/>
      <w:lvlText w:val="(%1)"/>
      <w:lvlJc w:val="left"/>
      <w:pPr>
        <w:tabs>
          <w:tab w:val="num" w:pos="2448"/>
        </w:tabs>
        <w:ind w:left="2448" w:hanging="648"/>
      </w:pPr>
      <w:rPr>
        <w:rFonts w:cs="Times New Roman" w:hint="default"/>
        <w:b w:val="0"/>
        <w:i w:val="0"/>
        <w:u w:val="none"/>
      </w:rPr>
    </w:lvl>
    <w:lvl w:ilvl="1" w:tplc="08E803EA" w:tentative="1">
      <w:start w:val="1"/>
      <w:numFmt w:val="lowerLetter"/>
      <w:lvlText w:val="%2."/>
      <w:lvlJc w:val="left"/>
      <w:pPr>
        <w:tabs>
          <w:tab w:val="num" w:pos="1440"/>
        </w:tabs>
        <w:ind w:left="1440" w:hanging="360"/>
      </w:pPr>
      <w:rPr>
        <w:rFonts w:cs="Times New Roman"/>
      </w:rPr>
    </w:lvl>
    <w:lvl w:ilvl="2" w:tplc="9AC27FBE" w:tentative="1">
      <w:start w:val="1"/>
      <w:numFmt w:val="lowerRoman"/>
      <w:lvlText w:val="%3."/>
      <w:lvlJc w:val="right"/>
      <w:pPr>
        <w:tabs>
          <w:tab w:val="num" w:pos="2160"/>
        </w:tabs>
        <w:ind w:left="2160" w:hanging="180"/>
      </w:pPr>
      <w:rPr>
        <w:rFonts w:cs="Times New Roman"/>
      </w:rPr>
    </w:lvl>
    <w:lvl w:ilvl="3" w:tplc="1794D440" w:tentative="1">
      <w:start w:val="1"/>
      <w:numFmt w:val="decimal"/>
      <w:lvlText w:val="%4."/>
      <w:lvlJc w:val="left"/>
      <w:pPr>
        <w:tabs>
          <w:tab w:val="num" w:pos="2880"/>
        </w:tabs>
        <w:ind w:left="2880" w:hanging="360"/>
      </w:pPr>
      <w:rPr>
        <w:rFonts w:cs="Times New Roman"/>
      </w:rPr>
    </w:lvl>
    <w:lvl w:ilvl="4" w:tplc="2A381AEE" w:tentative="1">
      <w:start w:val="1"/>
      <w:numFmt w:val="lowerLetter"/>
      <w:lvlText w:val="%5."/>
      <w:lvlJc w:val="left"/>
      <w:pPr>
        <w:tabs>
          <w:tab w:val="num" w:pos="3600"/>
        </w:tabs>
        <w:ind w:left="3600" w:hanging="360"/>
      </w:pPr>
      <w:rPr>
        <w:rFonts w:cs="Times New Roman"/>
      </w:rPr>
    </w:lvl>
    <w:lvl w:ilvl="5" w:tplc="967CC1EA" w:tentative="1">
      <w:start w:val="1"/>
      <w:numFmt w:val="lowerRoman"/>
      <w:lvlText w:val="%6."/>
      <w:lvlJc w:val="right"/>
      <w:pPr>
        <w:tabs>
          <w:tab w:val="num" w:pos="4320"/>
        </w:tabs>
        <w:ind w:left="4320" w:hanging="180"/>
      </w:pPr>
      <w:rPr>
        <w:rFonts w:cs="Times New Roman"/>
      </w:rPr>
    </w:lvl>
    <w:lvl w:ilvl="6" w:tplc="E7E495C8" w:tentative="1">
      <w:start w:val="1"/>
      <w:numFmt w:val="decimal"/>
      <w:lvlText w:val="%7."/>
      <w:lvlJc w:val="left"/>
      <w:pPr>
        <w:tabs>
          <w:tab w:val="num" w:pos="5040"/>
        </w:tabs>
        <w:ind w:left="5040" w:hanging="360"/>
      </w:pPr>
      <w:rPr>
        <w:rFonts w:cs="Times New Roman"/>
      </w:rPr>
    </w:lvl>
    <w:lvl w:ilvl="7" w:tplc="AEB023CA" w:tentative="1">
      <w:start w:val="1"/>
      <w:numFmt w:val="lowerLetter"/>
      <w:lvlText w:val="%8."/>
      <w:lvlJc w:val="left"/>
      <w:pPr>
        <w:tabs>
          <w:tab w:val="num" w:pos="5760"/>
        </w:tabs>
        <w:ind w:left="5760" w:hanging="360"/>
      </w:pPr>
      <w:rPr>
        <w:rFonts w:cs="Times New Roman"/>
      </w:rPr>
    </w:lvl>
    <w:lvl w:ilvl="8" w:tplc="848C72A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5C20AA0C">
      <w:start w:val="1"/>
      <w:numFmt w:val="decimal"/>
      <w:lvlText w:val="(%1)"/>
      <w:lvlJc w:val="left"/>
      <w:pPr>
        <w:ind w:left="1710" w:hanging="360"/>
      </w:pPr>
      <w:rPr>
        <w:rFonts w:cs="Times New Roman" w:hint="default"/>
      </w:rPr>
    </w:lvl>
    <w:lvl w:ilvl="1" w:tplc="41547E42" w:tentative="1">
      <w:start w:val="1"/>
      <w:numFmt w:val="lowerLetter"/>
      <w:lvlText w:val="%2."/>
      <w:lvlJc w:val="left"/>
      <w:pPr>
        <w:ind w:left="1440" w:hanging="360"/>
      </w:pPr>
      <w:rPr>
        <w:rFonts w:cs="Times New Roman"/>
      </w:rPr>
    </w:lvl>
    <w:lvl w:ilvl="2" w:tplc="0B74A53C" w:tentative="1">
      <w:start w:val="1"/>
      <w:numFmt w:val="lowerRoman"/>
      <w:lvlText w:val="%3."/>
      <w:lvlJc w:val="right"/>
      <w:pPr>
        <w:ind w:left="2160" w:hanging="180"/>
      </w:pPr>
      <w:rPr>
        <w:rFonts w:cs="Times New Roman"/>
      </w:rPr>
    </w:lvl>
    <w:lvl w:ilvl="3" w:tplc="8A50C44E" w:tentative="1">
      <w:start w:val="1"/>
      <w:numFmt w:val="decimal"/>
      <w:lvlText w:val="%4."/>
      <w:lvlJc w:val="left"/>
      <w:pPr>
        <w:ind w:left="2880" w:hanging="360"/>
      </w:pPr>
      <w:rPr>
        <w:rFonts w:cs="Times New Roman"/>
      </w:rPr>
    </w:lvl>
    <w:lvl w:ilvl="4" w:tplc="8B025D96" w:tentative="1">
      <w:start w:val="1"/>
      <w:numFmt w:val="lowerLetter"/>
      <w:lvlText w:val="%5."/>
      <w:lvlJc w:val="left"/>
      <w:pPr>
        <w:ind w:left="3600" w:hanging="360"/>
      </w:pPr>
      <w:rPr>
        <w:rFonts w:cs="Times New Roman"/>
      </w:rPr>
    </w:lvl>
    <w:lvl w:ilvl="5" w:tplc="C11A8A30" w:tentative="1">
      <w:start w:val="1"/>
      <w:numFmt w:val="lowerRoman"/>
      <w:lvlText w:val="%6."/>
      <w:lvlJc w:val="right"/>
      <w:pPr>
        <w:ind w:left="4320" w:hanging="180"/>
      </w:pPr>
      <w:rPr>
        <w:rFonts w:cs="Times New Roman"/>
      </w:rPr>
    </w:lvl>
    <w:lvl w:ilvl="6" w:tplc="C26410C2" w:tentative="1">
      <w:start w:val="1"/>
      <w:numFmt w:val="decimal"/>
      <w:lvlText w:val="%7."/>
      <w:lvlJc w:val="left"/>
      <w:pPr>
        <w:ind w:left="5040" w:hanging="360"/>
      </w:pPr>
      <w:rPr>
        <w:rFonts w:cs="Times New Roman"/>
      </w:rPr>
    </w:lvl>
    <w:lvl w:ilvl="7" w:tplc="68341302" w:tentative="1">
      <w:start w:val="1"/>
      <w:numFmt w:val="lowerLetter"/>
      <w:lvlText w:val="%8."/>
      <w:lvlJc w:val="left"/>
      <w:pPr>
        <w:ind w:left="5760" w:hanging="360"/>
      </w:pPr>
      <w:rPr>
        <w:rFonts w:cs="Times New Roman"/>
      </w:rPr>
    </w:lvl>
    <w:lvl w:ilvl="8" w:tplc="71C613D0"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D1A2BBE4">
      <w:start w:val="1"/>
      <w:numFmt w:val="decimal"/>
      <w:lvlText w:val="(%1)"/>
      <w:lvlJc w:val="left"/>
      <w:pPr>
        <w:ind w:left="1440" w:hanging="360"/>
      </w:pPr>
      <w:rPr>
        <w:rFonts w:cs="Times New Roman" w:hint="default"/>
      </w:rPr>
    </w:lvl>
    <w:lvl w:ilvl="1" w:tplc="BFD4BC9A" w:tentative="1">
      <w:start w:val="1"/>
      <w:numFmt w:val="lowerLetter"/>
      <w:lvlText w:val="%2."/>
      <w:lvlJc w:val="left"/>
      <w:pPr>
        <w:ind w:left="2160" w:hanging="360"/>
      </w:pPr>
      <w:rPr>
        <w:rFonts w:cs="Times New Roman"/>
      </w:rPr>
    </w:lvl>
    <w:lvl w:ilvl="2" w:tplc="0D7246D6" w:tentative="1">
      <w:start w:val="1"/>
      <w:numFmt w:val="lowerRoman"/>
      <w:lvlText w:val="%3."/>
      <w:lvlJc w:val="right"/>
      <w:pPr>
        <w:ind w:left="2880" w:hanging="180"/>
      </w:pPr>
      <w:rPr>
        <w:rFonts w:cs="Times New Roman"/>
      </w:rPr>
    </w:lvl>
    <w:lvl w:ilvl="3" w:tplc="015EE7BE" w:tentative="1">
      <w:start w:val="1"/>
      <w:numFmt w:val="decimal"/>
      <w:lvlText w:val="%4."/>
      <w:lvlJc w:val="left"/>
      <w:pPr>
        <w:ind w:left="3600" w:hanging="360"/>
      </w:pPr>
      <w:rPr>
        <w:rFonts w:cs="Times New Roman"/>
      </w:rPr>
    </w:lvl>
    <w:lvl w:ilvl="4" w:tplc="E7A07BB8" w:tentative="1">
      <w:start w:val="1"/>
      <w:numFmt w:val="lowerLetter"/>
      <w:lvlText w:val="%5."/>
      <w:lvlJc w:val="left"/>
      <w:pPr>
        <w:ind w:left="4320" w:hanging="360"/>
      </w:pPr>
      <w:rPr>
        <w:rFonts w:cs="Times New Roman"/>
      </w:rPr>
    </w:lvl>
    <w:lvl w:ilvl="5" w:tplc="E0943644" w:tentative="1">
      <w:start w:val="1"/>
      <w:numFmt w:val="lowerRoman"/>
      <w:lvlText w:val="%6."/>
      <w:lvlJc w:val="right"/>
      <w:pPr>
        <w:ind w:left="5040" w:hanging="180"/>
      </w:pPr>
      <w:rPr>
        <w:rFonts w:cs="Times New Roman"/>
      </w:rPr>
    </w:lvl>
    <w:lvl w:ilvl="6" w:tplc="1A9AE24C" w:tentative="1">
      <w:start w:val="1"/>
      <w:numFmt w:val="decimal"/>
      <w:lvlText w:val="%7."/>
      <w:lvlJc w:val="left"/>
      <w:pPr>
        <w:ind w:left="5760" w:hanging="360"/>
      </w:pPr>
      <w:rPr>
        <w:rFonts w:cs="Times New Roman"/>
      </w:rPr>
    </w:lvl>
    <w:lvl w:ilvl="7" w:tplc="11B827D0" w:tentative="1">
      <w:start w:val="1"/>
      <w:numFmt w:val="lowerLetter"/>
      <w:lvlText w:val="%8."/>
      <w:lvlJc w:val="left"/>
      <w:pPr>
        <w:ind w:left="6480" w:hanging="360"/>
      </w:pPr>
      <w:rPr>
        <w:rFonts w:cs="Times New Roman"/>
      </w:rPr>
    </w:lvl>
    <w:lvl w:ilvl="8" w:tplc="A6B876BA"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51080E36">
      <w:start w:val="1"/>
      <w:numFmt w:val="decimal"/>
      <w:lvlText w:val="%1."/>
      <w:lvlJc w:val="left"/>
      <w:pPr>
        <w:tabs>
          <w:tab w:val="num" w:pos="720"/>
        </w:tabs>
        <w:ind w:left="720" w:hanging="360"/>
      </w:pPr>
      <w:rPr>
        <w:rFonts w:cs="Times New Roman"/>
      </w:rPr>
    </w:lvl>
    <w:lvl w:ilvl="1" w:tplc="B40E12B8" w:tentative="1">
      <w:start w:val="1"/>
      <w:numFmt w:val="lowerLetter"/>
      <w:lvlText w:val="%2."/>
      <w:lvlJc w:val="left"/>
      <w:pPr>
        <w:tabs>
          <w:tab w:val="num" w:pos="1440"/>
        </w:tabs>
        <w:ind w:left="1440" w:hanging="360"/>
      </w:pPr>
      <w:rPr>
        <w:rFonts w:cs="Times New Roman"/>
      </w:rPr>
    </w:lvl>
    <w:lvl w:ilvl="2" w:tplc="9A346910" w:tentative="1">
      <w:start w:val="1"/>
      <w:numFmt w:val="lowerRoman"/>
      <w:lvlText w:val="%3."/>
      <w:lvlJc w:val="right"/>
      <w:pPr>
        <w:tabs>
          <w:tab w:val="num" w:pos="2160"/>
        </w:tabs>
        <w:ind w:left="2160" w:hanging="180"/>
      </w:pPr>
      <w:rPr>
        <w:rFonts w:cs="Times New Roman"/>
      </w:rPr>
    </w:lvl>
    <w:lvl w:ilvl="3" w:tplc="FCA259AC" w:tentative="1">
      <w:start w:val="1"/>
      <w:numFmt w:val="decimal"/>
      <w:lvlText w:val="%4."/>
      <w:lvlJc w:val="left"/>
      <w:pPr>
        <w:tabs>
          <w:tab w:val="num" w:pos="2880"/>
        </w:tabs>
        <w:ind w:left="2880" w:hanging="360"/>
      </w:pPr>
      <w:rPr>
        <w:rFonts w:cs="Times New Roman"/>
      </w:rPr>
    </w:lvl>
    <w:lvl w:ilvl="4" w:tplc="8482F0CE" w:tentative="1">
      <w:start w:val="1"/>
      <w:numFmt w:val="lowerLetter"/>
      <w:lvlText w:val="%5."/>
      <w:lvlJc w:val="left"/>
      <w:pPr>
        <w:tabs>
          <w:tab w:val="num" w:pos="3600"/>
        </w:tabs>
        <w:ind w:left="3600" w:hanging="360"/>
      </w:pPr>
      <w:rPr>
        <w:rFonts w:cs="Times New Roman"/>
      </w:rPr>
    </w:lvl>
    <w:lvl w:ilvl="5" w:tplc="D4F6703E" w:tentative="1">
      <w:start w:val="1"/>
      <w:numFmt w:val="lowerRoman"/>
      <w:lvlText w:val="%6."/>
      <w:lvlJc w:val="right"/>
      <w:pPr>
        <w:tabs>
          <w:tab w:val="num" w:pos="4320"/>
        </w:tabs>
        <w:ind w:left="4320" w:hanging="180"/>
      </w:pPr>
      <w:rPr>
        <w:rFonts w:cs="Times New Roman"/>
      </w:rPr>
    </w:lvl>
    <w:lvl w:ilvl="6" w:tplc="61E898C4" w:tentative="1">
      <w:start w:val="1"/>
      <w:numFmt w:val="decimal"/>
      <w:lvlText w:val="%7."/>
      <w:lvlJc w:val="left"/>
      <w:pPr>
        <w:tabs>
          <w:tab w:val="num" w:pos="5040"/>
        </w:tabs>
        <w:ind w:left="5040" w:hanging="360"/>
      </w:pPr>
      <w:rPr>
        <w:rFonts w:cs="Times New Roman"/>
      </w:rPr>
    </w:lvl>
    <w:lvl w:ilvl="7" w:tplc="0470B34C" w:tentative="1">
      <w:start w:val="1"/>
      <w:numFmt w:val="lowerLetter"/>
      <w:lvlText w:val="%8."/>
      <w:lvlJc w:val="left"/>
      <w:pPr>
        <w:tabs>
          <w:tab w:val="num" w:pos="5760"/>
        </w:tabs>
        <w:ind w:left="5760" w:hanging="360"/>
      </w:pPr>
      <w:rPr>
        <w:rFonts w:cs="Times New Roman"/>
      </w:rPr>
    </w:lvl>
    <w:lvl w:ilvl="8" w:tplc="0F020FC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0E10CB76">
      <w:start w:val="1"/>
      <w:numFmt w:val="decimal"/>
      <w:lvlText w:val="(%1)"/>
      <w:lvlJc w:val="left"/>
      <w:pPr>
        <w:ind w:left="1440" w:hanging="360"/>
      </w:pPr>
      <w:rPr>
        <w:rFonts w:cs="Times New Roman" w:hint="default"/>
      </w:rPr>
    </w:lvl>
    <w:lvl w:ilvl="1" w:tplc="11C40672" w:tentative="1">
      <w:start w:val="1"/>
      <w:numFmt w:val="lowerLetter"/>
      <w:lvlText w:val="%2."/>
      <w:lvlJc w:val="left"/>
      <w:pPr>
        <w:ind w:left="1440" w:hanging="360"/>
      </w:pPr>
      <w:rPr>
        <w:rFonts w:cs="Times New Roman"/>
      </w:rPr>
    </w:lvl>
    <w:lvl w:ilvl="2" w:tplc="91D07CC0" w:tentative="1">
      <w:start w:val="1"/>
      <w:numFmt w:val="lowerRoman"/>
      <w:lvlText w:val="%3."/>
      <w:lvlJc w:val="right"/>
      <w:pPr>
        <w:ind w:left="2160" w:hanging="180"/>
      </w:pPr>
      <w:rPr>
        <w:rFonts w:cs="Times New Roman"/>
      </w:rPr>
    </w:lvl>
    <w:lvl w:ilvl="3" w:tplc="747AC97A" w:tentative="1">
      <w:start w:val="1"/>
      <w:numFmt w:val="decimal"/>
      <w:lvlText w:val="%4."/>
      <w:lvlJc w:val="left"/>
      <w:pPr>
        <w:ind w:left="2880" w:hanging="360"/>
      </w:pPr>
      <w:rPr>
        <w:rFonts w:cs="Times New Roman"/>
      </w:rPr>
    </w:lvl>
    <w:lvl w:ilvl="4" w:tplc="CFC69CCA" w:tentative="1">
      <w:start w:val="1"/>
      <w:numFmt w:val="lowerLetter"/>
      <w:lvlText w:val="%5."/>
      <w:lvlJc w:val="left"/>
      <w:pPr>
        <w:ind w:left="3600" w:hanging="360"/>
      </w:pPr>
      <w:rPr>
        <w:rFonts w:cs="Times New Roman"/>
      </w:rPr>
    </w:lvl>
    <w:lvl w:ilvl="5" w:tplc="59DCBB54" w:tentative="1">
      <w:start w:val="1"/>
      <w:numFmt w:val="lowerRoman"/>
      <w:lvlText w:val="%6."/>
      <w:lvlJc w:val="right"/>
      <w:pPr>
        <w:ind w:left="4320" w:hanging="180"/>
      </w:pPr>
      <w:rPr>
        <w:rFonts w:cs="Times New Roman"/>
      </w:rPr>
    </w:lvl>
    <w:lvl w:ilvl="6" w:tplc="122EF4C4" w:tentative="1">
      <w:start w:val="1"/>
      <w:numFmt w:val="decimal"/>
      <w:lvlText w:val="%7."/>
      <w:lvlJc w:val="left"/>
      <w:pPr>
        <w:ind w:left="5040" w:hanging="360"/>
      </w:pPr>
      <w:rPr>
        <w:rFonts w:cs="Times New Roman"/>
      </w:rPr>
    </w:lvl>
    <w:lvl w:ilvl="7" w:tplc="AF24A152" w:tentative="1">
      <w:start w:val="1"/>
      <w:numFmt w:val="lowerLetter"/>
      <w:lvlText w:val="%8."/>
      <w:lvlJc w:val="left"/>
      <w:pPr>
        <w:ind w:left="5760" w:hanging="360"/>
      </w:pPr>
      <w:rPr>
        <w:rFonts w:cs="Times New Roman"/>
      </w:rPr>
    </w:lvl>
    <w:lvl w:ilvl="8" w:tplc="635AD6F8"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1D6AE74">
      <w:start w:val="1"/>
      <w:numFmt w:val="bullet"/>
      <w:lvlText w:val=""/>
      <w:lvlJc w:val="left"/>
      <w:pPr>
        <w:tabs>
          <w:tab w:val="num" w:pos="5760"/>
        </w:tabs>
        <w:ind w:left="5760" w:hanging="360"/>
      </w:pPr>
      <w:rPr>
        <w:rFonts w:ascii="Symbol" w:hAnsi="Symbol" w:hint="default"/>
        <w:color w:val="auto"/>
        <w:u w:val="none"/>
      </w:rPr>
    </w:lvl>
    <w:lvl w:ilvl="1" w:tplc="457C34B4" w:tentative="1">
      <w:start w:val="1"/>
      <w:numFmt w:val="bullet"/>
      <w:lvlText w:val="o"/>
      <w:lvlJc w:val="left"/>
      <w:pPr>
        <w:tabs>
          <w:tab w:val="num" w:pos="3600"/>
        </w:tabs>
        <w:ind w:left="3600" w:hanging="360"/>
      </w:pPr>
      <w:rPr>
        <w:rFonts w:ascii="Courier New" w:hAnsi="Courier New" w:hint="default"/>
      </w:rPr>
    </w:lvl>
    <w:lvl w:ilvl="2" w:tplc="4D5AE794" w:tentative="1">
      <w:start w:val="1"/>
      <w:numFmt w:val="bullet"/>
      <w:lvlText w:val=""/>
      <w:lvlJc w:val="left"/>
      <w:pPr>
        <w:tabs>
          <w:tab w:val="num" w:pos="4320"/>
        </w:tabs>
        <w:ind w:left="4320" w:hanging="360"/>
      </w:pPr>
      <w:rPr>
        <w:rFonts w:ascii="Wingdings" w:hAnsi="Wingdings" w:hint="default"/>
      </w:rPr>
    </w:lvl>
    <w:lvl w:ilvl="3" w:tplc="B256315C">
      <w:start w:val="1"/>
      <w:numFmt w:val="bullet"/>
      <w:lvlText w:val=""/>
      <w:lvlJc w:val="left"/>
      <w:pPr>
        <w:tabs>
          <w:tab w:val="num" w:pos="5040"/>
        </w:tabs>
        <w:ind w:left="5040" w:hanging="360"/>
      </w:pPr>
      <w:rPr>
        <w:rFonts w:ascii="Symbol" w:hAnsi="Symbol" w:hint="default"/>
      </w:rPr>
    </w:lvl>
    <w:lvl w:ilvl="4" w:tplc="E0EA289C" w:tentative="1">
      <w:start w:val="1"/>
      <w:numFmt w:val="bullet"/>
      <w:lvlText w:val="o"/>
      <w:lvlJc w:val="left"/>
      <w:pPr>
        <w:tabs>
          <w:tab w:val="num" w:pos="5760"/>
        </w:tabs>
        <w:ind w:left="5760" w:hanging="360"/>
      </w:pPr>
      <w:rPr>
        <w:rFonts w:ascii="Courier New" w:hAnsi="Courier New" w:hint="default"/>
      </w:rPr>
    </w:lvl>
    <w:lvl w:ilvl="5" w:tplc="435C7868" w:tentative="1">
      <w:start w:val="1"/>
      <w:numFmt w:val="bullet"/>
      <w:lvlText w:val=""/>
      <w:lvlJc w:val="left"/>
      <w:pPr>
        <w:tabs>
          <w:tab w:val="num" w:pos="6480"/>
        </w:tabs>
        <w:ind w:left="6480" w:hanging="360"/>
      </w:pPr>
      <w:rPr>
        <w:rFonts w:ascii="Wingdings" w:hAnsi="Wingdings" w:hint="default"/>
      </w:rPr>
    </w:lvl>
    <w:lvl w:ilvl="6" w:tplc="C4E2C7DC" w:tentative="1">
      <w:start w:val="1"/>
      <w:numFmt w:val="bullet"/>
      <w:lvlText w:val=""/>
      <w:lvlJc w:val="left"/>
      <w:pPr>
        <w:tabs>
          <w:tab w:val="num" w:pos="7200"/>
        </w:tabs>
        <w:ind w:left="7200" w:hanging="360"/>
      </w:pPr>
      <w:rPr>
        <w:rFonts w:ascii="Symbol" w:hAnsi="Symbol" w:hint="default"/>
      </w:rPr>
    </w:lvl>
    <w:lvl w:ilvl="7" w:tplc="B51C7F66" w:tentative="1">
      <w:start w:val="1"/>
      <w:numFmt w:val="bullet"/>
      <w:lvlText w:val="o"/>
      <w:lvlJc w:val="left"/>
      <w:pPr>
        <w:tabs>
          <w:tab w:val="num" w:pos="7920"/>
        </w:tabs>
        <w:ind w:left="7920" w:hanging="360"/>
      </w:pPr>
      <w:rPr>
        <w:rFonts w:ascii="Courier New" w:hAnsi="Courier New" w:hint="default"/>
      </w:rPr>
    </w:lvl>
    <w:lvl w:ilvl="8" w:tplc="DF2C306E"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8DD0F3CC">
      <w:start w:val="1"/>
      <w:numFmt w:val="lowerRoman"/>
      <w:lvlText w:val="%1."/>
      <w:lvlJc w:val="right"/>
      <w:pPr>
        <w:ind w:left="2160" w:hanging="720"/>
      </w:pPr>
      <w:rPr>
        <w:rFonts w:cs="Times New Roman" w:hint="default"/>
        <w:b/>
      </w:rPr>
    </w:lvl>
    <w:lvl w:ilvl="1" w:tplc="69B6F368">
      <w:start w:val="1"/>
      <w:numFmt w:val="lowerLetter"/>
      <w:lvlText w:val="%2."/>
      <w:lvlJc w:val="left"/>
      <w:pPr>
        <w:ind w:left="2520" w:hanging="360"/>
      </w:pPr>
      <w:rPr>
        <w:rFonts w:cs="Times New Roman"/>
      </w:rPr>
    </w:lvl>
    <w:lvl w:ilvl="2" w:tplc="79424F74" w:tentative="1">
      <w:start w:val="1"/>
      <w:numFmt w:val="lowerRoman"/>
      <w:lvlText w:val="%3."/>
      <w:lvlJc w:val="right"/>
      <w:pPr>
        <w:ind w:left="3240" w:hanging="180"/>
      </w:pPr>
      <w:rPr>
        <w:rFonts w:cs="Times New Roman"/>
      </w:rPr>
    </w:lvl>
    <w:lvl w:ilvl="3" w:tplc="65E81000" w:tentative="1">
      <w:start w:val="1"/>
      <w:numFmt w:val="decimal"/>
      <w:lvlText w:val="%4."/>
      <w:lvlJc w:val="left"/>
      <w:pPr>
        <w:ind w:left="3960" w:hanging="360"/>
      </w:pPr>
      <w:rPr>
        <w:rFonts w:cs="Times New Roman"/>
      </w:rPr>
    </w:lvl>
    <w:lvl w:ilvl="4" w:tplc="38267142" w:tentative="1">
      <w:start w:val="1"/>
      <w:numFmt w:val="lowerLetter"/>
      <w:lvlText w:val="%5."/>
      <w:lvlJc w:val="left"/>
      <w:pPr>
        <w:ind w:left="4680" w:hanging="360"/>
      </w:pPr>
      <w:rPr>
        <w:rFonts w:cs="Times New Roman"/>
      </w:rPr>
    </w:lvl>
    <w:lvl w:ilvl="5" w:tplc="59125A78" w:tentative="1">
      <w:start w:val="1"/>
      <w:numFmt w:val="lowerRoman"/>
      <w:lvlText w:val="%6."/>
      <w:lvlJc w:val="right"/>
      <w:pPr>
        <w:ind w:left="5400" w:hanging="180"/>
      </w:pPr>
      <w:rPr>
        <w:rFonts w:cs="Times New Roman"/>
      </w:rPr>
    </w:lvl>
    <w:lvl w:ilvl="6" w:tplc="2C3687C4" w:tentative="1">
      <w:start w:val="1"/>
      <w:numFmt w:val="decimal"/>
      <w:lvlText w:val="%7."/>
      <w:lvlJc w:val="left"/>
      <w:pPr>
        <w:ind w:left="6120" w:hanging="360"/>
      </w:pPr>
      <w:rPr>
        <w:rFonts w:cs="Times New Roman"/>
      </w:rPr>
    </w:lvl>
    <w:lvl w:ilvl="7" w:tplc="E59C4A1C" w:tentative="1">
      <w:start w:val="1"/>
      <w:numFmt w:val="lowerLetter"/>
      <w:lvlText w:val="%8."/>
      <w:lvlJc w:val="left"/>
      <w:pPr>
        <w:ind w:left="6840" w:hanging="360"/>
      </w:pPr>
      <w:rPr>
        <w:rFonts w:cs="Times New Roman"/>
      </w:rPr>
    </w:lvl>
    <w:lvl w:ilvl="8" w:tplc="70BC6FD6"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0AEFB88">
      <w:start w:val="1"/>
      <w:numFmt w:val="decimal"/>
      <w:lvlText w:val="(%1)"/>
      <w:lvlJc w:val="left"/>
      <w:pPr>
        <w:tabs>
          <w:tab w:val="num" w:pos="2520"/>
        </w:tabs>
        <w:ind w:left="2520" w:hanging="720"/>
      </w:pPr>
      <w:rPr>
        <w:rFonts w:cs="Times New Roman" w:hint="default"/>
      </w:rPr>
    </w:lvl>
    <w:lvl w:ilvl="1" w:tplc="55CE16A2">
      <w:start w:val="1"/>
      <w:numFmt w:val="lowerRoman"/>
      <w:lvlText w:val="(%2)"/>
      <w:lvlJc w:val="left"/>
      <w:pPr>
        <w:tabs>
          <w:tab w:val="num" w:pos="1800"/>
        </w:tabs>
        <w:ind w:left="1800" w:hanging="720"/>
      </w:pPr>
      <w:rPr>
        <w:rFonts w:cs="Times New Roman" w:hint="default"/>
        <w:b w:val="0"/>
      </w:rPr>
    </w:lvl>
    <w:lvl w:ilvl="2" w:tplc="A4DADF26">
      <w:start w:val="1"/>
      <w:numFmt w:val="decimal"/>
      <w:lvlText w:val="(%3)"/>
      <w:lvlJc w:val="right"/>
      <w:pPr>
        <w:tabs>
          <w:tab w:val="num" w:pos="2160"/>
        </w:tabs>
        <w:ind w:left="2160" w:hanging="180"/>
      </w:pPr>
      <w:rPr>
        <w:rFonts w:ascii="Times New Roman" w:eastAsia="Times New Roman" w:hAnsi="Times New Roman" w:cs="Times New Roman"/>
        <w:b w:val="0"/>
      </w:rPr>
    </w:lvl>
    <w:lvl w:ilvl="3" w:tplc="51FEDC48">
      <w:start w:val="1"/>
      <w:numFmt w:val="lowerRoman"/>
      <w:lvlText w:val="(%4)"/>
      <w:lvlJc w:val="left"/>
      <w:pPr>
        <w:tabs>
          <w:tab w:val="num" w:pos="2520"/>
        </w:tabs>
        <w:ind w:left="2880" w:hanging="360"/>
      </w:pPr>
      <w:rPr>
        <w:rFonts w:cs="Times New Roman" w:hint="default"/>
        <w:b w:val="0"/>
      </w:rPr>
    </w:lvl>
    <w:lvl w:ilvl="4" w:tplc="63E26062" w:tentative="1">
      <w:start w:val="1"/>
      <w:numFmt w:val="lowerLetter"/>
      <w:lvlText w:val="%5."/>
      <w:lvlJc w:val="left"/>
      <w:pPr>
        <w:tabs>
          <w:tab w:val="num" w:pos="3600"/>
        </w:tabs>
        <w:ind w:left="3600" w:hanging="360"/>
      </w:pPr>
      <w:rPr>
        <w:rFonts w:cs="Times New Roman"/>
      </w:rPr>
    </w:lvl>
    <w:lvl w:ilvl="5" w:tplc="E3001A90" w:tentative="1">
      <w:start w:val="1"/>
      <w:numFmt w:val="lowerRoman"/>
      <w:lvlText w:val="%6."/>
      <w:lvlJc w:val="right"/>
      <w:pPr>
        <w:tabs>
          <w:tab w:val="num" w:pos="4320"/>
        </w:tabs>
        <w:ind w:left="4320" w:hanging="180"/>
      </w:pPr>
      <w:rPr>
        <w:rFonts w:cs="Times New Roman"/>
      </w:rPr>
    </w:lvl>
    <w:lvl w:ilvl="6" w:tplc="52E472D2" w:tentative="1">
      <w:start w:val="1"/>
      <w:numFmt w:val="decimal"/>
      <w:lvlText w:val="%7."/>
      <w:lvlJc w:val="left"/>
      <w:pPr>
        <w:tabs>
          <w:tab w:val="num" w:pos="5040"/>
        </w:tabs>
        <w:ind w:left="5040" w:hanging="360"/>
      </w:pPr>
      <w:rPr>
        <w:rFonts w:cs="Times New Roman"/>
      </w:rPr>
    </w:lvl>
    <w:lvl w:ilvl="7" w:tplc="43209F1E" w:tentative="1">
      <w:start w:val="1"/>
      <w:numFmt w:val="lowerLetter"/>
      <w:lvlText w:val="%8."/>
      <w:lvlJc w:val="left"/>
      <w:pPr>
        <w:tabs>
          <w:tab w:val="num" w:pos="5760"/>
        </w:tabs>
        <w:ind w:left="5760" w:hanging="360"/>
      </w:pPr>
      <w:rPr>
        <w:rFonts w:cs="Times New Roman"/>
      </w:rPr>
    </w:lvl>
    <w:lvl w:ilvl="8" w:tplc="B80C539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B68FD"/>
    <w:rsid w:val="00340A11"/>
    <w:rsid w:val="004B68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562B8-7A61-4EF9-B1C5-1B7EC654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9430</Words>
  <Characters>53755</Characters>
  <Application>Microsoft Office Word</Application>
  <DocSecurity>4</DocSecurity>
  <Lines>447</Lines>
  <Paragraphs>126</Paragraphs>
  <ScaleCrop>false</ScaleCrop>
  <Company/>
  <LinksUpToDate>false</LinksUpToDate>
  <CharactersWithSpaces>63059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2024-07-25T16:01:00Z</dcterms:created>
  <dcterms:modified xsi:type="dcterms:W3CDTF">2024-07-25T16:01:00Z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385803164</vt:i4>
  </property>
  <property fmtid="{D5CDD505-2E9C-101B-9397-08002B2CF9AE}" pid="3" name="_NewReviewCycle">
    <vt:lpwstr/>
  </property>
  <property fmtid="{D5CDD505-2E9C-101B-9397-08002B2CF9AE}" pid="4" name="_ReviewingToolsShownOnce">
    <vt:lpwstr/>
  </property>
</Properties>
</file>