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C0" w:rsidRDefault="00385E96">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on of Installed Capacity by the Special Case Resource</w:t>
      </w:r>
      <w:ins w:id="1" w:author="Zimberlin, Joy" w:date="2020-11-19T13:15:00Z">
        <w:r>
          <w:rPr>
            <w:u w:val="single"/>
          </w:rPr>
          <w:t xml:space="preserve">, except that it shall exclude the monthly value of any payments or </w:t>
        </w:r>
        <w:r>
          <w:rPr>
            <w:u w:val="single"/>
          </w:rPr>
          <w:lastRenderedPageBreak/>
          <w:t>other benefits the Special Case Resource receives from a retail-level demand response program designed to address distribution-level re</w:t>
        </w:r>
        <w:r>
          <w:rPr>
            <w:u w:val="single"/>
          </w:rPr>
          <w:t>liability needs that the Commission has, on a program-specific basis, determined should be excluded</w:t>
        </w:r>
      </w:ins>
      <w:r>
        <w:t>.  Offers by a Responsible Interface Party at a PTID shall be not lower than the highest Offer Floor applicable to a Special Case Resource providing Installe</w:t>
      </w:r>
      <w:r>
        <w:t>d Capacity at that PTID.  Such offers may comprise a set of points for which prices may vary with the quantity offered.  If this set includes megawatts from a Special Case Resource(s) with an Offer Floor, then at least the quantity of megawatts in the offe</w:t>
      </w:r>
      <w:r>
        <w:t>r associated with each Special Case Resource must be offered at or above the Special Case Resource’s Offer Floor.  Offers by a Responsible Interface Party shall be subject to audit to determine whether they conformed to the foregoing Offer Floor requiremen</w:t>
      </w:r>
      <w:r>
        <w:t>ts.  If a Responsible Interface Party together with its Affiliated Entities submits one or more offers below the applicable Offer Floor, and such offer or offers cause or contribute to a decrease in UCAP prices in the Mitigated Capacity Zone of 5 percent o</w:t>
      </w:r>
      <w:r>
        <w:t>r more, provided such decrease is at least $.50/kilowatt-month, the Responsible Interface Party shall be required to pay to the ISO an amount equal to 1.5 times the difference between the Market-Clearing Price for the Mitigated Capacity Zone in the ICAP Sp</w:t>
      </w:r>
      <w:r>
        <w:t>ot Auction for which the offers below the Offer Floor were submitted with and without such offers being set to the Offer Floor, times the total amount of UCAP sold by the Responsible Interface Party and its Affiliated Entities in such ICAP Spot Auction.  I</w:t>
      </w:r>
      <w:r>
        <w:t>f an offer is submitted below the applicable Offer Floor, the ISO will notify the Responsible Market Party and the notification will identify the offer, the Special Case Resource, the price impact, and the penalty amount.  The ISO will provide the notice r</w:t>
      </w:r>
      <w:r>
        <w:t xml:space="preserve">easonably in advance of imposing such penalty.  The ISO shall distribute any amounts recovered in accordance with the foregoing provisions among the entities, other than the entity subject to the foregoing payment requirement, supplying Installed Capacity </w:t>
      </w:r>
      <w:r>
        <w:t>in regions affected by one or more offers below an applicable Offer Floor in accordance with ISO Procedures.</w:t>
      </w:r>
    </w:p>
    <w:p w:rsidR="006129C0" w:rsidRDefault="006129C0"/>
    <w:sectPr w:rsidR="006129C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5E96">
      <w:r>
        <w:separator/>
      </w:r>
    </w:p>
  </w:endnote>
  <w:endnote w:type="continuationSeparator" w:id="0">
    <w:p w:rsidR="00000000" w:rsidRDefault="0038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pPr>
      <w:jc w:val="right"/>
    </w:pPr>
    <w:r>
      <w:rPr>
        <w:rFonts w:ascii="Arial" w:eastAsia="Arial" w:hAnsi="Arial" w:cs="Arial"/>
        <w:color w:val="000000"/>
        <w:sz w:val="16"/>
      </w:rPr>
      <w:t>Effective Date: 10/7/2020 -</w:t>
    </w:r>
    <w:r>
      <w:rPr>
        <w:rFonts w:ascii="Arial" w:eastAsia="Arial" w:hAnsi="Arial" w:cs="Arial"/>
        <w:color w:val="000000"/>
        <w:sz w:val="16"/>
      </w:rPr>
      <w:t xml:space="preserve">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pPr>
      <w:jc w:val="right"/>
    </w:pPr>
    <w:r>
      <w:rPr>
        <w:rFonts w:ascii="Arial" w:eastAsia="Arial" w:hAnsi="Arial" w:cs="Arial"/>
        <w:color w:val="000000"/>
        <w:sz w:val="16"/>
      </w:rPr>
      <w:t xml:space="preserve">Effective Date: 10/7/2020 - Docket #: ER17-996-005 -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5E96">
      <w:r>
        <w:separator/>
      </w:r>
    </w:p>
  </w:footnote>
  <w:footnote w:type="continuationSeparator" w:id="0">
    <w:p w:rsidR="00000000" w:rsidRDefault="00385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23 MST Att H - ISO Market Power Mitigation Measures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9C0" w:rsidRDefault="00385E96">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w:t>
    </w:r>
    <w:r>
      <w:rPr>
        <w:rFonts w:ascii="Arial" w:eastAsia="Arial" w:hAnsi="Arial" w:cs="Arial"/>
        <w:color w:val="000000"/>
        <w:sz w:val="16"/>
      </w:rPr>
      <w:t>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1FB8294E">
      <w:start w:val="5"/>
      <w:numFmt w:val="upperRoman"/>
      <w:lvlText w:val="(%1)"/>
      <w:lvlJc w:val="left"/>
      <w:pPr>
        <w:ind w:left="1800" w:hanging="720"/>
      </w:pPr>
      <w:rPr>
        <w:rFonts w:hint="default"/>
        <w:color w:val="auto"/>
      </w:rPr>
    </w:lvl>
    <w:lvl w:ilvl="1" w:tplc="21401860" w:tentative="1">
      <w:start w:val="1"/>
      <w:numFmt w:val="lowerLetter"/>
      <w:lvlText w:val="%2."/>
      <w:lvlJc w:val="left"/>
      <w:pPr>
        <w:ind w:left="2160" w:hanging="360"/>
      </w:pPr>
    </w:lvl>
    <w:lvl w:ilvl="2" w:tplc="66148FEA" w:tentative="1">
      <w:start w:val="1"/>
      <w:numFmt w:val="lowerRoman"/>
      <w:lvlText w:val="%3."/>
      <w:lvlJc w:val="right"/>
      <w:pPr>
        <w:ind w:left="2880" w:hanging="180"/>
      </w:pPr>
    </w:lvl>
    <w:lvl w:ilvl="3" w:tplc="AB74FB34" w:tentative="1">
      <w:start w:val="1"/>
      <w:numFmt w:val="decimal"/>
      <w:lvlText w:val="%4."/>
      <w:lvlJc w:val="left"/>
      <w:pPr>
        <w:ind w:left="3600" w:hanging="360"/>
      </w:pPr>
    </w:lvl>
    <w:lvl w:ilvl="4" w:tplc="AA448CD6" w:tentative="1">
      <w:start w:val="1"/>
      <w:numFmt w:val="lowerLetter"/>
      <w:lvlText w:val="%5."/>
      <w:lvlJc w:val="left"/>
      <w:pPr>
        <w:ind w:left="4320" w:hanging="360"/>
      </w:pPr>
    </w:lvl>
    <w:lvl w:ilvl="5" w:tplc="61FED582" w:tentative="1">
      <w:start w:val="1"/>
      <w:numFmt w:val="lowerRoman"/>
      <w:lvlText w:val="%6."/>
      <w:lvlJc w:val="right"/>
      <w:pPr>
        <w:ind w:left="5040" w:hanging="180"/>
      </w:pPr>
    </w:lvl>
    <w:lvl w:ilvl="6" w:tplc="8CE0DA80" w:tentative="1">
      <w:start w:val="1"/>
      <w:numFmt w:val="decimal"/>
      <w:lvlText w:val="%7."/>
      <w:lvlJc w:val="left"/>
      <w:pPr>
        <w:ind w:left="5760" w:hanging="360"/>
      </w:pPr>
    </w:lvl>
    <w:lvl w:ilvl="7" w:tplc="F95E1DC6" w:tentative="1">
      <w:start w:val="1"/>
      <w:numFmt w:val="lowerLetter"/>
      <w:lvlText w:val="%8."/>
      <w:lvlJc w:val="left"/>
      <w:pPr>
        <w:ind w:left="6480" w:hanging="360"/>
      </w:pPr>
    </w:lvl>
    <w:lvl w:ilvl="8" w:tplc="7490363C" w:tentative="1">
      <w:start w:val="1"/>
      <w:numFmt w:val="lowerRoman"/>
      <w:lvlText w:val="%9."/>
      <w:lvlJc w:val="right"/>
      <w:pPr>
        <w:ind w:left="7200" w:hanging="180"/>
      </w:pPr>
    </w:lvl>
  </w:abstractNum>
  <w:abstractNum w:abstractNumId="1">
    <w:nsid w:val="0775374A"/>
    <w:multiLevelType w:val="hybridMultilevel"/>
    <w:tmpl w:val="F5EC19CC"/>
    <w:lvl w:ilvl="0" w:tplc="FA5A0016">
      <w:start w:val="1"/>
      <w:numFmt w:val="bullet"/>
      <w:pStyle w:val="Bulletpara"/>
      <w:lvlText w:val=""/>
      <w:lvlJc w:val="left"/>
      <w:pPr>
        <w:tabs>
          <w:tab w:val="num" w:pos="720"/>
        </w:tabs>
        <w:ind w:left="720" w:hanging="360"/>
      </w:pPr>
      <w:rPr>
        <w:rFonts w:ascii="Symbol" w:hAnsi="Symbol" w:hint="default"/>
      </w:rPr>
    </w:lvl>
    <w:lvl w:ilvl="1" w:tplc="CC4626CE" w:tentative="1">
      <w:start w:val="1"/>
      <w:numFmt w:val="bullet"/>
      <w:lvlText w:val="o"/>
      <w:lvlJc w:val="left"/>
      <w:pPr>
        <w:tabs>
          <w:tab w:val="num" w:pos="1440"/>
        </w:tabs>
        <w:ind w:left="1440" w:hanging="360"/>
      </w:pPr>
      <w:rPr>
        <w:rFonts w:ascii="Courier New" w:hAnsi="Courier New" w:cs="Courier New" w:hint="default"/>
      </w:rPr>
    </w:lvl>
    <w:lvl w:ilvl="2" w:tplc="FBCA282C" w:tentative="1">
      <w:start w:val="1"/>
      <w:numFmt w:val="bullet"/>
      <w:lvlText w:val=""/>
      <w:lvlJc w:val="left"/>
      <w:pPr>
        <w:tabs>
          <w:tab w:val="num" w:pos="2160"/>
        </w:tabs>
        <w:ind w:left="2160" w:hanging="360"/>
      </w:pPr>
      <w:rPr>
        <w:rFonts w:ascii="Wingdings" w:hAnsi="Wingdings" w:hint="default"/>
      </w:rPr>
    </w:lvl>
    <w:lvl w:ilvl="3" w:tplc="74567684" w:tentative="1">
      <w:start w:val="1"/>
      <w:numFmt w:val="bullet"/>
      <w:lvlText w:val=""/>
      <w:lvlJc w:val="left"/>
      <w:pPr>
        <w:tabs>
          <w:tab w:val="num" w:pos="2880"/>
        </w:tabs>
        <w:ind w:left="2880" w:hanging="360"/>
      </w:pPr>
      <w:rPr>
        <w:rFonts w:ascii="Symbol" w:hAnsi="Symbol" w:hint="default"/>
      </w:rPr>
    </w:lvl>
    <w:lvl w:ilvl="4" w:tplc="1758ECD2" w:tentative="1">
      <w:start w:val="1"/>
      <w:numFmt w:val="bullet"/>
      <w:lvlText w:val="o"/>
      <w:lvlJc w:val="left"/>
      <w:pPr>
        <w:tabs>
          <w:tab w:val="num" w:pos="3600"/>
        </w:tabs>
        <w:ind w:left="3600" w:hanging="360"/>
      </w:pPr>
      <w:rPr>
        <w:rFonts w:ascii="Courier New" w:hAnsi="Courier New" w:cs="Courier New" w:hint="default"/>
      </w:rPr>
    </w:lvl>
    <w:lvl w:ilvl="5" w:tplc="CE2057E0" w:tentative="1">
      <w:start w:val="1"/>
      <w:numFmt w:val="bullet"/>
      <w:lvlText w:val=""/>
      <w:lvlJc w:val="left"/>
      <w:pPr>
        <w:tabs>
          <w:tab w:val="num" w:pos="4320"/>
        </w:tabs>
        <w:ind w:left="4320" w:hanging="360"/>
      </w:pPr>
      <w:rPr>
        <w:rFonts w:ascii="Wingdings" w:hAnsi="Wingdings" w:hint="default"/>
      </w:rPr>
    </w:lvl>
    <w:lvl w:ilvl="6" w:tplc="963054A6" w:tentative="1">
      <w:start w:val="1"/>
      <w:numFmt w:val="bullet"/>
      <w:lvlText w:val=""/>
      <w:lvlJc w:val="left"/>
      <w:pPr>
        <w:tabs>
          <w:tab w:val="num" w:pos="5040"/>
        </w:tabs>
        <w:ind w:left="5040" w:hanging="360"/>
      </w:pPr>
      <w:rPr>
        <w:rFonts w:ascii="Symbol" w:hAnsi="Symbol" w:hint="default"/>
      </w:rPr>
    </w:lvl>
    <w:lvl w:ilvl="7" w:tplc="DD8E2658" w:tentative="1">
      <w:start w:val="1"/>
      <w:numFmt w:val="bullet"/>
      <w:lvlText w:val="o"/>
      <w:lvlJc w:val="left"/>
      <w:pPr>
        <w:tabs>
          <w:tab w:val="num" w:pos="5760"/>
        </w:tabs>
        <w:ind w:left="5760" w:hanging="360"/>
      </w:pPr>
      <w:rPr>
        <w:rFonts w:ascii="Courier New" w:hAnsi="Courier New" w:cs="Courier New" w:hint="default"/>
      </w:rPr>
    </w:lvl>
    <w:lvl w:ilvl="8" w:tplc="533C9A3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5FC45AE">
      <w:start w:val="1"/>
      <w:numFmt w:val="lowerLetter"/>
      <w:lvlText w:val="%1."/>
      <w:lvlJc w:val="left"/>
      <w:pPr>
        <w:ind w:left="720" w:hanging="360"/>
      </w:pPr>
      <w:rPr>
        <w:rFonts w:hint="default"/>
      </w:rPr>
    </w:lvl>
    <w:lvl w:ilvl="1" w:tplc="B4022D9C" w:tentative="1">
      <w:start w:val="1"/>
      <w:numFmt w:val="lowerLetter"/>
      <w:lvlText w:val="%2."/>
      <w:lvlJc w:val="left"/>
      <w:pPr>
        <w:ind w:left="1440" w:hanging="360"/>
      </w:pPr>
    </w:lvl>
    <w:lvl w:ilvl="2" w:tplc="1F36AFA4" w:tentative="1">
      <w:start w:val="1"/>
      <w:numFmt w:val="lowerRoman"/>
      <w:lvlText w:val="%3."/>
      <w:lvlJc w:val="right"/>
      <w:pPr>
        <w:ind w:left="2160" w:hanging="180"/>
      </w:pPr>
    </w:lvl>
    <w:lvl w:ilvl="3" w:tplc="B6B6F80A" w:tentative="1">
      <w:start w:val="1"/>
      <w:numFmt w:val="decimal"/>
      <w:lvlText w:val="%4."/>
      <w:lvlJc w:val="left"/>
      <w:pPr>
        <w:ind w:left="2880" w:hanging="360"/>
      </w:pPr>
    </w:lvl>
    <w:lvl w:ilvl="4" w:tplc="37C60CF4" w:tentative="1">
      <w:start w:val="1"/>
      <w:numFmt w:val="lowerLetter"/>
      <w:lvlText w:val="%5."/>
      <w:lvlJc w:val="left"/>
      <w:pPr>
        <w:ind w:left="3600" w:hanging="360"/>
      </w:pPr>
    </w:lvl>
    <w:lvl w:ilvl="5" w:tplc="50D2FD5E" w:tentative="1">
      <w:start w:val="1"/>
      <w:numFmt w:val="lowerRoman"/>
      <w:lvlText w:val="%6."/>
      <w:lvlJc w:val="right"/>
      <w:pPr>
        <w:ind w:left="4320" w:hanging="180"/>
      </w:pPr>
    </w:lvl>
    <w:lvl w:ilvl="6" w:tplc="A0B4AB58" w:tentative="1">
      <w:start w:val="1"/>
      <w:numFmt w:val="decimal"/>
      <w:lvlText w:val="%7."/>
      <w:lvlJc w:val="left"/>
      <w:pPr>
        <w:ind w:left="5040" w:hanging="360"/>
      </w:pPr>
    </w:lvl>
    <w:lvl w:ilvl="7" w:tplc="D812BE22" w:tentative="1">
      <w:start w:val="1"/>
      <w:numFmt w:val="lowerLetter"/>
      <w:lvlText w:val="%8."/>
      <w:lvlJc w:val="left"/>
      <w:pPr>
        <w:ind w:left="5760" w:hanging="360"/>
      </w:pPr>
    </w:lvl>
    <w:lvl w:ilvl="8" w:tplc="AD787428" w:tentative="1">
      <w:start w:val="1"/>
      <w:numFmt w:val="lowerRoman"/>
      <w:lvlText w:val="%9."/>
      <w:lvlJc w:val="right"/>
      <w:pPr>
        <w:ind w:left="6480" w:hanging="180"/>
      </w:pPr>
    </w:lvl>
  </w:abstractNum>
  <w:abstractNum w:abstractNumId="3">
    <w:nsid w:val="0EBD13D5"/>
    <w:multiLevelType w:val="hybridMultilevel"/>
    <w:tmpl w:val="5DACEA7A"/>
    <w:lvl w:ilvl="0" w:tplc="099CEBAA">
      <w:start w:val="1"/>
      <w:numFmt w:val="lowerLetter"/>
      <w:lvlText w:val="%1."/>
      <w:lvlJc w:val="left"/>
      <w:pPr>
        <w:ind w:left="720" w:hanging="360"/>
      </w:pPr>
      <w:rPr>
        <w:rFonts w:hint="default"/>
      </w:rPr>
    </w:lvl>
    <w:lvl w:ilvl="1" w:tplc="6C268118" w:tentative="1">
      <w:start w:val="1"/>
      <w:numFmt w:val="lowerLetter"/>
      <w:lvlText w:val="%2."/>
      <w:lvlJc w:val="left"/>
      <w:pPr>
        <w:ind w:left="1440" w:hanging="360"/>
      </w:pPr>
    </w:lvl>
    <w:lvl w:ilvl="2" w:tplc="F1608F88" w:tentative="1">
      <w:start w:val="1"/>
      <w:numFmt w:val="lowerRoman"/>
      <w:lvlText w:val="%3."/>
      <w:lvlJc w:val="right"/>
      <w:pPr>
        <w:ind w:left="2160" w:hanging="180"/>
      </w:pPr>
    </w:lvl>
    <w:lvl w:ilvl="3" w:tplc="F04E6EB0" w:tentative="1">
      <w:start w:val="1"/>
      <w:numFmt w:val="decimal"/>
      <w:lvlText w:val="%4."/>
      <w:lvlJc w:val="left"/>
      <w:pPr>
        <w:ind w:left="2880" w:hanging="360"/>
      </w:pPr>
    </w:lvl>
    <w:lvl w:ilvl="4" w:tplc="E4EA9956" w:tentative="1">
      <w:start w:val="1"/>
      <w:numFmt w:val="lowerLetter"/>
      <w:lvlText w:val="%5."/>
      <w:lvlJc w:val="left"/>
      <w:pPr>
        <w:ind w:left="3600" w:hanging="360"/>
      </w:pPr>
    </w:lvl>
    <w:lvl w:ilvl="5" w:tplc="EF9612A0" w:tentative="1">
      <w:start w:val="1"/>
      <w:numFmt w:val="lowerRoman"/>
      <w:lvlText w:val="%6."/>
      <w:lvlJc w:val="right"/>
      <w:pPr>
        <w:ind w:left="4320" w:hanging="180"/>
      </w:pPr>
    </w:lvl>
    <w:lvl w:ilvl="6" w:tplc="C28AAD2E" w:tentative="1">
      <w:start w:val="1"/>
      <w:numFmt w:val="decimal"/>
      <w:lvlText w:val="%7."/>
      <w:lvlJc w:val="left"/>
      <w:pPr>
        <w:ind w:left="5040" w:hanging="360"/>
      </w:pPr>
    </w:lvl>
    <w:lvl w:ilvl="7" w:tplc="5D84FB02" w:tentative="1">
      <w:start w:val="1"/>
      <w:numFmt w:val="lowerLetter"/>
      <w:lvlText w:val="%8."/>
      <w:lvlJc w:val="left"/>
      <w:pPr>
        <w:ind w:left="5760" w:hanging="360"/>
      </w:pPr>
    </w:lvl>
    <w:lvl w:ilvl="8" w:tplc="232CB0C0" w:tentative="1">
      <w:start w:val="1"/>
      <w:numFmt w:val="lowerRoman"/>
      <w:lvlText w:val="%9."/>
      <w:lvlJc w:val="right"/>
      <w:pPr>
        <w:ind w:left="6480" w:hanging="180"/>
      </w:pPr>
    </w:lvl>
  </w:abstractNum>
  <w:abstractNum w:abstractNumId="4">
    <w:nsid w:val="12AB6DDA"/>
    <w:multiLevelType w:val="hybridMultilevel"/>
    <w:tmpl w:val="AF2CC96E"/>
    <w:lvl w:ilvl="0" w:tplc="262EFB22">
      <w:start w:val="1"/>
      <w:numFmt w:val="decimal"/>
      <w:lvlText w:val="%1."/>
      <w:lvlJc w:val="left"/>
      <w:pPr>
        <w:ind w:left="720" w:hanging="360"/>
      </w:pPr>
      <w:rPr>
        <w:rFonts w:hint="default"/>
      </w:rPr>
    </w:lvl>
    <w:lvl w:ilvl="1" w:tplc="DCA2DCFE" w:tentative="1">
      <w:start w:val="1"/>
      <w:numFmt w:val="lowerLetter"/>
      <w:lvlText w:val="%2."/>
      <w:lvlJc w:val="left"/>
      <w:pPr>
        <w:ind w:left="1440" w:hanging="360"/>
      </w:pPr>
    </w:lvl>
    <w:lvl w:ilvl="2" w:tplc="982EA850" w:tentative="1">
      <w:start w:val="1"/>
      <w:numFmt w:val="lowerRoman"/>
      <w:lvlText w:val="%3."/>
      <w:lvlJc w:val="right"/>
      <w:pPr>
        <w:ind w:left="2160" w:hanging="180"/>
      </w:pPr>
    </w:lvl>
    <w:lvl w:ilvl="3" w:tplc="744C0D1A" w:tentative="1">
      <w:start w:val="1"/>
      <w:numFmt w:val="decimal"/>
      <w:lvlText w:val="%4."/>
      <w:lvlJc w:val="left"/>
      <w:pPr>
        <w:ind w:left="2880" w:hanging="360"/>
      </w:pPr>
    </w:lvl>
    <w:lvl w:ilvl="4" w:tplc="E794B7FC" w:tentative="1">
      <w:start w:val="1"/>
      <w:numFmt w:val="lowerLetter"/>
      <w:lvlText w:val="%5."/>
      <w:lvlJc w:val="left"/>
      <w:pPr>
        <w:ind w:left="3600" w:hanging="360"/>
      </w:pPr>
    </w:lvl>
    <w:lvl w:ilvl="5" w:tplc="C8EC84BE" w:tentative="1">
      <w:start w:val="1"/>
      <w:numFmt w:val="lowerRoman"/>
      <w:lvlText w:val="%6."/>
      <w:lvlJc w:val="right"/>
      <w:pPr>
        <w:ind w:left="4320" w:hanging="180"/>
      </w:pPr>
    </w:lvl>
    <w:lvl w:ilvl="6" w:tplc="D5DA9752" w:tentative="1">
      <w:start w:val="1"/>
      <w:numFmt w:val="decimal"/>
      <w:lvlText w:val="%7."/>
      <w:lvlJc w:val="left"/>
      <w:pPr>
        <w:ind w:left="5040" w:hanging="360"/>
      </w:pPr>
    </w:lvl>
    <w:lvl w:ilvl="7" w:tplc="D2C2F518" w:tentative="1">
      <w:start w:val="1"/>
      <w:numFmt w:val="lowerLetter"/>
      <w:lvlText w:val="%8."/>
      <w:lvlJc w:val="left"/>
      <w:pPr>
        <w:ind w:left="5760" w:hanging="360"/>
      </w:pPr>
    </w:lvl>
    <w:lvl w:ilvl="8" w:tplc="65747508" w:tentative="1">
      <w:start w:val="1"/>
      <w:numFmt w:val="lowerRoman"/>
      <w:lvlText w:val="%9."/>
      <w:lvlJc w:val="right"/>
      <w:pPr>
        <w:ind w:left="6480" w:hanging="180"/>
      </w:pPr>
    </w:lvl>
  </w:abstractNum>
  <w:abstractNum w:abstractNumId="5">
    <w:nsid w:val="207863CF"/>
    <w:multiLevelType w:val="hybridMultilevel"/>
    <w:tmpl w:val="9F4463D2"/>
    <w:lvl w:ilvl="0" w:tplc="AA005C56">
      <w:start w:val="1"/>
      <w:numFmt w:val="upperRoman"/>
      <w:lvlText w:val="(%1)"/>
      <w:lvlJc w:val="left"/>
      <w:pPr>
        <w:ind w:left="810" w:hanging="720"/>
      </w:pPr>
      <w:rPr>
        <w:rFonts w:hint="default"/>
        <w:color w:val="auto"/>
      </w:rPr>
    </w:lvl>
    <w:lvl w:ilvl="1" w:tplc="B782897E" w:tentative="1">
      <w:start w:val="1"/>
      <w:numFmt w:val="lowerLetter"/>
      <w:lvlText w:val="%2."/>
      <w:lvlJc w:val="left"/>
      <w:pPr>
        <w:ind w:left="1170" w:hanging="360"/>
      </w:pPr>
    </w:lvl>
    <w:lvl w:ilvl="2" w:tplc="186A0C66" w:tentative="1">
      <w:start w:val="1"/>
      <w:numFmt w:val="lowerRoman"/>
      <w:lvlText w:val="%3."/>
      <w:lvlJc w:val="right"/>
      <w:pPr>
        <w:ind w:left="1890" w:hanging="180"/>
      </w:pPr>
    </w:lvl>
    <w:lvl w:ilvl="3" w:tplc="E17CE28A" w:tentative="1">
      <w:start w:val="1"/>
      <w:numFmt w:val="decimal"/>
      <w:lvlText w:val="%4."/>
      <w:lvlJc w:val="left"/>
      <w:pPr>
        <w:ind w:left="2610" w:hanging="360"/>
      </w:pPr>
    </w:lvl>
    <w:lvl w:ilvl="4" w:tplc="43242F56" w:tentative="1">
      <w:start w:val="1"/>
      <w:numFmt w:val="lowerLetter"/>
      <w:lvlText w:val="%5."/>
      <w:lvlJc w:val="left"/>
      <w:pPr>
        <w:ind w:left="3330" w:hanging="360"/>
      </w:pPr>
    </w:lvl>
    <w:lvl w:ilvl="5" w:tplc="75E2FE14" w:tentative="1">
      <w:start w:val="1"/>
      <w:numFmt w:val="lowerRoman"/>
      <w:lvlText w:val="%6."/>
      <w:lvlJc w:val="right"/>
      <w:pPr>
        <w:ind w:left="4050" w:hanging="180"/>
      </w:pPr>
    </w:lvl>
    <w:lvl w:ilvl="6" w:tplc="F4EEED6E" w:tentative="1">
      <w:start w:val="1"/>
      <w:numFmt w:val="decimal"/>
      <w:lvlText w:val="%7."/>
      <w:lvlJc w:val="left"/>
      <w:pPr>
        <w:ind w:left="4770" w:hanging="360"/>
      </w:pPr>
    </w:lvl>
    <w:lvl w:ilvl="7" w:tplc="4900F43E" w:tentative="1">
      <w:start w:val="1"/>
      <w:numFmt w:val="lowerLetter"/>
      <w:lvlText w:val="%8."/>
      <w:lvlJc w:val="left"/>
      <w:pPr>
        <w:ind w:left="5490" w:hanging="360"/>
      </w:pPr>
    </w:lvl>
    <w:lvl w:ilvl="8" w:tplc="AD6A6CCE" w:tentative="1">
      <w:start w:val="1"/>
      <w:numFmt w:val="lowerRoman"/>
      <w:lvlText w:val="%9."/>
      <w:lvlJc w:val="right"/>
      <w:pPr>
        <w:ind w:left="6210" w:hanging="180"/>
      </w:pPr>
    </w:lvl>
  </w:abstractNum>
  <w:abstractNum w:abstractNumId="6">
    <w:nsid w:val="38BB2E5C"/>
    <w:multiLevelType w:val="hybridMultilevel"/>
    <w:tmpl w:val="0C9E450E"/>
    <w:lvl w:ilvl="0" w:tplc="B7060890">
      <w:start w:val="1"/>
      <w:numFmt w:val="decimal"/>
      <w:lvlText w:val="%1."/>
      <w:lvlJc w:val="left"/>
      <w:pPr>
        <w:ind w:left="720" w:hanging="360"/>
      </w:pPr>
      <w:rPr>
        <w:rFonts w:hint="default"/>
        <w:b w:val="0"/>
        <w:i w:val="0"/>
      </w:rPr>
    </w:lvl>
    <w:lvl w:ilvl="1" w:tplc="EA7E86C0" w:tentative="1">
      <w:start w:val="1"/>
      <w:numFmt w:val="lowerLetter"/>
      <w:lvlText w:val="%2."/>
      <w:lvlJc w:val="left"/>
      <w:pPr>
        <w:ind w:left="1440" w:hanging="360"/>
      </w:pPr>
    </w:lvl>
    <w:lvl w:ilvl="2" w:tplc="D7705C4A" w:tentative="1">
      <w:start w:val="1"/>
      <w:numFmt w:val="lowerRoman"/>
      <w:lvlText w:val="%3."/>
      <w:lvlJc w:val="right"/>
      <w:pPr>
        <w:ind w:left="2160" w:hanging="180"/>
      </w:pPr>
    </w:lvl>
    <w:lvl w:ilvl="3" w:tplc="13D41D5A" w:tentative="1">
      <w:start w:val="1"/>
      <w:numFmt w:val="decimal"/>
      <w:lvlText w:val="%4."/>
      <w:lvlJc w:val="left"/>
      <w:pPr>
        <w:ind w:left="2880" w:hanging="360"/>
      </w:pPr>
    </w:lvl>
    <w:lvl w:ilvl="4" w:tplc="5B0094D6" w:tentative="1">
      <w:start w:val="1"/>
      <w:numFmt w:val="lowerLetter"/>
      <w:lvlText w:val="%5."/>
      <w:lvlJc w:val="left"/>
      <w:pPr>
        <w:ind w:left="3600" w:hanging="360"/>
      </w:pPr>
    </w:lvl>
    <w:lvl w:ilvl="5" w:tplc="5440929E" w:tentative="1">
      <w:start w:val="1"/>
      <w:numFmt w:val="lowerRoman"/>
      <w:lvlText w:val="%6."/>
      <w:lvlJc w:val="right"/>
      <w:pPr>
        <w:ind w:left="4320" w:hanging="180"/>
      </w:pPr>
    </w:lvl>
    <w:lvl w:ilvl="6" w:tplc="436CFCC6" w:tentative="1">
      <w:start w:val="1"/>
      <w:numFmt w:val="decimal"/>
      <w:lvlText w:val="%7."/>
      <w:lvlJc w:val="left"/>
      <w:pPr>
        <w:ind w:left="5040" w:hanging="360"/>
      </w:pPr>
    </w:lvl>
    <w:lvl w:ilvl="7" w:tplc="01149F74" w:tentative="1">
      <w:start w:val="1"/>
      <w:numFmt w:val="lowerLetter"/>
      <w:lvlText w:val="%8."/>
      <w:lvlJc w:val="left"/>
      <w:pPr>
        <w:ind w:left="5760" w:hanging="360"/>
      </w:pPr>
    </w:lvl>
    <w:lvl w:ilvl="8" w:tplc="8BF243D0" w:tentative="1">
      <w:start w:val="1"/>
      <w:numFmt w:val="lowerRoman"/>
      <w:lvlText w:val="%9."/>
      <w:lvlJc w:val="right"/>
      <w:pPr>
        <w:ind w:left="6480" w:hanging="180"/>
      </w:pPr>
    </w:lvl>
  </w:abstractNum>
  <w:abstractNum w:abstractNumId="7">
    <w:nsid w:val="64335067"/>
    <w:multiLevelType w:val="hybridMultilevel"/>
    <w:tmpl w:val="B96CD70C"/>
    <w:lvl w:ilvl="0" w:tplc="F460B00E">
      <w:start w:val="1"/>
      <w:numFmt w:val="lowerLetter"/>
      <w:lvlText w:val="(%1)"/>
      <w:lvlJc w:val="left"/>
      <w:pPr>
        <w:ind w:left="559" w:hanging="360"/>
      </w:pPr>
      <w:rPr>
        <w:rFonts w:hint="default"/>
        <w:color w:val="auto"/>
      </w:rPr>
    </w:lvl>
    <w:lvl w:ilvl="1" w:tplc="98E2B0AC" w:tentative="1">
      <w:start w:val="1"/>
      <w:numFmt w:val="lowerLetter"/>
      <w:lvlText w:val="%2."/>
      <w:lvlJc w:val="left"/>
      <w:pPr>
        <w:ind w:left="1279" w:hanging="360"/>
      </w:pPr>
    </w:lvl>
    <w:lvl w:ilvl="2" w:tplc="22543832" w:tentative="1">
      <w:start w:val="1"/>
      <w:numFmt w:val="lowerRoman"/>
      <w:lvlText w:val="%3."/>
      <w:lvlJc w:val="right"/>
      <w:pPr>
        <w:ind w:left="1999" w:hanging="180"/>
      </w:pPr>
    </w:lvl>
    <w:lvl w:ilvl="3" w:tplc="26C81B96" w:tentative="1">
      <w:start w:val="1"/>
      <w:numFmt w:val="decimal"/>
      <w:lvlText w:val="%4."/>
      <w:lvlJc w:val="left"/>
      <w:pPr>
        <w:ind w:left="2719" w:hanging="360"/>
      </w:pPr>
    </w:lvl>
    <w:lvl w:ilvl="4" w:tplc="C3F6313A" w:tentative="1">
      <w:start w:val="1"/>
      <w:numFmt w:val="lowerLetter"/>
      <w:lvlText w:val="%5."/>
      <w:lvlJc w:val="left"/>
      <w:pPr>
        <w:ind w:left="3439" w:hanging="360"/>
      </w:pPr>
    </w:lvl>
    <w:lvl w:ilvl="5" w:tplc="E1203C4E" w:tentative="1">
      <w:start w:val="1"/>
      <w:numFmt w:val="lowerRoman"/>
      <w:lvlText w:val="%6."/>
      <w:lvlJc w:val="right"/>
      <w:pPr>
        <w:ind w:left="4159" w:hanging="180"/>
      </w:pPr>
    </w:lvl>
    <w:lvl w:ilvl="6" w:tplc="F84E72E2" w:tentative="1">
      <w:start w:val="1"/>
      <w:numFmt w:val="decimal"/>
      <w:lvlText w:val="%7."/>
      <w:lvlJc w:val="left"/>
      <w:pPr>
        <w:ind w:left="4879" w:hanging="360"/>
      </w:pPr>
    </w:lvl>
    <w:lvl w:ilvl="7" w:tplc="EAEAD5B2" w:tentative="1">
      <w:start w:val="1"/>
      <w:numFmt w:val="lowerLetter"/>
      <w:lvlText w:val="%8."/>
      <w:lvlJc w:val="left"/>
      <w:pPr>
        <w:ind w:left="5599" w:hanging="360"/>
      </w:pPr>
    </w:lvl>
    <w:lvl w:ilvl="8" w:tplc="C8201AE6" w:tentative="1">
      <w:start w:val="1"/>
      <w:numFmt w:val="lowerRoman"/>
      <w:lvlText w:val="%9."/>
      <w:lvlJc w:val="right"/>
      <w:pPr>
        <w:ind w:left="6319" w:hanging="180"/>
      </w:pPr>
    </w:lvl>
  </w:abstractNum>
  <w:abstractNum w:abstractNumId="8">
    <w:nsid w:val="6CDD1727"/>
    <w:multiLevelType w:val="hybridMultilevel"/>
    <w:tmpl w:val="F394F5EA"/>
    <w:lvl w:ilvl="0" w:tplc="DBBA1344">
      <w:start w:val="1"/>
      <w:numFmt w:val="lowerLetter"/>
      <w:lvlText w:val="%1."/>
      <w:lvlJc w:val="left"/>
      <w:pPr>
        <w:ind w:left="720" w:hanging="360"/>
      </w:pPr>
      <w:rPr>
        <w:rFonts w:hint="default"/>
        <w:color w:val="auto"/>
      </w:rPr>
    </w:lvl>
    <w:lvl w:ilvl="1" w:tplc="686439BE" w:tentative="1">
      <w:start w:val="1"/>
      <w:numFmt w:val="lowerLetter"/>
      <w:lvlText w:val="%2."/>
      <w:lvlJc w:val="left"/>
      <w:pPr>
        <w:ind w:left="1440" w:hanging="360"/>
      </w:pPr>
    </w:lvl>
    <w:lvl w:ilvl="2" w:tplc="BA8ADC18" w:tentative="1">
      <w:start w:val="1"/>
      <w:numFmt w:val="lowerRoman"/>
      <w:lvlText w:val="%3."/>
      <w:lvlJc w:val="right"/>
      <w:pPr>
        <w:ind w:left="2160" w:hanging="180"/>
      </w:pPr>
    </w:lvl>
    <w:lvl w:ilvl="3" w:tplc="2168FAFC" w:tentative="1">
      <w:start w:val="1"/>
      <w:numFmt w:val="decimal"/>
      <w:lvlText w:val="%4."/>
      <w:lvlJc w:val="left"/>
      <w:pPr>
        <w:ind w:left="2880" w:hanging="360"/>
      </w:pPr>
    </w:lvl>
    <w:lvl w:ilvl="4" w:tplc="3A3C8496" w:tentative="1">
      <w:start w:val="1"/>
      <w:numFmt w:val="lowerLetter"/>
      <w:lvlText w:val="%5."/>
      <w:lvlJc w:val="left"/>
      <w:pPr>
        <w:ind w:left="3600" w:hanging="360"/>
      </w:pPr>
    </w:lvl>
    <w:lvl w:ilvl="5" w:tplc="E6E80D74" w:tentative="1">
      <w:start w:val="1"/>
      <w:numFmt w:val="lowerRoman"/>
      <w:lvlText w:val="%6."/>
      <w:lvlJc w:val="right"/>
      <w:pPr>
        <w:ind w:left="4320" w:hanging="180"/>
      </w:pPr>
    </w:lvl>
    <w:lvl w:ilvl="6" w:tplc="9DA8A6E2" w:tentative="1">
      <w:start w:val="1"/>
      <w:numFmt w:val="decimal"/>
      <w:lvlText w:val="%7."/>
      <w:lvlJc w:val="left"/>
      <w:pPr>
        <w:ind w:left="5040" w:hanging="360"/>
      </w:pPr>
    </w:lvl>
    <w:lvl w:ilvl="7" w:tplc="DB7CBBF0" w:tentative="1">
      <w:start w:val="1"/>
      <w:numFmt w:val="lowerLetter"/>
      <w:lvlText w:val="%8."/>
      <w:lvlJc w:val="left"/>
      <w:pPr>
        <w:ind w:left="5760" w:hanging="360"/>
      </w:pPr>
    </w:lvl>
    <w:lvl w:ilvl="8" w:tplc="6DBC518A" w:tentative="1">
      <w:start w:val="1"/>
      <w:numFmt w:val="lowerRoman"/>
      <w:lvlText w:val="%9."/>
      <w:lvlJc w:val="right"/>
      <w:pPr>
        <w:ind w:left="6480" w:hanging="180"/>
      </w:pPr>
    </w:lvl>
  </w:abstractNum>
  <w:abstractNum w:abstractNumId="9">
    <w:nsid w:val="7A6136E0"/>
    <w:multiLevelType w:val="hybridMultilevel"/>
    <w:tmpl w:val="89642E12"/>
    <w:lvl w:ilvl="0" w:tplc="E38AE2F8">
      <w:start w:val="1"/>
      <w:numFmt w:val="decimal"/>
      <w:lvlText w:val="%1."/>
      <w:lvlJc w:val="left"/>
      <w:pPr>
        <w:ind w:left="1080" w:hanging="720"/>
      </w:pPr>
      <w:rPr>
        <w:rFonts w:hint="default"/>
      </w:rPr>
    </w:lvl>
    <w:lvl w:ilvl="1" w:tplc="03CAC838" w:tentative="1">
      <w:start w:val="1"/>
      <w:numFmt w:val="lowerLetter"/>
      <w:lvlText w:val="%2."/>
      <w:lvlJc w:val="left"/>
      <w:pPr>
        <w:ind w:left="1440" w:hanging="360"/>
      </w:pPr>
    </w:lvl>
    <w:lvl w:ilvl="2" w:tplc="C2EC73A0" w:tentative="1">
      <w:start w:val="1"/>
      <w:numFmt w:val="lowerRoman"/>
      <w:lvlText w:val="%3."/>
      <w:lvlJc w:val="right"/>
      <w:pPr>
        <w:ind w:left="2160" w:hanging="180"/>
      </w:pPr>
    </w:lvl>
    <w:lvl w:ilvl="3" w:tplc="47620C20" w:tentative="1">
      <w:start w:val="1"/>
      <w:numFmt w:val="decimal"/>
      <w:lvlText w:val="%4."/>
      <w:lvlJc w:val="left"/>
      <w:pPr>
        <w:ind w:left="2880" w:hanging="360"/>
      </w:pPr>
    </w:lvl>
    <w:lvl w:ilvl="4" w:tplc="78245D18" w:tentative="1">
      <w:start w:val="1"/>
      <w:numFmt w:val="lowerLetter"/>
      <w:lvlText w:val="%5."/>
      <w:lvlJc w:val="left"/>
      <w:pPr>
        <w:ind w:left="3600" w:hanging="360"/>
      </w:pPr>
    </w:lvl>
    <w:lvl w:ilvl="5" w:tplc="FDD44256" w:tentative="1">
      <w:start w:val="1"/>
      <w:numFmt w:val="lowerRoman"/>
      <w:lvlText w:val="%6."/>
      <w:lvlJc w:val="right"/>
      <w:pPr>
        <w:ind w:left="4320" w:hanging="180"/>
      </w:pPr>
    </w:lvl>
    <w:lvl w:ilvl="6" w:tplc="6D4A1C92" w:tentative="1">
      <w:start w:val="1"/>
      <w:numFmt w:val="decimal"/>
      <w:lvlText w:val="%7."/>
      <w:lvlJc w:val="left"/>
      <w:pPr>
        <w:ind w:left="5040" w:hanging="360"/>
      </w:pPr>
    </w:lvl>
    <w:lvl w:ilvl="7" w:tplc="698E09D2" w:tentative="1">
      <w:start w:val="1"/>
      <w:numFmt w:val="lowerLetter"/>
      <w:lvlText w:val="%8."/>
      <w:lvlJc w:val="left"/>
      <w:pPr>
        <w:ind w:left="5760" w:hanging="360"/>
      </w:pPr>
    </w:lvl>
    <w:lvl w:ilvl="8" w:tplc="329836C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C0"/>
    <w:rsid w:val="00385E96"/>
    <w:rsid w:val="0061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9C9B2-4898-481F-81BE-797C9EED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2021-02-25T22:00:00Z</dcterms:created>
  <dcterms:modified xsi:type="dcterms:W3CDTF">2021-02-25T22:00:00Z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