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C1" w:rsidRDefault="005E1B51">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5506C1" w:rsidRDefault="005E1B51">
      <w:pPr>
        <w:pStyle w:val="Heading3"/>
      </w:pPr>
      <w:bookmarkStart w:id="2" w:name="_Toc261613551"/>
      <w:r>
        <w:t xml:space="preserve">16.3.1 </w:t>
      </w:r>
      <w:r>
        <w:tab/>
      </w:r>
      <w:r>
        <w:tab/>
        <w:t>Requests for Bilateral Transaction Schedules</w:t>
      </w:r>
    </w:p>
    <w:p w:rsidR="005506C1" w:rsidRDefault="005E1B51">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5E1B51">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5E1B51">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5E1B51">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5E1B51">
      <w:pPr>
        <w:pStyle w:val="romannumeralpara"/>
      </w:pPr>
      <w:r>
        <w:t>(3)</w:t>
      </w:r>
      <w:r>
        <w:tab/>
        <w:t>Desired hourly MW schedules;</w:t>
      </w:r>
    </w:p>
    <w:p w:rsidR="005506C1" w:rsidRDefault="005E1B51">
      <w:pPr>
        <w:pStyle w:val="romannumeralpara"/>
      </w:pPr>
      <w:r>
        <w:t>(</w:t>
      </w:r>
      <w:r>
        <w:t>4</w:t>
      </w:r>
      <w:r>
        <w:t>)</w:t>
      </w:r>
      <w:r>
        <w:tab/>
        <w:t>NERC Tag data;</w:t>
      </w:r>
    </w:p>
    <w:p w:rsidR="00720F3C" w:rsidRDefault="005E1B51">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5E1B51">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5E1B51">
      <w:pPr>
        <w:pStyle w:val="romannumeralpara"/>
      </w:pPr>
      <w:r>
        <w:t>(</w:t>
      </w:r>
      <w:r>
        <w:t>7</w:t>
      </w:r>
      <w:r>
        <w:t>)</w:t>
      </w:r>
      <w:r>
        <w:tab/>
        <w:t>Other data required by the ISO.</w:t>
      </w:r>
    </w:p>
    <w:p w:rsidR="005506C1" w:rsidRDefault="005E1B51">
      <w:pPr>
        <w:pStyle w:val="Heading3"/>
      </w:pPr>
      <w:r>
        <w:t xml:space="preserve">16.3.2 </w:t>
      </w:r>
      <w:r>
        <w:tab/>
        <w:t>ISO's General Responsibilities</w:t>
      </w:r>
      <w:bookmarkEnd w:id="2"/>
    </w:p>
    <w:p w:rsidR="005506C1" w:rsidRDefault="005E1B51">
      <w:pPr>
        <w:pStyle w:val="Bodypara"/>
      </w:pPr>
      <w:r>
        <w:t>The ISO shall evaluate requests for Bilateral Transactions, and associated Transmission Service, submitted in the Day-Ahead scheduling process using Security Constrained Unit Commitment ("SCUC"), and will subsequently establish a Day-Ahead schedule. During</w:t>
      </w:r>
      <w:r>
        <w:t xml:space="preserve"> the Dispatch Day, the ISO shall use the Real-Time Market to establish schedules for each hour of dispatch in that day.</w:t>
      </w:r>
    </w:p>
    <w:p w:rsidR="005506C1" w:rsidRDefault="005E1B51">
      <w:pPr>
        <w:pStyle w:val="Bodypara"/>
      </w:pPr>
      <w:r>
        <w:lastRenderedPageBreak/>
        <w:t>The ISO shall use the information provided by Real-Time Market when making</w:t>
      </w:r>
      <w:r>
        <w:rPr>
          <w:i/>
          <w:iCs/>
        </w:rPr>
        <w:t xml:space="preserve"> </w:t>
      </w:r>
      <w:r>
        <w:t>Curtailment decisions pursuant to the Curtailment rules descr</w:t>
      </w:r>
      <w:r>
        <w:t>ibed in Section 16.3.4 of this</w:t>
      </w:r>
      <w:r>
        <w:rPr>
          <w:i/>
          <w:iCs/>
        </w:rPr>
        <w:t xml:space="preserve"> </w:t>
      </w:r>
      <w:r>
        <w:t>Attachment</w:t>
      </w:r>
      <w:r>
        <w:rPr>
          <w:i/>
          <w:iCs/>
        </w:rPr>
        <w:t xml:space="preserve"> </w:t>
      </w:r>
      <w:r>
        <w:t>J.</w:t>
      </w:r>
    </w:p>
    <w:p w:rsidR="005506C1" w:rsidRDefault="005E1B51">
      <w:pPr>
        <w:pStyle w:val="Heading3"/>
      </w:pPr>
      <w:bookmarkStart w:id="3" w:name="_Toc261613554"/>
      <w:r>
        <w:t>16.3.3</w:t>
      </w:r>
      <w:r>
        <w:tab/>
        <w:t xml:space="preserve">Scheduling of Bilateral Transactions in the Day-Ahead </w:t>
      </w:r>
      <w:bookmarkEnd w:id="3"/>
      <w:r>
        <w:t xml:space="preserve">Market and Real-Time Market </w:t>
      </w:r>
    </w:p>
    <w:p w:rsidR="005506C1" w:rsidRDefault="005E1B51">
      <w:pPr>
        <w:pStyle w:val="Heading4"/>
      </w:pPr>
      <w:r>
        <w:t xml:space="preserve">16.3.3.1 </w:t>
      </w:r>
      <w:r>
        <w:tab/>
        <w:t>ISO Responsibilities</w:t>
      </w:r>
    </w:p>
    <w:p w:rsidR="005506C1" w:rsidRPr="00243A98" w:rsidRDefault="005E1B51">
      <w:pPr>
        <w:pStyle w:val="Bodypara"/>
        <w:rPr>
          <w:b/>
          <w:color w:val="FF0000"/>
        </w:rPr>
      </w:pPr>
      <w:r>
        <w:t>The ISO shall model Bids for Import Bilateral Transactions and Bids for Export Bilateral T</w:t>
      </w:r>
      <w:r>
        <w:t>ransactions as Bids to buy or sell a block of MW at a single price at their respective buses.</w:t>
      </w:r>
      <w:r>
        <w:t xml:space="preserve"> </w:t>
      </w:r>
    </w:p>
    <w:p w:rsidR="005506C1" w:rsidRPr="00243A98" w:rsidRDefault="005E1B51">
      <w:pPr>
        <w:pStyle w:val="Bodypara"/>
        <w:rPr>
          <w:b/>
          <w:color w:val="FF0000"/>
        </w:rPr>
      </w:pPr>
      <w:r>
        <w:t>The ISO shall compute all NYCA Interface Transfer Capabilities and interface Ramp and NYCA Ramp capabilities prior to scheduling Transmission Service Day-Ahead a</w:t>
      </w:r>
      <w:r>
        <w:t>nd in real-time.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w:t>
      </w:r>
      <w:r>
        <w:t xml:space="preserve">y when committing internal Generators and scheduling Import, Export and Wheel Through Transactions and Imports and Exports to and from the LBMP Market in the Day Ahead and Real-Time Markets, provided however,  the ISO shall also evaluate Price Capped Load </w:t>
      </w:r>
      <w:r>
        <w:t>Bids simultaneously with (i) through (</w:t>
      </w:r>
      <w:r>
        <w:t>v</w:t>
      </w:r>
      <w:r>
        <w:t>i</w:t>
      </w:r>
      <w:r>
        <w:t xml:space="preserve">) in the Day Ahead Market. </w:t>
      </w:r>
    </w:p>
    <w:p w:rsidR="005506C1" w:rsidRPr="00D12959" w:rsidRDefault="005E1B51">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5E1B51">
      <w:pPr>
        <w:pStyle w:val="Bodypara"/>
      </w:pPr>
      <w:r>
        <w:t>The ISO shall schedule Firm Transmission Service between the Point of Injection at the Generator bus to the Point of Withdrawal at the</w:t>
      </w:r>
      <w:r>
        <w:t xml:space="preserve"> Load bus equal to the request for Transmission Service in both the Day-Ahead and Real-Time Markets.  The ISO shall use Energy Bids to determine commitment and dispatch schedules for internal Generators including those providing Energy for an Internal Bila</w:t>
      </w:r>
      <w:r>
        <w:t>teral Transaction.</w:t>
      </w:r>
    </w:p>
    <w:p w:rsidR="005506C1" w:rsidRDefault="005E1B51">
      <w:pPr>
        <w:pStyle w:val="Heading4"/>
      </w:pPr>
      <w:bookmarkStart w:id="4" w:name="_Toc261613555"/>
      <w:r>
        <w:t>16.3.3.3</w:t>
      </w:r>
      <w:r>
        <w:tab/>
        <w:t>Scheduling Export Bilateral Transactions and Firm Point-to-Point Transmission Service to Support Them</w:t>
      </w:r>
    </w:p>
    <w:p w:rsidR="005506C1" w:rsidRDefault="005E1B51">
      <w:pPr>
        <w:pStyle w:val="Bodypara"/>
      </w:pPr>
      <w:r>
        <w:t>The ISO shall use Bids supplied by Transmission Customers proposing Export Bilateral Transactions in the Day Ahead and Real-Ti</w:t>
      </w:r>
      <w:r>
        <w:t>me Markets to determine the amount of Energy scheduled to be exported under those Transactions in the Day-Ahead and Real-Time Markets respectively.  The ISO shall not schedule Energy to be exported in amounts that exceed the Transfer Capability of the Inte</w:t>
      </w:r>
      <w:r>
        <w:t>rface.</w:t>
      </w:r>
    </w:p>
    <w:p w:rsidR="005506C1" w:rsidRDefault="005E1B51">
      <w:pPr>
        <w:pStyle w:val="Bodypara"/>
      </w:pPr>
      <w:r>
        <w:t>The ISO shall schedule in the Day-Ahead and Real-Time Markets Firm Transmission Service for Export Bilateral Transactions between the Point of Receipt at the internal Generator bus and the Point of Delivery at the Proxy Generator Bus in an amount eq</w:t>
      </w:r>
      <w:r>
        <w:t xml:space="preserve">ual to the amount of Energy scheduled to be exported under those Transactions Day-Ahead and in real-time respectively. </w:t>
      </w:r>
    </w:p>
    <w:p w:rsidR="005506C1" w:rsidRDefault="005E1B51">
      <w:pPr>
        <w:pStyle w:val="Bodypara"/>
      </w:pPr>
      <w:r>
        <w:t>The ISO shall use Energy Bids supplied by internal Generators designated as supporting Export Bilateral Transactions scheduled with Firm</w:t>
      </w:r>
      <w:r>
        <w:t xml:space="preserve"> Transmission Service in the Day Ahead and Real-Time Markets to determine the Generator’s commitment and dispatch schedule.</w:t>
      </w:r>
    </w:p>
    <w:p w:rsidR="005506C1" w:rsidRDefault="005E1B51">
      <w:pPr>
        <w:pStyle w:val="Heading4"/>
      </w:pPr>
      <w:r>
        <w:t xml:space="preserve">16.3.3.4 </w:t>
      </w:r>
      <w:r>
        <w:tab/>
        <w:t>Scheduling Import Bilateral Transactions and Firm Point-to-Point Transmission Service to Support Them</w:t>
      </w:r>
    </w:p>
    <w:p w:rsidR="005506C1" w:rsidRDefault="005E1B51">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5E1B51">
      <w:pPr>
        <w:pStyle w:val="Heading4"/>
      </w:pPr>
      <w:r>
        <w:t>16.3.3.5</w:t>
      </w:r>
      <w:r>
        <w:tab/>
        <w:t>Scheduling Wheel Through Bilater</w:t>
      </w:r>
      <w:r>
        <w:t>al Transactions and Firm Point-to-Point Transmission Service to Support Them</w:t>
      </w:r>
    </w:p>
    <w:p w:rsidR="005506C1" w:rsidRDefault="005E1B51">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5E1B51">
      <w:pPr>
        <w:pStyle w:val="Heading4"/>
      </w:pPr>
      <w:r>
        <w:t>16.3.3.6</w:t>
      </w:r>
      <w:r>
        <w:tab/>
        <w:t>Scheduling Non Firm</w:t>
      </w:r>
      <w:r>
        <w:t xml:space="preserve"> Transmission Service</w:t>
      </w:r>
    </w:p>
    <w:p w:rsidR="008441F4" w:rsidRPr="001513AD" w:rsidRDefault="005E1B51"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5E1B51">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5E1B51">
      <w:pPr>
        <w:pStyle w:val="Bodypara"/>
      </w:pPr>
      <w:r>
        <w:t>Scheduling External Transa</w:t>
      </w:r>
      <w:r>
        <w:t>ctions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r>
        <w:t>.</w:t>
      </w:r>
    </w:p>
    <w:p w:rsidR="005506C1" w:rsidRDefault="005E1B51">
      <w:pPr>
        <w:pStyle w:val="Heading4"/>
      </w:pPr>
      <w:r>
        <w:t>16.3.3.8</w:t>
      </w:r>
      <w:r>
        <w:tab/>
        <w:t>Prohibited Transmission Paths</w:t>
      </w:r>
    </w:p>
    <w:p w:rsidR="005506C1" w:rsidRDefault="005E1B51">
      <w:pPr>
        <w:pStyle w:val="Bodypara"/>
      </w:pPr>
      <w:r>
        <w:t xml:space="preserve">The ISO shall not permit Market Participants to schedule External Transactions over the following </w:t>
      </w:r>
      <w:r>
        <w:t xml:space="preserve">prohibited </w:t>
      </w:r>
      <w:r>
        <w:t>scheduling paths:</w:t>
      </w:r>
    </w:p>
    <w:p w:rsidR="005506C1" w:rsidRDefault="005E1B51">
      <w:pPr>
        <w:pStyle w:val="romannumeralpara"/>
      </w:pPr>
      <w:r>
        <w:t>1.</w:t>
      </w:r>
      <w:r>
        <w:tab/>
        <w:t xml:space="preserve">External Transactions that are scheduled to exit the NYCA at the Proxy Generator Bus </w:t>
      </w:r>
      <w:r>
        <w:t xml:space="preserve">that represents its Interface with the Control Area operated by the Independent Electricity System Operator of Ontario (“IESO”), and to sink in the Control Area operated by PJM Interconnection, LLC (“PJM”); </w:t>
      </w:r>
    </w:p>
    <w:p w:rsidR="005506C1" w:rsidRDefault="005E1B51">
      <w:pPr>
        <w:pStyle w:val="romannumeralpara"/>
      </w:pPr>
      <w:r>
        <w:t>2.</w:t>
      </w:r>
      <w:r>
        <w:tab/>
        <w:t>External Transactions that are scheduled to e</w:t>
      </w:r>
      <w:r>
        <w:t xml:space="preserve">xit the NYCA at the Proxy Generator Buses that represent the NYCA’s common border with the Control Area operated by PJM, and to sink in the Control Area operated by IESO; </w:t>
      </w:r>
    </w:p>
    <w:p w:rsidR="005506C1" w:rsidRDefault="005E1B51">
      <w:pPr>
        <w:pStyle w:val="romannumeralpara"/>
      </w:pPr>
      <w:r>
        <w:t>3.</w:t>
      </w:r>
      <w:r>
        <w:tab/>
        <w:t>External Transactions that are scheduled to enter the NYCA at the Proxy Generator</w:t>
      </w:r>
      <w:r>
        <w:t xml:space="preserve"> Buses that represent the NYCA’s common border with the Control Area operated by PJM, and to source from the Control Area operated by IESO; </w:t>
      </w:r>
    </w:p>
    <w:p w:rsidR="005506C1" w:rsidRDefault="005E1B51">
      <w:pPr>
        <w:pStyle w:val="romannumeralpara"/>
      </w:pPr>
      <w:r>
        <w:t>4.</w:t>
      </w:r>
      <w:r>
        <w:tab/>
        <w:t>External Transactions that are scheduled to enter the NYCA at the Proxy Generator Bus that represents the NYCA’s</w:t>
      </w:r>
      <w:r>
        <w:t xml:space="preserve"> Interface with the Control Area</w:t>
      </w:r>
      <w:r>
        <w:rPr>
          <w:u w:val="single"/>
        </w:rPr>
        <w:t xml:space="preserve"> </w:t>
      </w:r>
      <w:r>
        <w:t>operated by IESO, and to source from the Control Area operated by PJM;</w:t>
      </w:r>
    </w:p>
    <w:p w:rsidR="005506C1" w:rsidRDefault="005E1B51">
      <w:pPr>
        <w:pStyle w:val="romannumeralpara"/>
      </w:pPr>
      <w:r>
        <w:t>5.</w:t>
      </w:r>
      <w:r>
        <w:tab/>
        <w:t>Wheels Through the NYCA that are scheduled to enter the NYCA at the Proxy Generator Buses that represent the NYCA’s common border with the Control Ar</w:t>
      </w:r>
      <w:r>
        <w:t xml:space="preserve">ea operated by PJM, and to sink in the Control Area operated by the Midwest Independent Transmission System Operator, Inc. (“MISO”); </w:t>
      </w:r>
    </w:p>
    <w:p w:rsidR="005506C1" w:rsidRDefault="005E1B51">
      <w:pPr>
        <w:pStyle w:val="romannumeralpara"/>
      </w:pPr>
      <w:r>
        <w:t>6.</w:t>
      </w:r>
      <w:r>
        <w:tab/>
        <w:t>Wheels Through the NYCA that are scheduled to exit the NYCA at the Proxy Generator Buses that represent the NYCA’s comm</w:t>
      </w:r>
      <w:r>
        <w:t>on border with the Control Area operated by PJM, and to source from the Control Area operated by the MISO;</w:t>
      </w:r>
    </w:p>
    <w:p w:rsidR="005506C1" w:rsidRDefault="005E1B51">
      <w:pPr>
        <w:pStyle w:val="romannumeralpara"/>
      </w:pPr>
      <w:r>
        <w:t>7.</w:t>
      </w:r>
      <w:r>
        <w:tab/>
        <w:t>Wheels Through the NYCA that are scheduled to enter the NYCA at the Proxy Generator Bus that represents the NYCA’s Interface with the Control Area</w:t>
      </w:r>
      <w:r>
        <w:t xml:space="preserve"> operated by IESO, and to sink in the Control Area operated by the MISO; and </w:t>
      </w:r>
    </w:p>
    <w:p w:rsidR="005506C1" w:rsidRDefault="005E1B51">
      <w:pPr>
        <w:pStyle w:val="romannumeralpara"/>
      </w:pPr>
      <w:r>
        <w:t>8.</w:t>
      </w:r>
      <w:r>
        <w:tab/>
        <w:t>Wheels Through the NYCA that are scheduled to exit the NYCA at the Proxy Generator Bus that represents the NYCA’s Interface with the Control Area operated by IESO, and to sour</w:t>
      </w:r>
      <w:r>
        <w:t>ce from the Control Area operated by the MISO.</w:t>
      </w:r>
    </w:p>
    <w:p w:rsidR="0041300A" w:rsidRDefault="005E1B51"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w:t>
      </w:r>
      <w:r>
        <w:t xml:space="preserve">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5E1B51"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5E1B51">
      <w:pPr>
        <w:pStyle w:val="Heading3"/>
      </w:pPr>
      <w:r>
        <w:t>16.3.4</w:t>
      </w:r>
      <w:r>
        <w:tab/>
      </w:r>
      <w:bookmarkEnd w:id="4"/>
      <w:r>
        <w:t xml:space="preserve"> Bilateral Transaction Adjustments, Curtailments and Settlements</w:t>
      </w:r>
    </w:p>
    <w:p w:rsidR="005506C1" w:rsidRDefault="005E1B51">
      <w:pPr>
        <w:pStyle w:val="Bodypara"/>
      </w:pPr>
      <w:r>
        <w:t xml:space="preserve">The DNI between the NYCA and adjoining Control Areas will be adjusted as necessary to reflect the effects of any Curtailments of Import or Export Transactions. </w:t>
      </w:r>
    </w:p>
    <w:p w:rsidR="005506C1" w:rsidRDefault="005E1B51">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5E1B51">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5E1B51">
      <w:pPr>
        <w:pStyle w:val="Heading4"/>
      </w:pPr>
      <w:r>
        <w:t>16.3.4.1</w:t>
      </w:r>
      <w:r>
        <w:tab/>
        <w:t>Import Bilateral Transactions</w:t>
      </w:r>
    </w:p>
    <w:p w:rsidR="005506C1" w:rsidRDefault="005E1B51">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5E1B51">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5E1B51">
      <w:pPr>
        <w:pStyle w:val="Heading4"/>
      </w:pPr>
      <w:r>
        <w:t>16.3.4.2</w:t>
      </w:r>
      <w:r>
        <w:tab/>
        <w:t>Export Bilateral Transactions, Internal Bilateral Transactions and Wheel Through Transactions</w:t>
      </w:r>
    </w:p>
    <w:p w:rsidR="005506C1" w:rsidRDefault="005E1B51">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5E1B51">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5E1B51">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5E1B51">
      <w:pPr>
        <w:pStyle w:val="Bodypara"/>
      </w:pPr>
      <w:r>
        <w:t xml:space="preserve">If a Wheel-Through Transaction was scheduled following the Day-Ahead Market, or the schedule for the Wheel-Through transaction was revised following the Day-Ahead Market, the </w:t>
      </w:r>
      <w:r>
        <w:t>Transmission Customer shall pay or be paid the Real-Time TUC for the amount of Transmission Service scheduled in real time in association with that Transaction minus the amount of Transmission Service scheduled Day-Ahead in association with that Transactio</w:t>
      </w:r>
      <w:r>
        <w:t xml:space="preserve">n.  </w:t>
      </w:r>
    </w:p>
    <w:p w:rsidR="007C6890" w:rsidRDefault="005E1B51" w:rsidP="007C6890">
      <w:pPr>
        <w:pStyle w:val="Heading4"/>
      </w:pPr>
      <w:r>
        <w:t>16.3.4.2.1</w:t>
      </w:r>
      <w:r>
        <w:tab/>
        <w:t>Generators</w:t>
      </w:r>
    </w:p>
    <w:p w:rsidR="005506C1" w:rsidRDefault="005E1B51">
      <w:pPr>
        <w:pStyle w:val="Bodypara"/>
      </w:pPr>
      <w:r>
        <w:t xml:space="preserve">Notwithstanding the foregoing, the amount of Transmission Service scheduled in real-time for internal Bilateral Transactions supplied by one of the following Generators shall retroactively be set equal to that Generator's actual </w:t>
      </w:r>
      <w:r>
        <w:t>output in each RTD interval:</w:t>
      </w:r>
    </w:p>
    <w:p w:rsidR="005506C1" w:rsidRDefault="005E1B51">
      <w:pPr>
        <w:pStyle w:val="romannumeralpara"/>
      </w:pPr>
      <w:r>
        <w:t>16.3.4.2.1.1</w:t>
      </w:r>
      <w:r>
        <w:tab/>
        <w:t>Generators providing Energy under contracts executed and effective on or before November 18, 1999 (including PURPA contracts) in which the power purchaser does not control the operation of the supply source but wou</w:t>
      </w:r>
      <w:r>
        <w:t>ld be responsible for penalties for being off-schedule;</w:t>
      </w:r>
    </w:p>
    <w:p w:rsidR="005506C1" w:rsidRDefault="005E1B51">
      <w:pPr>
        <w:pStyle w:val="romannumeralpara"/>
      </w:pPr>
      <w:r>
        <w:t>16.3.4.2.1.2</w:t>
      </w:r>
      <w:r>
        <w:tab/>
        <w:t>Existing topping turbine Generators and extraction turbine Generators producing electric Energy resulting from the supply of steam to the district steam system located in New York City (L</w:t>
      </w:r>
      <w:r>
        <w:t xml:space="preserve">BMP Zone J) in operation on or before November 18, 1999 and/or </w:t>
      </w:r>
      <w:del w:id="5" w:author="Cutting, John" w:date="2020-11-10T14:15:00Z">
        <w:r>
          <w:delText xml:space="preserve">topping or extraction turbine </w:delText>
        </w:r>
      </w:del>
      <w:r>
        <w:t>Generators utilized in replacing or repowering existing steam supplies from such units (in accordance with good engineering and economic design) that cannot follow</w:t>
      </w:r>
      <w:r>
        <w:t xml:space="preserve"> schedules, up to a maximum total of </w:t>
      </w:r>
      <w:del w:id="6" w:author="Cutting, John" w:date="2020-11-10T14:16:00Z">
        <w:r>
          <w:delText>523</w:delText>
        </w:r>
      </w:del>
      <w:ins w:id="7" w:author="Cutting, John" w:date="2020-11-10T14:16:00Z">
        <w:r>
          <w:t>533</w:t>
        </w:r>
      </w:ins>
      <w:r>
        <w:t xml:space="preserve"> MW of such units; and</w:t>
      </w:r>
    </w:p>
    <w:p w:rsidR="005506C1" w:rsidRDefault="005E1B51">
      <w:pPr>
        <w:pStyle w:val="romannumeralpara"/>
      </w:pPr>
      <w:r>
        <w:t>16.3.4.2.3</w:t>
      </w:r>
      <w:r>
        <w:tab/>
        <w:t>Intermittent Power Resources that depend on landfill gas or solar for their fuel, existing Intermittent Power Resources that depend on wind as their fuel, other than those for whi</w:t>
      </w:r>
      <w:r>
        <w:t>ch the NYISO has imposed a Wind Output Limit, and Limited Control Run of River Hydro Resources in operation on or before November 18, 1999 within the NYCA, plus up to an additional 3300 MW of such Generators.</w:t>
      </w:r>
    </w:p>
    <w:p w:rsidR="005506C1" w:rsidRDefault="005E1B51">
      <w:pPr>
        <w:pStyle w:val="Bodypara"/>
      </w:pPr>
      <w:r>
        <w:t xml:space="preserve">This procedure shall not apply for those hours </w:t>
      </w:r>
      <w:r>
        <w:t>the Generator supplying that Transaction has bid in a manner that indicates it is available to provide Regulation Service</w:t>
      </w:r>
      <w:r>
        <w:rPr>
          <w:i/>
          <w:iCs/>
        </w:rPr>
        <w:t xml:space="preserve"> </w:t>
      </w:r>
      <w:r>
        <w:t>or Operating Reserves.</w:t>
      </w:r>
    </w:p>
    <w:p w:rsidR="005506C1" w:rsidRDefault="005E1B51">
      <w:pPr>
        <w:pStyle w:val="Bodypara"/>
        <w:rPr>
          <w:b/>
        </w:rPr>
      </w:pPr>
      <w:r>
        <w:rPr>
          <w:b/>
        </w:rPr>
        <w:t>16.3.4.3</w:t>
      </w:r>
      <w:r>
        <w:rPr>
          <w:b/>
        </w:rPr>
        <w:tab/>
        <w:t>Non-Firm Transmission</w:t>
      </w:r>
    </w:p>
    <w:p w:rsidR="000A2547" w:rsidRPr="001513AD" w:rsidRDefault="005E1B51" w:rsidP="000A2547">
      <w:pPr>
        <w:pStyle w:val="Bodypara"/>
      </w:pPr>
      <w:r w:rsidRPr="001513AD">
        <w:t>Non</w:t>
      </w:r>
      <w:r w:rsidRPr="001513AD">
        <w:noBreakHyphen/>
        <w:t>Firm Point</w:t>
      </w:r>
      <w:r w:rsidRPr="001513AD">
        <w:noBreakHyphen/>
        <w:t>To</w:t>
      </w:r>
      <w:r w:rsidRPr="001513AD">
        <w:noBreakHyphen/>
        <w:t>Point Transmission Service is not available in the markets tha</w:t>
      </w:r>
      <w:r w:rsidRPr="001513AD">
        <w:t>t the NYISO administers.</w:t>
      </w:r>
    </w:p>
    <w:p w:rsidR="005506C1" w:rsidRDefault="005E1B51" w:rsidP="00D12959">
      <w:pPr>
        <w:pStyle w:val="Bodypara"/>
        <w:keepNext/>
        <w:rPr>
          <w:b/>
        </w:rPr>
      </w:pPr>
      <w:r>
        <w:rPr>
          <w:b/>
        </w:rPr>
        <w:t>16.3.4.4</w:t>
      </w:r>
      <w:r>
        <w:rPr>
          <w:b/>
        </w:rPr>
        <w:tab/>
        <w:t>Procedure for Relieving Security Violations</w:t>
      </w:r>
    </w:p>
    <w:p w:rsidR="005506C1" w:rsidRDefault="005E1B51">
      <w:pPr>
        <w:pStyle w:val="Bodypara"/>
      </w:pPr>
      <w:r>
        <w:t>If a security violation occurs or is anticipated to occur, the ISO shall attempt to relieve the violation using the following procedures:</w:t>
      </w:r>
    </w:p>
    <w:p w:rsidR="005506C1" w:rsidRDefault="005E1B51">
      <w:pPr>
        <w:pStyle w:val="romannumeralpara"/>
      </w:pPr>
      <w:r>
        <w:t>16.3.4.4.</w:t>
      </w:r>
      <w:r>
        <w:t>1</w:t>
      </w:r>
      <w:r>
        <w:tab/>
      </w:r>
      <w:r>
        <w:t>Dispatch Internal Generators, based on Incremental Energy Bids</w:t>
      </w:r>
      <w:r>
        <w:rPr>
          <w:i/>
          <w:iCs/>
        </w:rPr>
        <w:t xml:space="preserve"> </w:t>
      </w:r>
      <w:r>
        <w:t>, including committing additional resources, if necessary;</w:t>
      </w:r>
    </w:p>
    <w:p w:rsidR="005506C1" w:rsidRDefault="005E1B51">
      <w:pPr>
        <w:pStyle w:val="romannumeralpara"/>
      </w:pPr>
      <w:r>
        <w:t>16.3.4.4.</w:t>
      </w:r>
      <w:r>
        <w:t>2</w:t>
      </w:r>
      <w:r>
        <w:tab/>
        <w:t xml:space="preserve">Adjust the DNI associated with </w:t>
      </w:r>
      <w:r>
        <w:t xml:space="preserve">External </w:t>
      </w:r>
      <w:r>
        <w:t>Transactions: Curtail External Firm Transactions until the Constraint is relieved b</w:t>
      </w:r>
      <w:r>
        <w:t xml:space="preserve">y (1) Curtailing based on , </w:t>
      </w:r>
      <w:r>
        <w:t xml:space="preserve">CTS Interface Bids, </w:t>
      </w:r>
      <w:r>
        <w:t>Decremental Bids and Sink Price Cap Bids; and (2) except for External Transactions with minimum run times, prorating Curtailment of equal cost transactions;</w:t>
      </w:r>
    </w:p>
    <w:p w:rsidR="005506C1" w:rsidRDefault="005E1B51">
      <w:pPr>
        <w:pStyle w:val="romannumeralpara"/>
      </w:pPr>
      <w:r>
        <w:t>16.3.4.4.</w:t>
      </w:r>
      <w:r>
        <w:t>3</w:t>
      </w:r>
      <w:r>
        <w:tab/>
        <w:t>Request Internal Generators to voluntari</w:t>
      </w:r>
      <w:r>
        <w:t>ly operate in manual mode below minimum or above maximum dispatchable levels. When operating in manual mode, Generators will not be required to adhere to minimum ramp rates, nor will they be required to be respond to RTD</w:t>
      </w:r>
      <w:r>
        <w:rPr>
          <w:i/>
          <w:iCs/>
        </w:rPr>
        <w:t xml:space="preserve"> </w:t>
      </w:r>
      <w:r>
        <w:t>Base Point Signals;</w:t>
      </w:r>
    </w:p>
    <w:p w:rsidR="005506C1" w:rsidRDefault="005E1B51">
      <w:pPr>
        <w:pStyle w:val="romannumeralpara"/>
      </w:pPr>
      <w:r>
        <w:t>16.3.4.4.</w:t>
      </w:r>
      <w:r>
        <w:t>4</w:t>
      </w:r>
      <w:r>
        <w:tab/>
        <w:t>In o</w:t>
      </w:r>
      <w:r>
        <w:t>ver generation conditions, decommit Internal Generators based on Minimum Generation Bid rate in descending order; and</w:t>
      </w:r>
    </w:p>
    <w:p w:rsidR="005506C1" w:rsidRDefault="005E1B51">
      <w:pPr>
        <w:pStyle w:val="romannumeralpara"/>
      </w:pPr>
      <w:r>
        <w:t>16.3.4.4.</w:t>
      </w:r>
      <w:r>
        <w:t>5</w:t>
      </w:r>
      <w:r>
        <w:tab/>
        <w:t>Invoke other emergency procedures including involuntary load Curtailment, if necessary.</w:t>
      </w:r>
    </w:p>
    <w:p w:rsidR="005506C1" w:rsidRDefault="005E1B51">
      <w:pPr>
        <w:pStyle w:val="Bodypara"/>
      </w:pPr>
    </w:p>
    <w:sectPr w:rsidR="005506C1" w:rsidSect="008A0B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B51">
      <w:r>
        <w:separator/>
      </w:r>
    </w:p>
  </w:endnote>
  <w:endnote w:type="continuationSeparator" w:id="0">
    <w:p w:rsidR="00000000" w:rsidRDefault="005E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pPr>
      <w:jc w:val="right"/>
    </w:pPr>
    <w:r>
      <w:rPr>
        <w:rFonts w:ascii="Arial" w:eastAsia="Arial" w:hAnsi="Arial" w:cs="Arial"/>
        <w:color w:val="000000"/>
        <w:sz w:val="16"/>
      </w:rPr>
      <w:t xml:space="preserve">Effective Date: 1/12/2021 - Docket #: ER21-381-000 -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B51">
      <w:r>
        <w:separator/>
      </w:r>
    </w:p>
  </w:footnote>
  <w:footnote w:type="continuationSeparator" w:id="0">
    <w:p w:rsidR="00000000" w:rsidRDefault="005E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r>
      <w:rPr>
        <w:rFonts w:ascii="Arial" w:eastAsia="Arial" w:hAnsi="Arial" w:cs="Arial"/>
        <w:color w:val="000000"/>
        <w:sz w:val="16"/>
      </w:rPr>
      <w:t>NYISO Tariffs --&gt; Open Access Transmission Tariff (OATT) --&gt; 16 OATT Attachme</w:t>
    </w:r>
    <w:r>
      <w:rPr>
        <w:rFonts w:ascii="Arial" w:eastAsia="Arial" w:hAnsi="Arial" w:cs="Arial"/>
        <w:color w:val="000000"/>
        <w:sz w:val="16"/>
      </w:rPr>
      <w:t>nt J --&gt; 16.3 OATT Att J Transmission Service, Schedules And Curtailm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6A" w:rsidRDefault="005E1B51">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16 OATT Attachment J --&gt; 16.3 OATT Att J Transmission Service, Schedules And Curtailm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F923816">
      <w:start w:val="1"/>
      <w:numFmt w:val="bullet"/>
      <w:pStyle w:val="Bulletpara"/>
      <w:lvlText w:val=""/>
      <w:lvlJc w:val="left"/>
      <w:pPr>
        <w:tabs>
          <w:tab w:val="num" w:pos="720"/>
        </w:tabs>
        <w:ind w:left="720" w:hanging="360"/>
      </w:pPr>
      <w:rPr>
        <w:rFonts w:ascii="Symbol" w:hAnsi="Symbol" w:hint="default"/>
      </w:rPr>
    </w:lvl>
    <w:lvl w:ilvl="1" w:tplc="0966CE44" w:tentative="1">
      <w:start w:val="1"/>
      <w:numFmt w:val="bullet"/>
      <w:lvlText w:val="o"/>
      <w:lvlJc w:val="left"/>
      <w:pPr>
        <w:tabs>
          <w:tab w:val="num" w:pos="1440"/>
        </w:tabs>
        <w:ind w:left="1440" w:hanging="360"/>
      </w:pPr>
      <w:rPr>
        <w:rFonts w:ascii="Courier New" w:hAnsi="Courier New" w:hint="default"/>
      </w:rPr>
    </w:lvl>
    <w:lvl w:ilvl="2" w:tplc="91DC28A0" w:tentative="1">
      <w:start w:val="1"/>
      <w:numFmt w:val="bullet"/>
      <w:lvlText w:val=""/>
      <w:lvlJc w:val="left"/>
      <w:pPr>
        <w:tabs>
          <w:tab w:val="num" w:pos="2160"/>
        </w:tabs>
        <w:ind w:left="2160" w:hanging="360"/>
      </w:pPr>
      <w:rPr>
        <w:rFonts w:ascii="Wingdings" w:hAnsi="Wingdings" w:hint="default"/>
      </w:rPr>
    </w:lvl>
    <w:lvl w:ilvl="3" w:tplc="D1A07B94" w:tentative="1">
      <w:start w:val="1"/>
      <w:numFmt w:val="bullet"/>
      <w:lvlText w:val=""/>
      <w:lvlJc w:val="left"/>
      <w:pPr>
        <w:tabs>
          <w:tab w:val="num" w:pos="2880"/>
        </w:tabs>
        <w:ind w:left="2880" w:hanging="360"/>
      </w:pPr>
      <w:rPr>
        <w:rFonts w:ascii="Symbol" w:hAnsi="Symbol" w:hint="default"/>
      </w:rPr>
    </w:lvl>
    <w:lvl w:ilvl="4" w:tplc="7E9ED706" w:tentative="1">
      <w:start w:val="1"/>
      <w:numFmt w:val="bullet"/>
      <w:lvlText w:val="o"/>
      <w:lvlJc w:val="left"/>
      <w:pPr>
        <w:tabs>
          <w:tab w:val="num" w:pos="3600"/>
        </w:tabs>
        <w:ind w:left="3600" w:hanging="360"/>
      </w:pPr>
      <w:rPr>
        <w:rFonts w:ascii="Courier New" w:hAnsi="Courier New" w:hint="default"/>
      </w:rPr>
    </w:lvl>
    <w:lvl w:ilvl="5" w:tplc="AD22A132" w:tentative="1">
      <w:start w:val="1"/>
      <w:numFmt w:val="bullet"/>
      <w:lvlText w:val=""/>
      <w:lvlJc w:val="left"/>
      <w:pPr>
        <w:tabs>
          <w:tab w:val="num" w:pos="4320"/>
        </w:tabs>
        <w:ind w:left="4320" w:hanging="360"/>
      </w:pPr>
      <w:rPr>
        <w:rFonts w:ascii="Wingdings" w:hAnsi="Wingdings" w:hint="default"/>
      </w:rPr>
    </w:lvl>
    <w:lvl w:ilvl="6" w:tplc="73449C82" w:tentative="1">
      <w:start w:val="1"/>
      <w:numFmt w:val="bullet"/>
      <w:lvlText w:val=""/>
      <w:lvlJc w:val="left"/>
      <w:pPr>
        <w:tabs>
          <w:tab w:val="num" w:pos="5040"/>
        </w:tabs>
        <w:ind w:left="5040" w:hanging="360"/>
      </w:pPr>
      <w:rPr>
        <w:rFonts w:ascii="Symbol" w:hAnsi="Symbol" w:hint="default"/>
      </w:rPr>
    </w:lvl>
    <w:lvl w:ilvl="7" w:tplc="AD0AC5AA" w:tentative="1">
      <w:start w:val="1"/>
      <w:numFmt w:val="bullet"/>
      <w:lvlText w:val="o"/>
      <w:lvlJc w:val="left"/>
      <w:pPr>
        <w:tabs>
          <w:tab w:val="num" w:pos="5760"/>
        </w:tabs>
        <w:ind w:left="5760" w:hanging="360"/>
      </w:pPr>
      <w:rPr>
        <w:rFonts w:ascii="Courier New" w:hAnsi="Courier New" w:hint="default"/>
      </w:rPr>
    </w:lvl>
    <w:lvl w:ilvl="8" w:tplc="8796E5A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EDA2F586">
      <w:start w:val="1"/>
      <w:numFmt w:val="lowerRoman"/>
      <w:lvlText w:val="(%1)"/>
      <w:lvlJc w:val="left"/>
      <w:pPr>
        <w:tabs>
          <w:tab w:val="num" w:pos="2448"/>
        </w:tabs>
        <w:ind w:left="2448" w:hanging="648"/>
      </w:pPr>
      <w:rPr>
        <w:rFonts w:cs="Times New Roman" w:hint="default"/>
        <w:b w:val="0"/>
        <w:i w:val="0"/>
        <w:u w:val="none"/>
      </w:rPr>
    </w:lvl>
    <w:lvl w:ilvl="1" w:tplc="A68E3C7C" w:tentative="1">
      <w:start w:val="1"/>
      <w:numFmt w:val="lowerLetter"/>
      <w:lvlText w:val="%2."/>
      <w:lvlJc w:val="left"/>
      <w:pPr>
        <w:tabs>
          <w:tab w:val="num" w:pos="1440"/>
        </w:tabs>
        <w:ind w:left="1440" w:hanging="360"/>
      </w:pPr>
      <w:rPr>
        <w:rFonts w:cs="Times New Roman"/>
      </w:rPr>
    </w:lvl>
    <w:lvl w:ilvl="2" w:tplc="F5F8D8D2" w:tentative="1">
      <w:start w:val="1"/>
      <w:numFmt w:val="lowerRoman"/>
      <w:lvlText w:val="%3."/>
      <w:lvlJc w:val="right"/>
      <w:pPr>
        <w:tabs>
          <w:tab w:val="num" w:pos="2160"/>
        </w:tabs>
        <w:ind w:left="2160" w:hanging="180"/>
      </w:pPr>
      <w:rPr>
        <w:rFonts w:cs="Times New Roman"/>
      </w:rPr>
    </w:lvl>
    <w:lvl w:ilvl="3" w:tplc="7DF81248" w:tentative="1">
      <w:start w:val="1"/>
      <w:numFmt w:val="decimal"/>
      <w:lvlText w:val="%4."/>
      <w:lvlJc w:val="left"/>
      <w:pPr>
        <w:tabs>
          <w:tab w:val="num" w:pos="2880"/>
        </w:tabs>
        <w:ind w:left="2880" w:hanging="360"/>
      </w:pPr>
      <w:rPr>
        <w:rFonts w:cs="Times New Roman"/>
      </w:rPr>
    </w:lvl>
    <w:lvl w:ilvl="4" w:tplc="C882BB3C" w:tentative="1">
      <w:start w:val="1"/>
      <w:numFmt w:val="lowerLetter"/>
      <w:lvlText w:val="%5."/>
      <w:lvlJc w:val="left"/>
      <w:pPr>
        <w:tabs>
          <w:tab w:val="num" w:pos="3600"/>
        </w:tabs>
        <w:ind w:left="3600" w:hanging="360"/>
      </w:pPr>
      <w:rPr>
        <w:rFonts w:cs="Times New Roman"/>
      </w:rPr>
    </w:lvl>
    <w:lvl w:ilvl="5" w:tplc="73CE31D2" w:tentative="1">
      <w:start w:val="1"/>
      <w:numFmt w:val="lowerRoman"/>
      <w:lvlText w:val="%6."/>
      <w:lvlJc w:val="right"/>
      <w:pPr>
        <w:tabs>
          <w:tab w:val="num" w:pos="4320"/>
        </w:tabs>
        <w:ind w:left="4320" w:hanging="180"/>
      </w:pPr>
      <w:rPr>
        <w:rFonts w:cs="Times New Roman"/>
      </w:rPr>
    </w:lvl>
    <w:lvl w:ilvl="6" w:tplc="99F2736E" w:tentative="1">
      <w:start w:val="1"/>
      <w:numFmt w:val="decimal"/>
      <w:lvlText w:val="%7."/>
      <w:lvlJc w:val="left"/>
      <w:pPr>
        <w:tabs>
          <w:tab w:val="num" w:pos="5040"/>
        </w:tabs>
        <w:ind w:left="5040" w:hanging="360"/>
      </w:pPr>
      <w:rPr>
        <w:rFonts w:cs="Times New Roman"/>
      </w:rPr>
    </w:lvl>
    <w:lvl w:ilvl="7" w:tplc="BB22832A" w:tentative="1">
      <w:start w:val="1"/>
      <w:numFmt w:val="lowerLetter"/>
      <w:lvlText w:val="%8."/>
      <w:lvlJc w:val="left"/>
      <w:pPr>
        <w:tabs>
          <w:tab w:val="num" w:pos="5760"/>
        </w:tabs>
        <w:ind w:left="5760" w:hanging="360"/>
      </w:pPr>
      <w:rPr>
        <w:rFonts w:cs="Times New Roman"/>
      </w:rPr>
    </w:lvl>
    <w:lvl w:ilvl="8" w:tplc="5F7ED11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B884518A">
      <w:start w:val="1"/>
      <w:numFmt w:val="decimal"/>
      <w:lvlText w:val="%1."/>
      <w:lvlJc w:val="left"/>
      <w:pPr>
        <w:tabs>
          <w:tab w:val="num" w:pos="720"/>
        </w:tabs>
        <w:ind w:left="720" w:hanging="360"/>
      </w:pPr>
      <w:rPr>
        <w:rFonts w:cs="Times New Roman"/>
      </w:rPr>
    </w:lvl>
    <w:lvl w:ilvl="1" w:tplc="B3AA2F0A" w:tentative="1">
      <w:start w:val="1"/>
      <w:numFmt w:val="lowerLetter"/>
      <w:lvlText w:val="%2."/>
      <w:lvlJc w:val="left"/>
      <w:pPr>
        <w:tabs>
          <w:tab w:val="num" w:pos="1440"/>
        </w:tabs>
        <w:ind w:left="1440" w:hanging="360"/>
      </w:pPr>
      <w:rPr>
        <w:rFonts w:cs="Times New Roman"/>
      </w:rPr>
    </w:lvl>
    <w:lvl w:ilvl="2" w:tplc="1318FF02" w:tentative="1">
      <w:start w:val="1"/>
      <w:numFmt w:val="lowerRoman"/>
      <w:lvlText w:val="%3."/>
      <w:lvlJc w:val="right"/>
      <w:pPr>
        <w:tabs>
          <w:tab w:val="num" w:pos="2160"/>
        </w:tabs>
        <w:ind w:left="2160" w:hanging="180"/>
      </w:pPr>
      <w:rPr>
        <w:rFonts w:cs="Times New Roman"/>
      </w:rPr>
    </w:lvl>
    <w:lvl w:ilvl="3" w:tplc="9E1C43DE" w:tentative="1">
      <w:start w:val="1"/>
      <w:numFmt w:val="decimal"/>
      <w:lvlText w:val="%4."/>
      <w:lvlJc w:val="left"/>
      <w:pPr>
        <w:tabs>
          <w:tab w:val="num" w:pos="2880"/>
        </w:tabs>
        <w:ind w:left="2880" w:hanging="360"/>
      </w:pPr>
      <w:rPr>
        <w:rFonts w:cs="Times New Roman"/>
      </w:rPr>
    </w:lvl>
    <w:lvl w:ilvl="4" w:tplc="1838935A" w:tentative="1">
      <w:start w:val="1"/>
      <w:numFmt w:val="lowerLetter"/>
      <w:lvlText w:val="%5."/>
      <w:lvlJc w:val="left"/>
      <w:pPr>
        <w:tabs>
          <w:tab w:val="num" w:pos="3600"/>
        </w:tabs>
        <w:ind w:left="3600" w:hanging="360"/>
      </w:pPr>
      <w:rPr>
        <w:rFonts w:cs="Times New Roman"/>
      </w:rPr>
    </w:lvl>
    <w:lvl w:ilvl="5" w:tplc="572A626A" w:tentative="1">
      <w:start w:val="1"/>
      <w:numFmt w:val="lowerRoman"/>
      <w:lvlText w:val="%6."/>
      <w:lvlJc w:val="right"/>
      <w:pPr>
        <w:tabs>
          <w:tab w:val="num" w:pos="4320"/>
        </w:tabs>
        <w:ind w:left="4320" w:hanging="180"/>
      </w:pPr>
      <w:rPr>
        <w:rFonts w:cs="Times New Roman"/>
      </w:rPr>
    </w:lvl>
    <w:lvl w:ilvl="6" w:tplc="101A12A6" w:tentative="1">
      <w:start w:val="1"/>
      <w:numFmt w:val="decimal"/>
      <w:lvlText w:val="%7."/>
      <w:lvlJc w:val="left"/>
      <w:pPr>
        <w:tabs>
          <w:tab w:val="num" w:pos="5040"/>
        </w:tabs>
        <w:ind w:left="5040" w:hanging="360"/>
      </w:pPr>
      <w:rPr>
        <w:rFonts w:cs="Times New Roman"/>
      </w:rPr>
    </w:lvl>
    <w:lvl w:ilvl="7" w:tplc="BCF6B4EA" w:tentative="1">
      <w:start w:val="1"/>
      <w:numFmt w:val="lowerLetter"/>
      <w:lvlText w:val="%8."/>
      <w:lvlJc w:val="left"/>
      <w:pPr>
        <w:tabs>
          <w:tab w:val="num" w:pos="5760"/>
        </w:tabs>
        <w:ind w:left="5760" w:hanging="360"/>
      </w:pPr>
      <w:rPr>
        <w:rFonts w:cs="Times New Roman"/>
      </w:rPr>
    </w:lvl>
    <w:lvl w:ilvl="8" w:tplc="223C9EF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4E9889D6">
      <w:start w:val="22"/>
      <w:numFmt w:val="decimal"/>
      <w:lvlText w:val="%1"/>
      <w:lvlJc w:val="left"/>
      <w:pPr>
        <w:tabs>
          <w:tab w:val="num" w:pos="1080"/>
        </w:tabs>
        <w:ind w:left="1080" w:hanging="720"/>
      </w:pPr>
      <w:rPr>
        <w:rFonts w:cs="Times New Roman" w:hint="default"/>
      </w:rPr>
    </w:lvl>
    <w:lvl w:ilvl="1" w:tplc="55228EAE" w:tentative="1">
      <w:start w:val="1"/>
      <w:numFmt w:val="lowerLetter"/>
      <w:lvlText w:val="%2."/>
      <w:lvlJc w:val="left"/>
      <w:pPr>
        <w:tabs>
          <w:tab w:val="num" w:pos="1440"/>
        </w:tabs>
        <w:ind w:left="1440" w:hanging="360"/>
      </w:pPr>
      <w:rPr>
        <w:rFonts w:cs="Times New Roman"/>
      </w:rPr>
    </w:lvl>
    <w:lvl w:ilvl="2" w:tplc="15DCE094" w:tentative="1">
      <w:start w:val="1"/>
      <w:numFmt w:val="lowerRoman"/>
      <w:lvlText w:val="%3."/>
      <w:lvlJc w:val="right"/>
      <w:pPr>
        <w:tabs>
          <w:tab w:val="num" w:pos="2160"/>
        </w:tabs>
        <w:ind w:left="2160" w:hanging="180"/>
      </w:pPr>
      <w:rPr>
        <w:rFonts w:cs="Times New Roman"/>
      </w:rPr>
    </w:lvl>
    <w:lvl w:ilvl="3" w:tplc="0C429684" w:tentative="1">
      <w:start w:val="1"/>
      <w:numFmt w:val="decimal"/>
      <w:lvlText w:val="%4."/>
      <w:lvlJc w:val="left"/>
      <w:pPr>
        <w:tabs>
          <w:tab w:val="num" w:pos="2880"/>
        </w:tabs>
        <w:ind w:left="2880" w:hanging="360"/>
      </w:pPr>
      <w:rPr>
        <w:rFonts w:cs="Times New Roman"/>
      </w:rPr>
    </w:lvl>
    <w:lvl w:ilvl="4" w:tplc="D6FE8970" w:tentative="1">
      <w:start w:val="1"/>
      <w:numFmt w:val="lowerLetter"/>
      <w:lvlText w:val="%5."/>
      <w:lvlJc w:val="left"/>
      <w:pPr>
        <w:tabs>
          <w:tab w:val="num" w:pos="3600"/>
        </w:tabs>
        <w:ind w:left="3600" w:hanging="360"/>
      </w:pPr>
      <w:rPr>
        <w:rFonts w:cs="Times New Roman"/>
      </w:rPr>
    </w:lvl>
    <w:lvl w:ilvl="5" w:tplc="1CB49204" w:tentative="1">
      <w:start w:val="1"/>
      <w:numFmt w:val="lowerRoman"/>
      <w:lvlText w:val="%6."/>
      <w:lvlJc w:val="right"/>
      <w:pPr>
        <w:tabs>
          <w:tab w:val="num" w:pos="4320"/>
        </w:tabs>
        <w:ind w:left="4320" w:hanging="180"/>
      </w:pPr>
      <w:rPr>
        <w:rFonts w:cs="Times New Roman"/>
      </w:rPr>
    </w:lvl>
    <w:lvl w:ilvl="6" w:tplc="06540E82" w:tentative="1">
      <w:start w:val="1"/>
      <w:numFmt w:val="decimal"/>
      <w:lvlText w:val="%7."/>
      <w:lvlJc w:val="left"/>
      <w:pPr>
        <w:tabs>
          <w:tab w:val="num" w:pos="5040"/>
        </w:tabs>
        <w:ind w:left="5040" w:hanging="360"/>
      </w:pPr>
      <w:rPr>
        <w:rFonts w:cs="Times New Roman"/>
      </w:rPr>
    </w:lvl>
    <w:lvl w:ilvl="7" w:tplc="12FCB5A6" w:tentative="1">
      <w:start w:val="1"/>
      <w:numFmt w:val="lowerLetter"/>
      <w:lvlText w:val="%8."/>
      <w:lvlJc w:val="left"/>
      <w:pPr>
        <w:tabs>
          <w:tab w:val="num" w:pos="5760"/>
        </w:tabs>
        <w:ind w:left="5760" w:hanging="360"/>
      </w:pPr>
      <w:rPr>
        <w:rFonts w:cs="Times New Roman"/>
      </w:rPr>
    </w:lvl>
    <w:lvl w:ilvl="8" w:tplc="3A4E5152"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4A627BA">
      <w:start w:val="1"/>
      <w:numFmt w:val="bullet"/>
      <w:lvlText w:val=""/>
      <w:lvlJc w:val="left"/>
      <w:pPr>
        <w:tabs>
          <w:tab w:val="num" w:pos="5760"/>
        </w:tabs>
        <w:ind w:left="5760" w:hanging="360"/>
      </w:pPr>
      <w:rPr>
        <w:rFonts w:ascii="Symbol" w:hAnsi="Symbol" w:hint="default"/>
        <w:color w:val="auto"/>
        <w:u w:val="none"/>
      </w:rPr>
    </w:lvl>
    <w:lvl w:ilvl="1" w:tplc="63529A24" w:tentative="1">
      <w:start w:val="1"/>
      <w:numFmt w:val="bullet"/>
      <w:lvlText w:val="o"/>
      <w:lvlJc w:val="left"/>
      <w:pPr>
        <w:tabs>
          <w:tab w:val="num" w:pos="3600"/>
        </w:tabs>
        <w:ind w:left="3600" w:hanging="360"/>
      </w:pPr>
      <w:rPr>
        <w:rFonts w:ascii="Courier New" w:hAnsi="Courier New" w:hint="default"/>
      </w:rPr>
    </w:lvl>
    <w:lvl w:ilvl="2" w:tplc="EF6A655C" w:tentative="1">
      <w:start w:val="1"/>
      <w:numFmt w:val="bullet"/>
      <w:lvlText w:val=""/>
      <w:lvlJc w:val="left"/>
      <w:pPr>
        <w:tabs>
          <w:tab w:val="num" w:pos="4320"/>
        </w:tabs>
        <w:ind w:left="4320" w:hanging="360"/>
      </w:pPr>
      <w:rPr>
        <w:rFonts w:ascii="Wingdings" w:hAnsi="Wingdings" w:hint="default"/>
      </w:rPr>
    </w:lvl>
    <w:lvl w:ilvl="3" w:tplc="0D44324E">
      <w:start w:val="1"/>
      <w:numFmt w:val="bullet"/>
      <w:lvlText w:val=""/>
      <w:lvlJc w:val="left"/>
      <w:pPr>
        <w:tabs>
          <w:tab w:val="num" w:pos="5040"/>
        </w:tabs>
        <w:ind w:left="5040" w:hanging="360"/>
      </w:pPr>
      <w:rPr>
        <w:rFonts w:ascii="Symbol" w:hAnsi="Symbol" w:hint="default"/>
      </w:rPr>
    </w:lvl>
    <w:lvl w:ilvl="4" w:tplc="2F9AA08A" w:tentative="1">
      <w:start w:val="1"/>
      <w:numFmt w:val="bullet"/>
      <w:lvlText w:val="o"/>
      <w:lvlJc w:val="left"/>
      <w:pPr>
        <w:tabs>
          <w:tab w:val="num" w:pos="5760"/>
        </w:tabs>
        <w:ind w:left="5760" w:hanging="360"/>
      </w:pPr>
      <w:rPr>
        <w:rFonts w:ascii="Courier New" w:hAnsi="Courier New" w:hint="default"/>
      </w:rPr>
    </w:lvl>
    <w:lvl w:ilvl="5" w:tplc="6BBCA40C" w:tentative="1">
      <w:start w:val="1"/>
      <w:numFmt w:val="bullet"/>
      <w:lvlText w:val=""/>
      <w:lvlJc w:val="left"/>
      <w:pPr>
        <w:tabs>
          <w:tab w:val="num" w:pos="6480"/>
        </w:tabs>
        <w:ind w:left="6480" w:hanging="360"/>
      </w:pPr>
      <w:rPr>
        <w:rFonts w:ascii="Wingdings" w:hAnsi="Wingdings" w:hint="default"/>
      </w:rPr>
    </w:lvl>
    <w:lvl w:ilvl="6" w:tplc="0274854E" w:tentative="1">
      <w:start w:val="1"/>
      <w:numFmt w:val="bullet"/>
      <w:lvlText w:val=""/>
      <w:lvlJc w:val="left"/>
      <w:pPr>
        <w:tabs>
          <w:tab w:val="num" w:pos="7200"/>
        </w:tabs>
        <w:ind w:left="7200" w:hanging="360"/>
      </w:pPr>
      <w:rPr>
        <w:rFonts w:ascii="Symbol" w:hAnsi="Symbol" w:hint="default"/>
      </w:rPr>
    </w:lvl>
    <w:lvl w:ilvl="7" w:tplc="73585618" w:tentative="1">
      <w:start w:val="1"/>
      <w:numFmt w:val="bullet"/>
      <w:lvlText w:val="o"/>
      <w:lvlJc w:val="left"/>
      <w:pPr>
        <w:tabs>
          <w:tab w:val="num" w:pos="7920"/>
        </w:tabs>
        <w:ind w:left="7920" w:hanging="360"/>
      </w:pPr>
      <w:rPr>
        <w:rFonts w:ascii="Courier New" w:hAnsi="Courier New" w:hint="default"/>
      </w:rPr>
    </w:lvl>
    <w:lvl w:ilvl="8" w:tplc="70C0051C"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9C40DC4C">
      <w:start w:val="1"/>
      <w:numFmt w:val="decimal"/>
      <w:lvlText w:val="(%1)"/>
      <w:lvlJc w:val="left"/>
      <w:pPr>
        <w:tabs>
          <w:tab w:val="num" w:pos="2520"/>
        </w:tabs>
        <w:ind w:left="2520" w:hanging="720"/>
      </w:pPr>
      <w:rPr>
        <w:rFonts w:cs="Times New Roman" w:hint="default"/>
      </w:rPr>
    </w:lvl>
    <w:lvl w:ilvl="1" w:tplc="F9E68D8C">
      <w:start w:val="1"/>
      <w:numFmt w:val="lowerRoman"/>
      <w:lvlText w:val="(%2)"/>
      <w:lvlJc w:val="left"/>
      <w:pPr>
        <w:tabs>
          <w:tab w:val="num" w:pos="1800"/>
        </w:tabs>
        <w:ind w:left="1800" w:hanging="720"/>
      </w:pPr>
      <w:rPr>
        <w:rFonts w:cs="Times New Roman" w:hint="default"/>
        <w:b w:val="0"/>
      </w:rPr>
    </w:lvl>
    <w:lvl w:ilvl="2" w:tplc="D9AA0D98">
      <w:start w:val="1"/>
      <w:numFmt w:val="decimal"/>
      <w:lvlText w:val="(%3)"/>
      <w:lvlJc w:val="right"/>
      <w:pPr>
        <w:tabs>
          <w:tab w:val="num" w:pos="2160"/>
        </w:tabs>
        <w:ind w:left="2160" w:hanging="180"/>
      </w:pPr>
      <w:rPr>
        <w:rFonts w:ascii="Times New Roman" w:eastAsia="Times New Roman" w:hAnsi="Times New Roman" w:cs="Times New Roman"/>
        <w:b w:val="0"/>
      </w:rPr>
    </w:lvl>
    <w:lvl w:ilvl="3" w:tplc="DD20AA38">
      <w:start w:val="1"/>
      <w:numFmt w:val="lowerRoman"/>
      <w:lvlText w:val="(%4)"/>
      <w:lvlJc w:val="left"/>
      <w:pPr>
        <w:tabs>
          <w:tab w:val="num" w:pos="2520"/>
        </w:tabs>
        <w:ind w:left="2880" w:hanging="360"/>
      </w:pPr>
      <w:rPr>
        <w:rFonts w:cs="Times New Roman" w:hint="default"/>
        <w:b w:val="0"/>
      </w:rPr>
    </w:lvl>
    <w:lvl w:ilvl="4" w:tplc="CB5E507A" w:tentative="1">
      <w:start w:val="1"/>
      <w:numFmt w:val="lowerLetter"/>
      <w:lvlText w:val="%5."/>
      <w:lvlJc w:val="left"/>
      <w:pPr>
        <w:tabs>
          <w:tab w:val="num" w:pos="3600"/>
        </w:tabs>
        <w:ind w:left="3600" w:hanging="360"/>
      </w:pPr>
      <w:rPr>
        <w:rFonts w:cs="Times New Roman"/>
      </w:rPr>
    </w:lvl>
    <w:lvl w:ilvl="5" w:tplc="D178799A" w:tentative="1">
      <w:start w:val="1"/>
      <w:numFmt w:val="lowerRoman"/>
      <w:lvlText w:val="%6."/>
      <w:lvlJc w:val="right"/>
      <w:pPr>
        <w:tabs>
          <w:tab w:val="num" w:pos="4320"/>
        </w:tabs>
        <w:ind w:left="4320" w:hanging="180"/>
      </w:pPr>
      <w:rPr>
        <w:rFonts w:cs="Times New Roman"/>
      </w:rPr>
    </w:lvl>
    <w:lvl w:ilvl="6" w:tplc="A4C49DC2" w:tentative="1">
      <w:start w:val="1"/>
      <w:numFmt w:val="decimal"/>
      <w:lvlText w:val="%7."/>
      <w:lvlJc w:val="left"/>
      <w:pPr>
        <w:tabs>
          <w:tab w:val="num" w:pos="5040"/>
        </w:tabs>
        <w:ind w:left="5040" w:hanging="360"/>
      </w:pPr>
      <w:rPr>
        <w:rFonts w:cs="Times New Roman"/>
      </w:rPr>
    </w:lvl>
    <w:lvl w:ilvl="7" w:tplc="C744F72A" w:tentative="1">
      <w:start w:val="1"/>
      <w:numFmt w:val="lowerLetter"/>
      <w:lvlText w:val="%8."/>
      <w:lvlJc w:val="left"/>
      <w:pPr>
        <w:tabs>
          <w:tab w:val="num" w:pos="5760"/>
        </w:tabs>
        <w:ind w:left="5760" w:hanging="360"/>
      </w:pPr>
      <w:rPr>
        <w:rFonts w:cs="Times New Roman"/>
      </w:rPr>
    </w:lvl>
    <w:lvl w:ilvl="8" w:tplc="A874F9FA"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6A"/>
    <w:rsid w:val="005E1B51"/>
    <w:rsid w:val="00A1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semiHidden="0" w:uiPriority="99" w:unhideWhenUsed="0" w:qFormat="1"/>
    <w:lsdException w:name="heading 5" w:locked="1" w:semiHidden="0" w:uiPriority="99" w:unhideWhenUsed="0" w:qFormat="1"/>
    <w:lsdException w:name="heading 6" w:locked="1" w:semiHidden="0" w:uiPriority="99" w:unhideWhenUsed="0"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uiPriority="1"/>
    <w:lsdException w:name="Subtitle" w:locked="1"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dcterms:created xsi:type="dcterms:W3CDTF">2021-01-13T15:00:00Z</dcterms:created>
  <dcterms:modified xsi:type="dcterms:W3CDTF">2021-01-13T15:00:00Z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-1960994793</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-674389500</vt:i4>
  </property>
  <property fmtid="{D5CDD505-2E9C-101B-9397-08002B2CF9AE}" pid="12" name="_ReviewingToolsShownOnce">
    <vt:lpwstr/>
  </property>
</Properties>
</file>