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5EA" w:rsidRDefault="0035668F">
      <w:pPr>
        <w:pStyle w:val="Heading2"/>
      </w:pPr>
      <w:bookmarkStart w:id="0" w:name="_Toc261444373"/>
      <w:bookmarkStart w:id="1" w:name="_GoBack"/>
      <w:bookmarkEnd w:id="1"/>
      <w:r>
        <w:t>2.7</w:t>
      </w:r>
      <w:r>
        <w:tab/>
        <w:t>Billing and Payment</w:t>
      </w:r>
      <w:bookmarkEnd w:id="0"/>
    </w:p>
    <w:p w:rsidR="009605EA" w:rsidRDefault="0035668F">
      <w:pPr>
        <w:pStyle w:val="Heading3"/>
        <w:ind w:right="0"/>
      </w:pPr>
      <w:bookmarkStart w:id="2" w:name="_Toc261444374"/>
      <w:r>
        <w:t>2.7.1</w:t>
      </w:r>
      <w:r>
        <w:tab/>
        <w:t>ISO as Counterparty; Right to Net or Set Off; ISO Clearing Account</w:t>
      </w:r>
      <w:bookmarkEnd w:id="2"/>
      <w:r>
        <w:t xml:space="preserve"> </w:t>
      </w:r>
    </w:p>
    <w:p w:rsidR="009605EA" w:rsidRDefault="0035668F">
      <w:pPr>
        <w:pStyle w:val="Heading4"/>
      </w:pPr>
      <w:r>
        <w:t>2.7.1.1</w:t>
      </w:r>
      <w:r>
        <w:tab/>
        <w:t>ISO as Counterparty</w:t>
      </w:r>
    </w:p>
    <w:p w:rsidR="009605EA" w:rsidRDefault="0035668F">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9605EA" w:rsidRDefault="0035668F">
      <w:pPr>
        <w:pStyle w:val="Heading4"/>
      </w:pPr>
      <w:r>
        <w:t>2.7.1.2</w:t>
      </w:r>
      <w:r>
        <w:tab/>
        <w:t xml:space="preserve">Right to Net or Set Off Obligations Owed </w:t>
      </w:r>
    </w:p>
    <w:p w:rsidR="009605EA" w:rsidRDefault="0035668F">
      <w:pPr>
        <w:pStyle w:val="Bodypara"/>
      </w:pPr>
      <w:r>
        <w:t xml:space="preserve">Unless otherwise specifically set forth in this ISO OATT, if for any settlement period the ISO is required to pay any amount to the Transmission Customer and the Transmission Customer is required </w:t>
      </w:r>
      <w:r>
        <w:t>to pay any amount to the ISO under this ISO OATT or the ISO Services Tariff, such amounts shall be netted, and the party owing the greater aggregate amount shall pay to the other party the difference between the amounts owed.  Additionally, all outstanding</w:t>
      </w:r>
      <w:r>
        <w:t xml:space="preserve"> payment obligations under this ISO OATT and the ISO Services Tariff between the ISO and the Transmission Customer may be netted, offset, set off, or recouped, and payment shall be owed as set forth above.</w:t>
      </w:r>
    </w:p>
    <w:p w:rsidR="009605EA" w:rsidRDefault="0035668F">
      <w:pPr>
        <w:pStyle w:val="Heading4"/>
      </w:pPr>
      <w:r>
        <w:t>2.7.1.3</w:t>
      </w:r>
      <w:r>
        <w:tab/>
        <w:t>ISO Clearing Account</w:t>
      </w:r>
    </w:p>
    <w:p w:rsidR="009605EA" w:rsidRDefault="0035668F">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9605EA" w:rsidRDefault="0035668F">
      <w:pPr>
        <w:pStyle w:val="Bodypara"/>
      </w:pPr>
      <w:bookmarkStart w:id="3" w:name="OLE_LINK1"/>
      <w:bookmarkEnd w:id="3"/>
      <w:r>
        <w:t xml:space="preserve">The funds held by the ISO in the ISO Clearing Account shall not be commingled with funds held by the ISO in any other ISO accounts.    </w:t>
      </w:r>
    </w:p>
    <w:p w:rsidR="009605EA" w:rsidRDefault="0035668F">
      <w:pPr>
        <w:pStyle w:val="Heading4"/>
      </w:pPr>
      <w:r>
        <w:lastRenderedPageBreak/>
        <w:t>2.7.1.4</w:t>
      </w:r>
      <w:r>
        <w:tab/>
        <w:t>ISO Liability for Payment</w:t>
      </w:r>
    </w:p>
    <w:p w:rsidR="009605EA" w:rsidRDefault="0035668F">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9605EA" w:rsidRDefault="0035668F">
      <w:pPr>
        <w:pStyle w:val="Heading3"/>
      </w:pPr>
      <w:bookmarkStart w:id="4" w:name="_Toc261444375"/>
      <w:r>
        <w:t>2.7.2</w:t>
      </w:r>
      <w:r>
        <w:tab/>
        <w:t>Determination and Payment of Charges Associated with Transmission Service</w:t>
      </w:r>
      <w:bookmarkEnd w:id="4"/>
    </w:p>
    <w:p w:rsidR="009605EA" w:rsidRDefault="0035668F">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9605EA" w:rsidRDefault="0035668F">
      <w:pPr>
        <w:pStyle w:val="Heading4"/>
      </w:pPr>
      <w:bookmarkStart w:id="5" w:name="_Toc261444376"/>
      <w:r>
        <w:t>2.7.2.1</w:t>
      </w:r>
      <w:r>
        <w:tab/>
        <w:t xml:space="preserve">Transmission Service Charge </w:t>
      </w:r>
      <w:r>
        <w:noBreakHyphen/>
        <w:t xml:space="preserve"> General Applicability</w:t>
      </w:r>
      <w:bookmarkEnd w:id="5"/>
    </w:p>
    <w:p w:rsidR="009605EA" w:rsidRDefault="0035668F">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9605EA" w:rsidRDefault="0035668F">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9605EA" w:rsidRDefault="0035668F">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9605EA" w:rsidRDefault="0035668F">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9605EA" w:rsidRDefault="0035668F">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9605EA" w:rsidRDefault="0035668F">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9605EA" w:rsidRDefault="0035668F">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and the applicable Transmission Owner(s) of the TSC charge.  The TSC will be payable by the Transmission Customer directly to the Transmission Owner(s).</w:t>
      </w:r>
    </w:p>
    <w:p w:rsidR="009605EA" w:rsidRDefault="0035668F">
      <w:pPr>
        <w:pStyle w:val="romannumeralpara"/>
        <w:rPr>
          <w:szCs w:val="24"/>
        </w:rPr>
      </w:pPr>
      <w:r>
        <w:rPr>
          <w:b/>
          <w:szCs w:val="24"/>
        </w:rPr>
        <w:t>2.7.2.1.5</w:t>
      </w:r>
      <w:r>
        <w:rPr>
          <w:b/>
          <w:szCs w:val="24"/>
        </w:rPr>
        <w:tab/>
        <w:t xml:space="preserve">Payable by Energy Storage Resources: </w:t>
      </w:r>
      <w:r>
        <w:rPr>
          <w:szCs w:val="24"/>
        </w:rPr>
        <w:t>Energy</w:t>
      </w:r>
      <w:r>
        <w:rPr>
          <w:b/>
          <w:szCs w:val="24"/>
        </w:rPr>
        <w:t xml:space="preserve"> </w:t>
      </w:r>
      <w:r>
        <w:rPr>
          <w:szCs w:val="24"/>
        </w:rPr>
        <w:t>Storage Resourc</w:t>
      </w:r>
      <w:r>
        <w:rPr>
          <w:szCs w:val="24"/>
        </w:rPr>
        <w:t xml:space="preserve">es will pay a TSC directly to the Transmission Owner in whose Transmission District the Energy Storage Resource is located for Actual Energy Withdrawals by the Energy Storage Resource when it is not providing a service.  </w:t>
      </w:r>
    </w:p>
    <w:p w:rsidR="009605EA" w:rsidRDefault="0035668F">
      <w:pPr>
        <w:pStyle w:val="romannumeralpara"/>
        <w:ind w:firstLine="720"/>
        <w:rPr>
          <w:szCs w:val="24"/>
        </w:rPr>
      </w:pPr>
      <w:r>
        <w:rPr>
          <w:szCs w:val="24"/>
        </w:rPr>
        <w:t>For purposes of this Section 2.7.2</w:t>
      </w:r>
      <w:r>
        <w:rPr>
          <w:szCs w:val="24"/>
        </w:rPr>
        <w:t>.1.5, an Energy Storage Resource is providing a “service” when it is withdrawing Energy if it also: (1) receives a Real-Time Market schedule for Operating Reserves; or (2) receives a Real-Time Market schedule for Regulation Service; or (3) is a qualified S</w:t>
      </w:r>
      <w:r>
        <w:rPr>
          <w:szCs w:val="24"/>
        </w:rPr>
        <w:t xml:space="preserve">upplier of Voltage Support Service to the ISO in accordance with Section 15.2 of the ISO Services Tariff; or (4) is dispatched by the ISO as Out-of-Merit to meet NYCA or local system reliability in the same hour.  </w:t>
      </w:r>
    </w:p>
    <w:p w:rsidR="005D054C" w:rsidRDefault="0035668F" w:rsidP="005D054C">
      <w:pPr>
        <w:pStyle w:val="romannumeralpara"/>
        <w:ind w:firstLine="720"/>
        <w:rPr>
          <w:szCs w:val="24"/>
        </w:rPr>
      </w:pPr>
      <w:ins w:id="6" w:author="Author" w:date="2020-08-24T11:27:00Z">
        <w:r>
          <w:rPr>
            <w:szCs w:val="24"/>
          </w:rPr>
          <w:t>An Energy Storage Resource that submits B</w:t>
        </w:r>
        <w:r>
          <w:rPr>
            <w:szCs w:val="24"/>
          </w:rPr>
          <w:t>ids utilizing the Self-Committed Fixed bidding mode shall pay a TSC for its Actual Energy Withdrawals unless the Energy Storage Resource is either: (a) </w:t>
        </w:r>
        <w:r>
          <w:rPr>
            <w:sz w:val="23"/>
            <w:szCs w:val="23"/>
          </w:rPr>
          <w:t xml:space="preserve">committed or </w:t>
        </w:r>
        <w:r>
          <w:rPr>
            <w:szCs w:val="24"/>
          </w:rPr>
          <w:t>dispatched by the ISO as Out-of-Merit to withdraw Energy in the same hour to address NYCA o</w:t>
        </w:r>
        <w:r>
          <w:rPr>
            <w:szCs w:val="24"/>
          </w:rPr>
          <w:t>r local system reliability concerns, or (b) a qualified Supplier of Voltage Support Service to the ISO in accordance with Section 15.2 of the ISO Services Tariff.</w:t>
        </w:r>
      </w:ins>
    </w:p>
    <w:p w:rsidR="009605EA" w:rsidRDefault="0035668F">
      <w:pPr>
        <w:pStyle w:val="romannumeralpara"/>
        <w:ind w:firstLine="720"/>
        <w:rPr>
          <w:szCs w:val="24"/>
        </w:rPr>
      </w:pPr>
      <w:r>
        <w:rPr>
          <w:szCs w:val="24"/>
        </w:rPr>
        <w:t>When an Energy Storage Resource is subjected to a TSC, the TSC shall be payable regardless of</w:t>
      </w:r>
      <w:r>
        <w:rPr>
          <w:szCs w:val="24"/>
        </w:rPr>
        <w:t xml:space="preserve"> whether the withdrawals are scheduled or unscheduled.  </w:t>
      </w:r>
      <w:r>
        <w:t>The ISO will determine the amount of Actual Energy Withdrawals subject to the TSC charge and provide this information to both the Energy Storage Resource and the applicable Transmission Owner.  The TS</w:t>
      </w:r>
      <w:r>
        <w:t>C will be payable by the Energy Storage Resource directly to the Transmission Owner.</w:t>
      </w:r>
    </w:p>
    <w:p w:rsidR="009605EA" w:rsidRDefault="0035668F">
      <w:pPr>
        <w:pStyle w:val="Heading4"/>
      </w:pPr>
      <w:bookmarkStart w:id="7" w:name="_Toc261444377"/>
      <w:r>
        <w:t>2.7.2.2</w:t>
      </w:r>
      <w:r>
        <w:tab/>
        <w:t>Transmission Usage Charge (TUC)</w:t>
      </w:r>
      <w:bookmarkEnd w:id="7"/>
    </w:p>
    <w:p w:rsidR="009605EA" w:rsidRDefault="0035668F">
      <w:pPr>
        <w:pStyle w:val="romannumeralpara"/>
      </w:pPr>
      <w:r>
        <w:rPr>
          <w:b/>
        </w:rPr>
        <w:t>2.7.2.2.1</w:t>
      </w:r>
      <w:r>
        <w:rPr>
          <w:b/>
        </w:rPr>
        <w:tab/>
        <w:t>Payable to the ISO:</w:t>
      </w:r>
      <w:r>
        <w:t xml:space="preserve">  Transmission Usage Charges include Congestion Rents and charges for Marginal Losses.  They are </w:t>
      </w:r>
      <w:r>
        <w:t>payable directly to the ISO.  Attachment J explains the calculation of the TUC.</w:t>
      </w:r>
    </w:p>
    <w:p w:rsidR="009605EA" w:rsidRDefault="0035668F">
      <w:pPr>
        <w:pStyle w:val="romannumeralpara"/>
      </w:pPr>
      <w:r>
        <w:rPr>
          <w:b/>
        </w:rPr>
        <w:t>2.7.2.2.2</w:t>
      </w:r>
      <w:r>
        <w:tab/>
      </w:r>
      <w:r>
        <w:rPr>
          <w:b/>
        </w:rPr>
        <w:t>Payable by Transmission Customers Scheduling Transmission Service:</w:t>
      </w:r>
      <w:r>
        <w:t xml:space="preserve">  All Transmission Customers scheduling Transmission Service under Part 3 or Part 4 of this Tariff s</w:t>
      </w:r>
      <w:r>
        <w:t xml:space="preserve">hall pay the applicable TUC charge as calculated in the Attachment J hereto.  </w:t>
      </w:r>
    </w:p>
    <w:p w:rsidR="009605EA" w:rsidRDefault="0035668F">
      <w:pPr>
        <w:pStyle w:val="romannumeralpara"/>
      </w:pPr>
      <w:r>
        <w:rPr>
          <w:b/>
        </w:rPr>
        <w:t>2.7.2.2.3</w:t>
      </w:r>
      <w:r>
        <w:tab/>
      </w:r>
      <w:r>
        <w:rPr>
          <w:b/>
        </w:rPr>
        <w:t>Payable by Transmission Owners Scheduling Bilateral Transactions on</w:t>
      </w:r>
      <w:r>
        <w:t xml:space="preserve"> </w:t>
      </w:r>
      <w:r>
        <w:rPr>
          <w:b/>
        </w:rPr>
        <w:t>Behalf of Bundled Retail Customers:</w:t>
      </w:r>
      <w:r>
        <w:t xml:space="preserve">  Transmission Owners scheduling Transmission Service to supply </w:t>
      </w:r>
      <w:r>
        <w:t>bundled retail customers shall pay the applicable TUC charge.</w:t>
      </w:r>
    </w:p>
    <w:p w:rsidR="009605EA" w:rsidRDefault="0035668F">
      <w:pPr>
        <w:pStyle w:val="romannumeralpara"/>
      </w:pPr>
      <w:r>
        <w:rPr>
          <w:b/>
        </w:rPr>
        <w:t>2.7.2.2.4</w:t>
      </w:r>
      <w:r>
        <w:tab/>
      </w:r>
      <w:r>
        <w:rPr>
          <w:b/>
        </w:rPr>
        <w:t>Payable by Customers Scheduling Direct LBMP Purchases from the LBMP Market:</w:t>
      </w:r>
      <w:r>
        <w:t xml:space="preserve">  Any Customer purchasing from the LBMP Market will pay the Congestion Rent and Marginal Losses charge </w:t>
      </w:r>
      <w:r>
        <w:t>applicable to its location.  These Congestion Rent and Marginal Losses charges will be included in the calculation of the LBMP charged by the ISO for the purchase of Energy from the LBMP Market.</w:t>
      </w:r>
    </w:p>
    <w:p w:rsidR="009605EA" w:rsidRDefault="0035668F">
      <w:pPr>
        <w:pStyle w:val="Heading4"/>
      </w:pPr>
      <w:bookmarkStart w:id="8" w:name="_Toc261444378"/>
      <w:r>
        <w:t>2.7.2.3</w:t>
      </w:r>
      <w:r>
        <w:tab/>
        <w:t>Ancillary Services</w:t>
      </w:r>
      <w:bookmarkEnd w:id="8"/>
    </w:p>
    <w:p w:rsidR="009605EA" w:rsidRDefault="0035668F">
      <w:pPr>
        <w:pStyle w:val="romannumeralpara"/>
      </w:pPr>
      <w:r>
        <w:rPr>
          <w:b/>
        </w:rPr>
        <w:t>2.7.2.3.1</w:t>
      </w:r>
      <w:r>
        <w:rPr>
          <w:b/>
        </w:rPr>
        <w:tab/>
        <w:t>Payable to the ISO:</w:t>
      </w:r>
      <w:r>
        <w:t xml:space="preserve"> All </w:t>
      </w:r>
      <w:r>
        <w:t xml:space="preserve">Ancillary Services charges are payable directly to the ISO.  </w:t>
      </w:r>
    </w:p>
    <w:p w:rsidR="009605EA" w:rsidRDefault="0035668F">
      <w:pPr>
        <w:pStyle w:val="romannumeralpara"/>
      </w:pPr>
      <w:r>
        <w:rPr>
          <w:b/>
        </w:rPr>
        <w:t>2.7.2.3.2</w:t>
      </w:r>
      <w:r>
        <w:rPr>
          <w:b/>
        </w:rPr>
        <w:tab/>
        <w:t>Payable by LSEs:</w:t>
      </w:r>
      <w:r>
        <w:t xml:space="preserve">  All LSEs scheduling Transmission Service under Part 3 or Part 4 or purchases from the LMBP Market to supply Load in the NYCA shall pay Ancillary Services charges as d</w:t>
      </w:r>
      <w:r>
        <w:t>escribed in Schedules 1 through 6.  The charges will be assessed on the basis of all Actual Energy Withdrawals by the Load, regardless of whether such withdrawals are scheduled or unscheduled, and regardless of whether they are scheduled on the Load’s beha</w:t>
      </w:r>
      <w:r>
        <w:t xml:space="preserve">lf by the LSE or by another Transmission Customer.  As explained in Schedule 1, in certain circumstances the Schedule 1 charge may vary depending upon the Transmission District in which the Load is located. </w:t>
      </w:r>
    </w:p>
    <w:p w:rsidR="009605EA" w:rsidRDefault="0035668F">
      <w:pPr>
        <w:pStyle w:val="romannumeralpara"/>
      </w:pPr>
      <w:r>
        <w:rPr>
          <w:b/>
        </w:rPr>
        <w:t>2.7.2.3.3</w:t>
      </w:r>
      <w:r>
        <w:rPr>
          <w:b/>
        </w:rPr>
        <w:tab/>
        <w:t>Payable by Customers Scheduling Extern</w:t>
      </w:r>
      <w:r>
        <w:rPr>
          <w:b/>
        </w:rPr>
        <w:t>al Transactions:</w:t>
      </w:r>
      <w:r>
        <w:t xml:space="preserve">  Transmission Customers scheduling Export or Wheel</w:t>
      </w:r>
      <w:r>
        <w:noBreakHyphen/>
        <w:t xml:space="preserve">Through Transactions to destinations outside the NYCA, or purchases from the LBMP Market to serve Load outside the NYCA shall pay Ancillary Services charges under Schedules 1, 2, 4, and 5 </w:t>
      </w:r>
      <w:r>
        <w:t>of this Tariff.  The charges will be assessed on the basis of all Scheduled Energy Withdrawals from the NYCA.</w:t>
      </w:r>
    </w:p>
    <w:p w:rsidR="009605EA" w:rsidRDefault="0035668F">
      <w:pPr>
        <w:pStyle w:val="romannumeralpara"/>
        <w:keepNext/>
        <w:widowControl/>
      </w:pPr>
      <w:r>
        <w:rPr>
          <w:b/>
        </w:rPr>
        <w:t>2.7.2.3.4</w:t>
      </w:r>
      <w:r>
        <w:rPr>
          <w:b/>
        </w:rPr>
        <w:tab/>
        <w:t>Payable by Transmission Owners Serving Bundled Retail Customers:</w:t>
      </w:r>
      <w:r>
        <w:t xml:space="preserve"> Transmission Owners scheduling Transmission Service or purchases from t</w:t>
      </w:r>
      <w:r>
        <w:t>he LBMP Market to serve of bundled retail customers shall pay the ISO Ancillary Services charges as described in Schedules 1 to 6 based on Actual Energy Withdrawals.</w:t>
      </w:r>
    </w:p>
    <w:p w:rsidR="009605EA" w:rsidRDefault="0035668F">
      <w:pPr>
        <w:pStyle w:val="Heading4"/>
      </w:pPr>
      <w:bookmarkStart w:id="9" w:name="_Toc261444379"/>
      <w:r>
        <w:t>2.7.2.4</w:t>
      </w:r>
      <w:r>
        <w:tab/>
        <w:t>NYPA Transmission Adjustment Charge (NTAC)</w:t>
      </w:r>
      <w:bookmarkEnd w:id="9"/>
      <w:r>
        <w:t xml:space="preserve">  </w:t>
      </w:r>
    </w:p>
    <w:p w:rsidR="009605EA" w:rsidRDefault="0035668F">
      <w:pPr>
        <w:pStyle w:val="romannumeralpara"/>
      </w:pPr>
      <w:r>
        <w:rPr>
          <w:b/>
        </w:rPr>
        <w:t>2.7.2.4.1</w:t>
      </w:r>
      <w:r>
        <w:rPr>
          <w:b/>
        </w:rPr>
        <w:tab/>
        <w:t>Payable to the ISO:</w:t>
      </w:r>
      <w:r>
        <w:t xml:space="preserve">  NTAC c</w:t>
      </w:r>
      <w:r>
        <w:t>harges are calculated in Attachment H.  All NTAC charges are payable to the ISO.</w:t>
      </w:r>
    </w:p>
    <w:p w:rsidR="009605EA" w:rsidRDefault="0035668F">
      <w:pPr>
        <w:pStyle w:val="romannumeralpara"/>
      </w:pPr>
      <w:r>
        <w:rPr>
          <w:b/>
        </w:rPr>
        <w:t>2.7.2.4.2</w:t>
      </w:r>
      <w:r>
        <w:rPr>
          <w:b/>
        </w:rPr>
        <w:tab/>
        <w:t>Payable by LSEs Serving Load in the NYCA:</w:t>
      </w:r>
      <w:r>
        <w:t xml:space="preserve">  Each LSE serving Load in the NYCA shall pay an NTAC to the ISO based on the LSE’s Actual Energy Withdrawals.  </w:t>
      </w:r>
    </w:p>
    <w:p w:rsidR="009605EA" w:rsidRDefault="0035668F">
      <w:pPr>
        <w:pStyle w:val="romannumeralpara"/>
      </w:pPr>
      <w:r>
        <w:rPr>
          <w:b/>
        </w:rPr>
        <w:t>2.7.2.4.3</w:t>
      </w:r>
      <w:r>
        <w:rPr>
          <w:b/>
        </w:rPr>
        <w:tab/>
        <w:t>P</w:t>
      </w:r>
      <w:r>
        <w:rPr>
          <w:b/>
        </w:rPr>
        <w:t>ayable by Transmission Customers Scheduling Export or Wheel</w:t>
      </w:r>
      <w:r>
        <w:rPr>
          <w:b/>
        </w:rPr>
        <w:noBreakHyphen/>
        <w:t>Through Transactions:</w:t>
      </w:r>
      <w:r>
        <w:t xml:space="preserve">  Transmission Customers scheduling Export or Wheel</w:t>
      </w:r>
      <w:r>
        <w:noBreakHyphen/>
        <w:t>Through Transactions shall pay an NTAC based on their Transaction schedules.  The NTAC charge shall not apply to Exports an</w:t>
      </w:r>
      <w:r>
        <w:t>d Wheel-Through Transactions scheduled with the ISO to destinations within the New England Control Area provided that the conditions listed in Section 2.7.2.1.4 of this Tariff are satisfied.</w:t>
      </w:r>
    </w:p>
    <w:p w:rsidR="009605EA" w:rsidRDefault="0035668F">
      <w:pPr>
        <w:pStyle w:val="romannumeralpara"/>
        <w:rPr>
          <w:szCs w:val="24"/>
        </w:rPr>
      </w:pPr>
      <w:r>
        <w:rPr>
          <w:b/>
          <w:szCs w:val="24"/>
        </w:rPr>
        <w:t>2.7.2.4.4</w:t>
      </w:r>
      <w:r>
        <w:rPr>
          <w:b/>
          <w:szCs w:val="24"/>
        </w:rPr>
        <w:tab/>
        <w:t xml:space="preserve">Payable by Energy Storage Resources: </w:t>
      </w:r>
      <w:r>
        <w:rPr>
          <w:szCs w:val="24"/>
        </w:rPr>
        <w:t>Each Energy</w:t>
      </w:r>
      <w:r>
        <w:rPr>
          <w:b/>
          <w:szCs w:val="24"/>
        </w:rPr>
        <w:t xml:space="preserve"> </w:t>
      </w:r>
      <w:r>
        <w:rPr>
          <w:szCs w:val="24"/>
        </w:rPr>
        <w:t>Storag</w:t>
      </w:r>
      <w:r>
        <w:rPr>
          <w:szCs w:val="24"/>
        </w:rPr>
        <w:t xml:space="preserve">e Resource in the NYCA shall pay an NTAC to the ISO based on the Energy Storage Resource’s Actual Energy Withdrawals when the Energy Storage Resource is not providing a service.  </w:t>
      </w:r>
    </w:p>
    <w:p w:rsidR="009605EA" w:rsidRDefault="0035668F">
      <w:pPr>
        <w:pStyle w:val="romannumeralpara"/>
        <w:ind w:firstLine="720"/>
        <w:rPr>
          <w:ins w:id="10" w:author="Author" w:date="2020-08-24T11:28:00Z"/>
          <w:szCs w:val="24"/>
        </w:rPr>
      </w:pPr>
      <w:r>
        <w:rPr>
          <w:szCs w:val="24"/>
        </w:rPr>
        <w:t>For purposes of this Section 2.7.2.4.4, an Energy Storage Resource is provid</w:t>
      </w:r>
      <w:r>
        <w:rPr>
          <w:szCs w:val="24"/>
        </w:rPr>
        <w:t xml:space="preserve">ing a “service” when it is withdrawing Energy if it also: (1) receives a Real-Time Market schedule for Operating Reserves; or (2) receives a Real-Time Market schedule for Regulation Service; or (3) is a qualified Supplier of Voltage Support Service to the </w:t>
      </w:r>
      <w:r>
        <w:rPr>
          <w:szCs w:val="24"/>
        </w:rPr>
        <w:t xml:space="preserve">ISO in accordance with Section 15.2 of the ISO Services Tariff; or (4) is dispatched by the ISO as Out-of-Merit to meet NYCA or local system reliability in the same hour.  </w:t>
      </w:r>
    </w:p>
    <w:p w:rsidR="005D054C" w:rsidRDefault="0035668F" w:rsidP="005D054C">
      <w:pPr>
        <w:pStyle w:val="romannumeralpara"/>
        <w:ind w:firstLine="720"/>
      </w:pPr>
      <w:ins w:id="11" w:author="Author" w:date="2020-08-24T11:28:00Z">
        <w:r>
          <w:rPr>
            <w:szCs w:val="24"/>
          </w:rPr>
          <w:t>An Energy Storage Resource that submits Bids utilizing the Self-Committed Fixed bid</w:t>
        </w:r>
        <w:r>
          <w:rPr>
            <w:szCs w:val="24"/>
          </w:rPr>
          <w:t>ding mode shall pay an NTAC for its Actual Energy Withdrawals unless the Energy Storage Resource is either: (a) </w:t>
        </w:r>
        <w:r>
          <w:rPr>
            <w:sz w:val="23"/>
            <w:szCs w:val="23"/>
          </w:rPr>
          <w:t xml:space="preserve">committed or </w:t>
        </w:r>
        <w:r>
          <w:rPr>
            <w:szCs w:val="24"/>
          </w:rPr>
          <w:t xml:space="preserve">dispatched by the ISO as Out-of-Merit to withdraw Energy in the same hour to address NYCA or local system reliability concerns, or </w:t>
        </w:r>
        <w:r>
          <w:rPr>
            <w:szCs w:val="24"/>
          </w:rPr>
          <w:t>(b) a qualified Supplier of Voltage Support Service to the ISO in accordance with Section 15.2 of the ISO Services Tariff.</w:t>
        </w:r>
      </w:ins>
    </w:p>
    <w:p w:rsidR="009605EA" w:rsidRDefault="0035668F">
      <w:pPr>
        <w:pStyle w:val="Heading4"/>
      </w:pPr>
      <w:bookmarkStart w:id="12" w:name="_Toc261444380"/>
      <w:bookmarkStart w:id="13" w:name="OLE_LINK2"/>
      <w:bookmarkStart w:id="14" w:name="OLE_LINK3"/>
      <w:r>
        <w:t>2.7.2.5</w:t>
      </w:r>
      <w:r>
        <w:tab/>
        <w:t>Reliability Facilities Charge (“RFC”) and LIPA RFC</w:t>
      </w:r>
      <w:bookmarkEnd w:id="12"/>
    </w:p>
    <w:p w:rsidR="009605EA" w:rsidRDefault="0035668F">
      <w:pPr>
        <w:pStyle w:val="subhead"/>
      </w:pPr>
      <w:r>
        <w:t>2.7.2.5.1</w:t>
      </w:r>
      <w:r>
        <w:rPr>
          <w:bCs/>
        </w:rPr>
        <w:tab/>
      </w:r>
      <w:r>
        <w:t>Payable</w:t>
      </w:r>
      <w:r>
        <w:rPr>
          <w:bCs/>
        </w:rPr>
        <w:t xml:space="preserve"> through the ISO: </w:t>
      </w:r>
      <w:r>
        <w:t>All RFC and LIPA RFC charges are calcul</w:t>
      </w:r>
      <w:r>
        <w:t>ated, collected and payable to the ISO pursuant to Rate Schedule 10.</w:t>
      </w:r>
    </w:p>
    <w:p w:rsidR="009605EA" w:rsidRDefault="0035668F">
      <w:pPr>
        <w:pStyle w:val="Heading3"/>
      </w:pPr>
      <w:bookmarkStart w:id="15" w:name="_Toc261444381"/>
      <w:bookmarkEnd w:id="13"/>
      <w:bookmarkEnd w:id="14"/>
      <w:r>
        <w:t>2.7.3</w:t>
      </w:r>
      <w:r>
        <w:tab/>
        <w:t>Billing and Payment</w:t>
      </w:r>
      <w:bookmarkEnd w:id="15"/>
      <w:r>
        <w:t xml:space="preserve"> Procedures</w:t>
      </w:r>
    </w:p>
    <w:p w:rsidR="009605EA" w:rsidRDefault="0035668F">
      <w:pPr>
        <w:pStyle w:val="Bodypara"/>
        <w:tabs>
          <w:tab w:val="left" w:pos="1800"/>
          <w:tab w:val="left" w:pos="2520"/>
        </w:tabs>
      </w:pPr>
      <w:r>
        <w:t xml:space="preserve">For purposes of this Section 2.7.3: </w:t>
      </w:r>
    </w:p>
    <w:p w:rsidR="009605EA" w:rsidRDefault="0035668F">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w:t>
      </w:r>
      <w:r>
        <w:rPr>
          <w:bCs/>
          <w:color w:val="000000"/>
        </w:rPr>
        <w:t>ich all of the days are in the same month; and</w:t>
      </w:r>
    </w:p>
    <w:p w:rsidR="009605EA" w:rsidRDefault="0035668F">
      <w:pPr>
        <w:spacing w:line="480" w:lineRule="auto"/>
        <w:ind w:firstLine="720"/>
      </w:pPr>
      <w:r>
        <w:rPr>
          <w:bCs/>
          <w:color w:val="000000"/>
        </w:rPr>
        <w:t>(ii) the term “Stub Week Settlement Period” shall mean the six or fewer day period between Saturday and Friday for which all of the days are in the same month.</w:t>
      </w:r>
    </w:p>
    <w:p w:rsidR="009605EA" w:rsidRDefault="0035668F">
      <w:pPr>
        <w:pStyle w:val="Heading4"/>
      </w:pPr>
      <w:bookmarkStart w:id="16" w:name="_Toc261444382"/>
      <w:r>
        <w:t>2.7.3.1</w:t>
      </w:r>
      <w:r>
        <w:tab/>
        <w:t>Billing and Settlement Information</w:t>
      </w:r>
      <w:bookmarkEnd w:id="16"/>
    </w:p>
    <w:p w:rsidR="009605EA" w:rsidRDefault="0035668F">
      <w:pPr>
        <w:pStyle w:val="Bodypara"/>
      </w:pPr>
      <w:r>
        <w:t xml:space="preserve">The </w:t>
      </w:r>
      <w:r>
        <w:t>ISO shall provide settlement and billing information to Transmission Customers.  The ISO shall inform each Transmission Customer that provides or is provided services furnished under this ISO OATT or the ISO Services Tariff of the payments due for such ser</w:t>
      </w:r>
      <w:r>
        <w:t>vice.  Such information shall be made electronically available to the Transmission Customer.</w:t>
      </w:r>
    </w:p>
    <w:p w:rsidR="009605EA" w:rsidRDefault="0035668F">
      <w:pPr>
        <w:pStyle w:val="Heading4"/>
      </w:pPr>
      <w:r>
        <w:t>2.7.3.2</w:t>
      </w:r>
      <w:r>
        <w:tab/>
        <w:t>Invoicing and Payment</w:t>
      </w:r>
    </w:p>
    <w:p w:rsidR="009605EA" w:rsidRDefault="0035668F">
      <w:pPr>
        <w:pStyle w:val="subhead"/>
      </w:pPr>
      <w:r>
        <w:t>2.7.3.2.1</w:t>
      </w:r>
      <w:r>
        <w:tab/>
        <w:t xml:space="preserve">Weekly Invoice </w:t>
      </w:r>
    </w:p>
    <w:p w:rsidR="009605EA" w:rsidRDefault="0035668F">
      <w:pPr>
        <w:pStyle w:val="Bodypara"/>
        <w:keepNext/>
        <w:rPr>
          <w:bCs/>
          <w:color w:val="000000"/>
        </w:rPr>
      </w:pPr>
      <w:r>
        <w:rPr>
          <w:bCs/>
          <w:color w:val="000000"/>
        </w:rPr>
        <w:t xml:space="preserve">On or about each Wednesday, as set forth in ISO Procedures, the ISO shall submit an invoice to a </w:t>
      </w:r>
      <w:r>
        <w:t>Transmissi</w:t>
      </w:r>
      <w:r>
        <w:t>on</w:t>
      </w:r>
      <w:r>
        <w:rPr>
          <w:bCs/>
          <w:color w:val="000000"/>
        </w:rPr>
        <w:t xml:space="preserve"> Customer that indicates the net amount owed by or owed to the Transmission Customer for those services furnished under this ISO OATT or the ISO Services Tariff for the previous Complete Week Settlement Period or Stub Week Settlement Period that are desi</w:t>
      </w:r>
      <w:r>
        <w:rPr>
          <w:bCs/>
          <w:color w:val="000000"/>
        </w:rPr>
        <w:t xml:space="preserve">gnated as Weekly Invoice Components in ISO Procedures; </w:t>
      </w:r>
      <w:r>
        <w:rPr>
          <w:bCs/>
          <w:i/>
          <w:color w:val="000000"/>
        </w:rPr>
        <w:t>provided, however</w:t>
      </w:r>
      <w:r>
        <w:rPr>
          <w:bCs/>
          <w:color w:val="000000"/>
        </w:rPr>
        <w:t>, that the net amount owed by or owed to</w:t>
      </w:r>
      <w:r>
        <w:rPr>
          <w:bCs/>
          <w:color w:val="000000"/>
        </w:rPr>
        <w:t xml:space="preserve"> the Transmission Customer for those services furnished for a Stub Week Settlement Period that concludes a month shall be included in the next monthly invoice issued in accordance with Section 2.7.3.2.2 of this ISO OATT. </w:t>
      </w:r>
    </w:p>
    <w:p w:rsidR="009605EA" w:rsidRDefault="0035668F">
      <w:pPr>
        <w:pStyle w:val="subhead"/>
      </w:pPr>
      <w:r>
        <w:t>2.7.3.2.2</w:t>
      </w:r>
      <w:r>
        <w:tab/>
        <w:t>Monthly Invoice</w:t>
      </w:r>
    </w:p>
    <w:p w:rsidR="009605EA" w:rsidRDefault="0035668F">
      <w:pPr>
        <w:pStyle w:val="Bodypara"/>
        <w:tabs>
          <w:tab w:val="left" w:pos="1800"/>
          <w:tab w:val="left" w:pos="2520"/>
        </w:tabs>
        <w:rPr>
          <w:bCs/>
          <w:color w:val="000000"/>
        </w:rPr>
      </w:pPr>
      <w:r>
        <w:rPr>
          <w:bCs/>
          <w:color w:val="000000"/>
        </w:rPr>
        <w:t>Within f</w:t>
      </w:r>
      <w:r>
        <w:rPr>
          <w:bCs/>
          <w:color w:val="000000"/>
        </w:rPr>
        <w:t>ive (5) business days after the first day of each month, the ISO shall submit an invoice to a Transmission Customer that indicates the net amount owed by or owed to the Transmission Customer:</w:t>
      </w:r>
    </w:p>
    <w:p w:rsidR="009605EA" w:rsidRDefault="0035668F">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w:t>
      </w:r>
      <w:r>
        <w:t xml:space="preserve"> Services Tariff for a Stub Week Settlement Period that concludes the previous month that are designated as Weekly Invoice Components in ISO Procedures;</w:t>
      </w:r>
    </w:p>
    <w:p w:rsidR="009605EA" w:rsidRDefault="0035668F">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invoices issued in the previous month pur</w:t>
      </w:r>
      <w:r>
        <w:rPr>
          <w:bCs/>
          <w:color w:val="000000"/>
        </w:rPr>
        <w:t>suant to Section 2.7.3.2.1 of this ISO OATT;</w:t>
      </w:r>
    </w:p>
    <w:p w:rsidR="009605EA" w:rsidRDefault="0035668F">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Components in ISO Procedures;</w:t>
      </w:r>
    </w:p>
    <w:p w:rsidR="009605EA" w:rsidRDefault="0035668F">
      <w:pPr>
        <w:pStyle w:val="romannumeralpara"/>
        <w:rPr>
          <w:bCs/>
          <w:color w:val="000000"/>
        </w:rPr>
      </w:pPr>
      <w:r>
        <w:rPr>
          <w:bCs/>
          <w:color w:val="000000"/>
        </w:rPr>
        <w:t xml:space="preserve">(iv) </w:t>
      </w:r>
      <w:r>
        <w:rPr>
          <w:bCs/>
          <w:color w:val="000000"/>
        </w:rPr>
        <w:tab/>
        <w:t xml:space="preserve">for any adjustments to amounts </w:t>
      </w:r>
      <w:r>
        <w:rPr>
          <w:bCs/>
          <w:color w:val="000000"/>
        </w:rPr>
        <w:t>contained in a previously issued monthly invoice that was issued on or about one hundred twenty (120) days prior to the issuance of this invoice; and</w:t>
      </w:r>
    </w:p>
    <w:p w:rsidR="009605EA" w:rsidRDefault="0035668F">
      <w:pPr>
        <w:pStyle w:val="romannumeralpara"/>
      </w:pPr>
      <w:r>
        <w:t xml:space="preserve">(v) </w:t>
      </w:r>
      <w:r>
        <w:tab/>
        <w:t xml:space="preserve">for any adjustments to amounts contained in a previously issued monthly invoice as </w:t>
      </w:r>
      <w:r>
        <w:rPr>
          <w:bCs/>
          <w:color w:val="000000"/>
        </w:rPr>
        <w:t>part</w:t>
      </w:r>
      <w:r>
        <w:t xml:space="preserve"> of the Close-</w:t>
      </w:r>
      <w:r>
        <w:t>Out Settlement of that monthly invoice pursuant to Section 2.7.4.2.2 of this ISO OATT.</w:t>
      </w:r>
    </w:p>
    <w:p w:rsidR="009605EA" w:rsidRDefault="0035668F">
      <w:pPr>
        <w:pStyle w:val="subhead"/>
      </w:pPr>
      <w:r>
        <w:t>2.7.3.2.3</w:t>
      </w:r>
      <w:r>
        <w:tab/>
        <w:t>Payment by the Transmission Customer</w:t>
      </w:r>
    </w:p>
    <w:p w:rsidR="009605EA" w:rsidRDefault="0035668F">
      <w:pPr>
        <w:pStyle w:val="Bodypara"/>
      </w:pPr>
      <w:r>
        <w:t>A Transmission Customer owing payments on net in its weekly invoice or its monthly invoice shall make those payments to th</w:t>
      </w:r>
      <w:r>
        <w:t xml:space="preserve">e ISO through the ISO Clearing Account by the second business day after the date on which the weekly invoice or monthly invoice is rendered by the ISO unless otherwise specified in ISO Procedures.  </w:t>
      </w:r>
      <w:r>
        <w:rPr>
          <w:bCs/>
          <w:color w:val="000000"/>
        </w:rPr>
        <w:t>In accordance with Section 2.7.1.2 of this ISO OATT, the I</w:t>
      </w:r>
      <w:r>
        <w:rPr>
          <w:bCs/>
          <w:color w:val="000000"/>
        </w:rPr>
        <w:t>SO may net any overpayment by the Transmission Customer for past estimated charges against current amounts due from the Transmission Customer or, if the Transmission Customer has no outstanding amounts due, the ISO may pay to the Transmission Customer an a</w:t>
      </w:r>
      <w:r>
        <w:rPr>
          <w:bCs/>
          <w:color w:val="000000"/>
        </w:rPr>
        <w:t xml:space="preserve">mount equal to the </w:t>
      </w:r>
      <w:r>
        <w:t>overpayment</w:t>
      </w:r>
      <w:r>
        <w:rPr>
          <w:bCs/>
          <w:color w:val="000000"/>
        </w:rPr>
        <w:t xml:space="preserve">. </w:t>
      </w:r>
    </w:p>
    <w:p w:rsidR="009605EA" w:rsidRDefault="0035668F">
      <w:pPr>
        <w:pStyle w:val="subhead"/>
      </w:pPr>
      <w:r>
        <w:t>2.7.3.2.4</w:t>
      </w:r>
      <w:r>
        <w:tab/>
        <w:t>Payment by the ISO</w:t>
      </w:r>
    </w:p>
    <w:p w:rsidR="009605EA" w:rsidRDefault="0035668F">
      <w:pPr>
        <w:pStyle w:val="Bodypara"/>
        <w:keepNext/>
      </w:pPr>
      <w:r>
        <w:rPr>
          <w:bCs/>
          <w:color w:val="000000"/>
        </w:rPr>
        <w:t xml:space="preserve">Except as provided in Section 2.7.1.4 of this ISO OATT, </w:t>
      </w:r>
      <w:r>
        <w:t>the ISO shall pay all net monies owed to a Transmission Customer in its weekly invoice or its monthly invoice from the ISO Clearing Accoun</w:t>
      </w:r>
      <w:r>
        <w:t xml:space="preserve">t by the second business day after the due date for Transmission Customer payments set forth in Section 2.7.3.2.3 of this ISO OATT unless otherwise specified in ISO Procedures. </w:t>
      </w:r>
    </w:p>
    <w:p w:rsidR="009605EA" w:rsidRDefault="0035668F">
      <w:pPr>
        <w:pStyle w:val="Heading4"/>
      </w:pPr>
      <w:r>
        <w:t>2.7.3.3</w:t>
      </w:r>
      <w:r>
        <w:tab/>
        <w:t>Use of Estimated Data and Meter Data</w:t>
      </w:r>
    </w:p>
    <w:p w:rsidR="009605EA" w:rsidRDefault="0035668F">
      <w:pPr>
        <w:pStyle w:val="Bodypara"/>
      </w:pPr>
      <w:r>
        <w:t>The ISO may use estimates, includ</w:t>
      </w:r>
      <w:r>
        <w:t>ing estimated meter data, in whole or in part to settle a weekly or monthly invoice in accordance with ISO Procedures.  The ISO shall use meter data submitted to the ISO in accordance with Section 3.16 of this ISO OATT.  Any charges based on estimates shal</w:t>
      </w:r>
      <w:r>
        <w:t>l be subject to true</w:t>
      </w:r>
      <w:r>
        <w:noBreakHyphen/>
        <w:t>up in invoices subsequently issued by the ISO after the ISO has obtained the requisite actual information, provided that the ISO shall only true-up charges based on meter data prior to the deadline for finalizing the meter data establi</w:t>
      </w:r>
      <w:r>
        <w:t xml:space="preserve">shed in Section 2.7.4.2 of this ISO OATT.  </w:t>
      </w:r>
      <w:r>
        <w:rPr>
          <w:bCs/>
          <w:color w:val="000000"/>
        </w:rPr>
        <w:t>A trued-up charge shall include interest amounts calculated at the rate set forth in Section 2.7.4 of this ISO OATT from the weekly or monthly due date for the charge until the date of payment of the trued-up amou</w:t>
      </w:r>
      <w:r>
        <w:rPr>
          <w:bCs/>
          <w:color w:val="000000"/>
        </w:rPr>
        <w:t>nt for that charge.</w:t>
      </w:r>
    </w:p>
    <w:p w:rsidR="009605EA" w:rsidRDefault="0035668F">
      <w:pPr>
        <w:pStyle w:val="Heading4"/>
      </w:pPr>
      <w:r>
        <w:t>2.7.3.4</w:t>
      </w:r>
      <w:r>
        <w:tab/>
        <w:t>Method of Payment</w:t>
      </w:r>
    </w:p>
    <w:p w:rsidR="009605EA" w:rsidRDefault="0035668F">
      <w:pPr>
        <w:pStyle w:val="Bodypara"/>
      </w:pPr>
      <w:r>
        <w:t>All payments by the Transmission Customer shall be made by either (i) wire transfer in immediately available funds payable to the ISO through the ISO Clearing Account or (ii) any other method set forth in ISO P</w:t>
      </w:r>
      <w:r>
        <w:t xml:space="preserve">rocedures.  All payments by the ISO shall be made either (i) by wire transfer in immediately available funds payable to the Transmission Customer by the ISO through the ISO Clearing Account or (ii) any other method set forth in ISO Procedures. </w:t>
      </w:r>
    </w:p>
    <w:p w:rsidR="009605EA" w:rsidRDefault="0035668F">
      <w:pPr>
        <w:pStyle w:val="Heading4"/>
      </w:pPr>
      <w:bookmarkStart w:id="17" w:name="_Toc261444385"/>
      <w:r>
        <w:t>2.7.3.5</w:t>
      </w:r>
      <w:r>
        <w:tab/>
        <w:t>Ver</w:t>
      </w:r>
      <w:r>
        <w:t>ification of Payments</w:t>
      </w:r>
      <w:bookmarkEnd w:id="17"/>
    </w:p>
    <w:p w:rsidR="009605EA" w:rsidRDefault="0035668F">
      <w:pPr>
        <w:pStyle w:val="Bodypara"/>
      </w:pPr>
      <w:r>
        <w:t>The ISO shall verify that all payments owed by Transmission Customers in accordance with this ISO OATT and the ISO Services Tariff  have been paid to the ISO in a timely manner.  If a Transmission Customer fails to make a payment with</w:t>
      </w:r>
      <w:r>
        <w:t xml:space="preserve">in the time period established in Sections 2.7.3.2.1, 2.7.3.2.2, and 2.7.3.6 of this ISO OATT or pays less than the amount due, the ISO shall take measures pursuant to Section 2.7.5 of this ISO OATT.  </w:t>
      </w:r>
      <w:r>
        <w:rPr>
          <w:bCs/>
          <w:color w:val="000000"/>
        </w:rPr>
        <w:t>Except as provided in Section 2.7.1.4 of this ISO OATT,</w:t>
      </w:r>
      <w:r>
        <w:rPr>
          <w:bCs/>
          <w:color w:val="000000"/>
        </w:rPr>
        <w:t xml:space="preserve"> </w:t>
      </w:r>
      <w:r>
        <w:t>the ISO shall also ensure that monies owed to Transmission Customers in accordance with this ISO OATT and the ISO Services Tariff are paid through the ISO Clearing Account in a timely manner.</w:t>
      </w:r>
    </w:p>
    <w:p w:rsidR="009605EA" w:rsidRDefault="0035668F">
      <w:pPr>
        <w:pStyle w:val="Heading4"/>
      </w:pPr>
      <w:r>
        <w:t>2.7.3.6</w:t>
      </w:r>
      <w:r>
        <w:tab/>
        <w:t>TCC Auction Settlements</w:t>
      </w:r>
    </w:p>
    <w:p w:rsidR="009605EA" w:rsidRDefault="0035668F">
      <w:pPr>
        <w:pStyle w:val="Bodypara"/>
      </w:pPr>
      <w:r>
        <w:t>Notwithstanding Sections 2.7.3.</w:t>
      </w:r>
      <w:r>
        <w:t xml:space="preserve">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the ISO shall make settlements related to the Centralized TCC Auction and the Reconfiguration Auction as set forth in this Section 2.7.3.6.</w:t>
      </w:r>
    </w:p>
    <w:p w:rsidR="009605EA" w:rsidRDefault="0035668F">
      <w:pPr>
        <w:pStyle w:val="Bodypara"/>
        <w:rPr>
          <w:bCs/>
          <w:color w:val="000000"/>
        </w:rPr>
      </w:pPr>
      <w:r>
        <w:rPr>
          <w:bCs/>
          <w:color w:val="000000"/>
        </w:rPr>
        <w:t>2.7.3.6.1  The ISO shall submit invoices to, and make settlements with, Transmis</w:t>
      </w:r>
      <w:r>
        <w:rPr>
          <w:bCs/>
          <w:color w:val="000000"/>
        </w:rPr>
        <w:t xml:space="preserve">sion Owners in connection with the allocation of Net Auction Revenues in accordance with the timeline set forth in ISO Procedures. </w:t>
      </w:r>
    </w:p>
    <w:p w:rsidR="009605EA" w:rsidRDefault="0035668F">
      <w:pPr>
        <w:pStyle w:val="Bodypara"/>
        <w:rPr>
          <w:bCs/>
          <w:color w:val="000000"/>
        </w:rPr>
      </w:pPr>
      <w:r>
        <w:rPr>
          <w:bCs/>
          <w:color w:val="000000"/>
        </w:rPr>
        <w:t>2.7.3.6.2  Transmission Customers owing payments to the ISO as a result of their activity in or related to a Centralized TCC</w:t>
      </w:r>
      <w:r>
        <w:rPr>
          <w:bCs/>
          <w:color w:val="000000"/>
        </w:rPr>
        <w:t xml:space="preserve"> Auction or Reconfiguration Auction, pursuant to an award notice or a comparable invoice rendered by the ISO, shall make those payments to the ISO through the ISO Clearing Account in accordance with the timeline set forth in ISO Procedures.</w:t>
      </w:r>
      <w:r>
        <w:rPr>
          <w:bCs/>
          <w:color w:val="000000"/>
          <w:vertAlign w:val="superscript"/>
        </w:rPr>
        <w:t xml:space="preserve"> </w:t>
      </w:r>
      <w:r>
        <w:rPr>
          <w:bCs/>
          <w:color w:val="000000"/>
        </w:rPr>
        <w:t xml:space="preserve"> </w:t>
      </w:r>
    </w:p>
    <w:p w:rsidR="009605EA" w:rsidRDefault="0035668F">
      <w:pPr>
        <w:pStyle w:val="Bodypara"/>
        <w:rPr>
          <w:bCs/>
          <w:color w:val="000000"/>
        </w:rPr>
      </w:pPr>
      <w:r>
        <w:rPr>
          <w:bCs/>
          <w:color w:val="000000"/>
        </w:rPr>
        <w:t>2.7.3.6.3  Ex</w:t>
      </w:r>
      <w:r>
        <w:rPr>
          <w:bCs/>
          <w:color w:val="000000"/>
        </w:rPr>
        <w:t>cept as provided in Section 2.7.1.4 of this ISO OATT, the ISO shall pay all net monies owed to Transmission Customers as a result of their activity in or related to a Centralized TCC Auction or a Reconfiguration Auction, pursuant to an award notice or a co</w:t>
      </w:r>
      <w:r>
        <w:rPr>
          <w:bCs/>
          <w:color w:val="000000"/>
        </w:rPr>
        <w:t xml:space="preserve">mparable invoice rendered by the ISO, from the ISO Clearing Account in accordance with ISO Procedures.  </w:t>
      </w:r>
    </w:p>
    <w:p w:rsidR="009605EA" w:rsidRDefault="0035668F">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w:t>
      </w:r>
      <w:r>
        <w:t>ts calculated in accordance with this Section 2.7.3.6.</w:t>
      </w:r>
    </w:p>
    <w:p w:rsidR="009605EA" w:rsidRDefault="0035668F">
      <w:pPr>
        <w:pStyle w:val="Heading4"/>
      </w:pPr>
      <w:bookmarkStart w:id="18" w:name="_Toc261444386"/>
      <w:r>
        <w:t>2.7.3.7</w:t>
      </w:r>
      <w:r>
        <w:tab/>
        <w:t>Settlement Information and Billing Procedures for TSCs</w:t>
      </w:r>
      <w:bookmarkEnd w:id="18"/>
    </w:p>
    <w:p w:rsidR="009605EA" w:rsidRDefault="0035668F">
      <w:pPr>
        <w:pStyle w:val="Bodypara"/>
      </w:pPr>
      <w:r>
        <w:t xml:space="preserve">The ISO shall provide each Member System with information to facilitate TSC billing.  Settlement information and billing procedures for </w:t>
      </w:r>
      <w:r>
        <w:t>payments of the TSC by retail access customers or LSEs serving retail access customers in accordance with Section 5 of this ISO OATT shall be separately issued, paid and collected in accordance with Section 5 of this ISO OATT.  Settlement information and b</w:t>
      </w:r>
      <w:r>
        <w:t>illing procedures for payments for TSCs for customers other than retail access customers and LSEs serving retail access customers shall be separately issued, paid and collected in accordance with the terms and conditions set forth in Attachment H of this I</w:t>
      </w:r>
      <w:r>
        <w:t>SO OATT in accordance with Section 5 of this ISO OATT.</w:t>
      </w:r>
      <w:r>
        <w:rPr>
          <w:vertAlign w:val="superscript"/>
        </w:rPr>
        <w:t xml:space="preserve"> </w:t>
      </w:r>
    </w:p>
    <w:p w:rsidR="009605EA" w:rsidRDefault="0035668F">
      <w:pPr>
        <w:pStyle w:val="Heading4"/>
      </w:pPr>
      <w:bookmarkStart w:id="19" w:name="_Toc261444387"/>
      <w:r>
        <w:t>2.7.3.8</w:t>
      </w:r>
      <w:r>
        <w:tab/>
        <w:t>Billing Procedures for Retail Access Programs</w:t>
      </w:r>
      <w:bookmarkEnd w:id="19"/>
    </w:p>
    <w:p w:rsidR="009605EA" w:rsidRDefault="0035668F">
      <w:pPr>
        <w:pStyle w:val="Bodypara"/>
      </w:pPr>
      <w:r>
        <w:t>The billing procedures for customers participating in retail access programs shall be in accordance with Section 5 of this ISO OATT.</w:t>
      </w:r>
    </w:p>
    <w:p w:rsidR="009605EA" w:rsidRDefault="0035668F">
      <w:pPr>
        <w:pStyle w:val="Heading3"/>
      </w:pPr>
      <w:bookmarkStart w:id="20" w:name="_Toc261444388"/>
      <w:r>
        <w:t>2.7.4</w:t>
      </w:r>
      <w:r>
        <w:tab/>
        <w:t>Interes</w:t>
      </w:r>
      <w:r>
        <w:t>t on Unpaid Balances:</w:t>
      </w:r>
      <w:bookmarkEnd w:id="20"/>
      <w:r>
        <w:t xml:space="preserve"> </w:t>
      </w:r>
    </w:p>
    <w:p w:rsidR="009605EA" w:rsidRDefault="0035668F">
      <w:pPr>
        <w:pStyle w:val="Bodypara"/>
      </w:pPr>
      <w:r>
        <w:t>Interest on any unpaid amount whether owed to a Transmission Customer or to the ISO  (including amounts placed in escrow) shall be calculated in accordance with the methodology specified for interest on refunds in the Commission’s re</w:t>
      </w:r>
      <w:r>
        <w:t>gulations at 18 C.F.R. § 35.19a (a)</w:t>
      </w:r>
      <w:r>
        <w:rPr>
          <w:strike/>
        </w:rPr>
        <w:t xml:space="preserve"> </w:t>
      </w:r>
      <w:r>
        <w:t>(2)</w:t>
      </w:r>
      <w:r>
        <w:rPr>
          <w:strike/>
        </w:rPr>
        <w:t xml:space="preserve"> </w:t>
      </w:r>
      <w:r>
        <w:t xml:space="preserve">(iii).  Interest on unpaid amounts shall be calculated from the due date of the bill to the date of payment.  Invoices shall be considered as having been paid on the date of receipt of payment by the ISO. </w:t>
      </w:r>
    </w:p>
    <w:p w:rsidR="009605EA" w:rsidRDefault="0035668F">
      <w:pPr>
        <w:pStyle w:val="Bodypara"/>
      </w:pPr>
      <w:r>
        <w:t>If the ISO</w:t>
      </w:r>
      <w:r>
        <w:t xml:space="preserve"> is unable to provide settlement information on time due to the actions or inactions of the Transmission Customer, in addition to any other remedies the ISO may have at law or in equity, the Transmission Customer shall pay interest on amounts due, as calcu</w:t>
      </w:r>
      <w:r>
        <w:t>lated above, from the first day of the Billing Period following the Billing Period in which charges are accrued, to the time of payment of those charges.</w:t>
      </w:r>
    </w:p>
    <w:p w:rsidR="009605EA" w:rsidRDefault="0035668F">
      <w:pPr>
        <w:pStyle w:val="Heading4"/>
      </w:pPr>
      <w:bookmarkStart w:id="21" w:name="_Toc261444389"/>
      <w:r>
        <w:t>2.7.4.1</w:t>
      </w:r>
      <w:r>
        <w:tab/>
        <w:t>Billing Disputes:</w:t>
      </w:r>
      <w:bookmarkEnd w:id="21"/>
      <w:r>
        <w:t xml:space="preserve">  </w:t>
      </w:r>
    </w:p>
    <w:p w:rsidR="009605EA" w:rsidRDefault="0035668F">
      <w:pPr>
        <w:pStyle w:val="Bodypara"/>
      </w:pPr>
      <w:r>
        <w:t>This Section 2.7.4.1 establishes the process and timeframe for review, cha</w:t>
      </w:r>
      <w:r>
        <w:t>llenge, and correction of Transmission Customer invoices.  For purposes of this Section 2.7.4.1, any deadline that falls on a Saturday, Sunday, or holiday for which the ISO is closed shall be observed on the ISO’s next business day.</w:t>
      </w:r>
    </w:p>
    <w:p w:rsidR="009605EA" w:rsidRDefault="0035668F">
      <w:pPr>
        <w:pStyle w:val="Bodypara"/>
      </w:pPr>
      <w:r>
        <w:t xml:space="preserve">For purposes of this </w:t>
      </w:r>
      <w:r>
        <w:t xml:space="preserve">Section 2.7.4.1, “finalized” data and invoices shall not be subject to further correction, including by the ISO, except as ordered by the Commission or a court of competent jurisdiction; </w:t>
      </w:r>
      <w:r>
        <w:rPr>
          <w:i/>
          <w:iCs/>
        </w:rPr>
        <w:t>provided, however</w:t>
      </w:r>
      <w:r>
        <w:t>, that nothing herein shall be construed to restrict</w:t>
      </w:r>
      <w:r>
        <w:t xml:space="preserve"> any stakeholder’s right to seek redress from the Commission in accordance with the Federal Power Act.</w:t>
      </w:r>
    </w:p>
    <w:p w:rsidR="009605EA" w:rsidRDefault="0035668F">
      <w:pPr>
        <w:ind w:left="720"/>
        <w:rPr>
          <w:rFonts w:ascii="Times New Roman Bold" w:hAnsi="Times New Roman Bold"/>
          <w:b/>
        </w:rPr>
      </w:pPr>
      <w:bookmarkStart w:id="22" w:name="_Toc261444393"/>
      <w:r>
        <w:rPr>
          <w:rFonts w:ascii="Times New Roman Bold" w:hAnsi="Times New Roman Bold"/>
        </w:rPr>
        <w:t>2.7.4.2</w:t>
      </w:r>
      <w:r>
        <w:rPr>
          <w:rFonts w:ascii="Times New Roman Bold" w:hAnsi="Times New Roman Bold"/>
        </w:rPr>
        <w:tab/>
        <w:t>Settlement Cycle for Services Furnished On and After January 1,</w:t>
      </w:r>
      <w:r>
        <w:rPr>
          <w:rFonts w:ascii="Times New Roman Bold" w:hAnsi="Times New Roman Bold"/>
          <w:bCs/>
        </w:rPr>
        <w:t xml:space="preserve"> 2009</w:t>
      </w:r>
      <w:bookmarkEnd w:id="22"/>
    </w:p>
    <w:p w:rsidR="009605EA" w:rsidRDefault="0035668F">
      <w:pPr>
        <w:pStyle w:val="subhead"/>
      </w:pPr>
      <w:bookmarkStart w:id="23" w:name="_Toc261444394"/>
      <w:r>
        <w:t>2.7.4.2.1</w:t>
      </w:r>
      <w:r>
        <w:tab/>
        <w:t>ISO Corrections or Adjustments and Transmission Customer Challenge</w:t>
      </w:r>
      <w:r>
        <w:t>s to the Accuracy of Settlement Information</w:t>
      </w:r>
      <w:bookmarkEnd w:id="23"/>
    </w:p>
    <w:p w:rsidR="009605EA" w:rsidRDefault="0035668F">
      <w:pPr>
        <w:pStyle w:val="Bodypara"/>
      </w:pPr>
      <w:r>
        <w:t>Settlement information for services furnished beginning January 1, 2009, and thereafter shall be subject to review, comment, and challenge by a Transmission Customer and correction or adjustment by the ISO for er</w:t>
      </w:r>
      <w:r>
        <w:t>rors at any time for up to five (5) months from the date of the initial invoice for the month in which service is rendered as set forth in Section 2.7.3.2.2 of this ISO OATT and as further provided in Section 2.7.4.2.2, subject to the following requirement</w:t>
      </w:r>
      <w:r>
        <w:t>s and limitations:</w:t>
      </w:r>
    </w:p>
    <w:p w:rsidR="009605EA" w:rsidRDefault="0035668F">
      <w:pPr>
        <w:pStyle w:val="romannumeralpara"/>
      </w:pPr>
      <w:r>
        <w:t>(i)</w:t>
      </w:r>
      <w:r>
        <w:tab/>
        <w:t>A Supplier or meter authority may review, comment on, and challenge Generator, tie-line, and sub-zone Load metering data for fifty-five (55) days from the date of the initial invoice for the month in which service is rendered.  Follo</w:t>
      </w:r>
      <w:r>
        <w:t xml:space="preserve">wing this review period, the ISO shall then have five (5) days to process and correct Generator, tie-line, and sub-zone Load metering data, after which time it shall be finalized.  </w:t>
      </w:r>
    </w:p>
    <w:p w:rsidR="009605EA" w:rsidRDefault="0035668F">
      <w:pPr>
        <w:pStyle w:val="romannumeralpara"/>
      </w:pPr>
      <w:r>
        <w:t>(ii)</w:t>
      </w:r>
      <w:r>
        <w:tab/>
        <w:t>The meter authority shall provide to the ISO all LSE bus metering dat</w:t>
      </w:r>
      <w:r>
        <w:t>a then available within seventy (70) days from the date of the initial invoice and shall provide any necessary updates to the LSE bus metering data as soon as possible thereafter.  The ISO shall post all available LSE bus metering data within approximately</w:t>
      </w:r>
      <w:r>
        <w:t xml:space="preserve"> seventy-five (75) days from the date of the initial invoice and shall continue to post incoming LSE bus metering data as soon as practicable after it is received.</w:t>
      </w:r>
    </w:p>
    <w:p w:rsidR="009605EA" w:rsidRDefault="0035668F">
      <w:pPr>
        <w:pStyle w:val="romannumeralpara"/>
      </w:pPr>
      <w:r>
        <w:t>(iii)</w:t>
      </w:r>
      <w:r>
        <w:tab/>
        <w:t>The ISO shall post advisory settlement information, including available LSE bus meteri</w:t>
      </w:r>
      <w:r>
        <w:t>ng data, within ninety (90) days from the date of the initial</w:t>
      </w:r>
      <w:r>
        <w:rPr>
          <w:u w:val="double"/>
        </w:rPr>
        <w:t xml:space="preserve"> </w:t>
      </w:r>
      <w:r>
        <w:t>invoice.  Transmission Customers may review, comment on, and challenge this settlement information, except for Generator, tie-line, and sub-zone Load metering data, after which the ISO shall pro</w:t>
      </w:r>
      <w:r>
        <w:t>cess and correct the data and issue a corrected invoice with the regular monthly invoice issued on or about one hundred twenty (120) days from the date of the initial invoice.  Following the ISO’s issuance of a corrected invoice, Transmission Customers may</w:t>
      </w:r>
      <w:r>
        <w:t xml:space="preserve"> continue to review, comment on, and challenge their settlement information, excepting Generator, tie-line, and sub-zone Load metering data, until the end of the five-month review period.</w:t>
      </w:r>
    </w:p>
    <w:p w:rsidR="009605EA" w:rsidRDefault="0035668F">
      <w:pPr>
        <w:pStyle w:val="romannumeralpara"/>
      </w:pPr>
      <w:r>
        <w:t>(iv)</w:t>
      </w:r>
      <w:r>
        <w:tab/>
        <w:t xml:space="preserve">The meter authority shall provide to the ISO any final updates </w:t>
      </w:r>
      <w:r>
        <w:t>or corrections to LSE bus metering data within one hundred thirty (130) days from the date of the initial invoice.  The ISO shall then post any updated and corrected LSE bus metering data within one hundred thirty-five (135) days from the date of the initi</w:t>
      </w:r>
      <w:r>
        <w:t>al invoice.  Transmission Customers may then review, comment on, and challenge the LSE bus metering data for an additional ten (10) days.  Following this review period, the ISO shall have five (5) days to process and correct the LSE bus metering data, afte</w:t>
      </w:r>
      <w:r>
        <w:t>r which it shall be finalized.</w:t>
      </w:r>
    </w:p>
    <w:p w:rsidR="009605EA" w:rsidRDefault="0035668F">
      <w:pPr>
        <w:pStyle w:val="Bodypara"/>
      </w:pPr>
      <w:r>
        <w:t>The ISO shall use reasonable means to post metering revisions for review by Transmission Customers and to notify Transmission Customers of the approaching expiration of review periods.  To challenge settlement information con</w:t>
      </w:r>
      <w:r>
        <w:t>tained in an invoice, a Transmission Customer shall first make payment in full, including any amounts in dispute.  Transmission Customer challenges to settlement information shall: (i) be submitted to the ISO in writing, (ii) be clearly identified as a set</w:t>
      </w:r>
      <w:r>
        <w:t>tlement challenge, (iii) state the basis for the Transmission Customer’s challenge, and (iv) include supporting documentation, if applicable.  The ISO shall notify all Transmission Customers of errors identified and the details of corrections or adjustment</w:t>
      </w:r>
      <w:r>
        <w:t>s made pursuant to this Section 2.7.4.2.1.</w:t>
      </w:r>
    </w:p>
    <w:p w:rsidR="009605EA" w:rsidRDefault="0035668F">
      <w:pPr>
        <w:pStyle w:val="subhead"/>
      </w:pPr>
      <w:bookmarkStart w:id="24" w:name="_Toc261444395"/>
      <w:r>
        <w:t>2.7.4.2.2</w:t>
      </w:r>
      <w:r>
        <w:tab/>
        <w:t>Review and Correction of Challenged Invoices</w:t>
      </w:r>
      <w:bookmarkEnd w:id="24"/>
    </w:p>
    <w:p w:rsidR="009605EA" w:rsidRDefault="0035668F">
      <w:pPr>
        <w:pStyle w:val="Bodypara"/>
      </w:pPr>
      <w:r>
        <w:t xml:space="preserve">The ISO shall evaluate a settlement challenge as soon as possible within two (2) months following the conclusion of the challenge period specified in Section </w:t>
      </w:r>
      <w:r>
        <w:t xml:space="preserve">2.7.4.2.1; </w:t>
      </w:r>
      <w:r>
        <w:rPr>
          <w:i/>
          <w:iCs/>
        </w:rPr>
        <w:t>provided, however,</w:t>
      </w:r>
      <w:r>
        <w:t xml:space="preserve"> the ISO may, upon notice to Transmission Customers within this time of extraordinary circumstances requiring a longer evaluation period, take up to six (6) months to evaluate a settlement challenge.  The ISO shall not be limit</w:t>
      </w:r>
      <w:r>
        <w:t>ed to the scope of Transmission Customer challenges in its review of a challenged invoice and may, at its discretion, review and correct any other elements and intervals of a challenged invoice, except Load and meter data as specified in Section 2.7.4.2.1.</w:t>
      </w:r>
      <w:r>
        <w:t xml:space="preserve">  Corrections to a challenged invoice shall be applied to all Transmission Customers that were or should have been affected by the original settlement and shall not be limited to the Transmission Customer challenging the invoice; </w:t>
      </w:r>
      <w:r>
        <w:rPr>
          <w:i/>
          <w:iCs/>
        </w:rPr>
        <w:t xml:space="preserve">provided, however, </w:t>
      </w:r>
      <w:r>
        <w:t>that th</w:t>
      </w:r>
      <w:r>
        <w:t xml:space="preserve">e ISO may recover </w:t>
      </w:r>
      <w:r>
        <w:rPr>
          <w:i/>
          <w:iCs/>
        </w:rPr>
        <w:t>de minimis</w:t>
      </w:r>
      <w:r>
        <w:t xml:space="preserve"> amounts or amounts that the ISO is unable to collect from individual Transmission Customers through Rate Schedule 1 of this ISO OATT.</w:t>
      </w:r>
    </w:p>
    <w:p w:rsidR="009605EA" w:rsidRDefault="0035668F">
      <w:pPr>
        <w:pStyle w:val="Bodypara"/>
      </w:pPr>
      <w:r>
        <w:t>Upon completing its evaluation, the ISO shall provide written notice to the challenging Trans</w:t>
      </w:r>
      <w:r>
        <w:t xml:space="preserve">mission Customer of the ISO’s final determination regarding the Transmission Customer’s settlement challenge.  If the ISO determines that corrections or adjustments to a challenged invoice are necessary and can quantify them with reasonable certainty, the </w:t>
      </w:r>
      <w:r>
        <w:t>ISO shall provide all Transmission Customers with the details of the corrections or adjustments within the timeframe established in this Section 2.7.4.2.2.  The ISO shall then provide a period of twenty-five (25) days for Transmission Customers to review t</w:t>
      </w:r>
      <w:r>
        <w:t xml:space="preserve">he corrected settlement information and provide comments to the ISO regarding the implementation of those corrections or adjustments; </w:t>
      </w:r>
      <w:r>
        <w:rPr>
          <w:i/>
        </w:rPr>
        <w:t>provided, however</w:t>
      </w:r>
      <w:r>
        <w:t>, that in the event of a dispute resolution proceeding conducted in accordance with Section 2.7.4.3 of th</w:t>
      </w:r>
      <w:r>
        <w:t>is ISO OATT, this twenty-five (25) day period shall not start or, if it has already started, shall be suspended until the conclusion of the dispute resolution proceeding.  Following the conclusion of the dispute resolution proceeding, the ISO shall make an</w:t>
      </w:r>
      <w:r>
        <w:t>y corrections to Transmission Customers’ settlement invoices that it determines to be necessary and shall then start or re-start the twenty-five (25) day Transmission Customer comment period.</w:t>
      </w:r>
    </w:p>
    <w:p w:rsidR="009605EA" w:rsidRDefault="0035668F">
      <w:pPr>
        <w:pStyle w:val="Bodypara"/>
      </w:pPr>
      <w:r>
        <w:t>If no errors in the implementation of corrections or adjustments</w:t>
      </w:r>
      <w:r>
        <w:t xml:space="preserve"> are identified during the twenty-five (25) day Transmission Customer comment period, the ISO shall issue a finalized close-out settlement (“Close-Out Settlement”), clearly identified as such, in the next regular monthly billing invoice.  If an error in th</w:t>
      </w:r>
      <w:r>
        <w:t>e implementation of a correction or adjustment is identified during the twenty-five (25) day Transmission Customer comment period, the ISO shall have one (1) month to make such further corrections as are necessary to address the error and provide Transmiss</w:t>
      </w:r>
      <w:r>
        <w:t>ion Customers with one additional period of twenty-five (25) days to review and comment on the implementation of those further corrections.  If an error in the implementation of those further corrections is identified, the ISO shall then have one (1) month</w:t>
      </w:r>
      <w:r>
        <w:t xml:space="preserve"> to make any final corrections that are necessary and shall issue a finalized Close-Out Settlement in the next regular monthly billing invoice.</w:t>
      </w:r>
    </w:p>
    <w:p w:rsidR="009605EA" w:rsidRDefault="0035668F">
      <w:pPr>
        <w:pStyle w:val="Heading4"/>
      </w:pPr>
      <w:bookmarkStart w:id="25" w:name="_Toc261444396"/>
      <w:r>
        <w:t>2.7.4.3</w:t>
      </w:r>
      <w:r>
        <w:tab/>
        <w:t>Expedited Dispute Resolution Procedures for Unresolved Settlement Challenges</w:t>
      </w:r>
      <w:bookmarkEnd w:id="25"/>
    </w:p>
    <w:p w:rsidR="009605EA" w:rsidRDefault="0035668F">
      <w:pPr>
        <w:pStyle w:val="subhead"/>
      </w:pPr>
      <w:bookmarkStart w:id="26" w:name="_Toc261444397"/>
      <w:r>
        <w:t>2.7.4.3.1</w:t>
      </w:r>
      <w:r>
        <w:tab/>
        <w:t xml:space="preserve">Applicability of </w:t>
      </w:r>
      <w:r>
        <w:t>Expedited Dispute Resolution Procedures</w:t>
      </w:r>
      <w:bookmarkEnd w:id="26"/>
    </w:p>
    <w:p w:rsidR="009605EA" w:rsidRDefault="0035668F">
      <w:pPr>
        <w:pStyle w:val="Bodypara"/>
        <w:rPr>
          <w:bCs/>
        </w:rPr>
      </w:pPr>
      <w:r>
        <w:rPr>
          <w:szCs w:val="24"/>
        </w:rPr>
        <w:t xml:space="preserve">This Section </w:t>
      </w:r>
      <w:r>
        <w:t>2.7.4.3</w:t>
      </w:r>
      <w:r>
        <w:rPr>
          <w:szCs w:val="24"/>
        </w:rPr>
        <w:t xml:space="preserve"> establishes expedited dispute resolution procedures applicable </w:t>
      </w:r>
      <w:r>
        <w:rPr>
          <w:bCs/>
        </w:rPr>
        <w:t>to address any dispute between a Transmission Customer and the ISO regarding a Transmission Customer settlement that was not resolve</w:t>
      </w:r>
      <w:r>
        <w:rPr>
          <w:bCs/>
        </w:rPr>
        <w:t xml:space="preserve">d in the ordinary settlement review, challenge, and correction process; </w:t>
      </w:r>
      <w:r>
        <w:rPr>
          <w:bCs/>
          <w:i/>
          <w:iCs/>
        </w:rPr>
        <w:t>provided, however</w:t>
      </w:r>
      <w:r>
        <w:rPr>
          <w:bCs/>
        </w:rPr>
        <w:t>, that nothing herein shall restrict a Transmission Customer or the ISO from seeking redress from the Commission in accordance with the Federal Power Act.</w:t>
      </w:r>
    </w:p>
    <w:p w:rsidR="009605EA" w:rsidRDefault="0035668F">
      <w:pPr>
        <w:pStyle w:val="Bodypara"/>
      </w:pPr>
      <w:r>
        <w:rPr>
          <w:bCs/>
        </w:rPr>
        <w:t>A Transmissi</w:t>
      </w:r>
      <w:r>
        <w:rPr>
          <w:bCs/>
        </w:rPr>
        <w:t xml:space="preserve">on Customer may request expedited dispute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 determination regarding the set</w:t>
      </w:r>
      <w:r>
        <w:rPr>
          <w:bCs/>
        </w:rPr>
        <w:t xml:space="preserve">tlement challenge pursuant to Section </w:t>
      </w:r>
      <w:r>
        <w:t>2.7.4.2.2</w:t>
      </w:r>
      <w:r>
        <w:rPr>
          <w:bCs/>
        </w:rPr>
        <w:t xml:space="preserve"> of this ISO OATT.  The scope of an expedited dispute resolution proceeding shall be limited to the subject matter of the Transmission Customer’s prior settlement challenge.  Transmission Customer challenges r</w:t>
      </w:r>
      <w:r>
        <w:rPr>
          <w:bCs/>
        </w:rPr>
        <w:t>egarding Generator, tie-line, sub-zone Load, and LSE bus metering data shall not be eligible for formal dispute resolution proceedings under this ISO OATT.  To ensure consistent treatment of disputes, separate requests for expedited dispute resolution rega</w:t>
      </w:r>
      <w:r>
        <w:rPr>
          <w:bCs/>
        </w:rPr>
        <w:t>rding the same issue and the same service month or months may be resolved on a consolidated basis, consistent with applicable confidentiality requirements.</w:t>
      </w:r>
    </w:p>
    <w:p w:rsidR="009605EA" w:rsidRDefault="0035668F">
      <w:pPr>
        <w:pStyle w:val="subhead"/>
      </w:pPr>
      <w:bookmarkStart w:id="27" w:name="_Toc261444398"/>
      <w:r>
        <w:t>2.7.4.3.2</w:t>
      </w:r>
      <w:r>
        <w:tab/>
        <w:t>Initiation of Expedited Dispute Resolution Proceeding</w:t>
      </w:r>
      <w:bookmarkEnd w:id="27"/>
    </w:p>
    <w:p w:rsidR="009605EA" w:rsidRDefault="0035668F">
      <w:pPr>
        <w:pStyle w:val="Bodypara"/>
        <w:rPr>
          <w:bCs/>
        </w:rPr>
      </w:pPr>
      <w:r>
        <w:rPr>
          <w:bCs/>
        </w:rPr>
        <w:t xml:space="preserve">To initiate an expedited dispute </w:t>
      </w:r>
      <w:r>
        <w:rPr>
          <w:bCs/>
        </w:rPr>
        <w:t>resolution proceeding, a Transmission Customer shall submit a written request to the ISO Chief Financial Officer within</w:t>
      </w:r>
      <w:r>
        <w:rPr>
          <w:bCs/>
          <w:u w:val="double"/>
        </w:rPr>
        <w:t xml:space="preserve"> </w:t>
      </w:r>
      <w:r>
        <w:rPr>
          <w:bCs/>
        </w:rPr>
        <w:t xml:space="preserve">eleven (11) business days from the date that the ISO issues a final, written determination regarding a Transmission Customer settlement </w:t>
      </w:r>
      <w:r>
        <w:rPr>
          <w:bCs/>
        </w:rPr>
        <w:t xml:space="preserve">challenge pursuant to Section </w:t>
      </w:r>
      <w:r>
        <w:t>2.7.4.2.2</w:t>
      </w:r>
      <w:r>
        <w:rPr>
          <w:bCs/>
        </w:rPr>
        <w:t xml:space="preserve"> of this ISO OATT.  A Transmission Customer’s written request for expedited dispute resolution shall contain: (i) the name of the Transmission Customer making the request, (ii) an indication of other potentially affec</w:t>
      </w:r>
      <w:r>
        <w:rPr>
          <w:bCs/>
        </w:rPr>
        <w:t>ted parties, to the extent known, (iii) an estimate of the amount in controversy, (iv) a description of the Transmission Customer’s claim with sufficient detail to enable the ISO to determine whether the claim is within the subject matter of a settlement c</w:t>
      </w:r>
      <w:r>
        <w:rPr>
          <w:bCs/>
        </w:rPr>
        <w:t>hallenge previously submitted by the Transmission Customer, (v) copies of the settlement challenge materials previously submitted by the Transmission Customer to the ISO, and (vi) citations to the ISO Tariffs and other relevant materials upon which the Tra</w:t>
      </w:r>
      <w:r>
        <w:rPr>
          <w:bCs/>
        </w:rPr>
        <w:t>nsmission Customer’s settlement challenge relies.</w:t>
      </w:r>
    </w:p>
    <w:p w:rsidR="009605EA" w:rsidRDefault="0035668F">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that the proceeding</w:t>
      </w:r>
      <w:r>
        <w:rPr>
          <w:bCs/>
        </w:rPr>
        <w:t xml:space="preserve"> would be likely to aid in the resolution of the dispute, the ISO shall accept the Transmission Customer’s request and provide written notice of the proceeding to all Transmission Customers through the ordinary means of communication for settlement issues.</w:t>
      </w:r>
      <w:r>
        <w:rPr>
          <w:bCs/>
        </w:rPr>
        <w:t xml:space="preserve">  The ISO shall provide written notice to the Transmission Customer in the event that the ISO declines its request for expedited dispute resolution.</w:t>
      </w:r>
    </w:p>
    <w:p w:rsidR="009605EA" w:rsidRDefault="0035668F">
      <w:pPr>
        <w:pStyle w:val="subhead"/>
      </w:pPr>
      <w:bookmarkStart w:id="28" w:name="_Toc261444399"/>
      <w:r>
        <w:t>2.7.4.3.3</w:t>
      </w:r>
      <w:r>
        <w:tab/>
        <w:t>Participation by Other Interested Transmission Customers</w:t>
      </w:r>
      <w:bookmarkEnd w:id="28"/>
    </w:p>
    <w:p w:rsidR="009605EA" w:rsidRDefault="0035668F">
      <w:pPr>
        <w:pStyle w:val="Bodypara"/>
      </w:pPr>
      <w:r>
        <w:rPr>
          <w:bCs/>
        </w:rPr>
        <w:t>Any Transmission Customer with rights or</w:t>
      </w:r>
      <w:r>
        <w:rPr>
          <w:bCs/>
        </w:rPr>
        <w:t xml:space="preserve"> interests that would be materially </w:t>
      </w:r>
      <w:r>
        <w:t>affected</w:t>
      </w:r>
      <w:r>
        <w:rPr>
          <w:bCs/>
        </w:rPr>
        <w:t xml:space="preserve"> by the outcome of an expedited dispute resolution proceeding may participate; </w:t>
      </w:r>
      <w:r>
        <w:rPr>
          <w:bCs/>
          <w:i/>
          <w:iCs/>
        </w:rPr>
        <w:t>provided, however</w:t>
      </w:r>
      <w:r>
        <w:rPr>
          <w:bCs/>
        </w:rPr>
        <w:t xml:space="preserve">, that a Transmission Customer seeking or supporting a change to the NYISO’s determination regarding a Transmission </w:t>
      </w:r>
      <w:r>
        <w:rPr>
          <w:bCs/>
        </w:rPr>
        <w:t xml:space="preserve">Customer settlement challenge must have previously raised the issue in a settlement challenge consistent with the requirements of Section </w:t>
      </w:r>
      <w:r>
        <w:t>2.7.4.2.1</w:t>
      </w:r>
      <w:r>
        <w:rPr>
          <w:bCs/>
        </w:rPr>
        <w:t xml:space="preserve"> of this ISO OATT.  To participate, such Transmission Customer shall submit to the ISO Chief Financial Office</w:t>
      </w:r>
      <w:r>
        <w:rPr>
          <w:bCs/>
        </w:rPr>
        <w:t xml:space="preserve">r a written request to participate that meets the requirements for an initiating request for expedited dispute resolution within eleven (11) business days from the date that the ISO issues notice of the expedited dispute resolution proceeding.  If the ISO </w:t>
      </w:r>
      <w:r>
        <w:rPr>
          <w:bCs/>
        </w:rPr>
        <w:t xml:space="preserve">determines that the Transmission Customer has met the requirements of this Section </w:t>
      </w:r>
      <w:r>
        <w:t>2.7.4.3.3</w:t>
      </w:r>
      <w:r>
        <w:rPr>
          <w:bCs/>
        </w:rPr>
        <w:t xml:space="preserve">, the ISO will accept the Transmission Customer’s request to participate in the dispute resolution proceeding. </w:t>
      </w:r>
    </w:p>
    <w:p w:rsidR="009605EA" w:rsidRDefault="0035668F">
      <w:pPr>
        <w:pStyle w:val="subhead"/>
      </w:pPr>
      <w:bookmarkStart w:id="29" w:name="_Toc261444400"/>
      <w:r>
        <w:t>2.7.4.3.4</w:t>
      </w:r>
      <w:r>
        <w:tab/>
        <w:t>Selection of a Neutral</w:t>
      </w:r>
      <w:bookmarkEnd w:id="29"/>
    </w:p>
    <w:p w:rsidR="009605EA" w:rsidRDefault="0035668F">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w:t>
      </w:r>
      <w:r>
        <w:rPr>
          <w:bCs/>
        </w:rPr>
        <w:t>) provided to the ISO by the American Arbitration Association or (ii) developed by the ISO with input from the appropriate stakeholder committee, until an available neutral is found.  To the extent possible, the neutral shall be knowledgeable in electric u</w:t>
      </w:r>
      <w:r>
        <w:rPr>
          <w:bCs/>
        </w:rPr>
        <w:t xml:space="preserve">tility matters, including electric transmission and bulk power issues and the financial settlement of electric markets.  </w:t>
      </w:r>
    </w:p>
    <w:p w:rsidR="009605EA" w:rsidRDefault="0035668F">
      <w:pPr>
        <w:pStyle w:val="Bodypara"/>
      </w:pPr>
      <w:r>
        <w:rPr>
          <w:bCs/>
        </w:rPr>
        <w:t>No person shall be eligible to act as a neutral who is a past or present officer, employee, or consultant to any of the disputing part</w:t>
      </w:r>
      <w:r>
        <w:rPr>
          <w:bCs/>
        </w:rPr>
        <w:t xml:space="preserve">ies, or of an entity related to or affiliated with any of the disputing parties, or is otherwise interested in the </w:t>
      </w:r>
      <w:r>
        <w:t>matter</w:t>
      </w:r>
      <w:r>
        <w:rPr>
          <w:bCs/>
        </w:rPr>
        <w:t xml:space="preserve"> in dispute except upon the express written consent of the parties.  Any individual appointed as a neutral shall make known to the disp</w:t>
      </w:r>
      <w:r>
        <w:rPr>
          <w:bCs/>
        </w:rPr>
        <w:t xml:space="preserve">uting parties any such </w:t>
      </w:r>
      <w:r>
        <w:t>disqualifying</w:t>
      </w:r>
      <w:r>
        <w:rPr>
          <w:bCs/>
        </w:rPr>
        <w:t xml:space="preserve"> relationship or interest and a new neutral shall be appointed, unless express written consent is provided by each party.  </w:t>
      </w:r>
    </w:p>
    <w:p w:rsidR="009605EA" w:rsidRDefault="0035668F">
      <w:pPr>
        <w:pStyle w:val="subhead"/>
      </w:pPr>
      <w:bookmarkStart w:id="30" w:name="_Toc261444401"/>
      <w:r>
        <w:t>2.7.4.3.5</w:t>
      </w:r>
      <w:r>
        <w:tab/>
        <w:t>Conduct of the Expedited Dispute Resolution Proceeding</w:t>
      </w:r>
      <w:bookmarkEnd w:id="30"/>
    </w:p>
    <w:p w:rsidR="009605EA" w:rsidRDefault="0035668F">
      <w:pPr>
        <w:pStyle w:val="Bodypara"/>
        <w:rPr>
          <w:bCs/>
        </w:rPr>
      </w:pPr>
      <w:r>
        <w:rPr>
          <w:bCs/>
        </w:rPr>
        <w:t xml:space="preserve">The neutral shall schedule the </w:t>
      </w:r>
      <w:r>
        <w:rPr>
          <w:bCs/>
        </w:rPr>
        <w:t xml:space="preserve">initial meeting of the disputing parties within five (5) business days of appointment.  Except as otherwise provided in this Section </w:t>
      </w:r>
      <w:r>
        <w:t>2.7.4.3</w:t>
      </w:r>
      <w:r>
        <w:rPr>
          <w:bCs/>
        </w:rPr>
        <w:t>, the neutral shall have discretion over the conduct of the dispute resolution process including, but not limited to</w:t>
      </w:r>
      <w:r>
        <w:rPr>
          <w:bCs/>
        </w:rPr>
        <w:t>: (i) requiring the disputing parties to meet for discussion, (ii) allowing or requiring written submissions, (iii) establishing guidelines for such written submissions, and (iv) allowing the participation of Transmission Customers that have requested an o</w:t>
      </w:r>
      <w:r>
        <w:rPr>
          <w:bCs/>
        </w:rPr>
        <w:t>pportunity to be heard.</w:t>
      </w:r>
    </w:p>
    <w:p w:rsidR="009605EA" w:rsidRDefault="0035668F">
      <w:pPr>
        <w:pStyle w:val="Bodypara"/>
        <w:rPr>
          <w:bCs/>
        </w:rPr>
      </w:pPr>
      <w:r>
        <w:rPr>
          <w:bCs/>
        </w:rPr>
        <w:t xml:space="preserve">Within sixty (60) days of the appointment of the neutral, if the dispute has not been resolved, the neutral shall provide the disputing parties with a written, confidential, and non-binding recommendation for resolving the dispute. </w:t>
      </w:r>
      <w:r>
        <w:rPr>
          <w:bCs/>
        </w:rPr>
        <w:t xml:space="preserve"> The disputing parties shall then meet in an attempt to resolve the dispute in light of the neutral’s recommendation.  If the disputing parties have not resolved the dispute within ten (10) days of receipt of the neutral’s recommendation, the dispute resol</w:t>
      </w:r>
      <w:r>
        <w:rPr>
          <w:bCs/>
        </w:rPr>
        <w:t xml:space="preserve">ution process will be concluded. </w:t>
      </w:r>
    </w:p>
    <w:p w:rsidR="009605EA" w:rsidRDefault="0035668F">
      <w:pPr>
        <w:pStyle w:val="Bodypara"/>
      </w:pPr>
      <w:r>
        <w:rPr>
          <w:bCs/>
        </w:rPr>
        <w:t xml:space="preserve">Neither the recommendation of the neutral, nor statements made by the neutral or any party, including the ISO, or their representatives, nor written submissions </w:t>
      </w:r>
      <w:r>
        <w:t>prepared</w:t>
      </w:r>
      <w:r>
        <w:rPr>
          <w:bCs/>
        </w:rPr>
        <w:t xml:space="preserve"> for the dispute resolution process, shall be admissi</w:t>
      </w:r>
      <w:r>
        <w:rPr>
          <w:bCs/>
        </w:rPr>
        <w:t>ble for any purpose in any proceeding.</w:t>
      </w:r>
    </w:p>
    <w:p w:rsidR="009605EA" w:rsidRDefault="0035668F">
      <w:bookmarkStart w:id="31" w:name="_Toc261444402"/>
      <w:r>
        <w:t>2.7.4.3.6</w:t>
      </w:r>
      <w:r>
        <w:tab/>
        <w:t>Allocation of Costs</w:t>
      </w:r>
      <w:bookmarkEnd w:id="31"/>
      <w:r>
        <w:t xml:space="preserve"> </w:t>
      </w:r>
    </w:p>
    <w:p w:rsidR="009605EA" w:rsidRDefault="0035668F">
      <w:pPr>
        <w:pStyle w:val="Bodypara"/>
      </w:pPr>
      <w:r>
        <w:rPr>
          <w:bCs/>
        </w:rPr>
        <w:t xml:space="preserve">Each party to a dispute resolution proceeding shall be responsible for its own costs </w:t>
      </w:r>
      <w:r>
        <w:t>incurred</w:t>
      </w:r>
      <w:r>
        <w:rPr>
          <w:bCs/>
        </w:rPr>
        <w:t xml:space="preserve"> during the process and for a pro rata share of the costs of a neutral. </w:t>
      </w:r>
    </w:p>
    <w:p w:rsidR="009605EA" w:rsidRDefault="0035668F">
      <w:pPr>
        <w:pStyle w:val="Heading3"/>
      </w:pPr>
      <w:bookmarkStart w:id="32" w:name="_Toc261444403"/>
      <w:r>
        <w:t>2.7.5</w:t>
      </w:r>
      <w:r>
        <w:tab/>
        <w:t>Customer Defau</w:t>
      </w:r>
      <w:r>
        <w:t>lt</w:t>
      </w:r>
      <w:bookmarkEnd w:id="32"/>
    </w:p>
    <w:p w:rsidR="009605EA" w:rsidRDefault="0035668F">
      <w:pPr>
        <w:pStyle w:val="Heading4"/>
      </w:pPr>
      <w:bookmarkStart w:id="33" w:name="_Toc261444404"/>
      <w:r>
        <w:t>2.7.5.1</w:t>
      </w:r>
      <w:r>
        <w:tab/>
        <w:t>Events of Default</w:t>
      </w:r>
      <w:bookmarkEnd w:id="33"/>
    </w:p>
    <w:p w:rsidR="009605EA" w:rsidRDefault="0035668F">
      <w:pPr>
        <w:pStyle w:val="Bodypara"/>
      </w:pPr>
      <w:r>
        <w:t xml:space="preserve">A Transmission Customer shall be in default, upon written notice from the ISO, in the event that: (i) the Transmission Customer fails to timely make a payment due to the ISO, regardless of whether such payment obligation is in </w:t>
      </w:r>
      <w:r>
        <w:t>dispute, (ii) the Transmission Customer fails to comply with the ISO’s creditworthiness requirements, or (iii) the Transmission Customer fails to cure its default in another independent system operator/regional transmission organization market.  In the eve</w:t>
      </w:r>
      <w:r>
        <w:t>nt of a billing dispute between the ISO and the Transmission Customer, the ISO will continue to provide service under the Service Agreement as long as the Transmission Customer continues to make all payments.</w:t>
      </w:r>
    </w:p>
    <w:p w:rsidR="009605EA" w:rsidRDefault="0035668F">
      <w:pPr>
        <w:pStyle w:val="Heading4"/>
      </w:pPr>
      <w:bookmarkStart w:id="34" w:name="_Toc261444405"/>
      <w:r>
        <w:t>2.7.5.2</w:t>
      </w:r>
      <w:r>
        <w:tab/>
        <w:t>Cure</w:t>
      </w:r>
      <w:bookmarkEnd w:id="34"/>
    </w:p>
    <w:p w:rsidR="009605EA" w:rsidRDefault="0035668F">
      <w:pPr>
        <w:pStyle w:val="Bodypara"/>
      </w:pPr>
      <w:r>
        <w:t>Unless otherwise provided in Attac</w:t>
      </w:r>
      <w:r>
        <w:t>hment W to this OATT, a Transmission Customer shall have one (1) business day to cure a default resulting from its failure to timely make a payment due to the ISO.  A Transmission Customer shall have two (2) business days to cure a default resulting from i</w:t>
      </w:r>
      <w:r>
        <w:t xml:space="preserve">ts failure to comply with the ISO’s creditworthiness requirements; </w:t>
      </w:r>
      <w:r>
        <w:rPr>
          <w:i/>
          <w:iCs/>
        </w:rPr>
        <w:t>provided, however</w:t>
      </w:r>
      <w:r>
        <w:t>, that a Transmission Customer shall have one (1) business day to cure a default resulting from its failure to comply with the ISO’s creditworthiness requirements following</w:t>
      </w:r>
      <w:r>
        <w:t xml:space="preserve"> termination of a Prepayment Agreement.  </w:t>
      </w:r>
    </w:p>
    <w:p w:rsidR="009605EA" w:rsidRDefault="0035668F">
      <w:pPr>
        <w:pStyle w:val="Heading4"/>
      </w:pPr>
      <w:bookmarkStart w:id="35" w:name="_Toc261444406"/>
      <w:r>
        <w:t>2.7.5.3</w:t>
      </w:r>
      <w:r>
        <w:tab/>
        <w:t>ISO Remedies</w:t>
      </w:r>
      <w:bookmarkEnd w:id="35"/>
    </w:p>
    <w:p w:rsidR="009605EA" w:rsidRDefault="0035668F">
      <w:pPr>
        <w:pStyle w:val="Bodypara"/>
      </w:pPr>
      <w:r>
        <w:t>In addition to any and all other remedies available under the ISO Tariffs or pursuant to law or equity, the ISO shall have the following remedies:</w:t>
      </w:r>
    </w:p>
    <w:p w:rsidR="009605EA" w:rsidRDefault="0035668F">
      <w:pPr>
        <w:pStyle w:val="romannumeralpara"/>
      </w:pPr>
      <w:r>
        <w:rPr>
          <w:b/>
        </w:rPr>
        <w:t>(i)</w:t>
      </w:r>
      <w:r>
        <w:rPr>
          <w:b/>
        </w:rPr>
        <w:tab/>
        <w:t xml:space="preserve">Event of Default.  </w:t>
      </w:r>
      <w:r>
        <w:t>Upon an event of defaul</w:t>
      </w:r>
      <w:r>
        <w:t>t and expiration of the relevant cure period, the ISO may terminate service to a Transmission Customer immediately upon notice to the Commission.  In addition, in the event of a payment default, the ISO shall have the sole and exclusive right to initiate d</w:t>
      </w:r>
      <w:r>
        <w:t xml:space="preserve">ebt collection procedures against a Transmission Customer on account of any such default.  The process for declaring and recovering bad debt losses is set forth in Attachment U to this OATT.  </w:t>
      </w:r>
    </w:p>
    <w:p w:rsidR="009605EA" w:rsidRDefault="0035668F">
      <w:pPr>
        <w:pStyle w:val="romannumeralpara"/>
        <w:rPr>
          <w:bCs/>
        </w:rPr>
      </w:pPr>
      <w:r>
        <w:rPr>
          <w:b/>
        </w:rPr>
        <w:t>(ii)</w:t>
      </w:r>
      <w:r>
        <w:rPr>
          <w:b/>
        </w:rPr>
        <w:tab/>
      </w:r>
      <w:r>
        <w:rPr>
          <w:b/>
          <w:bCs/>
        </w:rPr>
        <w:t xml:space="preserve">Financial Distress. </w:t>
      </w:r>
      <w:r>
        <w:rPr>
          <w:bCs/>
        </w:rPr>
        <w:t xml:space="preserve"> In the event of a reduction in the am</w:t>
      </w:r>
      <w:r>
        <w:rPr>
          <w:bCs/>
        </w:rPr>
        <w:t xml:space="preserve">ount of a Transmission Customer’s Unsecured Credit (a) by fifty percent (50%) or more as determined in accordance with Section 26.5 of Attachment K to the ISO Services Tariff, or (b) as a result of a </w:t>
      </w:r>
      <w:r>
        <w:t>material</w:t>
      </w:r>
      <w:r>
        <w:rPr>
          <w:bCs/>
        </w:rPr>
        <w:t xml:space="preserve"> adverse change as determined in accordance with</w:t>
      </w:r>
      <w:r>
        <w:rPr>
          <w:bCs/>
        </w:rPr>
        <w:t xml:space="preserve"> Section 26.14 of Attachment K to the ISO Services Tariff, then the ISO shall have the right to:  (1) immediately issue an invoice to such Transmission Customer requiring payment within two (2) business days from the invoice date for initial settlements re</w:t>
      </w:r>
      <w:r>
        <w:rPr>
          <w:bCs/>
        </w:rPr>
        <w:t>presenting the sum of that Billing Period’s daily billing data available as of the invoice date, and/or (2) require such Transmission Customer to prepay estimated charges weekly for up to twelve months in accordance with ISO Procedures.</w:t>
      </w:r>
    </w:p>
    <w:p w:rsidR="009605EA" w:rsidRDefault="0035668F">
      <w:pPr>
        <w:pStyle w:val="romannumeralpara"/>
        <w:rPr>
          <w:bCs/>
          <w:sz w:val="20"/>
        </w:rPr>
      </w:pPr>
      <w:r>
        <w:rPr>
          <w:b/>
          <w:bCs/>
        </w:rPr>
        <w:t>(iii)</w:t>
      </w:r>
      <w:r>
        <w:rPr>
          <w:b/>
          <w:bCs/>
        </w:rPr>
        <w:tab/>
        <w:t>Default in An</w:t>
      </w:r>
      <w:r>
        <w:rPr>
          <w:b/>
          <w:bCs/>
        </w:rPr>
        <w:t xml:space="preserve">other ISO/RTO. </w:t>
      </w:r>
      <w:r>
        <w:rPr>
          <w:bCs/>
        </w:rPr>
        <w:t xml:space="preserve"> In the event a Transmission Customer </w:t>
      </w:r>
      <w:r>
        <w:t>fails to cure its default in another independent system operator/regional transmission organization market, then the ISO shall have the right to:  (1) demand immediate payment by the Transmission Custome</w:t>
      </w:r>
      <w:r>
        <w:t xml:space="preserve">r to the ISO for any amounts owed as of the date of the demand, and/or (2) </w:t>
      </w:r>
      <w:r>
        <w:rPr>
          <w:bCs/>
        </w:rPr>
        <w:t>require the Transmission Customer to prepay estimated charges weekly for a minimum of twelve months in accordance with ISO Procedures, and/or (3) reduce or eliminate the amount of t</w:t>
      </w:r>
      <w:r>
        <w:rPr>
          <w:bCs/>
        </w:rPr>
        <w:t>he Transmission Customer’s Unsecured Credit.</w:t>
      </w:r>
    </w:p>
    <w:p w:rsidR="009605EA" w:rsidRDefault="0035668F">
      <w:pPr>
        <w:pStyle w:val="romannumeralpara"/>
      </w:pPr>
      <w:r>
        <w:rPr>
          <w:b/>
          <w:bCs/>
        </w:rPr>
        <w:t>(iv)</w:t>
      </w:r>
      <w:r>
        <w:rPr>
          <w:b/>
          <w:bCs/>
        </w:rPr>
        <w:tab/>
        <w:t xml:space="preserve">Two Late Payments. </w:t>
      </w:r>
      <w:r>
        <w:rPr>
          <w:bCs/>
        </w:rPr>
        <w:t xml:space="preserve"> In the event a Transmission Customer fails to pay its invoice when due on two occasions within a rolling twelve (12) month period, then the ISO shall have the right to:  (1) require the </w:t>
      </w:r>
      <w:r>
        <w:rPr>
          <w:bCs/>
        </w:rPr>
        <w:t xml:space="preserve">Transmission Customer to prepay estimated charges weekly, </w:t>
      </w:r>
      <w:r>
        <w:t>based</w:t>
      </w:r>
      <w:r>
        <w:rPr>
          <w:bCs/>
        </w:rPr>
        <w:t xml:space="preserve"> on the charges incurred by the Transmission Customer in the previous week, for up to twelve months, and/or (2) reduce or eliminate the amount of the Transmission Customer’s Unsecured Credit fo</w:t>
      </w:r>
      <w:r>
        <w:rPr>
          <w:bCs/>
        </w:rPr>
        <w:t>r up to twelve (12) months.</w:t>
      </w:r>
    </w:p>
    <w:p w:rsidR="009605EA" w:rsidRDefault="0035668F">
      <w:pPr>
        <w:pStyle w:val="Heading4"/>
      </w:pPr>
      <w:bookmarkStart w:id="36" w:name="_DV_M27"/>
      <w:bookmarkStart w:id="37" w:name="_Toc261444407"/>
      <w:bookmarkEnd w:id="36"/>
      <w:r>
        <w:t>2.7.5.4</w:t>
      </w:r>
      <w:r>
        <w:tab/>
        <w:t>Notice to Transmission Customers</w:t>
      </w:r>
      <w:bookmarkEnd w:id="37"/>
    </w:p>
    <w:p w:rsidR="009605EA" w:rsidRDefault="0035668F">
      <w:pPr>
        <w:pStyle w:val="Bodypara"/>
        <w:rPr>
          <w:rFonts w:cs="Arial"/>
          <w:szCs w:val="24"/>
        </w:rPr>
      </w:pPr>
      <w:r>
        <w:t>The ISO shall notify all Transmission Customers in the event that a Transmission Customer is in default and shall also notify all Transmission Customers in the event that the Transmission</w:t>
      </w:r>
      <w:r>
        <w:t xml:space="preserve"> Customer subsequently cures the default or the ISO terminates the Transmission Customer due to the default.  </w:t>
      </w:r>
      <w:r>
        <w:rPr>
          <w:rFonts w:cs="Arial"/>
          <w:szCs w:val="24"/>
        </w:rPr>
        <w:t>In the event of a payment default or creditworthiness default, the ISO will disclose in its notice to Transmission Customers the approximate amoun</w:t>
      </w:r>
      <w:r>
        <w:rPr>
          <w:rFonts w:cs="Arial"/>
          <w:szCs w:val="24"/>
        </w:rPr>
        <w:t xml:space="preserve">t of the default as follows:  </w:t>
      </w:r>
    </w:p>
    <w:p w:rsidR="009605EA" w:rsidRDefault="0035668F">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0D0B9E">
        <w:tc>
          <w:tcPr>
            <w:tcW w:w="2880" w:type="dxa"/>
          </w:tcPr>
          <w:p w:rsidR="009605EA" w:rsidRDefault="0035668F">
            <w:pPr>
              <w:jc w:val="center"/>
              <w:rPr>
                <w:szCs w:val="24"/>
              </w:rPr>
            </w:pPr>
            <w:r>
              <w:rPr>
                <w:szCs w:val="24"/>
              </w:rPr>
              <w:t xml:space="preserve">Default Amount </w:t>
            </w:r>
          </w:p>
        </w:tc>
        <w:tc>
          <w:tcPr>
            <w:tcW w:w="3720" w:type="dxa"/>
            <w:gridSpan w:val="2"/>
          </w:tcPr>
          <w:p w:rsidR="009605EA" w:rsidRDefault="0035668F">
            <w:pPr>
              <w:jc w:val="center"/>
              <w:rPr>
                <w:szCs w:val="24"/>
              </w:rPr>
            </w:pPr>
            <w:r>
              <w:rPr>
                <w:szCs w:val="24"/>
              </w:rPr>
              <w:t>Type of Default</w:t>
            </w:r>
          </w:p>
        </w:tc>
      </w:tr>
      <w:tr w:rsidR="000D0B9E">
        <w:tc>
          <w:tcPr>
            <w:tcW w:w="2880" w:type="dxa"/>
          </w:tcPr>
          <w:p w:rsidR="009605EA" w:rsidRDefault="0035668F">
            <w:pPr>
              <w:jc w:val="center"/>
              <w:rPr>
                <w:szCs w:val="24"/>
              </w:rPr>
            </w:pPr>
            <w:r>
              <w:rPr>
                <w:szCs w:val="24"/>
              </w:rPr>
              <w:t>Range</w:t>
            </w:r>
          </w:p>
        </w:tc>
        <w:tc>
          <w:tcPr>
            <w:tcW w:w="1864" w:type="dxa"/>
          </w:tcPr>
          <w:p w:rsidR="009605EA" w:rsidRDefault="0035668F">
            <w:pPr>
              <w:jc w:val="center"/>
              <w:rPr>
                <w:szCs w:val="24"/>
              </w:rPr>
            </w:pPr>
            <w:r>
              <w:rPr>
                <w:szCs w:val="24"/>
              </w:rPr>
              <w:t>Payment</w:t>
            </w:r>
          </w:p>
        </w:tc>
        <w:tc>
          <w:tcPr>
            <w:tcW w:w="1856" w:type="dxa"/>
          </w:tcPr>
          <w:p w:rsidR="009605EA" w:rsidRDefault="0035668F">
            <w:pPr>
              <w:jc w:val="center"/>
              <w:rPr>
                <w:szCs w:val="24"/>
              </w:rPr>
            </w:pPr>
            <w:r>
              <w:rPr>
                <w:szCs w:val="24"/>
              </w:rPr>
              <w:t>Creditworthiness</w:t>
            </w:r>
          </w:p>
        </w:tc>
      </w:tr>
      <w:tr w:rsidR="000D0B9E">
        <w:tc>
          <w:tcPr>
            <w:tcW w:w="2880" w:type="dxa"/>
          </w:tcPr>
          <w:p w:rsidR="009605EA" w:rsidRDefault="0035668F">
            <w:pPr>
              <w:rPr>
                <w:szCs w:val="24"/>
              </w:rPr>
            </w:pPr>
            <w:r>
              <w:rPr>
                <w:szCs w:val="24"/>
              </w:rPr>
              <w:t>$0 to $100,000</w:t>
            </w:r>
          </w:p>
        </w:tc>
        <w:tc>
          <w:tcPr>
            <w:tcW w:w="1864" w:type="dxa"/>
          </w:tcPr>
          <w:p w:rsidR="009605EA" w:rsidRDefault="0035668F">
            <w:pPr>
              <w:rPr>
                <w:szCs w:val="24"/>
              </w:rPr>
            </w:pPr>
          </w:p>
        </w:tc>
        <w:tc>
          <w:tcPr>
            <w:tcW w:w="1856" w:type="dxa"/>
          </w:tcPr>
          <w:p w:rsidR="009605EA" w:rsidRDefault="0035668F">
            <w:pPr>
              <w:rPr>
                <w:szCs w:val="24"/>
              </w:rPr>
            </w:pPr>
          </w:p>
        </w:tc>
      </w:tr>
      <w:tr w:rsidR="000D0B9E">
        <w:tc>
          <w:tcPr>
            <w:tcW w:w="2880" w:type="dxa"/>
          </w:tcPr>
          <w:p w:rsidR="009605EA" w:rsidRDefault="0035668F">
            <w:pPr>
              <w:rPr>
                <w:szCs w:val="24"/>
              </w:rPr>
            </w:pPr>
            <w:r>
              <w:rPr>
                <w:szCs w:val="24"/>
              </w:rPr>
              <w:t>$100,001 to $500,000</w:t>
            </w:r>
          </w:p>
        </w:tc>
        <w:tc>
          <w:tcPr>
            <w:tcW w:w="1864" w:type="dxa"/>
          </w:tcPr>
          <w:p w:rsidR="009605EA" w:rsidRDefault="0035668F">
            <w:pPr>
              <w:rPr>
                <w:szCs w:val="24"/>
              </w:rPr>
            </w:pPr>
          </w:p>
        </w:tc>
        <w:tc>
          <w:tcPr>
            <w:tcW w:w="1856" w:type="dxa"/>
          </w:tcPr>
          <w:p w:rsidR="009605EA" w:rsidRDefault="0035668F">
            <w:pPr>
              <w:rPr>
                <w:szCs w:val="24"/>
              </w:rPr>
            </w:pPr>
          </w:p>
        </w:tc>
      </w:tr>
      <w:tr w:rsidR="000D0B9E">
        <w:tc>
          <w:tcPr>
            <w:tcW w:w="2880" w:type="dxa"/>
          </w:tcPr>
          <w:p w:rsidR="009605EA" w:rsidRDefault="0035668F">
            <w:pPr>
              <w:rPr>
                <w:szCs w:val="24"/>
              </w:rPr>
            </w:pPr>
            <w:r>
              <w:rPr>
                <w:szCs w:val="24"/>
              </w:rPr>
              <w:t>$500,001 to $1,000,000</w:t>
            </w:r>
          </w:p>
        </w:tc>
        <w:tc>
          <w:tcPr>
            <w:tcW w:w="1864" w:type="dxa"/>
          </w:tcPr>
          <w:p w:rsidR="009605EA" w:rsidRDefault="0035668F">
            <w:pPr>
              <w:rPr>
                <w:szCs w:val="24"/>
              </w:rPr>
            </w:pPr>
          </w:p>
        </w:tc>
        <w:tc>
          <w:tcPr>
            <w:tcW w:w="1856" w:type="dxa"/>
          </w:tcPr>
          <w:p w:rsidR="009605EA" w:rsidRDefault="0035668F">
            <w:pPr>
              <w:rPr>
                <w:szCs w:val="24"/>
              </w:rPr>
            </w:pPr>
          </w:p>
        </w:tc>
      </w:tr>
      <w:tr w:rsidR="000D0B9E">
        <w:tc>
          <w:tcPr>
            <w:tcW w:w="2880" w:type="dxa"/>
          </w:tcPr>
          <w:p w:rsidR="009605EA" w:rsidRDefault="0035668F">
            <w:pPr>
              <w:rPr>
                <w:szCs w:val="24"/>
              </w:rPr>
            </w:pPr>
            <w:r>
              <w:rPr>
                <w:szCs w:val="24"/>
              </w:rPr>
              <w:t>$1,000,001 to $5,000,000</w:t>
            </w:r>
          </w:p>
        </w:tc>
        <w:tc>
          <w:tcPr>
            <w:tcW w:w="1864" w:type="dxa"/>
          </w:tcPr>
          <w:p w:rsidR="009605EA" w:rsidRDefault="0035668F">
            <w:pPr>
              <w:rPr>
                <w:szCs w:val="24"/>
              </w:rPr>
            </w:pPr>
          </w:p>
        </w:tc>
        <w:tc>
          <w:tcPr>
            <w:tcW w:w="1856" w:type="dxa"/>
          </w:tcPr>
          <w:p w:rsidR="009605EA" w:rsidRDefault="0035668F">
            <w:pPr>
              <w:rPr>
                <w:szCs w:val="24"/>
              </w:rPr>
            </w:pPr>
          </w:p>
        </w:tc>
      </w:tr>
      <w:tr w:rsidR="000D0B9E">
        <w:tc>
          <w:tcPr>
            <w:tcW w:w="2880" w:type="dxa"/>
          </w:tcPr>
          <w:p w:rsidR="009605EA" w:rsidRDefault="0035668F">
            <w:pPr>
              <w:rPr>
                <w:szCs w:val="24"/>
              </w:rPr>
            </w:pPr>
            <w:r>
              <w:rPr>
                <w:szCs w:val="24"/>
              </w:rPr>
              <w:t>$5,000,001 to $10,000,000</w:t>
            </w:r>
          </w:p>
        </w:tc>
        <w:tc>
          <w:tcPr>
            <w:tcW w:w="1864" w:type="dxa"/>
          </w:tcPr>
          <w:p w:rsidR="009605EA" w:rsidRDefault="0035668F">
            <w:pPr>
              <w:rPr>
                <w:szCs w:val="24"/>
              </w:rPr>
            </w:pPr>
          </w:p>
        </w:tc>
        <w:tc>
          <w:tcPr>
            <w:tcW w:w="1856" w:type="dxa"/>
          </w:tcPr>
          <w:p w:rsidR="009605EA" w:rsidRDefault="0035668F">
            <w:pPr>
              <w:rPr>
                <w:szCs w:val="24"/>
              </w:rPr>
            </w:pPr>
          </w:p>
        </w:tc>
      </w:tr>
      <w:tr w:rsidR="000D0B9E">
        <w:tc>
          <w:tcPr>
            <w:tcW w:w="2880" w:type="dxa"/>
          </w:tcPr>
          <w:p w:rsidR="009605EA" w:rsidRDefault="0035668F">
            <w:pPr>
              <w:rPr>
                <w:szCs w:val="24"/>
              </w:rPr>
            </w:pPr>
            <w:r>
              <w:rPr>
                <w:szCs w:val="24"/>
              </w:rPr>
              <w:t>&gt; $10,000,000</w:t>
            </w:r>
          </w:p>
        </w:tc>
        <w:tc>
          <w:tcPr>
            <w:tcW w:w="1864" w:type="dxa"/>
          </w:tcPr>
          <w:p w:rsidR="009605EA" w:rsidRDefault="0035668F">
            <w:pPr>
              <w:rPr>
                <w:szCs w:val="24"/>
              </w:rPr>
            </w:pPr>
          </w:p>
        </w:tc>
        <w:tc>
          <w:tcPr>
            <w:tcW w:w="1856" w:type="dxa"/>
          </w:tcPr>
          <w:p w:rsidR="009605EA" w:rsidRDefault="0035668F">
            <w:pPr>
              <w:rPr>
                <w:szCs w:val="24"/>
              </w:rPr>
            </w:pPr>
          </w:p>
        </w:tc>
      </w:tr>
    </w:tbl>
    <w:p w:rsidR="009605EA" w:rsidRDefault="0035668F">
      <w:pPr>
        <w:rPr>
          <w:szCs w:val="24"/>
        </w:rPr>
      </w:pPr>
    </w:p>
    <w:p w:rsidR="009605EA" w:rsidRDefault="0035668F">
      <w:pPr>
        <w:pStyle w:val="Bodypara"/>
      </w:pPr>
      <w:r>
        <w:rPr>
          <w:rFonts w:cs="Arial"/>
          <w:szCs w:val="24"/>
        </w:rPr>
        <w:t xml:space="preserve">In addition, in </w:t>
      </w:r>
      <w:r>
        <w:rPr>
          <w:rFonts w:cs="Arial"/>
          <w:szCs w:val="24"/>
        </w:rPr>
        <w:t>the event of a payment default, unless otherwise precluded, the ISO will also disclose the amount and type of collateral, if any, held by the ISO to secure the defaulting Transmission Customer's obligations to the ISO.</w:t>
      </w:r>
    </w:p>
    <w:p w:rsidR="009605EA" w:rsidRDefault="0035668F">
      <w:pPr>
        <w:pStyle w:val="Heading3"/>
      </w:pPr>
      <w:bookmarkStart w:id="38" w:name="_DV_M28"/>
      <w:bookmarkStart w:id="39" w:name="_Toc261444408"/>
      <w:bookmarkEnd w:id="38"/>
      <w:r>
        <w:t>2.7.6</w:t>
      </w:r>
      <w:r>
        <w:tab/>
        <w:t>Stranded Costs</w:t>
      </w:r>
      <w:bookmarkEnd w:id="39"/>
    </w:p>
    <w:p w:rsidR="009605EA" w:rsidRDefault="0035668F">
      <w:pPr>
        <w:pStyle w:val="Bodypara"/>
        <w:rPr>
          <w:sz w:val="20"/>
        </w:rPr>
      </w:pPr>
      <w:r>
        <w:t>The Transmission</w:t>
      </w:r>
      <w:r>
        <w:t xml:space="preserve"> Owners other than NYPA may seek to recover stranded costs from the Transmission Customer pursuant to this Tariff in accordance with the terms, conditions and procedures set forth in Commission Order No. 888.  However, the Transmission Owners must separate</w:t>
      </w:r>
      <w:r>
        <w:t xml:space="preserve">ly file any proposal to recover stranded costs under Section 205 of the FPA.  This provision shall not supersede or otherwise affect a Transmission Owner’s right to recover stranded costs under other authority.  To the extent that LIPA’s rates for service </w:t>
      </w:r>
      <w:r>
        <w:t>are established by LIPA’s Board of Trustees pursuant to Article 5, Title 1</w:t>
      </w:r>
      <w:r>
        <w:noBreakHyphen/>
        <w:t>A of the New York Public Authorities Law, Sections 1020</w:t>
      </w:r>
      <w:r>
        <w:noBreakHyphen/>
        <w:t>f(u) and 1020</w:t>
      </w:r>
      <w:r>
        <w:noBreakHyphen/>
        <w:t>s and are not subject to Commission and/or PSC jurisdiction, LIPA’s recovery of stranded costs will not be subj</w:t>
      </w:r>
      <w:r>
        <w:t>ect to the foregoing requirements.</w:t>
      </w:r>
    </w:p>
    <w:p w:rsidR="009605EA" w:rsidRDefault="0035668F">
      <w:pPr>
        <w:pStyle w:val="Bodypara"/>
      </w:pPr>
      <w:r>
        <w:t>Upon filing of a proposal to recover stranded costs under the FPA, the Transmission Owner shall immediately provide the ISO with a copy of the appropriate rate schedule which will be incorporated as a new Stranded Service</w:t>
      </w:r>
      <w:r>
        <w:t xml:space="preserve"> and Point</w:t>
      </w:r>
      <w:r>
        <w:noBreakHyphen/>
        <w:t>to</w:t>
      </w:r>
      <w:r>
        <w:noBreakHyphen/>
        <w:t>Point Service Customers and remit the collected amounts to the applicable Transmission Owner(s).  Any SIRC rate schedule developed by LIPA under this Tariff will be effective upon receipt by the ISO, subject to any applicable laws and orders.</w:t>
      </w:r>
    </w:p>
    <w:sectPr w:rsidR="009605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668F">
      <w:r>
        <w:separator/>
      </w:r>
    </w:p>
  </w:endnote>
  <w:endnote w:type="continuationSeparator" w:id="0">
    <w:p w:rsidR="00000000" w:rsidRDefault="0035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9E" w:rsidRDefault="0035668F">
    <w:pPr>
      <w:jc w:val="right"/>
    </w:pPr>
    <w:r>
      <w:rPr>
        <w:rFonts w:ascii="Arial" w:eastAsia="Arial" w:hAnsi="Arial" w:cs="Arial"/>
        <w:color w:val="000000"/>
        <w:sz w:val="16"/>
      </w:rPr>
      <w:t xml:space="preserve">Effective Date: 8/26/2020 - Docket #: ER19-467-006 -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9E" w:rsidRDefault="0035668F">
    <w:pPr>
      <w:jc w:val="right"/>
    </w:pPr>
    <w:r>
      <w:rPr>
        <w:rFonts w:ascii="Arial" w:eastAsia="Arial" w:hAnsi="Arial" w:cs="Arial"/>
        <w:color w:val="000000"/>
        <w:sz w:val="16"/>
      </w:rPr>
      <w:t xml:space="preserve">Effective Date: 8/26/2020 - Docket #: ER19-467-006 -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9E" w:rsidRDefault="0035668F">
    <w:pPr>
      <w:jc w:val="right"/>
    </w:pPr>
    <w:r>
      <w:rPr>
        <w:rFonts w:ascii="Arial" w:eastAsia="Arial" w:hAnsi="Arial" w:cs="Arial"/>
        <w:color w:val="000000"/>
        <w:sz w:val="16"/>
      </w:rPr>
      <w:t xml:space="preserve">Effective Date: 8/26/2020 - Docket #: ER19-467-006 -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668F">
      <w:r>
        <w:separator/>
      </w:r>
    </w:p>
  </w:footnote>
  <w:footnote w:type="continuationSeparator" w:id="0">
    <w:p w:rsidR="00000000" w:rsidRDefault="00356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9E" w:rsidRDefault="0035668F">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9E" w:rsidRDefault="0035668F">
    <w:r>
      <w:rPr>
        <w:rFonts w:ascii="Arial" w:eastAsia="Arial" w:hAnsi="Arial" w:cs="Arial"/>
        <w:color w:val="000000"/>
        <w:sz w:val="16"/>
      </w:rPr>
      <w:t>NYISO Tariffs --&gt; Open Access Transmission Tariff (OATT) -</w:t>
    </w:r>
    <w:r>
      <w:rPr>
        <w:rFonts w:ascii="Arial" w:eastAsia="Arial" w:hAnsi="Arial" w:cs="Arial"/>
        <w:color w:val="000000"/>
        <w:sz w:val="16"/>
      </w:rPr>
      <w:t>-&gt; 2 OATT Common Service Provisions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9E" w:rsidRDefault="0035668F">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2 OATT Common Service Provisions --&gt; 2.7 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988C53A">
      <w:start w:val="1"/>
      <w:numFmt w:val="bullet"/>
      <w:pStyle w:val="Bulletpara"/>
      <w:lvlText w:val=""/>
      <w:lvlJc w:val="left"/>
      <w:pPr>
        <w:tabs>
          <w:tab w:val="num" w:pos="720"/>
        </w:tabs>
        <w:ind w:left="720" w:hanging="360"/>
      </w:pPr>
      <w:rPr>
        <w:rFonts w:ascii="Symbol" w:hAnsi="Symbol" w:hint="default"/>
      </w:rPr>
    </w:lvl>
    <w:lvl w:ilvl="1" w:tplc="BFFE174A" w:tentative="1">
      <w:start w:val="1"/>
      <w:numFmt w:val="bullet"/>
      <w:lvlText w:val="o"/>
      <w:lvlJc w:val="left"/>
      <w:pPr>
        <w:tabs>
          <w:tab w:val="num" w:pos="1440"/>
        </w:tabs>
        <w:ind w:left="1440" w:hanging="360"/>
      </w:pPr>
      <w:rPr>
        <w:rFonts w:ascii="Courier New" w:hAnsi="Courier New" w:cs="Courier New" w:hint="default"/>
      </w:rPr>
    </w:lvl>
    <w:lvl w:ilvl="2" w:tplc="DCF07102" w:tentative="1">
      <w:start w:val="1"/>
      <w:numFmt w:val="bullet"/>
      <w:lvlText w:val=""/>
      <w:lvlJc w:val="left"/>
      <w:pPr>
        <w:tabs>
          <w:tab w:val="num" w:pos="2160"/>
        </w:tabs>
        <w:ind w:left="2160" w:hanging="360"/>
      </w:pPr>
      <w:rPr>
        <w:rFonts w:ascii="Wingdings" w:hAnsi="Wingdings" w:hint="default"/>
      </w:rPr>
    </w:lvl>
    <w:lvl w:ilvl="3" w:tplc="ED488F0C" w:tentative="1">
      <w:start w:val="1"/>
      <w:numFmt w:val="bullet"/>
      <w:lvlText w:val=""/>
      <w:lvlJc w:val="left"/>
      <w:pPr>
        <w:tabs>
          <w:tab w:val="num" w:pos="2880"/>
        </w:tabs>
        <w:ind w:left="2880" w:hanging="360"/>
      </w:pPr>
      <w:rPr>
        <w:rFonts w:ascii="Symbol" w:hAnsi="Symbol" w:hint="default"/>
      </w:rPr>
    </w:lvl>
    <w:lvl w:ilvl="4" w:tplc="240AE54A" w:tentative="1">
      <w:start w:val="1"/>
      <w:numFmt w:val="bullet"/>
      <w:lvlText w:val="o"/>
      <w:lvlJc w:val="left"/>
      <w:pPr>
        <w:tabs>
          <w:tab w:val="num" w:pos="3600"/>
        </w:tabs>
        <w:ind w:left="3600" w:hanging="360"/>
      </w:pPr>
      <w:rPr>
        <w:rFonts w:ascii="Courier New" w:hAnsi="Courier New" w:cs="Courier New" w:hint="default"/>
      </w:rPr>
    </w:lvl>
    <w:lvl w:ilvl="5" w:tplc="D30C0880" w:tentative="1">
      <w:start w:val="1"/>
      <w:numFmt w:val="bullet"/>
      <w:lvlText w:val=""/>
      <w:lvlJc w:val="left"/>
      <w:pPr>
        <w:tabs>
          <w:tab w:val="num" w:pos="4320"/>
        </w:tabs>
        <w:ind w:left="4320" w:hanging="360"/>
      </w:pPr>
      <w:rPr>
        <w:rFonts w:ascii="Wingdings" w:hAnsi="Wingdings" w:hint="default"/>
      </w:rPr>
    </w:lvl>
    <w:lvl w:ilvl="6" w:tplc="535E97E2" w:tentative="1">
      <w:start w:val="1"/>
      <w:numFmt w:val="bullet"/>
      <w:lvlText w:val=""/>
      <w:lvlJc w:val="left"/>
      <w:pPr>
        <w:tabs>
          <w:tab w:val="num" w:pos="5040"/>
        </w:tabs>
        <w:ind w:left="5040" w:hanging="360"/>
      </w:pPr>
      <w:rPr>
        <w:rFonts w:ascii="Symbol" w:hAnsi="Symbol" w:hint="default"/>
      </w:rPr>
    </w:lvl>
    <w:lvl w:ilvl="7" w:tplc="5E94A9BA" w:tentative="1">
      <w:start w:val="1"/>
      <w:numFmt w:val="bullet"/>
      <w:lvlText w:val="o"/>
      <w:lvlJc w:val="left"/>
      <w:pPr>
        <w:tabs>
          <w:tab w:val="num" w:pos="5760"/>
        </w:tabs>
        <w:ind w:left="5760" w:hanging="360"/>
      </w:pPr>
      <w:rPr>
        <w:rFonts w:ascii="Courier New" w:hAnsi="Courier New" w:cs="Courier New" w:hint="default"/>
      </w:rPr>
    </w:lvl>
    <w:lvl w:ilvl="8" w:tplc="D92CF99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A0AE470">
      <w:start w:val="1"/>
      <w:numFmt w:val="bullet"/>
      <w:lvlText w:val="­"/>
      <w:lvlJc w:val="left"/>
      <w:pPr>
        <w:tabs>
          <w:tab w:val="num" w:pos="720"/>
        </w:tabs>
        <w:ind w:left="720" w:hanging="360"/>
      </w:pPr>
      <w:rPr>
        <w:rFonts w:ascii="Courier New" w:hAnsi="Courier New" w:hint="default"/>
      </w:rPr>
    </w:lvl>
    <w:lvl w:ilvl="1" w:tplc="38929596" w:tentative="1">
      <w:start w:val="1"/>
      <w:numFmt w:val="bullet"/>
      <w:lvlText w:val="o"/>
      <w:lvlJc w:val="left"/>
      <w:pPr>
        <w:tabs>
          <w:tab w:val="num" w:pos="1440"/>
        </w:tabs>
        <w:ind w:left="1440" w:hanging="360"/>
      </w:pPr>
      <w:rPr>
        <w:rFonts w:ascii="Courier New" w:hAnsi="Courier New" w:cs="Courier New" w:hint="default"/>
      </w:rPr>
    </w:lvl>
    <w:lvl w:ilvl="2" w:tplc="267CC5A8" w:tentative="1">
      <w:start w:val="1"/>
      <w:numFmt w:val="bullet"/>
      <w:lvlText w:val=""/>
      <w:lvlJc w:val="left"/>
      <w:pPr>
        <w:tabs>
          <w:tab w:val="num" w:pos="2160"/>
        </w:tabs>
        <w:ind w:left="2160" w:hanging="360"/>
      </w:pPr>
      <w:rPr>
        <w:rFonts w:ascii="Wingdings" w:hAnsi="Wingdings" w:hint="default"/>
      </w:rPr>
    </w:lvl>
    <w:lvl w:ilvl="3" w:tplc="465488BE" w:tentative="1">
      <w:start w:val="1"/>
      <w:numFmt w:val="bullet"/>
      <w:lvlText w:val=""/>
      <w:lvlJc w:val="left"/>
      <w:pPr>
        <w:tabs>
          <w:tab w:val="num" w:pos="2880"/>
        </w:tabs>
        <w:ind w:left="2880" w:hanging="360"/>
      </w:pPr>
      <w:rPr>
        <w:rFonts w:ascii="Symbol" w:hAnsi="Symbol" w:hint="default"/>
      </w:rPr>
    </w:lvl>
    <w:lvl w:ilvl="4" w:tplc="8CC60BC0" w:tentative="1">
      <w:start w:val="1"/>
      <w:numFmt w:val="bullet"/>
      <w:lvlText w:val="o"/>
      <w:lvlJc w:val="left"/>
      <w:pPr>
        <w:tabs>
          <w:tab w:val="num" w:pos="3600"/>
        </w:tabs>
        <w:ind w:left="3600" w:hanging="360"/>
      </w:pPr>
      <w:rPr>
        <w:rFonts w:ascii="Courier New" w:hAnsi="Courier New" w:cs="Courier New" w:hint="default"/>
      </w:rPr>
    </w:lvl>
    <w:lvl w:ilvl="5" w:tplc="328CA0A8" w:tentative="1">
      <w:start w:val="1"/>
      <w:numFmt w:val="bullet"/>
      <w:lvlText w:val=""/>
      <w:lvlJc w:val="left"/>
      <w:pPr>
        <w:tabs>
          <w:tab w:val="num" w:pos="4320"/>
        </w:tabs>
        <w:ind w:left="4320" w:hanging="360"/>
      </w:pPr>
      <w:rPr>
        <w:rFonts w:ascii="Wingdings" w:hAnsi="Wingdings" w:hint="default"/>
      </w:rPr>
    </w:lvl>
    <w:lvl w:ilvl="6" w:tplc="C074AEDC" w:tentative="1">
      <w:start w:val="1"/>
      <w:numFmt w:val="bullet"/>
      <w:lvlText w:val=""/>
      <w:lvlJc w:val="left"/>
      <w:pPr>
        <w:tabs>
          <w:tab w:val="num" w:pos="5040"/>
        </w:tabs>
        <w:ind w:left="5040" w:hanging="360"/>
      </w:pPr>
      <w:rPr>
        <w:rFonts w:ascii="Symbol" w:hAnsi="Symbol" w:hint="default"/>
      </w:rPr>
    </w:lvl>
    <w:lvl w:ilvl="7" w:tplc="D36A1F44" w:tentative="1">
      <w:start w:val="1"/>
      <w:numFmt w:val="bullet"/>
      <w:lvlText w:val="o"/>
      <w:lvlJc w:val="left"/>
      <w:pPr>
        <w:tabs>
          <w:tab w:val="num" w:pos="5760"/>
        </w:tabs>
        <w:ind w:left="5760" w:hanging="360"/>
      </w:pPr>
      <w:rPr>
        <w:rFonts w:ascii="Courier New" w:hAnsi="Courier New" w:cs="Courier New" w:hint="default"/>
      </w:rPr>
    </w:lvl>
    <w:lvl w:ilvl="8" w:tplc="FDC8955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ED067D2">
      <w:start w:val="1"/>
      <w:numFmt w:val="lowerRoman"/>
      <w:lvlText w:val="(%1)"/>
      <w:lvlJc w:val="left"/>
      <w:pPr>
        <w:tabs>
          <w:tab w:val="num" w:pos="2448"/>
        </w:tabs>
        <w:ind w:left="2448" w:hanging="648"/>
      </w:pPr>
      <w:rPr>
        <w:rFonts w:hint="default"/>
        <w:b w:val="0"/>
        <w:i w:val="0"/>
        <w:u w:val="none"/>
      </w:rPr>
    </w:lvl>
    <w:lvl w:ilvl="1" w:tplc="4A807FB2" w:tentative="1">
      <w:start w:val="1"/>
      <w:numFmt w:val="lowerLetter"/>
      <w:lvlText w:val="%2."/>
      <w:lvlJc w:val="left"/>
      <w:pPr>
        <w:tabs>
          <w:tab w:val="num" w:pos="1440"/>
        </w:tabs>
        <w:ind w:left="1440" w:hanging="360"/>
      </w:pPr>
    </w:lvl>
    <w:lvl w:ilvl="2" w:tplc="76AE6A5C" w:tentative="1">
      <w:start w:val="1"/>
      <w:numFmt w:val="lowerRoman"/>
      <w:lvlText w:val="%3."/>
      <w:lvlJc w:val="right"/>
      <w:pPr>
        <w:tabs>
          <w:tab w:val="num" w:pos="2160"/>
        </w:tabs>
        <w:ind w:left="2160" w:hanging="180"/>
      </w:pPr>
    </w:lvl>
    <w:lvl w:ilvl="3" w:tplc="BE74E164" w:tentative="1">
      <w:start w:val="1"/>
      <w:numFmt w:val="decimal"/>
      <w:lvlText w:val="%4."/>
      <w:lvlJc w:val="left"/>
      <w:pPr>
        <w:tabs>
          <w:tab w:val="num" w:pos="2880"/>
        </w:tabs>
        <w:ind w:left="2880" w:hanging="360"/>
      </w:pPr>
    </w:lvl>
    <w:lvl w:ilvl="4" w:tplc="544A33E2" w:tentative="1">
      <w:start w:val="1"/>
      <w:numFmt w:val="lowerLetter"/>
      <w:lvlText w:val="%5."/>
      <w:lvlJc w:val="left"/>
      <w:pPr>
        <w:tabs>
          <w:tab w:val="num" w:pos="3600"/>
        </w:tabs>
        <w:ind w:left="3600" w:hanging="360"/>
      </w:pPr>
    </w:lvl>
    <w:lvl w:ilvl="5" w:tplc="D7B600DA" w:tentative="1">
      <w:start w:val="1"/>
      <w:numFmt w:val="lowerRoman"/>
      <w:lvlText w:val="%6."/>
      <w:lvlJc w:val="right"/>
      <w:pPr>
        <w:tabs>
          <w:tab w:val="num" w:pos="4320"/>
        </w:tabs>
        <w:ind w:left="4320" w:hanging="180"/>
      </w:pPr>
    </w:lvl>
    <w:lvl w:ilvl="6" w:tplc="09CAFB84" w:tentative="1">
      <w:start w:val="1"/>
      <w:numFmt w:val="decimal"/>
      <w:lvlText w:val="%7."/>
      <w:lvlJc w:val="left"/>
      <w:pPr>
        <w:tabs>
          <w:tab w:val="num" w:pos="5040"/>
        </w:tabs>
        <w:ind w:left="5040" w:hanging="360"/>
      </w:pPr>
    </w:lvl>
    <w:lvl w:ilvl="7" w:tplc="8932E002" w:tentative="1">
      <w:start w:val="1"/>
      <w:numFmt w:val="lowerLetter"/>
      <w:lvlText w:val="%8."/>
      <w:lvlJc w:val="left"/>
      <w:pPr>
        <w:tabs>
          <w:tab w:val="num" w:pos="5760"/>
        </w:tabs>
        <w:ind w:left="5760" w:hanging="360"/>
      </w:pPr>
    </w:lvl>
    <w:lvl w:ilvl="8" w:tplc="596E376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0941D4E">
      <w:start w:val="1"/>
      <w:numFmt w:val="bullet"/>
      <w:lvlText w:val=""/>
      <w:lvlJc w:val="left"/>
      <w:pPr>
        <w:tabs>
          <w:tab w:val="num" w:pos="5760"/>
        </w:tabs>
        <w:ind w:left="5760" w:hanging="360"/>
      </w:pPr>
      <w:rPr>
        <w:rFonts w:ascii="Symbol" w:hAnsi="Symbol" w:hint="default"/>
        <w:color w:val="auto"/>
        <w:u w:val="none"/>
      </w:rPr>
    </w:lvl>
    <w:lvl w:ilvl="1" w:tplc="963CF6E2" w:tentative="1">
      <w:start w:val="1"/>
      <w:numFmt w:val="bullet"/>
      <w:lvlText w:val="o"/>
      <w:lvlJc w:val="left"/>
      <w:pPr>
        <w:tabs>
          <w:tab w:val="num" w:pos="3600"/>
        </w:tabs>
        <w:ind w:left="3600" w:hanging="360"/>
      </w:pPr>
      <w:rPr>
        <w:rFonts w:ascii="Courier New" w:hAnsi="Courier New" w:hint="default"/>
      </w:rPr>
    </w:lvl>
    <w:lvl w:ilvl="2" w:tplc="DD14EB4C" w:tentative="1">
      <w:start w:val="1"/>
      <w:numFmt w:val="bullet"/>
      <w:lvlText w:val=""/>
      <w:lvlJc w:val="left"/>
      <w:pPr>
        <w:tabs>
          <w:tab w:val="num" w:pos="4320"/>
        </w:tabs>
        <w:ind w:left="4320" w:hanging="360"/>
      </w:pPr>
      <w:rPr>
        <w:rFonts w:ascii="Wingdings" w:hAnsi="Wingdings" w:hint="default"/>
      </w:rPr>
    </w:lvl>
    <w:lvl w:ilvl="3" w:tplc="3F66AC96">
      <w:start w:val="1"/>
      <w:numFmt w:val="bullet"/>
      <w:lvlText w:val=""/>
      <w:lvlJc w:val="left"/>
      <w:pPr>
        <w:tabs>
          <w:tab w:val="num" w:pos="5040"/>
        </w:tabs>
        <w:ind w:left="5040" w:hanging="360"/>
      </w:pPr>
      <w:rPr>
        <w:rFonts w:ascii="Symbol" w:hAnsi="Symbol" w:hint="default"/>
      </w:rPr>
    </w:lvl>
    <w:lvl w:ilvl="4" w:tplc="83860FCE" w:tentative="1">
      <w:start w:val="1"/>
      <w:numFmt w:val="bullet"/>
      <w:lvlText w:val="o"/>
      <w:lvlJc w:val="left"/>
      <w:pPr>
        <w:tabs>
          <w:tab w:val="num" w:pos="5760"/>
        </w:tabs>
        <w:ind w:left="5760" w:hanging="360"/>
      </w:pPr>
      <w:rPr>
        <w:rFonts w:ascii="Courier New" w:hAnsi="Courier New" w:hint="default"/>
      </w:rPr>
    </w:lvl>
    <w:lvl w:ilvl="5" w:tplc="B254C8C2" w:tentative="1">
      <w:start w:val="1"/>
      <w:numFmt w:val="bullet"/>
      <w:lvlText w:val=""/>
      <w:lvlJc w:val="left"/>
      <w:pPr>
        <w:tabs>
          <w:tab w:val="num" w:pos="6480"/>
        </w:tabs>
        <w:ind w:left="6480" w:hanging="360"/>
      </w:pPr>
      <w:rPr>
        <w:rFonts w:ascii="Wingdings" w:hAnsi="Wingdings" w:hint="default"/>
      </w:rPr>
    </w:lvl>
    <w:lvl w:ilvl="6" w:tplc="5B2AE4C4" w:tentative="1">
      <w:start w:val="1"/>
      <w:numFmt w:val="bullet"/>
      <w:lvlText w:val=""/>
      <w:lvlJc w:val="left"/>
      <w:pPr>
        <w:tabs>
          <w:tab w:val="num" w:pos="7200"/>
        </w:tabs>
        <w:ind w:left="7200" w:hanging="360"/>
      </w:pPr>
      <w:rPr>
        <w:rFonts w:ascii="Symbol" w:hAnsi="Symbol" w:hint="default"/>
      </w:rPr>
    </w:lvl>
    <w:lvl w:ilvl="7" w:tplc="E2E4C5AA" w:tentative="1">
      <w:start w:val="1"/>
      <w:numFmt w:val="bullet"/>
      <w:lvlText w:val="o"/>
      <w:lvlJc w:val="left"/>
      <w:pPr>
        <w:tabs>
          <w:tab w:val="num" w:pos="7920"/>
        </w:tabs>
        <w:ind w:left="7920" w:hanging="360"/>
      </w:pPr>
      <w:rPr>
        <w:rFonts w:ascii="Courier New" w:hAnsi="Courier New" w:hint="default"/>
      </w:rPr>
    </w:lvl>
    <w:lvl w:ilvl="8" w:tplc="BEC8A0D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9E"/>
    <w:rsid w:val="000D0B9E"/>
    <w:rsid w:val="003566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6563</Words>
  <Characters>37413</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43889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2012-02-22T15:29:00Z</cp:lastPrinted>
  <dcterms:created xsi:type="dcterms:W3CDTF">2020-10-26T18:00:00Z</dcterms:created>
  <dcterms:modified xsi:type="dcterms:W3CDTF">2020-10-26T18:00:00Z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-1581499287</vt:i4>
  </property>
  <property fmtid="{D5CDD505-2E9C-101B-9397-08002B2CF9AE}" pid="4" name="_NewReviewCycle">
    <vt:lpwstr/>
  </property>
  <property fmtid="{D5CDD505-2E9C-101B-9397-08002B2CF9AE}" pid="5" name="_ReviewingToolsShownOnce">
    <vt:lpwstr/>
  </property>
</Properties>
</file>