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976756">
      <w:pPr>
        <w:pStyle w:val="Heading2"/>
      </w:pPr>
      <w:bookmarkStart w:id="0" w:name="_Toc261446006"/>
      <w:bookmarkStart w:id="1" w:name="_GoBack"/>
      <w:bookmarkEnd w:id="1"/>
      <w:r>
        <w:t>2.14</w:t>
      </w:r>
      <w:r>
        <w:tab/>
        <w:t>Definitions - N</w:t>
      </w:r>
      <w:bookmarkEnd w:id="0"/>
    </w:p>
    <w:p w:rsidR="003C1CC4" w:rsidRDefault="00976756"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976756"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976756"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976756"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976756">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976756">
      <w:pPr>
        <w:pStyle w:val="Definition"/>
      </w:pPr>
      <w:r>
        <w:rPr>
          <w:b/>
          <w:bCs/>
        </w:rPr>
        <w:t>NERC</w:t>
      </w:r>
      <w:r>
        <w:t>: The North American Electric Reliability Council or, as applicable, the North American Electric Reliabil</w:t>
      </w:r>
      <w:r>
        <w:t>ity Corporation.</w:t>
      </w:r>
    </w:p>
    <w:p w:rsidR="00FA495C" w:rsidRDefault="00976756">
      <w:pPr>
        <w:pStyle w:val="Definition"/>
      </w:pPr>
      <w:r>
        <w:rPr>
          <w:b/>
          <w:bCs/>
        </w:rPr>
        <w:t>Net Auction Revenue</w:t>
      </w:r>
      <w:r>
        <w:t xml:space="preserve">: </w:t>
      </w:r>
      <w:r>
        <w:t>As defined in the ISO OATT</w:t>
      </w:r>
      <w:r>
        <w:t>.</w:t>
      </w:r>
    </w:p>
    <w:p w:rsidR="00B16DFE" w:rsidRDefault="00976756">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which a SCR Change of Sta</w:t>
      </w:r>
      <w:r w:rsidRPr="00252EDC">
        <w:t>tus was reported for the resource or, beginning with the Summer 2014 Capability Period, an Incremental Average Coincident Load was reported for the resource.</w:t>
      </w:r>
    </w:p>
    <w:p w:rsidR="001078A4" w:rsidRPr="00C613A3" w:rsidRDefault="00976756" w:rsidP="001078A4">
      <w:pPr>
        <w:pStyle w:val="Definition"/>
      </w:pPr>
      <w:r>
        <w:rPr>
          <w:b/>
        </w:rPr>
        <w:t>Net Benefits Test:</w:t>
      </w:r>
      <w:r>
        <w:t xml:space="preserve">  The monthly calculations performed by the ISO in accordance with Section 4.2.1</w:t>
      </w:r>
      <w:r>
        <w:t xml:space="preserve">.9 of the ISO Services Tariff and ISO Procedures to determine the </w:t>
      </w:r>
      <w:r w:rsidRPr="00FB5675">
        <w:t>Monthly Net Benefit Offer Floor</w:t>
      </w:r>
      <w:r>
        <w:t>, the threshold price at which the dispatch of demand response resources meets the test required by Commission Order 745.</w:t>
      </w:r>
    </w:p>
    <w:p w:rsidR="00FA495C" w:rsidRDefault="00976756">
      <w:pPr>
        <w:pStyle w:val="Definition"/>
      </w:pPr>
      <w:r>
        <w:rPr>
          <w:b/>
          <w:bCs/>
        </w:rPr>
        <w:t>Net Congestion Rent</w:t>
      </w:r>
      <w:r>
        <w:rPr>
          <w:b/>
        </w:rPr>
        <w:t>:</w:t>
      </w:r>
      <w:r>
        <w:t xml:space="preserve"> </w:t>
      </w:r>
      <w:r>
        <w:t>As defined in th</w:t>
      </w:r>
      <w:r>
        <w:t>e ISO OATT</w:t>
      </w:r>
      <w:r>
        <w:t>.</w:t>
      </w:r>
    </w:p>
    <w:p w:rsidR="001929EA" w:rsidRDefault="00976756"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it is capable of supplying </w:t>
      </w:r>
      <w:r w:rsidRPr="00F278D2">
        <w:t>in accordance with Section 5.12.6.1 of this Tariff</w:t>
      </w:r>
      <w:r>
        <w:t xml:space="preserve">, used to determine its Net Unforced Capacity.  </w:t>
      </w:r>
    </w:p>
    <w:p w:rsidR="001929EA" w:rsidRDefault="00976756">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market.</w:t>
      </w:r>
    </w:p>
    <w:p w:rsidR="00FA495C" w:rsidRDefault="00976756">
      <w:pPr>
        <w:pStyle w:val="Definition"/>
        <w:rPr>
          <w:color w:val="000000"/>
        </w:rPr>
      </w:pPr>
      <w:r>
        <w:rPr>
          <w:b/>
          <w:bCs/>
          <w:color w:val="000000"/>
        </w:rPr>
        <w:lastRenderedPageBreak/>
        <w:t>Network Integration Transmission Service</w:t>
      </w:r>
      <w:r>
        <w:t xml:space="preserve">: </w:t>
      </w:r>
      <w:r>
        <w:rPr>
          <w:color w:val="000000"/>
        </w:rPr>
        <w:t>The Transmission Service pro</w:t>
      </w:r>
      <w:r>
        <w:rPr>
          <w:color w:val="000000"/>
        </w:rPr>
        <w:t>vided under Part 4 of the ISO OATT.</w:t>
      </w:r>
    </w:p>
    <w:p w:rsidR="0092683F" w:rsidRDefault="00976756">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 Demand Curve.</w:t>
      </w:r>
    </w:p>
    <w:p w:rsidR="00FA495C" w:rsidRDefault="00976756">
      <w:pPr>
        <w:pStyle w:val="Definition"/>
        <w:rPr>
          <w:i/>
          <w:iCs/>
          <w:color w:val="000000"/>
        </w:rPr>
      </w:pPr>
      <w:r>
        <w:rPr>
          <w:b/>
          <w:bCs/>
          <w:iCs/>
          <w:color w:val="000000"/>
        </w:rPr>
        <w:t>New York City</w:t>
      </w:r>
      <w:r>
        <w:t xml:space="preserve">: </w:t>
      </w:r>
      <w:r>
        <w:rPr>
          <w:iCs/>
          <w:color w:val="000000"/>
        </w:rPr>
        <w:t>The electrical area comprised of Load Zone J,</w:t>
      </w:r>
      <w:r>
        <w:rPr>
          <w:iCs/>
          <w:color w:val="000000"/>
        </w:rPr>
        <w:t xml:space="preserve"> as identified in the ISO </w:t>
      </w:r>
      <w:r>
        <w:t>Procedures</w:t>
      </w:r>
      <w:r>
        <w:rPr>
          <w:i/>
          <w:iCs/>
          <w:color w:val="000000"/>
        </w:rPr>
        <w:t>.</w:t>
      </w:r>
    </w:p>
    <w:p w:rsidR="00FA495C" w:rsidRDefault="00976756">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w:t>
      </w:r>
      <w:r>
        <w:rPr>
          <w:color w:val="000000"/>
        </w:rPr>
        <w:t>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976756">
      <w:pPr>
        <w:pStyle w:val="Definition"/>
        <w:rPr>
          <w:color w:val="000000"/>
        </w:rPr>
      </w:pPr>
      <w:r>
        <w:rPr>
          <w:b/>
          <w:bCs/>
          <w:color w:val="000000"/>
        </w:rPr>
        <w:t>New Yor</w:t>
      </w:r>
      <w:r>
        <w:rPr>
          <w:b/>
          <w:bCs/>
          <w:color w:val="000000"/>
        </w:rPr>
        <w:t>k Power Pool (“NYPP”)</w:t>
      </w:r>
      <w:r>
        <w:t xml:space="preserve">: </w:t>
      </w:r>
      <w:r>
        <w:rPr>
          <w:color w:val="000000"/>
        </w:rPr>
        <w:t>An organization established by agreement (the “New York Power Pool Agreement”) made as of July 21, 1966, and amended as of July 16, 1991, by and among Central Hudson Gas &amp; Electric Corporation, Consolidated Edison Company of New York</w:t>
      </w:r>
      <w:r>
        <w:rPr>
          <w:color w:val="000000"/>
        </w:rPr>
        <w:t>, Inc., Long Island Lighting Company, New York State Electric &amp; Gas Corporation, Niagara Mohawk Power Corporation, Orange and Rockland Utilities, Inc., Rochester Gas and Electric Corporation, and the Power Authority of the State of New York.  LIPA became a</w:t>
      </w:r>
      <w:r>
        <w:rPr>
          <w:color w:val="000000"/>
        </w:rPr>
        <w:t xml:space="preserve"> Member of the </w:t>
      </w:r>
      <w:r>
        <w:t>NYPP</w:t>
      </w:r>
      <w:r>
        <w:rPr>
          <w:color w:val="000000"/>
        </w:rPr>
        <w:t xml:space="preserve"> on May 28, 1998 as a result of the acquisition of the Long Island Lighting Company by the Long Island Power Authority.</w:t>
      </w:r>
    </w:p>
    <w:p w:rsidR="003C1CC4" w:rsidRDefault="00976756">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976756">
      <w:pPr>
        <w:pStyle w:val="Definition"/>
      </w:pPr>
      <w:r>
        <w:rPr>
          <w:b/>
          <w:bCs/>
        </w:rPr>
        <w:t>New York State Power System (“NYS Power System”)</w:t>
      </w:r>
      <w:r>
        <w:t>: All facilities of the NYS Transmission System, and all those Generators located within the NYCA or outside the NYCA, some of which may from time-to-time be subject to operational control by the ISO.</w:t>
      </w:r>
    </w:p>
    <w:p w:rsidR="00FA495C" w:rsidRDefault="00976756">
      <w:pPr>
        <w:pStyle w:val="Definition"/>
      </w:pPr>
      <w:r>
        <w:rPr>
          <w:b/>
          <w:bCs/>
        </w:rPr>
        <w:t>New Yo</w:t>
      </w:r>
      <w:r>
        <w:rPr>
          <w:b/>
          <w:bCs/>
        </w:rPr>
        <w:t>rk State Reliability Council ("NYSRC")</w:t>
      </w:r>
      <w:r>
        <w:t>: An organization established by agreement among the Member Systems to promote and maintain the reliability of the NYS Power System.</w:t>
      </w:r>
    </w:p>
    <w:p w:rsidR="00FA495C" w:rsidRDefault="00976756">
      <w:pPr>
        <w:pStyle w:val="Definition"/>
      </w:pPr>
      <w:r>
        <w:rPr>
          <w:b/>
          <w:bCs/>
        </w:rPr>
        <w:t>New York State Reliability Council Agreement ("NYSRC Agreement")</w:t>
      </w:r>
      <w:r>
        <w:t>: The agreement which</w:t>
      </w:r>
      <w:r>
        <w:t xml:space="preserve"> established the NYSRC.</w:t>
      </w:r>
    </w:p>
    <w:p w:rsidR="00FA495C" w:rsidRDefault="00976756">
      <w:pPr>
        <w:pStyle w:val="Definition"/>
      </w:pPr>
      <w:r>
        <w:rPr>
          <w:b/>
          <w:bCs/>
        </w:rPr>
        <w:t>New York State Transmission System ("NYS Transmission System")</w:t>
      </w:r>
      <w:r>
        <w:t>: The entire New York State electric transmission system, which includes: (1) the Transmission Facilities Under ISO Operational Control; (2) the Transmission Facilities R</w:t>
      </w:r>
      <w:r>
        <w:t xml:space="preserve">equiring ISO Notification; and (3) all remaining transmission facilities within the NYCA. </w:t>
      </w:r>
    </w:p>
    <w:p w:rsidR="00FA495C" w:rsidRDefault="00976756">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w:t>
      </w:r>
      <w:r>
        <w:t>ection 4.4.2.2 of the MST</w:t>
      </w:r>
    </w:p>
    <w:p w:rsidR="00FA495C" w:rsidRDefault="00976756">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976756">
      <w:pPr>
        <w:pStyle w:val="Definition"/>
      </w:pPr>
      <w:r>
        <w:rPr>
          <w:b/>
          <w:bCs/>
        </w:rPr>
        <w:t>Non-In</w:t>
      </w:r>
      <w:r>
        <w:rPr>
          <w:b/>
          <w:bCs/>
        </w:rPr>
        <w:t>vestment Grade Customer</w:t>
      </w:r>
      <w:r>
        <w:t>: A Customer that does not meet the criteria necessary to be an Investment Grade Customer, as set forth in Section 26.</w:t>
      </w:r>
      <w:r>
        <w:t>3</w:t>
      </w:r>
      <w:r>
        <w:t xml:space="preserve"> of Attachment K to this Services Tariff.</w:t>
      </w:r>
    </w:p>
    <w:p w:rsidR="00FA495C" w:rsidRDefault="00976756">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w:t>
      </w:r>
      <w:r>
        <w:rPr>
          <w:color w:val="000000"/>
        </w:rPr>
        <w:t xml:space="preserve">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w:t>
      </w:r>
      <w:r>
        <w:rPr>
          <w:color w:val="000000"/>
        </w:rPr>
        <w:t xml:space="preserve"> as exempt wholesale Generators that sell electricity.</w:t>
      </w:r>
    </w:p>
    <w:p w:rsidR="00FA495C" w:rsidRDefault="00976756">
      <w:pPr>
        <w:pStyle w:val="Definition"/>
        <w:rPr>
          <w:u w:val="double"/>
        </w:rPr>
      </w:pPr>
      <w:r>
        <w:rPr>
          <w:b/>
          <w:bCs/>
          <w:color w:val="000000"/>
        </w:rPr>
        <w:t>Normal State</w:t>
      </w:r>
      <w:r>
        <w:t xml:space="preserve">: The condition that the NYS Power System is in when the Transmission Facilities Under ISO Operational Control are operated within the parameters listed for Normal State in the Reliability </w:t>
      </w:r>
      <w:r>
        <w:t>Rules.  These parameters include, but are not limited to, thermal, voltage, stability, frequency, operating reserve and Pool Control Error limitations.</w:t>
      </w:r>
    </w:p>
    <w:p w:rsidR="00FA495C" w:rsidRDefault="00976756">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w:t>
      </w:r>
      <w:r w:rsidRPr="00C10B0D">
        <w:rPr>
          <w:iCs/>
        </w:rPr>
        <w:t>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w:t>
      </w:r>
      <w:r>
        <w:rPr>
          <w:iCs/>
        </w:rPr>
        <w:t>ates the Resource’s Capacity</w:t>
      </w:r>
      <w:r>
        <w:t>.  A Normal Upper Operating Limit may be submitted as a function depending on one or more variables, such as temperature or pondage levels, in which case the Normal Upper Operating Limit applicable at any time shall be determine</w:t>
      </w:r>
      <w:r>
        <w:t>d by reference to that schedule.</w:t>
      </w:r>
    </w:p>
    <w:p w:rsidR="00FA495C" w:rsidRDefault="00976756">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w:t>
      </w:r>
      <w:r>
        <w:t>t.</w:t>
      </w:r>
    </w:p>
    <w:p w:rsidR="001E4C9C" w:rsidRPr="001E4C9C" w:rsidRDefault="00976756"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w:t>
      </w:r>
      <w:r w:rsidRPr="00E25C09">
        <w:rPr>
          <w:rFonts w:eastAsia="Calibri"/>
        </w:rPr>
        <w:t xml:space="preserve">ich proposed return date shall be no later than the expiration date of the Generator’s Mothball Outage or ICAP Ineligible Forced Outage.  </w:t>
      </w:r>
    </w:p>
    <w:p w:rsidR="00FA495C" w:rsidRDefault="00976756">
      <w:pPr>
        <w:pStyle w:val="Definition"/>
      </w:pPr>
      <w:r>
        <w:rPr>
          <w:b/>
          <w:bCs/>
        </w:rPr>
        <w:t>NPCC</w:t>
      </w:r>
      <w:r>
        <w:t>: The Northeast Power Coordinating Council.</w:t>
      </w:r>
    </w:p>
    <w:p w:rsidR="00FA495C" w:rsidRDefault="00976756">
      <w:pPr>
        <w:pStyle w:val="Definition"/>
        <w:rPr>
          <w:b/>
        </w:rPr>
      </w:pPr>
      <w:r>
        <w:rPr>
          <w:b/>
          <w:bCs/>
        </w:rPr>
        <w:t>NRC</w:t>
      </w:r>
      <w:r>
        <w:t xml:space="preserve">: </w:t>
      </w:r>
      <w:r>
        <w:tab/>
        <w:t>The Nuclear Regulatory Commission or any successor thereto.</w:t>
      </w:r>
    </w:p>
    <w:p w:rsidR="00FA495C" w:rsidRDefault="00976756">
      <w:pPr>
        <w:pStyle w:val="Definition"/>
      </w:pPr>
      <w:r>
        <w:rPr>
          <w:b/>
        </w:rPr>
        <w:t>NYC</w:t>
      </w:r>
      <w:r>
        <w:rPr>
          <w:b/>
        </w:rPr>
        <w:t>A Installed Reserve Margin</w:t>
      </w:r>
      <w:r>
        <w:t>: The ratio of the amount of additional Installed Capacity required by the NYSRC in order for the NYCA to meet NPCC reliability criteria to the forecasted NYCA upcoming Capability Year peak Load, expressed as a decimal.</w:t>
      </w:r>
    </w:p>
    <w:p w:rsidR="00FA495C" w:rsidRDefault="00976756">
      <w:pPr>
        <w:pStyle w:val="Definition"/>
        <w:rPr>
          <w:bCs/>
        </w:rPr>
      </w:pPr>
      <w:r>
        <w:rPr>
          <w:b/>
        </w:rPr>
        <w:t>NYCA Minim</w:t>
      </w:r>
      <w:r>
        <w:rPr>
          <w:b/>
        </w:rPr>
        <w:t>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976756">
      <w:pPr>
        <w:pStyle w:val="Definition"/>
        <w:rPr>
          <w:ins w:id="2" w:author="Guo, Ying" w:date="2020-05-04T09:11:00Z"/>
        </w:rPr>
      </w:pPr>
      <w:r>
        <w:rPr>
          <w:b/>
          <w:bCs/>
        </w:rPr>
        <w:t xml:space="preserve">NYCA </w:t>
      </w:r>
      <w:r>
        <w:rPr>
          <w:rFonts w:ascii="Times New Roman Bold" w:hAnsi="Times New Roman Bold"/>
          <w:b/>
          <w:bCs/>
        </w:rPr>
        <w:t xml:space="preserve">Minimum </w:t>
      </w:r>
      <w:r>
        <w:rPr>
          <w:b/>
          <w:bCs/>
        </w:rPr>
        <w:t>Unforced Capacity Requirement</w:t>
      </w:r>
      <w:r>
        <w:t>: The Unfo</w:t>
      </w:r>
      <w:r>
        <w:t>rced Capacity equivalent of the NYCA Minimum Installed Capacity Requirement.</w:t>
      </w:r>
    </w:p>
    <w:p w:rsidR="00691FDC" w:rsidRPr="009B5A83" w:rsidRDefault="00976756">
      <w:pPr>
        <w:pStyle w:val="Default"/>
        <w:pPrChange w:id="3" w:author="Guo, Ying" w:date="2020-05-04T09:11:00Z">
          <w:pPr>
            <w:pStyle w:val="Definition"/>
          </w:pPr>
        </w:pPrChange>
      </w:pPr>
      <w:ins w:id="4" w:author="Guo, Ying" w:date="2020-05-04T09:11:00Z">
        <w:r w:rsidRPr="009B5A83">
          <w:rPr>
            <w:b/>
            <w:bCs/>
            <w:color w:val="auto"/>
          </w:rPr>
          <w:t>NYCA Peak Load Forecast</w:t>
        </w:r>
        <w:r w:rsidRPr="009B5A83">
          <w:rPr>
            <w:color w:val="auto"/>
          </w:rPr>
          <w:t>: The NYISO calculation of the peak hourly demand condition for the design day occurring on a non-holiday weekday in July or August for the upcoming Capabil</w:t>
        </w:r>
        <w:r w:rsidRPr="009B5A83">
          <w:rPr>
            <w:color w:val="auto"/>
          </w:rPr>
          <w:t>ity Year which is determined in accordance with Sections 5.10 and 5.11 of the Services Tariff and is based upon the weather-adjusted Load for the hour during a non-holiday weekday in July or August in which actual Load in the NYCA was highest.</w:t>
        </w:r>
      </w:ins>
    </w:p>
    <w:p w:rsidR="00FA495C" w:rsidRDefault="00976756">
      <w:pPr>
        <w:pStyle w:val="Definition"/>
      </w:pPr>
      <w:r>
        <w:rPr>
          <w:b/>
        </w:rPr>
        <w:t>NYPA</w:t>
      </w:r>
      <w:r>
        <w:t xml:space="preserve">: The </w:t>
      </w:r>
      <w:r>
        <w:t>Power Authority of the State of New York.</w:t>
      </w:r>
    </w:p>
    <w:p w:rsidR="00FA495C" w:rsidRDefault="00976756">
      <w:pPr>
        <w:pStyle w:val="Definition"/>
        <w:rPr>
          <w:b/>
        </w:rPr>
      </w:pPr>
      <w:r>
        <w:rPr>
          <w:b/>
        </w:rPr>
        <w:t>NYPA Tax-Exempt Bonds</w:t>
      </w:r>
      <w:r>
        <w:t>: Obligations of the New York Power Authority, the interest on which is not included in gross income under the Internal Revenue Code.</w:t>
      </w:r>
    </w:p>
    <w:p w:rsidR="00FA495C" w:rsidRDefault="00976756">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756">
      <w:r>
        <w:separator/>
      </w:r>
    </w:p>
  </w:endnote>
  <w:endnote w:type="continuationSeparator" w:id="0">
    <w:p w:rsidR="00000000" w:rsidRDefault="0097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756">
      <w:r>
        <w:separator/>
      </w:r>
    </w:p>
  </w:footnote>
  <w:footnote w:type="continuationSeparator" w:id="0">
    <w:p w:rsidR="00000000" w:rsidRDefault="0097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r>
      <w:rPr>
        <w:rFonts w:ascii="Arial" w:eastAsia="Arial" w:hAnsi="Arial" w:cs="Arial"/>
        <w:color w:val="000000"/>
        <w:sz w:val="16"/>
      </w:rPr>
      <w:t xml:space="preserve">NYISO Tariffs --&gt; Market Administration and Control Area Services Tariff (MST) --&gt; 2 MST Definitions --&gt; 2.14 MST </w:t>
    </w:r>
    <w:r>
      <w:rPr>
        <w:rFonts w:ascii="Arial" w:eastAsia="Arial" w:hAnsi="Arial" w:cs="Arial"/>
        <w:color w:val="000000"/>
        <w:sz w:val="16"/>
      </w:rPr>
      <w:t>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E1" w:rsidRDefault="00976756">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F94D0D2">
      <w:start w:val="1"/>
      <w:numFmt w:val="bullet"/>
      <w:lvlText w:val=""/>
      <w:lvlJc w:val="left"/>
      <w:pPr>
        <w:tabs>
          <w:tab w:val="num" w:pos="720"/>
        </w:tabs>
        <w:ind w:left="720" w:hanging="360"/>
      </w:pPr>
      <w:rPr>
        <w:rFonts w:ascii="Symbol" w:hAnsi="Symbol" w:hint="default"/>
      </w:rPr>
    </w:lvl>
    <w:lvl w:ilvl="1" w:tplc="B926755E" w:tentative="1">
      <w:start w:val="1"/>
      <w:numFmt w:val="bullet"/>
      <w:lvlText w:val="o"/>
      <w:lvlJc w:val="left"/>
      <w:pPr>
        <w:tabs>
          <w:tab w:val="num" w:pos="1440"/>
        </w:tabs>
        <w:ind w:left="1440" w:hanging="360"/>
      </w:pPr>
      <w:rPr>
        <w:rFonts w:ascii="Courier New" w:hAnsi="Courier New" w:cs="Courier New" w:hint="default"/>
      </w:rPr>
    </w:lvl>
    <w:lvl w:ilvl="2" w:tplc="0B46BDDA" w:tentative="1">
      <w:start w:val="1"/>
      <w:numFmt w:val="bullet"/>
      <w:lvlText w:val=""/>
      <w:lvlJc w:val="left"/>
      <w:pPr>
        <w:tabs>
          <w:tab w:val="num" w:pos="2160"/>
        </w:tabs>
        <w:ind w:left="2160" w:hanging="360"/>
      </w:pPr>
      <w:rPr>
        <w:rFonts w:ascii="Wingdings" w:hAnsi="Wingdings" w:hint="default"/>
      </w:rPr>
    </w:lvl>
    <w:lvl w:ilvl="3" w:tplc="E4EA9FFC" w:tentative="1">
      <w:start w:val="1"/>
      <w:numFmt w:val="bullet"/>
      <w:lvlText w:val=""/>
      <w:lvlJc w:val="left"/>
      <w:pPr>
        <w:tabs>
          <w:tab w:val="num" w:pos="2880"/>
        </w:tabs>
        <w:ind w:left="2880" w:hanging="360"/>
      </w:pPr>
      <w:rPr>
        <w:rFonts w:ascii="Symbol" w:hAnsi="Symbol" w:hint="default"/>
      </w:rPr>
    </w:lvl>
    <w:lvl w:ilvl="4" w:tplc="0D82B27A" w:tentative="1">
      <w:start w:val="1"/>
      <w:numFmt w:val="bullet"/>
      <w:lvlText w:val="o"/>
      <w:lvlJc w:val="left"/>
      <w:pPr>
        <w:tabs>
          <w:tab w:val="num" w:pos="3600"/>
        </w:tabs>
        <w:ind w:left="3600" w:hanging="360"/>
      </w:pPr>
      <w:rPr>
        <w:rFonts w:ascii="Courier New" w:hAnsi="Courier New" w:cs="Courier New" w:hint="default"/>
      </w:rPr>
    </w:lvl>
    <w:lvl w:ilvl="5" w:tplc="70667FDA" w:tentative="1">
      <w:start w:val="1"/>
      <w:numFmt w:val="bullet"/>
      <w:lvlText w:val=""/>
      <w:lvlJc w:val="left"/>
      <w:pPr>
        <w:tabs>
          <w:tab w:val="num" w:pos="4320"/>
        </w:tabs>
        <w:ind w:left="4320" w:hanging="360"/>
      </w:pPr>
      <w:rPr>
        <w:rFonts w:ascii="Wingdings" w:hAnsi="Wingdings" w:hint="default"/>
      </w:rPr>
    </w:lvl>
    <w:lvl w:ilvl="6" w:tplc="4D6207FC" w:tentative="1">
      <w:start w:val="1"/>
      <w:numFmt w:val="bullet"/>
      <w:lvlText w:val=""/>
      <w:lvlJc w:val="left"/>
      <w:pPr>
        <w:tabs>
          <w:tab w:val="num" w:pos="5040"/>
        </w:tabs>
        <w:ind w:left="5040" w:hanging="360"/>
      </w:pPr>
      <w:rPr>
        <w:rFonts w:ascii="Symbol" w:hAnsi="Symbol" w:hint="default"/>
      </w:rPr>
    </w:lvl>
    <w:lvl w:ilvl="7" w:tplc="AADADA76" w:tentative="1">
      <w:start w:val="1"/>
      <w:numFmt w:val="bullet"/>
      <w:lvlText w:val="o"/>
      <w:lvlJc w:val="left"/>
      <w:pPr>
        <w:tabs>
          <w:tab w:val="num" w:pos="5760"/>
        </w:tabs>
        <w:ind w:left="5760" w:hanging="360"/>
      </w:pPr>
      <w:rPr>
        <w:rFonts w:ascii="Courier New" w:hAnsi="Courier New" w:cs="Courier New" w:hint="default"/>
      </w:rPr>
    </w:lvl>
    <w:lvl w:ilvl="8" w:tplc="8A681E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3E109A">
      <w:start w:val="1"/>
      <w:numFmt w:val="upperLetter"/>
      <w:lvlText w:val="%1."/>
      <w:lvlJc w:val="left"/>
      <w:pPr>
        <w:tabs>
          <w:tab w:val="num" w:pos="1440"/>
        </w:tabs>
        <w:ind w:left="1440" w:hanging="720"/>
      </w:pPr>
      <w:rPr>
        <w:rFonts w:hint="default"/>
      </w:rPr>
    </w:lvl>
    <w:lvl w:ilvl="1" w:tplc="42DA306E" w:tentative="1">
      <w:start w:val="1"/>
      <w:numFmt w:val="lowerLetter"/>
      <w:lvlText w:val="%2."/>
      <w:lvlJc w:val="left"/>
      <w:pPr>
        <w:tabs>
          <w:tab w:val="num" w:pos="1800"/>
        </w:tabs>
        <w:ind w:left="1800" w:hanging="360"/>
      </w:pPr>
    </w:lvl>
    <w:lvl w:ilvl="2" w:tplc="3AEE3FDA" w:tentative="1">
      <w:start w:val="1"/>
      <w:numFmt w:val="lowerRoman"/>
      <w:lvlText w:val="%3."/>
      <w:lvlJc w:val="right"/>
      <w:pPr>
        <w:tabs>
          <w:tab w:val="num" w:pos="2520"/>
        </w:tabs>
        <w:ind w:left="2520" w:hanging="180"/>
      </w:pPr>
    </w:lvl>
    <w:lvl w:ilvl="3" w:tplc="D9DA3B1C" w:tentative="1">
      <w:start w:val="1"/>
      <w:numFmt w:val="decimal"/>
      <w:lvlText w:val="%4."/>
      <w:lvlJc w:val="left"/>
      <w:pPr>
        <w:tabs>
          <w:tab w:val="num" w:pos="3240"/>
        </w:tabs>
        <w:ind w:left="3240" w:hanging="360"/>
      </w:pPr>
    </w:lvl>
    <w:lvl w:ilvl="4" w:tplc="059EC9A2" w:tentative="1">
      <w:start w:val="1"/>
      <w:numFmt w:val="lowerLetter"/>
      <w:lvlText w:val="%5."/>
      <w:lvlJc w:val="left"/>
      <w:pPr>
        <w:tabs>
          <w:tab w:val="num" w:pos="3960"/>
        </w:tabs>
        <w:ind w:left="3960" w:hanging="360"/>
      </w:pPr>
    </w:lvl>
    <w:lvl w:ilvl="5" w:tplc="D13691FC" w:tentative="1">
      <w:start w:val="1"/>
      <w:numFmt w:val="lowerRoman"/>
      <w:lvlText w:val="%6."/>
      <w:lvlJc w:val="right"/>
      <w:pPr>
        <w:tabs>
          <w:tab w:val="num" w:pos="4680"/>
        </w:tabs>
        <w:ind w:left="4680" w:hanging="180"/>
      </w:pPr>
    </w:lvl>
    <w:lvl w:ilvl="6" w:tplc="E17E41EA" w:tentative="1">
      <w:start w:val="1"/>
      <w:numFmt w:val="decimal"/>
      <w:lvlText w:val="%7."/>
      <w:lvlJc w:val="left"/>
      <w:pPr>
        <w:tabs>
          <w:tab w:val="num" w:pos="5400"/>
        </w:tabs>
        <w:ind w:left="5400" w:hanging="360"/>
      </w:pPr>
    </w:lvl>
    <w:lvl w:ilvl="7" w:tplc="37980CEA" w:tentative="1">
      <w:start w:val="1"/>
      <w:numFmt w:val="lowerLetter"/>
      <w:lvlText w:val="%8."/>
      <w:lvlJc w:val="left"/>
      <w:pPr>
        <w:tabs>
          <w:tab w:val="num" w:pos="6120"/>
        </w:tabs>
        <w:ind w:left="6120" w:hanging="360"/>
      </w:pPr>
    </w:lvl>
    <w:lvl w:ilvl="8" w:tplc="E9308E0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DAAABEE">
      <w:start w:val="3"/>
      <w:numFmt w:val="upperLetter"/>
      <w:lvlText w:val="%1."/>
      <w:lvlJc w:val="left"/>
      <w:pPr>
        <w:tabs>
          <w:tab w:val="num" w:pos="1080"/>
        </w:tabs>
        <w:ind w:left="1080" w:hanging="360"/>
      </w:pPr>
      <w:rPr>
        <w:rFonts w:hint="default"/>
      </w:rPr>
    </w:lvl>
    <w:lvl w:ilvl="1" w:tplc="6B96EC80" w:tentative="1">
      <w:start w:val="1"/>
      <w:numFmt w:val="lowerLetter"/>
      <w:lvlText w:val="%2."/>
      <w:lvlJc w:val="left"/>
      <w:pPr>
        <w:tabs>
          <w:tab w:val="num" w:pos="1800"/>
        </w:tabs>
        <w:ind w:left="1800" w:hanging="360"/>
      </w:pPr>
    </w:lvl>
    <w:lvl w:ilvl="2" w:tplc="A1E8DA8C" w:tentative="1">
      <w:start w:val="1"/>
      <w:numFmt w:val="lowerRoman"/>
      <w:lvlText w:val="%3."/>
      <w:lvlJc w:val="right"/>
      <w:pPr>
        <w:tabs>
          <w:tab w:val="num" w:pos="2520"/>
        </w:tabs>
        <w:ind w:left="2520" w:hanging="180"/>
      </w:pPr>
    </w:lvl>
    <w:lvl w:ilvl="3" w:tplc="E4228DBC" w:tentative="1">
      <w:start w:val="1"/>
      <w:numFmt w:val="decimal"/>
      <w:lvlText w:val="%4."/>
      <w:lvlJc w:val="left"/>
      <w:pPr>
        <w:tabs>
          <w:tab w:val="num" w:pos="3240"/>
        </w:tabs>
        <w:ind w:left="3240" w:hanging="360"/>
      </w:pPr>
    </w:lvl>
    <w:lvl w:ilvl="4" w:tplc="E5A699E2" w:tentative="1">
      <w:start w:val="1"/>
      <w:numFmt w:val="lowerLetter"/>
      <w:lvlText w:val="%5."/>
      <w:lvlJc w:val="left"/>
      <w:pPr>
        <w:tabs>
          <w:tab w:val="num" w:pos="3960"/>
        </w:tabs>
        <w:ind w:left="3960" w:hanging="360"/>
      </w:pPr>
    </w:lvl>
    <w:lvl w:ilvl="5" w:tplc="EE166024" w:tentative="1">
      <w:start w:val="1"/>
      <w:numFmt w:val="lowerRoman"/>
      <w:lvlText w:val="%6."/>
      <w:lvlJc w:val="right"/>
      <w:pPr>
        <w:tabs>
          <w:tab w:val="num" w:pos="4680"/>
        </w:tabs>
        <w:ind w:left="4680" w:hanging="180"/>
      </w:pPr>
    </w:lvl>
    <w:lvl w:ilvl="6" w:tplc="AEB25422" w:tentative="1">
      <w:start w:val="1"/>
      <w:numFmt w:val="decimal"/>
      <w:lvlText w:val="%7."/>
      <w:lvlJc w:val="left"/>
      <w:pPr>
        <w:tabs>
          <w:tab w:val="num" w:pos="5400"/>
        </w:tabs>
        <w:ind w:left="5400" w:hanging="360"/>
      </w:pPr>
    </w:lvl>
    <w:lvl w:ilvl="7" w:tplc="24180E00" w:tentative="1">
      <w:start w:val="1"/>
      <w:numFmt w:val="lowerLetter"/>
      <w:lvlText w:val="%8."/>
      <w:lvlJc w:val="left"/>
      <w:pPr>
        <w:tabs>
          <w:tab w:val="num" w:pos="6120"/>
        </w:tabs>
        <w:ind w:left="6120" w:hanging="360"/>
      </w:pPr>
    </w:lvl>
    <w:lvl w:ilvl="8" w:tplc="84E6F8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2C47238">
      <w:start w:val="1"/>
      <w:numFmt w:val="bullet"/>
      <w:pStyle w:val="Bulletpara"/>
      <w:lvlText w:val=""/>
      <w:lvlJc w:val="left"/>
      <w:pPr>
        <w:tabs>
          <w:tab w:val="num" w:pos="720"/>
        </w:tabs>
        <w:ind w:left="720" w:hanging="360"/>
      </w:pPr>
      <w:rPr>
        <w:rFonts w:ascii="Symbol" w:hAnsi="Symbol" w:hint="default"/>
      </w:rPr>
    </w:lvl>
    <w:lvl w:ilvl="1" w:tplc="6B76296A" w:tentative="1">
      <w:start w:val="1"/>
      <w:numFmt w:val="bullet"/>
      <w:lvlText w:val="o"/>
      <w:lvlJc w:val="left"/>
      <w:pPr>
        <w:tabs>
          <w:tab w:val="num" w:pos="1440"/>
        </w:tabs>
        <w:ind w:left="1440" w:hanging="360"/>
      </w:pPr>
      <w:rPr>
        <w:rFonts w:ascii="Courier New" w:hAnsi="Courier New" w:cs="Courier New" w:hint="default"/>
      </w:rPr>
    </w:lvl>
    <w:lvl w:ilvl="2" w:tplc="25FCA682" w:tentative="1">
      <w:start w:val="1"/>
      <w:numFmt w:val="bullet"/>
      <w:lvlText w:val=""/>
      <w:lvlJc w:val="left"/>
      <w:pPr>
        <w:tabs>
          <w:tab w:val="num" w:pos="2160"/>
        </w:tabs>
        <w:ind w:left="2160" w:hanging="360"/>
      </w:pPr>
      <w:rPr>
        <w:rFonts w:ascii="Wingdings" w:hAnsi="Wingdings" w:hint="default"/>
      </w:rPr>
    </w:lvl>
    <w:lvl w:ilvl="3" w:tplc="77F45DA8" w:tentative="1">
      <w:start w:val="1"/>
      <w:numFmt w:val="bullet"/>
      <w:lvlText w:val=""/>
      <w:lvlJc w:val="left"/>
      <w:pPr>
        <w:tabs>
          <w:tab w:val="num" w:pos="2880"/>
        </w:tabs>
        <w:ind w:left="2880" w:hanging="360"/>
      </w:pPr>
      <w:rPr>
        <w:rFonts w:ascii="Symbol" w:hAnsi="Symbol" w:hint="default"/>
      </w:rPr>
    </w:lvl>
    <w:lvl w:ilvl="4" w:tplc="8676D5C8" w:tentative="1">
      <w:start w:val="1"/>
      <w:numFmt w:val="bullet"/>
      <w:lvlText w:val="o"/>
      <w:lvlJc w:val="left"/>
      <w:pPr>
        <w:tabs>
          <w:tab w:val="num" w:pos="3600"/>
        </w:tabs>
        <w:ind w:left="3600" w:hanging="360"/>
      </w:pPr>
      <w:rPr>
        <w:rFonts w:ascii="Courier New" w:hAnsi="Courier New" w:cs="Courier New" w:hint="default"/>
      </w:rPr>
    </w:lvl>
    <w:lvl w:ilvl="5" w:tplc="D4F201EC" w:tentative="1">
      <w:start w:val="1"/>
      <w:numFmt w:val="bullet"/>
      <w:lvlText w:val=""/>
      <w:lvlJc w:val="left"/>
      <w:pPr>
        <w:tabs>
          <w:tab w:val="num" w:pos="4320"/>
        </w:tabs>
        <w:ind w:left="4320" w:hanging="360"/>
      </w:pPr>
      <w:rPr>
        <w:rFonts w:ascii="Wingdings" w:hAnsi="Wingdings" w:hint="default"/>
      </w:rPr>
    </w:lvl>
    <w:lvl w:ilvl="6" w:tplc="28F0E6D4" w:tentative="1">
      <w:start w:val="1"/>
      <w:numFmt w:val="bullet"/>
      <w:lvlText w:val=""/>
      <w:lvlJc w:val="left"/>
      <w:pPr>
        <w:tabs>
          <w:tab w:val="num" w:pos="5040"/>
        </w:tabs>
        <w:ind w:left="5040" w:hanging="360"/>
      </w:pPr>
      <w:rPr>
        <w:rFonts w:ascii="Symbol" w:hAnsi="Symbol" w:hint="default"/>
      </w:rPr>
    </w:lvl>
    <w:lvl w:ilvl="7" w:tplc="0F72FFB2" w:tentative="1">
      <w:start w:val="1"/>
      <w:numFmt w:val="bullet"/>
      <w:lvlText w:val="o"/>
      <w:lvlJc w:val="left"/>
      <w:pPr>
        <w:tabs>
          <w:tab w:val="num" w:pos="5760"/>
        </w:tabs>
        <w:ind w:left="5760" w:hanging="360"/>
      </w:pPr>
      <w:rPr>
        <w:rFonts w:ascii="Courier New" w:hAnsi="Courier New" w:cs="Courier New" w:hint="default"/>
      </w:rPr>
    </w:lvl>
    <w:lvl w:ilvl="8" w:tplc="D7E651B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DA40F82">
      <w:start w:val="2"/>
      <w:numFmt w:val="decimal"/>
      <w:lvlText w:val="(%1)"/>
      <w:lvlJc w:val="left"/>
      <w:pPr>
        <w:tabs>
          <w:tab w:val="num" w:pos="1800"/>
        </w:tabs>
        <w:ind w:left="1800" w:hanging="360"/>
      </w:pPr>
      <w:rPr>
        <w:rFonts w:hint="default"/>
        <w:b w:val="0"/>
        <w:sz w:val="24"/>
      </w:rPr>
    </w:lvl>
    <w:lvl w:ilvl="1" w:tplc="5E4AC62C" w:tentative="1">
      <w:start w:val="1"/>
      <w:numFmt w:val="lowerLetter"/>
      <w:lvlText w:val="%2."/>
      <w:lvlJc w:val="left"/>
      <w:pPr>
        <w:tabs>
          <w:tab w:val="num" w:pos="2520"/>
        </w:tabs>
        <w:ind w:left="2520" w:hanging="360"/>
      </w:pPr>
    </w:lvl>
    <w:lvl w:ilvl="2" w:tplc="0F1CFF7A" w:tentative="1">
      <w:start w:val="1"/>
      <w:numFmt w:val="lowerRoman"/>
      <w:lvlText w:val="%3."/>
      <w:lvlJc w:val="right"/>
      <w:pPr>
        <w:tabs>
          <w:tab w:val="num" w:pos="3240"/>
        </w:tabs>
        <w:ind w:left="3240" w:hanging="180"/>
      </w:pPr>
    </w:lvl>
    <w:lvl w:ilvl="3" w:tplc="B2E20756" w:tentative="1">
      <w:start w:val="1"/>
      <w:numFmt w:val="decimal"/>
      <w:lvlText w:val="%4."/>
      <w:lvlJc w:val="left"/>
      <w:pPr>
        <w:tabs>
          <w:tab w:val="num" w:pos="3960"/>
        </w:tabs>
        <w:ind w:left="3960" w:hanging="360"/>
      </w:pPr>
    </w:lvl>
    <w:lvl w:ilvl="4" w:tplc="D710FE3A" w:tentative="1">
      <w:start w:val="1"/>
      <w:numFmt w:val="lowerLetter"/>
      <w:lvlText w:val="%5."/>
      <w:lvlJc w:val="left"/>
      <w:pPr>
        <w:tabs>
          <w:tab w:val="num" w:pos="4680"/>
        </w:tabs>
        <w:ind w:left="4680" w:hanging="360"/>
      </w:pPr>
    </w:lvl>
    <w:lvl w:ilvl="5" w:tplc="C472F854" w:tentative="1">
      <w:start w:val="1"/>
      <w:numFmt w:val="lowerRoman"/>
      <w:lvlText w:val="%6."/>
      <w:lvlJc w:val="right"/>
      <w:pPr>
        <w:tabs>
          <w:tab w:val="num" w:pos="5400"/>
        </w:tabs>
        <w:ind w:left="5400" w:hanging="180"/>
      </w:pPr>
    </w:lvl>
    <w:lvl w:ilvl="6" w:tplc="4086D7C8" w:tentative="1">
      <w:start w:val="1"/>
      <w:numFmt w:val="decimal"/>
      <w:lvlText w:val="%7."/>
      <w:lvlJc w:val="left"/>
      <w:pPr>
        <w:tabs>
          <w:tab w:val="num" w:pos="6120"/>
        </w:tabs>
        <w:ind w:left="6120" w:hanging="360"/>
      </w:pPr>
    </w:lvl>
    <w:lvl w:ilvl="7" w:tplc="A1BAF092" w:tentative="1">
      <w:start w:val="1"/>
      <w:numFmt w:val="lowerLetter"/>
      <w:lvlText w:val="%8."/>
      <w:lvlJc w:val="left"/>
      <w:pPr>
        <w:tabs>
          <w:tab w:val="num" w:pos="6840"/>
        </w:tabs>
        <w:ind w:left="6840" w:hanging="360"/>
      </w:pPr>
    </w:lvl>
    <w:lvl w:ilvl="8" w:tplc="B3FC47B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5A74FC">
      <w:start w:val="1"/>
      <w:numFmt w:val="decimal"/>
      <w:lvlText w:val="(%1)"/>
      <w:lvlJc w:val="left"/>
      <w:pPr>
        <w:tabs>
          <w:tab w:val="num" w:pos="2160"/>
        </w:tabs>
        <w:ind w:left="2160" w:hanging="720"/>
      </w:pPr>
      <w:rPr>
        <w:rFonts w:hint="default"/>
      </w:rPr>
    </w:lvl>
    <w:lvl w:ilvl="1" w:tplc="5FD49C62" w:tentative="1">
      <w:start w:val="1"/>
      <w:numFmt w:val="lowerLetter"/>
      <w:lvlText w:val="%2."/>
      <w:lvlJc w:val="left"/>
      <w:pPr>
        <w:tabs>
          <w:tab w:val="num" w:pos="2520"/>
        </w:tabs>
        <w:ind w:left="2520" w:hanging="360"/>
      </w:pPr>
    </w:lvl>
    <w:lvl w:ilvl="2" w:tplc="E9F86E66" w:tentative="1">
      <w:start w:val="1"/>
      <w:numFmt w:val="lowerRoman"/>
      <w:lvlText w:val="%3."/>
      <w:lvlJc w:val="right"/>
      <w:pPr>
        <w:tabs>
          <w:tab w:val="num" w:pos="3240"/>
        </w:tabs>
        <w:ind w:left="3240" w:hanging="180"/>
      </w:pPr>
    </w:lvl>
    <w:lvl w:ilvl="3" w:tplc="B4884332" w:tentative="1">
      <w:start w:val="1"/>
      <w:numFmt w:val="decimal"/>
      <w:lvlText w:val="%4."/>
      <w:lvlJc w:val="left"/>
      <w:pPr>
        <w:tabs>
          <w:tab w:val="num" w:pos="3960"/>
        </w:tabs>
        <w:ind w:left="3960" w:hanging="360"/>
      </w:pPr>
    </w:lvl>
    <w:lvl w:ilvl="4" w:tplc="695435CE" w:tentative="1">
      <w:start w:val="1"/>
      <w:numFmt w:val="lowerLetter"/>
      <w:lvlText w:val="%5."/>
      <w:lvlJc w:val="left"/>
      <w:pPr>
        <w:tabs>
          <w:tab w:val="num" w:pos="4680"/>
        </w:tabs>
        <w:ind w:left="4680" w:hanging="360"/>
      </w:pPr>
    </w:lvl>
    <w:lvl w:ilvl="5" w:tplc="706C811C" w:tentative="1">
      <w:start w:val="1"/>
      <w:numFmt w:val="lowerRoman"/>
      <w:lvlText w:val="%6."/>
      <w:lvlJc w:val="right"/>
      <w:pPr>
        <w:tabs>
          <w:tab w:val="num" w:pos="5400"/>
        </w:tabs>
        <w:ind w:left="5400" w:hanging="180"/>
      </w:pPr>
    </w:lvl>
    <w:lvl w:ilvl="6" w:tplc="96EA2886" w:tentative="1">
      <w:start w:val="1"/>
      <w:numFmt w:val="decimal"/>
      <w:lvlText w:val="%7."/>
      <w:lvlJc w:val="left"/>
      <w:pPr>
        <w:tabs>
          <w:tab w:val="num" w:pos="6120"/>
        </w:tabs>
        <w:ind w:left="6120" w:hanging="360"/>
      </w:pPr>
    </w:lvl>
    <w:lvl w:ilvl="7" w:tplc="F73ECBA0" w:tentative="1">
      <w:start w:val="1"/>
      <w:numFmt w:val="lowerLetter"/>
      <w:lvlText w:val="%8."/>
      <w:lvlJc w:val="left"/>
      <w:pPr>
        <w:tabs>
          <w:tab w:val="num" w:pos="6840"/>
        </w:tabs>
        <w:ind w:left="6840" w:hanging="360"/>
      </w:pPr>
    </w:lvl>
    <w:lvl w:ilvl="8" w:tplc="6E0EABF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AC69672">
      <w:start w:val="1"/>
      <w:numFmt w:val="lowerRoman"/>
      <w:lvlText w:val="(%1)"/>
      <w:lvlJc w:val="left"/>
      <w:pPr>
        <w:tabs>
          <w:tab w:val="num" w:pos="1440"/>
        </w:tabs>
        <w:ind w:left="1440" w:hanging="720"/>
      </w:pPr>
      <w:rPr>
        <w:rFonts w:hint="default"/>
      </w:rPr>
    </w:lvl>
    <w:lvl w:ilvl="1" w:tplc="1406A372" w:tentative="1">
      <w:start w:val="1"/>
      <w:numFmt w:val="lowerLetter"/>
      <w:lvlText w:val="%2."/>
      <w:lvlJc w:val="left"/>
      <w:pPr>
        <w:tabs>
          <w:tab w:val="num" w:pos="1800"/>
        </w:tabs>
        <w:ind w:left="1800" w:hanging="360"/>
      </w:pPr>
    </w:lvl>
    <w:lvl w:ilvl="2" w:tplc="D1E2402A" w:tentative="1">
      <w:start w:val="1"/>
      <w:numFmt w:val="lowerRoman"/>
      <w:lvlText w:val="%3."/>
      <w:lvlJc w:val="right"/>
      <w:pPr>
        <w:tabs>
          <w:tab w:val="num" w:pos="2520"/>
        </w:tabs>
        <w:ind w:left="2520" w:hanging="180"/>
      </w:pPr>
    </w:lvl>
    <w:lvl w:ilvl="3" w:tplc="D924DC14" w:tentative="1">
      <w:start w:val="1"/>
      <w:numFmt w:val="decimal"/>
      <w:lvlText w:val="%4."/>
      <w:lvlJc w:val="left"/>
      <w:pPr>
        <w:tabs>
          <w:tab w:val="num" w:pos="3240"/>
        </w:tabs>
        <w:ind w:left="3240" w:hanging="360"/>
      </w:pPr>
    </w:lvl>
    <w:lvl w:ilvl="4" w:tplc="94E231CC" w:tentative="1">
      <w:start w:val="1"/>
      <w:numFmt w:val="lowerLetter"/>
      <w:lvlText w:val="%5."/>
      <w:lvlJc w:val="left"/>
      <w:pPr>
        <w:tabs>
          <w:tab w:val="num" w:pos="3960"/>
        </w:tabs>
        <w:ind w:left="3960" w:hanging="360"/>
      </w:pPr>
    </w:lvl>
    <w:lvl w:ilvl="5" w:tplc="E44A9D3A" w:tentative="1">
      <w:start w:val="1"/>
      <w:numFmt w:val="lowerRoman"/>
      <w:lvlText w:val="%6."/>
      <w:lvlJc w:val="right"/>
      <w:pPr>
        <w:tabs>
          <w:tab w:val="num" w:pos="4680"/>
        </w:tabs>
        <w:ind w:left="4680" w:hanging="180"/>
      </w:pPr>
    </w:lvl>
    <w:lvl w:ilvl="6" w:tplc="5CFA5EE2" w:tentative="1">
      <w:start w:val="1"/>
      <w:numFmt w:val="decimal"/>
      <w:lvlText w:val="%7."/>
      <w:lvlJc w:val="left"/>
      <w:pPr>
        <w:tabs>
          <w:tab w:val="num" w:pos="5400"/>
        </w:tabs>
        <w:ind w:left="5400" w:hanging="360"/>
      </w:pPr>
    </w:lvl>
    <w:lvl w:ilvl="7" w:tplc="7B947128" w:tentative="1">
      <w:start w:val="1"/>
      <w:numFmt w:val="lowerLetter"/>
      <w:lvlText w:val="%8."/>
      <w:lvlJc w:val="left"/>
      <w:pPr>
        <w:tabs>
          <w:tab w:val="num" w:pos="6120"/>
        </w:tabs>
        <w:ind w:left="6120" w:hanging="360"/>
      </w:pPr>
    </w:lvl>
    <w:lvl w:ilvl="8" w:tplc="83D4EF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5247048">
      <w:start w:val="1"/>
      <w:numFmt w:val="lowerRoman"/>
      <w:lvlText w:val="(%1)"/>
      <w:lvlJc w:val="left"/>
      <w:pPr>
        <w:tabs>
          <w:tab w:val="num" w:pos="2448"/>
        </w:tabs>
        <w:ind w:left="2448" w:hanging="648"/>
      </w:pPr>
      <w:rPr>
        <w:rFonts w:hint="default"/>
        <w:b w:val="0"/>
        <w:i w:val="0"/>
        <w:u w:val="none"/>
      </w:rPr>
    </w:lvl>
    <w:lvl w:ilvl="1" w:tplc="D8A84E90" w:tentative="1">
      <w:start w:val="1"/>
      <w:numFmt w:val="lowerLetter"/>
      <w:lvlText w:val="%2."/>
      <w:lvlJc w:val="left"/>
      <w:pPr>
        <w:tabs>
          <w:tab w:val="num" w:pos="1440"/>
        </w:tabs>
        <w:ind w:left="1440" w:hanging="360"/>
      </w:pPr>
    </w:lvl>
    <w:lvl w:ilvl="2" w:tplc="51D864EC" w:tentative="1">
      <w:start w:val="1"/>
      <w:numFmt w:val="lowerRoman"/>
      <w:lvlText w:val="%3."/>
      <w:lvlJc w:val="right"/>
      <w:pPr>
        <w:tabs>
          <w:tab w:val="num" w:pos="2160"/>
        </w:tabs>
        <w:ind w:left="2160" w:hanging="180"/>
      </w:pPr>
    </w:lvl>
    <w:lvl w:ilvl="3" w:tplc="0E9E16E2" w:tentative="1">
      <w:start w:val="1"/>
      <w:numFmt w:val="decimal"/>
      <w:lvlText w:val="%4."/>
      <w:lvlJc w:val="left"/>
      <w:pPr>
        <w:tabs>
          <w:tab w:val="num" w:pos="2880"/>
        </w:tabs>
        <w:ind w:left="2880" w:hanging="360"/>
      </w:pPr>
    </w:lvl>
    <w:lvl w:ilvl="4" w:tplc="2DE871C8" w:tentative="1">
      <w:start w:val="1"/>
      <w:numFmt w:val="lowerLetter"/>
      <w:lvlText w:val="%5."/>
      <w:lvlJc w:val="left"/>
      <w:pPr>
        <w:tabs>
          <w:tab w:val="num" w:pos="3600"/>
        </w:tabs>
        <w:ind w:left="3600" w:hanging="360"/>
      </w:pPr>
    </w:lvl>
    <w:lvl w:ilvl="5" w:tplc="65EC66B6" w:tentative="1">
      <w:start w:val="1"/>
      <w:numFmt w:val="lowerRoman"/>
      <w:lvlText w:val="%6."/>
      <w:lvlJc w:val="right"/>
      <w:pPr>
        <w:tabs>
          <w:tab w:val="num" w:pos="4320"/>
        </w:tabs>
        <w:ind w:left="4320" w:hanging="180"/>
      </w:pPr>
    </w:lvl>
    <w:lvl w:ilvl="6" w:tplc="A9361C32" w:tentative="1">
      <w:start w:val="1"/>
      <w:numFmt w:val="decimal"/>
      <w:lvlText w:val="%7."/>
      <w:lvlJc w:val="left"/>
      <w:pPr>
        <w:tabs>
          <w:tab w:val="num" w:pos="5040"/>
        </w:tabs>
        <w:ind w:left="5040" w:hanging="360"/>
      </w:pPr>
    </w:lvl>
    <w:lvl w:ilvl="7" w:tplc="173E1BF0" w:tentative="1">
      <w:start w:val="1"/>
      <w:numFmt w:val="lowerLetter"/>
      <w:lvlText w:val="%8."/>
      <w:lvlJc w:val="left"/>
      <w:pPr>
        <w:tabs>
          <w:tab w:val="num" w:pos="5760"/>
        </w:tabs>
        <w:ind w:left="5760" w:hanging="360"/>
      </w:pPr>
    </w:lvl>
    <w:lvl w:ilvl="8" w:tplc="2952B7D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51C4866">
      <w:start w:val="1"/>
      <w:numFmt w:val="lowerLetter"/>
      <w:lvlText w:val="%1."/>
      <w:lvlJc w:val="left"/>
      <w:pPr>
        <w:tabs>
          <w:tab w:val="num" w:pos="2160"/>
        </w:tabs>
        <w:ind w:left="2160" w:hanging="720"/>
      </w:pPr>
      <w:rPr>
        <w:rFonts w:hint="default"/>
      </w:rPr>
    </w:lvl>
    <w:lvl w:ilvl="1" w:tplc="0846CDF4" w:tentative="1">
      <w:start w:val="1"/>
      <w:numFmt w:val="lowerLetter"/>
      <w:lvlText w:val="%2."/>
      <w:lvlJc w:val="left"/>
      <w:pPr>
        <w:tabs>
          <w:tab w:val="num" w:pos="2520"/>
        </w:tabs>
        <w:ind w:left="2520" w:hanging="360"/>
      </w:pPr>
    </w:lvl>
    <w:lvl w:ilvl="2" w:tplc="A9AA63F8" w:tentative="1">
      <w:start w:val="1"/>
      <w:numFmt w:val="lowerRoman"/>
      <w:lvlText w:val="%3."/>
      <w:lvlJc w:val="right"/>
      <w:pPr>
        <w:tabs>
          <w:tab w:val="num" w:pos="3240"/>
        </w:tabs>
        <w:ind w:left="3240" w:hanging="180"/>
      </w:pPr>
    </w:lvl>
    <w:lvl w:ilvl="3" w:tplc="BA0E3474" w:tentative="1">
      <w:start w:val="1"/>
      <w:numFmt w:val="decimal"/>
      <w:lvlText w:val="%4."/>
      <w:lvlJc w:val="left"/>
      <w:pPr>
        <w:tabs>
          <w:tab w:val="num" w:pos="3960"/>
        </w:tabs>
        <w:ind w:left="3960" w:hanging="360"/>
      </w:pPr>
    </w:lvl>
    <w:lvl w:ilvl="4" w:tplc="8F08C7F2" w:tentative="1">
      <w:start w:val="1"/>
      <w:numFmt w:val="lowerLetter"/>
      <w:lvlText w:val="%5."/>
      <w:lvlJc w:val="left"/>
      <w:pPr>
        <w:tabs>
          <w:tab w:val="num" w:pos="4680"/>
        </w:tabs>
        <w:ind w:left="4680" w:hanging="360"/>
      </w:pPr>
    </w:lvl>
    <w:lvl w:ilvl="5" w:tplc="1E760E0C" w:tentative="1">
      <w:start w:val="1"/>
      <w:numFmt w:val="lowerRoman"/>
      <w:lvlText w:val="%6."/>
      <w:lvlJc w:val="right"/>
      <w:pPr>
        <w:tabs>
          <w:tab w:val="num" w:pos="5400"/>
        </w:tabs>
        <w:ind w:left="5400" w:hanging="180"/>
      </w:pPr>
    </w:lvl>
    <w:lvl w:ilvl="6" w:tplc="601213E8" w:tentative="1">
      <w:start w:val="1"/>
      <w:numFmt w:val="decimal"/>
      <w:lvlText w:val="%7."/>
      <w:lvlJc w:val="left"/>
      <w:pPr>
        <w:tabs>
          <w:tab w:val="num" w:pos="6120"/>
        </w:tabs>
        <w:ind w:left="6120" w:hanging="360"/>
      </w:pPr>
    </w:lvl>
    <w:lvl w:ilvl="7" w:tplc="2A00BA7C" w:tentative="1">
      <w:start w:val="1"/>
      <w:numFmt w:val="lowerLetter"/>
      <w:lvlText w:val="%8."/>
      <w:lvlJc w:val="left"/>
      <w:pPr>
        <w:tabs>
          <w:tab w:val="num" w:pos="6840"/>
        </w:tabs>
        <w:ind w:left="6840" w:hanging="360"/>
      </w:pPr>
    </w:lvl>
    <w:lvl w:ilvl="8" w:tplc="BC80285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BB6BC04">
      <w:start w:val="1"/>
      <w:numFmt w:val="bullet"/>
      <w:lvlText w:val=""/>
      <w:lvlJc w:val="left"/>
      <w:pPr>
        <w:tabs>
          <w:tab w:val="num" w:pos="5760"/>
        </w:tabs>
        <w:ind w:left="5760" w:hanging="360"/>
      </w:pPr>
      <w:rPr>
        <w:rFonts w:ascii="Symbol" w:hAnsi="Symbol" w:hint="default"/>
        <w:color w:val="auto"/>
        <w:u w:val="none"/>
      </w:rPr>
    </w:lvl>
    <w:lvl w:ilvl="1" w:tplc="57F23B08" w:tentative="1">
      <w:start w:val="1"/>
      <w:numFmt w:val="bullet"/>
      <w:lvlText w:val="o"/>
      <w:lvlJc w:val="left"/>
      <w:pPr>
        <w:tabs>
          <w:tab w:val="num" w:pos="3600"/>
        </w:tabs>
        <w:ind w:left="3600" w:hanging="360"/>
      </w:pPr>
      <w:rPr>
        <w:rFonts w:ascii="Courier New" w:hAnsi="Courier New" w:hint="default"/>
      </w:rPr>
    </w:lvl>
    <w:lvl w:ilvl="2" w:tplc="F9AAB792" w:tentative="1">
      <w:start w:val="1"/>
      <w:numFmt w:val="bullet"/>
      <w:lvlText w:val=""/>
      <w:lvlJc w:val="left"/>
      <w:pPr>
        <w:tabs>
          <w:tab w:val="num" w:pos="4320"/>
        </w:tabs>
        <w:ind w:left="4320" w:hanging="360"/>
      </w:pPr>
      <w:rPr>
        <w:rFonts w:ascii="Wingdings" w:hAnsi="Wingdings" w:hint="default"/>
      </w:rPr>
    </w:lvl>
    <w:lvl w:ilvl="3" w:tplc="E67E2C16">
      <w:start w:val="1"/>
      <w:numFmt w:val="bullet"/>
      <w:lvlText w:val=""/>
      <w:lvlJc w:val="left"/>
      <w:pPr>
        <w:tabs>
          <w:tab w:val="num" w:pos="5040"/>
        </w:tabs>
        <w:ind w:left="5040" w:hanging="360"/>
      </w:pPr>
      <w:rPr>
        <w:rFonts w:ascii="Symbol" w:hAnsi="Symbol" w:hint="default"/>
      </w:rPr>
    </w:lvl>
    <w:lvl w:ilvl="4" w:tplc="CC824824" w:tentative="1">
      <w:start w:val="1"/>
      <w:numFmt w:val="bullet"/>
      <w:lvlText w:val="o"/>
      <w:lvlJc w:val="left"/>
      <w:pPr>
        <w:tabs>
          <w:tab w:val="num" w:pos="5760"/>
        </w:tabs>
        <w:ind w:left="5760" w:hanging="360"/>
      </w:pPr>
      <w:rPr>
        <w:rFonts w:ascii="Courier New" w:hAnsi="Courier New" w:hint="default"/>
      </w:rPr>
    </w:lvl>
    <w:lvl w:ilvl="5" w:tplc="EC3AFCC6" w:tentative="1">
      <w:start w:val="1"/>
      <w:numFmt w:val="bullet"/>
      <w:lvlText w:val=""/>
      <w:lvlJc w:val="left"/>
      <w:pPr>
        <w:tabs>
          <w:tab w:val="num" w:pos="6480"/>
        </w:tabs>
        <w:ind w:left="6480" w:hanging="360"/>
      </w:pPr>
      <w:rPr>
        <w:rFonts w:ascii="Wingdings" w:hAnsi="Wingdings" w:hint="default"/>
      </w:rPr>
    </w:lvl>
    <w:lvl w:ilvl="6" w:tplc="DEA04A6C" w:tentative="1">
      <w:start w:val="1"/>
      <w:numFmt w:val="bullet"/>
      <w:lvlText w:val=""/>
      <w:lvlJc w:val="left"/>
      <w:pPr>
        <w:tabs>
          <w:tab w:val="num" w:pos="7200"/>
        </w:tabs>
        <w:ind w:left="7200" w:hanging="360"/>
      </w:pPr>
      <w:rPr>
        <w:rFonts w:ascii="Symbol" w:hAnsi="Symbol" w:hint="default"/>
      </w:rPr>
    </w:lvl>
    <w:lvl w:ilvl="7" w:tplc="9094EC6A" w:tentative="1">
      <w:start w:val="1"/>
      <w:numFmt w:val="bullet"/>
      <w:lvlText w:val="o"/>
      <w:lvlJc w:val="left"/>
      <w:pPr>
        <w:tabs>
          <w:tab w:val="num" w:pos="7920"/>
        </w:tabs>
        <w:ind w:left="7920" w:hanging="360"/>
      </w:pPr>
      <w:rPr>
        <w:rFonts w:ascii="Courier New" w:hAnsi="Courier New" w:hint="default"/>
      </w:rPr>
    </w:lvl>
    <w:lvl w:ilvl="8" w:tplc="2BA82A7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E283F68">
      <w:start w:val="1"/>
      <w:numFmt w:val="bullet"/>
      <w:lvlText w:val=""/>
      <w:lvlJc w:val="left"/>
      <w:pPr>
        <w:tabs>
          <w:tab w:val="num" w:pos="720"/>
        </w:tabs>
        <w:ind w:left="720" w:hanging="360"/>
      </w:pPr>
      <w:rPr>
        <w:rFonts w:ascii="Symbol" w:hAnsi="Symbol" w:hint="default"/>
      </w:rPr>
    </w:lvl>
    <w:lvl w:ilvl="1" w:tplc="F684C952" w:tentative="1">
      <w:start w:val="1"/>
      <w:numFmt w:val="bullet"/>
      <w:lvlText w:val="o"/>
      <w:lvlJc w:val="left"/>
      <w:pPr>
        <w:tabs>
          <w:tab w:val="num" w:pos="1440"/>
        </w:tabs>
        <w:ind w:left="1440" w:hanging="360"/>
      </w:pPr>
      <w:rPr>
        <w:rFonts w:ascii="Courier New" w:hAnsi="Courier New" w:hint="default"/>
      </w:rPr>
    </w:lvl>
    <w:lvl w:ilvl="2" w:tplc="F83E2850" w:tentative="1">
      <w:start w:val="1"/>
      <w:numFmt w:val="bullet"/>
      <w:lvlText w:val=""/>
      <w:lvlJc w:val="left"/>
      <w:pPr>
        <w:tabs>
          <w:tab w:val="num" w:pos="2160"/>
        </w:tabs>
        <w:ind w:left="2160" w:hanging="360"/>
      </w:pPr>
      <w:rPr>
        <w:rFonts w:ascii="Wingdings" w:hAnsi="Wingdings" w:hint="default"/>
      </w:rPr>
    </w:lvl>
    <w:lvl w:ilvl="3" w:tplc="E618BE00" w:tentative="1">
      <w:start w:val="1"/>
      <w:numFmt w:val="bullet"/>
      <w:lvlText w:val=""/>
      <w:lvlJc w:val="left"/>
      <w:pPr>
        <w:tabs>
          <w:tab w:val="num" w:pos="2880"/>
        </w:tabs>
        <w:ind w:left="2880" w:hanging="360"/>
      </w:pPr>
      <w:rPr>
        <w:rFonts w:ascii="Symbol" w:hAnsi="Symbol" w:hint="default"/>
      </w:rPr>
    </w:lvl>
    <w:lvl w:ilvl="4" w:tplc="8F24C500" w:tentative="1">
      <w:start w:val="1"/>
      <w:numFmt w:val="bullet"/>
      <w:lvlText w:val="o"/>
      <w:lvlJc w:val="left"/>
      <w:pPr>
        <w:tabs>
          <w:tab w:val="num" w:pos="3600"/>
        </w:tabs>
        <w:ind w:left="3600" w:hanging="360"/>
      </w:pPr>
      <w:rPr>
        <w:rFonts w:ascii="Courier New" w:hAnsi="Courier New" w:hint="default"/>
      </w:rPr>
    </w:lvl>
    <w:lvl w:ilvl="5" w:tplc="28F2137C" w:tentative="1">
      <w:start w:val="1"/>
      <w:numFmt w:val="bullet"/>
      <w:lvlText w:val=""/>
      <w:lvlJc w:val="left"/>
      <w:pPr>
        <w:tabs>
          <w:tab w:val="num" w:pos="4320"/>
        </w:tabs>
        <w:ind w:left="4320" w:hanging="360"/>
      </w:pPr>
      <w:rPr>
        <w:rFonts w:ascii="Wingdings" w:hAnsi="Wingdings" w:hint="default"/>
      </w:rPr>
    </w:lvl>
    <w:lvl w:ilvl="6" w:tplc="BA2A5EB0" w:tentative="1">
      <w:start w:val="1"/>
      <w:numFmt w:val="bullet"/>
      <w:lvlText w:val=""/>
      <w:lvlJc w:val="left"/>
      <w:pPr>
        <w:tabs>
          <w:tab w:val="num" w:pos="5040"/>
        </w:tabs>
        <w:ind w:left="5040" w:hanging="360"/>
      </w:pPr>
      <w:rPr>
        <w:rFonts w:ascii="Symbol" w:hAnsi="Symbol" w:hint="default"/>
      </w:rPr>
    </w:lvl>
    <w:lvl w:ilvl="7" w:tplc="0C5EC5B4" w:tentative="1">
      <w:start w:val="1"/>
      <w:numFmt w:val="bullet"/>
      <w:lvlText w:val="o"/>
      <w:lvlJc w:val="left"/>
      <w:pPr>
        <w:tabs>
          <w:tab w:val="num" w:pos="5760"/>
        </w:tabs>
        <w:ind w:left="5760" w:hanging="360"/>
      </w:pPr>
      <w:rPr>
        <w:rFonts w:ascii="Courier New" w:hAnsi="Courier New" w:hint="default"/>
      </w:rPr>
    </w:lvl>
    <w:lvl w:ilvl="8" w:tplc="0E78597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3A278C4">
      <w:start w:val="6"/>
      <w:numFmt w:val="lowerRoman"/>
      <w:lvlText w:val="(%1)"/>
      <w:lvlJc w:val="left"/>
      <w:pPr>
        <w:tabs>
          <w:tab w:val="num" w:pos="1440"/>
        </w:tabs>
        <w:ind w:left="1440" w:hanging="720"/>
      </w:pPr>
      <w:rPr>
        <w:rFonts w:hint="default"/>
        <w:u w:val="double"/>
      </w:rPr>
    </w:lvl>
    <w:lvl w:ilvl="1" w:tplc="5CDCC826" w:tentative="1">
      <w:start w:val="1"/>
      <w:numFmt w:val="lowerLetter"/>
      <w:lvlText w:val="%2."/>
      <w:lvlJc w:val="left"/>
      <w:pPr>
        <w:tabs>
          <w:tab w:val="num" w:pos="1800"/>
        </w:tabs>
        <w:ind w:left="1800" w:hanging="360"/>
      </w:pPr>
    </w:lvl>
    <w:lvl w:ilvl="2" w:tplc="EB525DDC" w:tentative="1">
      <w:start w:val="1"/>
      <w:numFmt w:val="lowerRoman"/>
      <w:lvlText w:val="%3."/>
      <w:lvlJc w:val="right"/>
      <w:pPr>
        <w:tabs>
          <w:tab w:val="num" w:pos="2520"/>
        </w:tabs>
        <w:ind w:left="2520" w:hanging="180"/>
      </w:pPr>
    </w:lvl>
    <w:lvl w:ilvl="3" w:tplc="14985076" w:tentative="1">
      <w:start w:val="1"/>
      <w:numFmt w:val="decimal"/>
      <w:lvlText w:val="%4."/>
      <w:lvlJc w:val="left"/>
      <w:pPr>
        <w:tabs>
          <w:tab w:val="num" w:pos="3240"/>
        </w:tabs>
        <w:ind w:left="3240" w:hanging="360"/>
      </w:pPr>
    </w:lvl>
    <w:lvl w:ilvl="4" w:tplc="121E6D46" w:tentative="1">
      <w:start w:val="1"/>
      <w:numFmt w:val="lowerLetter"/>
      <w:lvlText w:val="%5."/>
      <w:lvlJc w:val="left"/>
      <w:pPr>
        <w:tabs>
          <w:tab w:val="num" w:pos="3960"/>
        </w:tabs>
        <w:ind w:left="3960" w:hanging="360"/>
      </w:pPr>
    </w:lvl>
    <w:lvl w:ilvl="5" w:tplc="7D1E5D42" w:tentative="1">
      <w:start w:val="1"/>
      <w:numFmt w:val="lowerRoman"/>
      <w:lvlText w:val="%6."/>
      <w:lvlJc w:val="right"/>
      <w:pPr>
        <w:tabs>
          <w:tab w:val="num" w:pos="4680"/>
        </w:tabs>
        <w:ind w:left="4680" w:hanging="180"/>
      </w:pPr>
    </w:lvl>
    <w:lvl w:ilvl="6" w:tplc="1AB05CA2" w:tentative="1">
      <w:start w:val="1"/>
      <w:numFmt w:val="decimal"/>
      <w:lvlText w:val="%7."/>
      <w:lvlJc w:val="left"/>
      <w:pPr>
        <w:tabs>
          <w:tab w:val="num" w:pos="5400"/>
        </w:tabs>
        <w:ind w:left="5400" w:hanging="360"/>
      </w:pPr>
    </w:lvl>
    <w:lvl w:ilvl="7" w:tplc="4E9C42FA" w:tentative="1">
      <w:start w:val="1"/>
      <w:numFmt w:val="lowerLetter"/>
      <w:lvlText w:val="%8."/>
      <w:lvlJc w:val="left"/>
      <w:pPr>
        <w:tabs>
          <w:tab w:val="num" w:pos="6120"/>
        </w:tabs>
        <w:ind w:left="6120" w:hanging="360"/>
      </w:pPr>
    </w:lvl>
    <w:lvl w:ilvl="8" w:tplc="F55C8DC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E1"/>
    <w:rsid w:val="00976756"/>
    <w:rsid w:val="00E9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-1623837591</vt:i4>
  </property>
  <property fmtid="{D5CDD505-2E9C-101B-9397-08002B2CF9AE}" pid="7" name="_AuthorEmail">
    <vt:lpwstr>YGuo@nyiso.com</vt:lpwstr>
  </property>
  <property fmtid="{D5CDD505-2E9C-101B-9397-08002B2CF9AE}" pid="8" name="_AuthorEmailDisplayName">
    <vt:lpwstr>Guo, Ying</vt:lpwstr>
  </property>
  <property fmtid="{D5CDD505-2E9C-101B-9397-08002B2CF9AE}" pid="9" name="_EmailSubject">
    <vt:lpwstr>NYCA Peak Load Definition for Review and Approval</vt:lpwstr>
  </property>
  <property fmtid="{D5CDD505-2E9C-101B-9397-08002B2CF9AE}" pid="10" name="_NewReviewCycle">
    <vt:lpwstr/>
  </property>
  <property fmtid="{D5CDD505-2E9C-101B-9397-08002B2CF9AE}" pid="11" name="_PreviousAdHocReviewCycleID">
    <vt:i4>-1908902489</vt:i4>
  </property>
  <property fmtid="{D5CDD505-2E9C-101B-9397-08002B2CF9AE}" pid="12" name="_ReviewingToolsShownOnce">
    <vt:lpwstr/>
  </property>
</Properties>
</file>