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C8" w:rsidRDefault="001D2189">
      <w:pPr>
        <w:pStyle w:val="romannumeralpara"/>
        <w:rPr>
          <w:ins w:id="0" w:author="Part A" w:date="2020-04-26T21:27:00Z"/>
          <w:bCs/>
        </w:rPr>
      </w:pPr>
      <w:bookmarkStart w:id="1" w:name="_GoBack"/>
      <w:bookmarkEnd w:id="1"/>
      <w:r>
        <w:t>23.4.5.7.2</w:t>
      </w:r>
      <w:r>
        <w:rPr>
          <w:bCs/>
        </w:rPr>
        <w:tab/>
        <w:t>An Installed Capacity Supplier, in a Mitigated Capacity Zone for which the Commission has accepted an ICAP Demand Curve, shall be exempt from an Offer Floor if</w:t>
      </w:r>
      <w:del w:id="2" w:author="Part A" w:date="2020-04-26T21:27:00Z">
        <w:r>
          <w:rPr>
            <w:bCs/>
          </w:rPr>
          <w:delText xml:space="preserve">:  </w:delText>
        </w:r>
      </w:del>
      <w:ins w:id="3" w:author="Part A" w:date="2020-04-26T21:27:00Z">
        <w:r>
          <w:rPr>
            <w:bCs/>
          </w:rPr>
          <w:t xml:space="preserve"> it has: (i) passed a Part A Exemption Test, as described in subsection (a) below for Offer Floor determinations issued by the ISO as part of any Class Year Study prior to Class Year 2019; or (ii) passed a Part A Exemption Test pursuant to Section 23.4.5.7</w:t>
        </w:r>
        <w:r>
          <w:rPr>
            <w:bCs/>
          </w:rPr>
          <w:t>.3.1 below for Class Year 2019 and subsequently commenced Class Year Studies and Additional SDU Studies, and Expedited Deliverability Studies that are commenced after July 1, 2020; or (iii) passed a Part B Exemption Test as described below in subsection (b</w:t>
        </w:r>
        <w:r>
          <w:rPr>
            <w:bCs/>
          </w:rPr>
          <w:t xml:space="preserve">); or (iv) otherwise qualifies for the exemptions referenced in subsections (c), (d), or (e) below:  </w:t>
        </w:r>
      </w:ins>
    </w:p>
    <w:p w:rsidR="006E0DC8" w:rsidRDefault="001D2189">
      <w:pPr>
        <w:pStyle w:val="romannumeralpara"/>
        <w:ind w:firstLine="720"/>
        <w:rPr>
          <w:ins w:id="4" w:author="Part A" w:date="2020-04-26T21:27:00Z"/>
          <w:bCs/>
        </w:rPr>
      </w:pPr>
      <w:r>
        <w:rPr>
          <w:bCs/>
        </w:rPr>
        <w:t>(a) the price that is equal to the (x) average of the ICAP Spot Market Auction price for each month in the two Capability Periods, beginning with the Star</w:t>
      </w:r>
      <w:r>
        <w:rPr>
          <w:bCs/>
        </w:rPr>
        <w:t xml:space="preserve">ting Capability Period, is projected </w:t>
      </w:r>
      <w:r>
        <w:t>by</w:t>
      </w:r>
      <w:r>
        <w:rPr>
          <w:bCs/>
        </w:rPr>
        <w:t xml:space="preserve"> the ISO, in accordance with Section 23.4.5.7.15, to be higher than (y) the numerical value equal to 75 percent of the Mitigation Net CONE that would be applicable to such supplier in the same two (2) Capability Perio</w:t>
      </w:r>
      <w:r>
        <w:rPr>
          <w:bCs/>
        </w:rPr>
        <w:t>ds (utilized to compute (x</w:t>
      </w:r>
      <w:del w:id="5" w:author="Part A" w:date="2020-04-26T21:27:00Z">
        <w:r>
          <w:rPr>
            <w:bCs/>
          </w:rPr>
          <w:delText xml:space="preserve">)), </w:delText>
        </w:r>
      </w:del>
      <w:ins w:id="6" w:author="Part A" w:date="2020-04-26T21:27:00Z">
        <w:r>
          <w:rPr>
            <w:bCs/>
          </w:rPr>
          <w:t xml:space="preserve">)); </w:t>
        </w:r>
      </w:ins>
    </w:p>
    <w:p w:rsidR="006E0DC8" w:rsidRDefault="001D2189">
      <w:pPr>
        <w:pStyle w:val="romannumeralpara"/>
        <w:ind w:firstLine="720"/>
        <w:rPr>
          <w:ins w:id="7" w:author="Part A" w:date="2020-04-26T21:27:00Z"/>
          <w:bCs/>
        </w:rPr>
      </w:pPr>
      <w:r>
        <w:rPr>
          <w:bCs/>
        </w:rPr>
        <w:t>(b) the price that is equal to the average of the ICAP Spot Market Auction prices in the Mitigation Study Period is projected by the ISO, in accordance with Section 23.4.5.7.15, to be higher than the reasonably anticipate</w:t>
      </w:r>
      <w:r>
        <w:rPr>
          <w:bCs/>
        </w:rPr>
        <w:t>d Unit Net CONE of the Installed Capacity Supplier</w:t>
      </w:r>
      <w:del w:id="8" w:author="Part A" w:date="2020-04-26T21:27:00Z">
        <w:r>
          <w:rPr>
            <w:bCs/>
          </w:rPr>
          <w:delText xml:space="preserve">, </w:delText>
        </w:r>
      </w:del>
      <w:ins w:id="9" w:author="Part A" w:date="2020-04-26T21:27:00Z">
        <w:r>
          <w:rPr>
            <w:bCs/>
          </w:rPr>
          <w:t xml:space="preserve">; </w:t>
        </w:r>
      </w:ins>
    </w:p>
    <w:p w:rsidR="006E0DC8" w:rsidRPr="00FB3755" w:rsidRDefault="001D2189">
      <w:pPr>
        <w:pStyle w:val="romannumeralpara"/>
        <w:ind w:firstLine="720"/>
        <w:rPr>
          <w:ins w:id="10" w:author="Part A" w:date="2020-04-26T21:27:00Z"/>
        </w:rPr>
      </w:pPr>
      <w:r w:rsidRPr="00FB3755">
        <w:t>(c) it has been determined to be exempt pursuant to Section 23.4.5.7.9 (the “Competitive Entry Exemption</w:t>
      </w:r>
      <w:del w:id="11" w:author="Part A" w:date="2020-04-26T21:27:00Z">
        <w:r w:rsidRPr="00FB3755">
          <w:delText xml:space="preserve">”), </w:delText>
        </w:r>
      </w:del>
      <w:ins w:id="12" w:author="Part A" w:date="2020-04-26T21:27:00Z">
        <w:r w:rsidRPr="00FB3755">
          <w:t xml:space="preserve">”); </w:t>
        </w:r>
      </w:ins>
    </w:p>
    <w:p w:rsidR="006E0DC8" w:rsidRPr="00FB3755" w:rsidRDefault="001D2189">
      <w:pPr>
        <w:pStyle w:val="romannumeralpara"/>
        <w:ind w:firstLine="720"/>
        <w:rPr>
          <w:ins w:id="13" w:author="Part A" w:date="2020-04-26T21:27:00Z"/>
        </w:rPr>
      </w:pPr>
      <w:r w:rsidRPr="00FB3755">
        <w:lastRenderedPageBreak/>
        <w:t xml:space="preserve">(d) it has been determined, and in the quantity of MW for which it has been determined, </w:t>
      </w:r>
      <w:r w:rsidRPr="00FB3755">
        <w:t>to be exempt pursuant to Section 23.4.5.7.13 (the “Renewable Exemption</w:t>
      </w:r>
      <w:del w:id="14" w:author="Part A" w:date="2020-04-26T21:27:00Z">
        <w:r w:rsidRPr="00FB3755">
          <w:delText>”),</w:delText>
        </w:r>
      </w:del>
      <w:ins w:id="15" w:author="Part A" w:date="2020-04-26T21:27:00Z">
        <w:r w:rsidRPr="00FB3755">
          <w:t>”);</w:t>
        </w:r>
      </w:ins>
      <w:r w:rsidRPr="00FB3755">
        <w:t xml:space="preserve"> or </w:t>
      </w:r>
    </w:p>
    <w:p w:rsidR="006E0DC8" w:rsidRPr="00FB3755" w:rsidRDefault="001D2189">
      <w:pPr>
        <w:pStyle w:val="romannumeralpara"/>
        <w:ind w:firstLine="720"/>
        <w:rPr>
          <w:ins w:id="16" w:author="Part A" w:date="2020-04-26T21:27:00Z"/>
          <w:bCs/>
        </w:rPr>
      </w:pPr>
      <w:r w:rsidRPr="00FB3755">
        <w:t>(e) for an Examined Facility that participated in either a Class Year Study or an Additional SDU Study, it has been determined, and in the quantity of MW for which it has been</w:t>
      </w:r>
      <w:r w:rsidRPr="00FB3755">
        <w:t xml:space="preserve"> determined, to be exempt pursuant to Section 23.4.5.7.14 (the “Self Supply Exemption”)</w:t>
      </w:r>
      <w:r w:rsidRPr="00FB3755">
        <w:rPr>
          <w:bCs/>
        </w:rPr>
        <w:t xml:space="preserve">.  </w:t>
      </w:r>
    </w:p>
    <w:p w:rsidR="006E0DC8" w:rsidRDefault="001D2189">
      <w:pPr>
        <w:pStyle w:val="romannumeralpara"/>
        <w:ind w:firstLine="720"/>
        <w:pPrChange w:id="17" w:author="Part A" w:date="2020-04-26T21:27:00Z">
          <w:pPr>
            <w:pStyle w:val="romannumeralpara"/>
          </w:pPr>
        </w:pPrChange>
      </w:pPr>
      <w:r>
        <w:t>For purposes of the determinations pursuant to (a) and (b) of this section</w:t>
      </w:r>
      <w:ins w:id="18" w:author="Part A" w:date="2020-04-26T21:27:00Z">
        <w:r>
          <w:t>, and determinations pursuant to Section 23.4.5.7.3.1 of the Services Tariff</w:t>
        </w:r>
      </w:ins>
      <w:r>
        <w:t>, the ISO shall</w:t>
      </w:r>
      <w:r>
        <w:t xml:space="preserve"> identify Unit Net CONE and the projected ICAP Spot Market Auction prices in accordance </w:t>
      </w:r>
      <w:r>
        <w:rPr>
          <w:bCs/>
        </w:rPr>
        <w:t>with Section 23.4.5.7.15</w:t>
      </w:r>
      <w:r>
        <w:t>, for each Examined Facility promptly after it (i) has accepted its Project Cost Allocation  (as defined below) and deliverable MW, if any, from</w:t>
      </w:r>
      <w:r>
        <w:t xml:space="preserve"> the Final Decision Round and (ii) along with all other remaining members, has posted any associated </w:t>
      </w:r>
      <w:r>
        <w:rPr>
          <w:rPrChange w:id="19" w:author="Part A" w:date="2020-04-26T21:27:00Z">
            <w:rPr>
              <w:i/>
            </w:rPr>
          </w:rPrChange>
        </w:rPr>
        <w:t>S</w:t>
      </w:r>
      <w:r>
        <w:t>ecurity pursuant to OATT Section 25 (OATT Attachment S) (for purposes of Section 23.4, a project that “remains a member of the completed Class Year Study,</w:t>
      </w:r>
      <w:r>
        <w:t xml:space="preserve"> Additional SDU Study, or Expedited Deliverability Study”), and it shall do so concurrently for an Expected CRIS Transferee</w:t>
      </w:r>
      <w:del w:id="20" w:author="Part A" w:date="2020-04-26T21:27:00Z">
        <w:r>
          <w:delText xml:space="preserve"> (as defined in </w:delText>
        </w:r>
        <w:r>
          <w:rPr>
            <w:bCs/>
          </w:rPr>
          <w:delText>23.4.5.7.3)</w:delText>
        </w:r>
      </w:del>
      <w:ins w:id="21" w:author="Part A" w:date="2020-04-26T21:27:00Z">
        <w:r>
          <w:t>.</w:t>
        </w:r>
        <w:r>
          <w:rPr>
            <w:bCs/>
          </w:rPr>
          <w:t xml:space="preserve">  If an Examined Facility passes the Part A Exemption Test pursuant to Section 23.4.5.7.3.1 and also pass</w:t>
        </w:r>
        <w:r>
          <w:rPr>
            <w:bCs/>
          </w:rPr>
          <w:t>es the Part B Exemption Test described above in (b), it will be awarded a Part B Exemption; however, for the sole purposes of evaluating other Examined Facilities under the Part A Exemption Test and Part B Exemption Test, the capacity associated with the E</w:t>
        </w:r>
        <w:r>
          <w:rPr>
            <w:bCs/>
          </w:rPr>
          <w:t>xamined Facility will continue to be treated as having received a Part A Exemption in order to ensure that another Examined Facility will not receive a Part A Exemption for the capacity of the Examined Facility that was awarded the Part B Exemption after h</w:t>
        </w:r>
        <w:r>
          <w:rPr>
            <w:bCs/>
          </w:rPr>
          <w:t>aving passed both the Part A and Part B Exemption Tests.</w:t>
        </w:r>
      </w:ins>
    </w:p>
    <w:p w:rsidR="006E0DC8" w:rsidRDefault="001D2189">
      <w:pPr>
        <w:pStyle w:val="romannumeralpara"/>
        <w:ind w:firstLine="720"/>
      </w:pPr>
      <w:r>
        <w:t xml:space="preserve">For purposes of Section 23.4.5.7 </w:t>
      </w:r>
      <w:r>
        <w:rPr>
          <w:i/>
        </w:rPr>
        <w:t>et seq</w:t>
      </w:r>
      <w:r>
        <w:t>, “Project Cost Allocation” shall mean the singular Project Cost Allocation or two Project Cost Allocations (</w:t>
      </w:r>
      <w:r>
        <w:rPr>
          <w:i/>
        </w:rPr>
        <w:t>i.e.</w:t>
      </w:r>
      <w:r>
        <w:t>, one for System Deliverability Upgrades (“SDUs</w:t>
      </w:r>
      <w:r>
        <w:t xml:space="preserve">”) and one for System Upgrade Facilities </w:t>
      </w:r>
      <w:del w:id="22" w:author="Part A" w:date="2020-04-26T21:27:00Z">
        <w:r>
          <w:delText>(</w:delText>
        </w:r>
      </w:del>
      <w:ins w:id="23" w:author="Part A" w:date="2020-04-26T21:27:00Z">
        <w:r>
          <w:t>(“</w:t>
        </w:r>
      </w:ins>
      <w:r>
        <w:t>SUFs”), as applicable, from the Final Decision Round.</w:t>
      </w:r>
    </w:p>
    <w:p w:rsidR="006E0DC8" w:rsidRDefault="001D2189">
      <w:pPr>
        <w:pStyle w:val="romannumeralpara"/>
        <w:ind w:firstLine="720"/>
      </w:pPr>
      <w:r>
        <w:t xml:space="preserve">The first year value of an Examined Facility’s Unit Net CONE calculated pursuant to Section 23.4.5.7 and Section </w:t>
      </w:r>
      <w:r>
        <w:rPr>
          <w:bCs/>
        </w:rPr>
        <w:t>23.4.5.7.3.2,</w:t>
      </w:r>
      <w:r>
        <w:t xml:space="preserve"> will be established in accordan</w:t>
      </w:r>
      <w:r>
        <w:t>ce with Section 23.4.5.7.3.7 at the time such Examined Facility first offers UCAP, and will be used by the ISO in subsequent mitigation exemption or Offer Floor determinations for Additional CRIS MW.  A Unit Net CONE determination received pursuant to Sect</w:t>
      </w:r>
      <w:r>
        <w:t>ion</w:t>
      </w:r>
      <w:r>
        <w:rPr>
          <w:rPrChange w:id="24" w:author="Part A" w:date="2020-04-26T21:27:00Z">
            <w:rPr>
              <w:i/>
            </w:rPr>
          </w:rPrChange>
        </w:rPr>
        <w:t>s</w:t>
      </w:r>
      <w:r>
        <w:t xml:space="preserve"> 23.4.5.7.2, 23.4.5.7.6 or 23.4.5.7.7 shall only be final for the relevant Examined Facility if the Examined Facility accepts its Project Cost Allocation or deliverable MW, if any,  and the Examined Facility remains a member of the completed Class Year</w:t>
      </w:r>
      <w:r>
        <w:t xml:space="preserve"> Study, Additional SDU Study, or Expedited Deliverability Study  on the date the ISO issues a notice to stakeholders that the Class Year Study, Additional SDU Study, Expedited Deliverability Study decisional process of which the Examined Facility is a memb</w:t>
      </w:r>
      <w:r>
        <w:t>er has been</w:t>
      </w:r>
      <w:r>
        <w:rPr>
          <w:bCs/>
        </w:rPr>
        <w:t xml:space="preserve"> completed, and  as specified in the ISO’s notice to the Examined Facility of the final exemption and Offer Floor determination for the quantity of CRIS MW accepted in such Class Year Study, Additional SDU Study, or Expedited Deliverability Stud</w:t>
      </w:r>
      <w:r>
        <w:rPr>
          <w:bCs/>
        </w:rPr>
        <w:t>y at the time of its completion (or transferred CRIS if an Expected CRIS Transferee)</w:t>
      </w:r>
      <w:r>
        <w:t>.</w:t>
      </w:r>
    </w:p>
    <w:p w:rsidR="006E0DC8" w:rsidRDefault="001D2189">
      <w:pPr>
        <w:pStyle w:val="romannumeralpara"/>
        <w:rPr>
          <w:bCs/>
        </w:rPr>
      </w:pPr>
      <w:r>
        <w:rPr>
          <w:bCs/>
        </w:rPr>
        <w:t>23.4.5.7.2.1</w:t>
      </w:r>
      <w:r>
        <w:rPr>
          <w:bCs/>
        </w:rPr>
        <w:tab/>
      </w:r>
      <w:r>
        <w:t>Promptly</w:t>
      </w:r>
      <w:r>
        <w:rPr>
          <w:bCs/>
        </w:rPr>
        <w:t xml:space="preserve"> after Commission acceptance of the first ICAP Demand Curve to apply to a Mitigated Capacity Zone, the ISO shall make an exemption and Offer Floor </w:t>
      </w:r>
      <w:r>
        <w:rPr>
          <w:bCs/>
        </w:rPr>
        <w:t>determination for any NCZ Examined Project that has requested CRIS and remains a member of the completed Class Year Study, Additional SDU Study, or Expedited Deliverability Study, or was an Expected CRIS Transferee and could have been evaluated concurrentl</w:t>
      </w:r>
      <w:r>
        <w:rPr>
          <w:bCs/>
        </w:rPr>
        <w:t>y with a Class Year Study, , and has received CRIS, unless exempt pursuant to section 23.4.5.7.6 or 23.4.5.7.8.</w:t>
      </w:r>
    </w:p>
    <w:p w:rsidR="006E0DC8" w:rsidRDefault="001D2189">
      <w:pPr>
        <w:pStyle w:val="romannumeralpara"/>
        <w:rPr>
          <w:bCs/>
        </w:rPr>
      </w:pPr>
      <w:r>
        <w:rPr>
          <w:bCs/>
        </w:rPr>
        <w:t>23.4.5.7.2.2</w:t>
      </w:r>
      <w:r>
        <w:rPr>
          <w:bCs/>
        </w:rPr>
        <w:tab/>
        <w:t>The ISO shall make an “Indicative Buyer-Side Mitigation Exemption Determination” for any NCZ Examined Project if (i) the Commission</w:t>
      </w:r>
      <w:r>
        <w:rPr>
          <w:bCs/>
        </w:rPr>
        <w:t xml:space="preserve"> has accepted an ICAP Demand Curve for the Mitigated Capacity Zone that will become effective when the Mitigated Capacity Zone is first effective, or (ii) if the Commission has not accepted the first ICAP Demand Curve to apply specifically to the Mitigated</w:t>
      </w:r>
      <w:r>
        <w:rPr>
          <w:bCs/>
        </w:rPr>
        <w:t xml:space="preserve"> Capacity Zone in which the NCZ Examined Project is located, provided the ISO has filed an ICAP Demand Curve pursuant to Services Tariff Section 5.14.1.2.2.4.11.  The Indicative Buyer-Side Mitigation Exemption Determination shall be computed using such ICA</w:t>
      </w:r>
      <w:r>
        <w:rPr>
          <w:bCs/>
        </w:rPr>
        <w:t>P Demand Curve for the Mitigated Capacity Zone concurrent with the determinations the ISO makes for Examined Facilities pursuant to Sections 23.4.5.7.3.2 and 23.4.5.7.3.3.  The ISO shall recompute the Indicative Buyer-Side Mitigation Exemption Determinatio</w:t>
      </w:r>
      <w:r>
        <w:rPr>
          <w:bCs/>
        </w:rPr>
        <w:t>n promptly after Commission acceptance of the first ICAP Demand Curve for the applicable Locality provided that such NCZ Examined Project (i) received CRIS if the Class Year completed at the time the Commission accepts the Demand Curve, or (ii) has not bee</w:t>
      </w:r>
      <w:r>
        <w:rPr>
          <w:bCs/>
        </w:rPr>
        <w:t>n removed from the Class Year Deliverability Study if the Class Year is not completed.  The Indicative Buyer-Side Mitigation Exemption Determination is for informational purposes only.  The exemption or Offer Floor for an NCZ Examined Project to which this</w:t>
      </w:r>
      <w:r>
        <w:rPr>
          <w:bCs/>
        </w:rPr>
        <w:t xml:space="preserve"> Section applies shall be determined for such projects receiving CRIS using the Commission-accepted Locality ICAP Demand Curve.</w:t>
      </w:r>
    </w:p>
    <w:p w:rsidR="006E0DC8" w:rsidRDefault="001D2189">
      <w:pPr>
        <w:pStyle w:val="romannumeralpara"/>
        <w:rPr>
          <w:bCs/>
        </w:rPr>
      </w:pPr>
      <w:r>
        <w:rPr>
          <w:bCs/>
        </w:rPr>
        <w:t>23.4.5.7.2.3</w:t>
      </w:r>
      <w:r>
        <w:rPr>
          <w:bCs/>
        </w:rPr>
        <w:tab/>
        <w:t xml:space="preserve">Any NCZ Examined Project not exempt pursuant to 23.4.5.7.8 shall provide data and information requested by the ISO </w:t>
      </w:r>
      <w:r>
        <w:rPr>
          <w:bCs/>
        </w:rPr>
        <w:t xml:space="preserve">by the date specified by the ISO, in accordance with the ISO Procedures.  </w:t>
      </w:r>
    </w:p>
    <w:p w:rsidR="006E0DC8" w:rsidRDefault="001D2189">
      <w:pPr>
        <w:pStyle w:val="romannumeralpara"/>
        <w:rPr>
          <w:bCs/>
        </w:rPr>
      </w:pPr>
      <w:r>
        <w:rPr>
          <w:bCs/>
        </w:rPr>
        <w:t>23.4.5.7.2.3.1</w:t>
      </w:r>
      <w:r>
        <w:rPr>
          <w:bCs/>
        </w:rPr>
        <w:tab/>
        <w:t xml:space="preserve">The ISO </w:t>
      </w:r>
      <w:r>
        <w:t>shall</w:t>
      </w:r>
      <w:r>
        <w:rPr>
          <w:bCs/>
        </w:rPr>
        <w:t xml:space="preserve"> compute the reasonably anticipated ICAP Spot Market Auction forecast in accordance with Section 23.4.5.7.15.</w:t>
      </w:r>
    </w:p>
    <w:p w:rsidR="006E0DC8" w:rsidRDefault="001D2189">
      <w:pPr>
        <w:pStyle w:val="romannumeralpara"/>
        <w:rPr>
          <w:bCs/>
          <w:i/>
        </w:rPr>
      </w:pPr>
      <w:r>
        <w:rPr>
          <w:bCs/>
        </w:rPr>
        <w:t>23.4.5.7.2.4</w:t>
      </w:r>
      <w:r>
        <w:rPr>
          <w:bCs/>
        </w:rPr>
        <w:tab/>
        <w:t>When the ISO is evaluating mor</w:t>
      </w:r>
      <w:r>
        <w:rPr>
          <w:bCs/>
        </w:rPr>
        <w:t xml:space="preserve">e than one NCZ Examined Project </w:t>
      </w:r>
      <w:r>
        <w:t>concurrently</w:t>
      </w:r>
      <w:r>
        <w:rPr>
          <w:bCs/>
        </w:rPr>
        <w:t>, the ISO shall recognize in its computation of the anticipated ICAP Spot Market Auction forecast price that Generators or UDR projects will clear from lowest to highest, using for each NCZ Examined Project the l</w:t>
      </w:r>
      <w:r>
        <w:rPr>
          <w:bCs/>
        </w:rPr>
        <w:t>ower of</w:t>
      </w:r>
      <w:r>
        <w:t xml:space="preserve"> </w:t>
      </w:r>
      <w:r>
        <w:rPr>
          <w:bCs/>
        </w:rPr>
        <w:t>(i) the first year value of its Unit Net CONE, or (ii) the numerical value equal to 75 percent of the Mitigation Net Cone, then inflated in accordance with 23.4.5.7 for each of the year two and year three of the Mitigation Study Period.</w:t>
      </w:r>
      <w:r>
        <w:t xml:space="preserve"> </w:t>
      </w:r>
      <w:r>
        <w:rPr>
          <w:bCs/>
        </w:rPr>
        <w:t>However, if</w:t>
      </w:r>
      <w:r>
        <w:rPr>
          <w:bCs/>
        </w:rPr>
        <w:t xml:space="preserve"> a NCZ Examined Project elects to pursue an Additional SDU Study or an Expedited Deliverability Study and that study is not completed prior to the completion of the current Class Year Study then the NCZ Examined Project shall not be included in the BSM For</w:t>
      </w:r>
      <w:r>
        <w:rPr>
          <w:bCs/>
        </w:rPr>
        <w:t>ecast for the current Class Year Study.  If a NCZ Examined Project completes its Additional SDU Study after the completion of the Class Year Study that it originally entered but before the time the ISO completes a subsequent Class Year’s Annual Transmissio</w:t>
      </w:r>
      <w:r>
        <w:rPr>
          <w:bCs/>
        </w:rPr>
        <w:t>n Baseline Assessment study cases then that NCZ Examined Project shall have a separate decisional process utilizing the Mitigation Study Period from the most recently completed Class Year Study.</w:t>
      </w:r>
      <w:r>
        <w:rPr>
          <w:bCs/>
          <w:i/>
        </w:rPr>
        <w:t xml:space="preserve"> </w:t>
      </w:r>
    </w:p>
    <w:p w:rsidR="006E0DC8" w:rsidRDefault="001D2189">
      <w:pPr>
        <w:pStyle w:val="romannumeralpara"/>
        <w:rPr>
          <w:bCs/>
        </w:rPr>
      </w:pPr>
      <w:r>
        <w:rPr>
          <w:bCs/>
        </w:rPr>
        <w:t>23.4.5.7.2.5</w:t>
      </w:r>
      <w:r>
        <w:rPr>
          <w:bCs/>
        </w:rPr>
        <w:tab/>
      </w:r>
      <w:r>
        <w:t>When</w:t>
      </w:r>
      <w:r>
        <w:rPr>
          <w:bCs/>
        </w:rPr>
        <w:t xml:space="preserve"> evaluating NCZ Examined Projects pursuant </w:t>
      </w:r>
      <w:r>
        <w:rPr>
          <w:bCs/>
        </w:rPr>
        <w:t>to Sections 23.4.5.7.2.1 or 23.4.5.7.2.2, the ISO shall seek comment from the Market Monitoring Unit on matters relating to the determination of price projections and cost calculations.  The ISO shall inform the NCZ Examined Project of the Offer Floor or O</w:t>
      </w:r>
      <w:r>
        <w:rPr>
          <w:bCs/>
        </w:rPr>
        <w:t>ffer Floor exemption determination or Indicative Buyer-Side Mitigation Exemption Determination promptly.  The responsibilities of the Market Monitoring Unit that are addressed in this Section 23.4.5.7.2.5 are also addressed in Section 30.4.6.2.13 of Attach</w:t>
      </w:r>
      <w:r>
        <w:rPr>
          <w:bCs/>
        </w:rPr>
        <w:t>ment O</w:t>
      </w:r>
      <w:r>
        <w:t xml:space="preserve"> </w:t>
      </w:r>
      <w:r w:rsidRPr="00FB3755">
        <w:rPr>
          <w:bCs/>
        </w:rPr>
        <w:t xml:space="preserve">to this Services Tariff.  </w:t>
      </w:r>
    </w:p>
    <w:p w:rsidR="006E0DC8" w:rsidRDefault="001D2189">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 sh</w:t>
      </w:r>
      <w:r>
        <w:rPr>
          <w:bCs/>
        </w:rPr>
        <w:t>all be subject to the Mitigation Net CONE Offer Floor for the period determined by the ISO in accordance with Section 23.4.5.7.</w:t>
      </w:r>
    </w:p>
    <w:p w:rsidR="006E0DC8" w:rsidRDefault="001D2189">
      <w:pPr>
        <w:pStyle w:val="romannumeralpara"/>
        <w:rPr>
          <w:bCs/>
        </w:rPr>
      </w:pPr>
      <w:r>
        <w:rPr>
          <w:bCs/>
        </w:rPr>
        <w:t>23.4.5.7.2.7</w:t>
      </w:r>
      <w:r>
        <w:rPr>
          <w:bCs/>
        </w:rPr>
        <w:tab/>
        <w:t xml:space="preserve">An NCZ Examined Project or Examined Facility located in more than one </w:t>
      </w:r>
      <w:r>
        <w:t>Mitigated</w:t>
      </w:r>
      <w:r>
        <w:rPr>
          <w:bCs/>
        </w:rPr>
        <w:t xml:space="preserve"> Capacity Zone shall be evaluated pu</w:t>
      </w:r>
      <w:r>
        <w:rPr>
          <w:bCs/>
        </w:rPr>
        <w:t xml:space="preserve">rsuant to the tests in Section 23.4.5.7.2 (a) </w:t>
      </w:r>
      <w:ins w:id="25" w:author="Part A" w:date="2020-04-26T21:27:00Z">
        <w:r>
          <w:rPr>
            <w:bCs/>
          </w:rPr>
          <w:t xml:space="preserve">or 23.4.5.7.3.1 </w:t>
        </w:r>
      </w:ins>
      <w:r>
        <w:rPr>
          <w:bCs/>
        </w:rPr>
        <w:t>and (b) or 23.4.5.7.3 (as applicable), calculating Mitigation Net CONE for the smallest Mitigated Capacity Zone that contains the Load Zone in which such NCZ Examined Project or Examined Facilit</w:t>
      </w:r>
      <w:r>
        <w:rPr>
          <w:bCs/>
        </w:rPr>
        <w:t>y is electrically located.</w:t>
      </w:r>
    </w:p>
    <w:p w:rsidR="006E0DC8" w:rsidRDefault="001D2189"/>
    <w:sectPr w:rsidR="006E0DC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2189">
      <w:r>
        <w:separator/>
      </w:r>
    </w:p>
  </w:endnote>
  <w:endnote w:type="continuationSeparator" w:id="0">
    <w:p w:rsidR="00000000" w:rsidRDefault="001D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0" w:rsidRDefault="001D2189">
    <w:pPr>
      <w:jc w:val="right"/>
    </w:pPr>
    <w:r>
      <w:rPr>
        <w:rFonts w:ascii="Arial" w:eastAsia="Arial" w:hAnsi="Arial" w:cs="Arial"/>
        <w:color w:val="000000"/>
        <w:sz w:val="16"/>
      </w:rPr>
      <w:t xml:space="preserve">Effective Date: 9/8/2020 - Docket #: ER20-1718-001 -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0" w:rsidRDefault="001D2189">
    <w:pPr>
      <w:jc w:val="right"/>
    </w:pPr>
    <w:r>
      <w:rPr>
        <w:rFonts w:ascii="Arial" w:eastAsia="Arial" w:hAnsi="Arial" w:cs="Arial"/>
        <w:color w:val="000000"/>
        <w:sz w:val="16"/>
      </w:rPr>
      <w:t xml:space="preserve">Effective Date: 9/8/2020 - Docket #: ER20-1718-001 -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0" w:rsidRDefault="001D2189">
    <w:pPr>
      <w:jc w:val="right"/>
    </w:pPr>
    <w:r>
      <w:rPr>
        <w:rFonts w:ascii="Arial" w:eastAsia="Arial" w:hAnsi="Arial" w:cs="Arial"/>
        <w:color w:val="000000"/>
        <w:sz w:val="16"/>
      </w:rPr>
      <w:t>Effective Date: 9/8/2020 - Docket #: ER20-1718-001 -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2189">
      <w:r>
        <w:separator/>
      </w:r>
    </w:p>
  </w:footnote>
  <w:footnote w:type="continuationSeparator" w:id="0">
    <w:p w:rsidR="00000000" w:rsidRDefault="001D2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0" w:rsidRDefault="001D2189">
    <w:r>
      <w:rPr>
        <w:rFonts w:ascii="Arial" w:eastAsia="Arial" w:hAnsi="Arial" w:cs="Arial"/>
        <w:color w:val="000000"/>
        <w:sz w:val="16"/>
      </w:rPr>
      <w:t>NYISO Tariffs --&gt; Market Administration and Control Area Services Tariff (MST) --&gt; 23 MST Att H - ISO Market Power Mitigation Measures --&gt; 23.4.5 MST Att Inst</w:t>
    </w:r>
    <w:r>
      <w:rPr>
        <w:rFonts w:ascii="Arial" w:eastAsia="Arial" w:hAnsi="Arial" w:cs="Arial"/>
        <w:color w:val="000000"/>
        <w:sz w:val="16"/>
      </w:rPr>
      <w:t>alled Capacity Market Mitigation Measures --&gt; 23.4.5.7 MST Att H --&gt; 23.4.5.7.2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0" w:rsidRDefault="001D2189">
    <w:r>
      <w:rPr>
        <w:rFonts w:ascii="Arial" w:eastAsia="Arial" w:hAnsi="Arial" w:cs="Arial"/>
        <w:color w:val="000000"/>
        <w:sz w:val="16"/>
      </w:rPr>
      <w:t>NYISO Tariffs --&gt; Market Administration and Control Area Services Tariff (MST) --&gt; 23 MST Att H - ISO Market Power Mitigation Measures --&gt; 23.4.5 MST Att Installed Ca</w:t>
    </w:r>
    <w:r>
      <w:rPr>
        <w:rFonts w:ascii="Arial" w:eastAsia="Arial" w:hAnsi="Arial" w:cs="Arial"/>
        <w:color w:val="000000"/>
        <w:sz w:val="16"/>
      </w:rPr>
      <w:t>pacity Market Mitigation Measures --&gt; 23.4.5.7 MST Att H --&gt; 23.4.5.7.2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80" w:rsidRDefault="001D2189">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 H - ISO Market Power Mitigation Measures --&gt; 23.4.5 MST Att Installed Capacity Market Mitigation Measures --&gt; 23.4.5.7 MST Att H --&gt; 23.4.5.7.2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3E64BBE">
      <w:start w:val="5"/>
      <w:numFmt w:val="upperRoman"/>
      <w:lvlText w:val="(%1)"/>
      <w:lvlJc w:val="left"/>
      <w:pPr>
        <w:ind w:left="1800" w:hanging="720"/>
      </w:pPr>
      <w:rPr>
        <w:rFonts w:hint="default"/>
        <w:color w:val="auto"/>
      </w:rPr>
    </w:lvl>
    <w:lvl w:ilvl="1" w:tplc="46AEFAA4" w:tentative="1">
      <w:start w:val="1"/>
      <w:numFmt w:val="lowerLetter"/>
      <w:lvlText w:val="%2."/>
      <w:lvlJc w:val="left"/>
      <w:pPr>
        <w:ind w:left="2160" w:hanging="360"/>
      </w:pPr>
    </w:lvl>
    <w:lvl w:ilvl="2" w:tplc="27043BD2" w:tentative="1">
      <w:start w:val="1"/>
      <w:numFmt w:val="lowerRoman"/>
      <w:lvlText w:val="%3."/>
      <w:lvlJc w:val="right"/>
      <w:pPr>
        <w:ind w:left="2880" w:hanging="180"/>
      </w:pPr>
    </w:lvl>
    <w:lvl w:ilvl="3" w:tplc="4EC68796" w:tentative="1">
      <w:start w:val="1"/>
      <w:numFmt w:val="decimal"/>
      <w:lvlText w:val="%4."/>
      <w:lvlJc w:val="left"/>
      <w:pPr>
        <w:ind w:left="3600" w:hanging="360"/>
      </w:pPr>
    </w:lvl>
    <w:lvl w:ilvl="4" w:tplc="03146E76" w:tentative="1">
      <w:start w:val="1"/>
      <w:numFmt w:val="lowerLetter"/>
      <w:lvlText w:val="%5."/>
      <w:lvlJc w:val="left"/>
      <w:pPr>
        <w:ind w:left="4320" w:hanging="360"/>
      </w:pPr>
    </w:lvl>
    <w:lvl w:ilvl="5" w:tplc="1D3AB394" w:tentative="1">
      <w:start w:val="1"/>
      <w:numFmt w:val="lowerRoman"/>
      <w:lvlText w:val="%6."/>
      <w:lvlJc w:val="right"/>
      <w:pPr>
        <w:ind w:left="5040" w:hanging="180"/>
      </w:pPr>
    </w:lvl>
    <w:lvl w:ilvl="6" w:tplc="E59AF4F6" w:tentative="1">
      <w:start w:val="1"/>
      <w:numFmt w:val="decimal"/>
      <w:lvlText w:val="%7."/>
      <w:lvlJc w:val="left"/>
      <w:pPr>
        <w:ind w:left="5760" w:hanging="360"/>
      </w:pPr>
    </w:lvl>
    <w:lvl w:ilvl="7" w:tplc="1620358C" w:tentative="1">
      <w:start w:val="1"/>
      <w:numFmt w:val="lowerLetter"/>
      <w:lvlText w:val="%8."/>
      <w:lvlJc w:val="left"/>
      <w:pPr>
        <w:ind w:left="6480" w:hanging="360"/>
      </w:pPr>
    </w:lvl>
    <w:lvl w:ilvl="8" w:tplc="AAF86AF8" w:tentative="1">
      <w:start w:val="1"/>
      <w:numFmt w:val="lowerRoman"/>
      <w:lvlText w:val="%9."/>
      <w:lvlJc w:val="right"/>
      <w:pPr>
        <w:ind w:left="7200" w:hanging="180"/>
      </w:pPr>
    </w:lvl>
  </w:abstractNum>
  <w:abstractNum w:abstractNumId="1">
    <w:nsid w:val="0775374A"/>
    <w:multiLevelType w:val="hybridMultilevel"/>
    <w:tmpl w:val="F5EC19CC"/>
    <w:lvl w:ilvl="0" w:tplc="943E8B1C">
      <w:start w:val="1"/>
      <w:numFmt w:val="bullet"/>
      <w:pStyle w:val="Bulletpara"/>
      <w:lvlText w:val=""/>
      <w:lvlJc w:val="left"/>
      <w:pPr>
        <w:tabs>
          <w:tab w:val="num" w:pos="720"/>
        </w:tabs>
        <w:ind w:left="720" w:hanging="360"/>
      </w:pPr>
      <w:rPr>
        <w:rFonts w:ascii="Symbol" w:hAnsi="Symbol" w:hint="default"/>
      </w:rPr>
    </w:lvl>
    <w:lvl w:ilvl="1" w:tplc="257098CE" w:tentative="1">
      <w:start w:val="1"/>
      <w:numFmt w:val="bullet"/>
      <w:lvlText w:val="o"/>
      <w:lvlJc w:val="left"/>
      <w:pPr>
        <w:tabs>
          <w:tab w:val="num" w:pos="1440"/>
        </w:tabs>
        <w:ind w:left="1440" w:hanging="360"/>
      </w:pPr>
      <w:rPr>
        <w:rFonts w:ascii="Courier New" w:hAnsi="Courier New" w:cs="Courier New" w:hint="default"/>
      </w:rPr>
    </w:lvl>
    <w:lvl w:ilvl="2" w:tplc="8BE07DD4" w:tentative="1">
      <w:start w:val="1"/>
      <w:numFmt w:val="bullet"/>
      <w:lvlText w:val=""/>
      <w:lvlJc w:val="left"/>
      <w:pPr>
        <w:tabs>
          <w:tab w:val="num" w:pos="2160"/>
        </w:tabs>
        <w:ind w:left="2160" w:hanging="360"/>
      </w:pPr>
      <w:rPr>
        <w:rFonts w:ascii="Wingdings" w:hAnsi="Wingdings" w:hint="default"/>
      </w:rPr>
    </w:lvl>
    <w:lvl w:ilvl="3" w:tplc="CD8C0ECA" w:tentative="1">
      <w:start w:val="1"/>
      <w:numFmt w:val="bullet"/>
      <w:lvlText w:val=""/>
      <w:lvlJc w:val="left"/>
      <w:pPr>
        <w:tabs>
          <w:tab w:val="num" w:pos="2880"/>
        </w:tabs>
        <w:ind w:left="2880" w:hanging="360"/>
      </w:pPr>
      <w:rPr>
        <w:rFonts w:ascii="Symbol" w:hAnsi="Symbol" w:hint="default"/>
      </w:rPr>
    </w:lvl>
    <w:lvl w:ilvl="4" w:tplc="B128B7B2" w:tentative="1">
      <w:start w:val="1"/>
      <w:numFmt w:val="bullet"/>
      <w:lvlText w:val="o"/>
      <w:lvlJc w:val="left"/>
      <w:pPr>
        <w:tabs>
          <w:tab w:val="num" w:pos="3600"/>
        </w:tabs>
        <w:ind w:left="3600" w:hanging="360"/>
      </w:pPr>
      <w:rPr>
        <w:rFonts w:ascii="Courier New" w:hAnsi="Courier New" w:cs="Courier New" w:hint="default"/>
      </w:rPr>
    </w:lvl>
    <w:lvl w:ilvl="5" w:tplc="C44C4DBA" w:tentative="1">
      <w:start w:val="1"/>
      <w:numFmt w:val="bullet"/>
      <w:lvlText w:val=""/>
      <w:lvlJc w:val="left"/>
      <w:pPr>
        <w:tabs>
          <w:tab w:val="num" w:pos="4320"/>
        </w:tabs>
        <w:ind w:left="4320" w:hanging="360"/>
      </w:pPr>
      <w:rPr>
        <w:rFonts w:ascii="Wingdings" w:hAnsi="Wingdings" w:hint="default"/>
      </w:rPr>
    </w:lvl>
    <w:lvl w:ilvl="6" w:tplc="40320E50" w:tentative="1">
      <w:start w:val="1"/>
      <w:numFmt w:val="bullet"/>
      <w:lvlText w:val=""/>
      <w:lvlJc w:val="left"/>
      <w:pPr>
        <w:tabs>
          <w:tab w:val="num" w:pos="5040"/>
        </w:tabs>
        <w:ind w:left="5040" w:hanging="360"/>
      </w:pPr>
      <w:rPr>
        <w:rFonts w:ascii="Symbol" w:hAnsi="Symbol" w:hint="default"/>
      </w:rPr>
    </w:lvl>
    <w:lvl w:ilvl="7" w:tplc="74B499AE" w:tentative="1">
      <w:start w:val="1"/>
      <w:numFmt w:val="bullet"/>
      <w:lvlText w:val="o"/>
      <w:lvlJc w:val="left"/>
      <w:pPr>
        <w:tabs>
          <w:tab w:val="num" w:pos="5760"/>
        </w:tabs>
        <w:ind w:left="5760" w:hanging="360"/>
      </w:pPr>
      <w:rPr>
        <w:rFonts w:ascii="Courier New" w:hAnsi="Courier New" w:cs="Courier New" w:hint="default"/>
      </w:rPr>
    </w:lvl>
    <w:lvl w:ilvl="8" w:tplc="4C8C300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7B62EA1C">
      <w:start w:val="1"/>
      <w:numFmt w:val="lowerLetter"/>
      <w:lvlText w:val="%1."/>
      <w:lvlJc w:val="left"/>
      <w:pPr>
        <w:ind w:left="720" w:hanging="360"/>
      </w:pPr>
      <w:rPr>
        <w:rFonts w:hint="default"/>
      </w:rPr>
    </w:lvl>
    <w:lvl w:ilvl="1" w:tplc="F9D880A8" w:tentative="1">
      <w:start w:val="1"/>
      <w:numFmt w:val="lowerLetter"/>
      <w:lvlText w:val="%2."/>
      <w:lvlJc w:val="left"/>
      <w:pPr>
        <w:ind w:left="1440" w:hanging="360"/>
      </w:pPr>
    </w:lvl>
    <w:lvl w:ilvl="2" w:tplc="184C7D7A" w:tentative="1">
      <w:start w:val="1"/>
      <w:numFmt w:val="lowerRoman"/>
      <w:lvlText w:val="%3."/>
      <w:lvlJc w:val="right"/>
      <w:pPr>
        <w:ind w:left="2160" w:hanging="180"/>
      </w:pPr>
    </w:lvl>
    <w:lvl w:ilvl="3" w:tplc="45CAE00A" w:tentative="1">
      <w:start w:val="1"/>
      <w:numFmt w:val="decimal"/>
      <w:lvlText w:val="%4."/>
      <w:lvlJc w:val="left"/>
      <w:pPr>
        <w:ind w:left="2880" w:hanging="360"/>
      </w:pPr>
    </w:lvl>
    <w:lvl w:ilvl="4" w:tplc="70B2FFD2" w:tentative="1">
      <w:start w:val="1"/>
      <w:numFmt w:val="lowerLetter"/>
      <w:lvlText w:val="%5."/>
      <w:lvlJc w:val="left"/>
      <w:pPr>
        <w:ind w:left="3600" w:hanging="360"/>
      </w:pPr>
    </w:lvl>
    <w:lvl w:ilvl="5" w:tplc="E2DEEEA0" w:tentative="1">
      <w:start w:val="1"/>
      <w:numFmt w:val="lowerRoman"/>
      <w:lvlText w:val="%6."/>
      <w:lvlJc w:val="right"/>
      <w:pPr>
        <w:ind w:left="4320" w:hanging="180"/>
      </w:pPr>
    </w:lvl>
    <w:lvl w:ilvl="6" w:tplc="1610D33A" w:tentative="1">
      <w:start w:val="1"/>
      <w:numFmt w:val="decimal"/>
      <w:lvlText w:val="%7."/>
      <w:lvlJc w:val="left"/>
      <w:pPr>
        <w:ind w:left="5040" w:hanging="360"/>
      </w:pPr>
    </w:lvl>
    <w:lvl w:ilvl="7" w:tplc="10A8484C" w:tentative="1">
      <w:start w:val="1"/>
      <w:numFmt w:val="lowerLetter"/>
      <w:lvlText w:val="%8."/>
      <w:lvlJc w:val="left"/>
      <w:pPr>
        <w:ind w:left="5760" w:hanging="360"/>
      </w:pPr>
    </w:lvl>
    <w:lvl w:ilvl="8" w:tplc="F67A725C" w:tentative="1">
      <w:start w:val="1"/>
      <w:numFmt w:val="lowerRoman"/>
      <w:lvlText w:val="%9."/>
      <w:lvlJc w:val="right"/>
      <w:pPr>
        <w:ind w:left="6480" w:hanging="180"/>
      </w:pPr>
    </w:lvl>
  </w:abstractNum>
  <w:abstractNum w:abstractNumId="3">
    <w:nsid w:val="0EBD13D5"/>
    <w:multiLevelType w:val="hybridMultilevel"/>
    <w:tmpl w:val="5DACEA7A"/>
    <w:lvl w:ilvl="0" w:tplc="47284DDC">
      <w:start w:val="1"/>
      <w:numFmt w:val="lowerLetter"/>
      <w:lvlText w:val="%1."/>
      <w:lvlJc w:val="left"/>
      <w:pPr>
        <w:ind w:left="720" w:hanging="360"/>
      </w:pPr>
      <w:rPr>
        <w:rFonts w:hint="default"/>
      </w:rPr>
    </w:lvl>
    <w:lvl w:ilvl="1" w:tplc="692ACB7A" w:tentative="1">
      <w:start w:val="1"/>
      <w:numFmt w:val="lowerLetter"/>
      <w:lvlText w:val="%2."/>
      <w:lvlJc w:val="left"/>
      <w:pPr>
        <w:ind w:left="1440" w:hanging="360"/>
      </w:pPr>
    </w:lvl>
    <w:lvl w:ilvl="2" w:tplc="80A84E46" w:tentative="1">
      <w:start w:val="1"/>
      <w:numFmt w:val="lowerRoman"/>
      <w:lvlText w:val="%3."/>
      <w:lvlJc w:val="right"/>
      <w:pPr>
        <w:ind w:left="2160" w:hanging="180"/>
      </w:pPr>
    </w:lvl>
    <w:lvl w:ilvl="3" w:tplc="292274D2" w:tentative="1">
      <w:start w:val="1"/>
      <w:numFmt w:val="decimal"/>
      <w:lvlText w:val="%4."/>
      <w:lvlJc w:val="left"/>
      <w:pPr>
        <w:ind w:left="2880" w:hanging="360"/>
      </w:pPr>
    </w:lvl>
    <w:lvl w:ilvl="4" w:tplc="3B34B15E" w:tentative="1">
      <w:start w:val="1"/>
      <w:numFmt w:val="lowerLetter"/>
      <w:lvlText w:val="%5."/>
      <w:lvlJc w:val="left"/>
      <w:pPr>
        <w:ind w:left="3600" w:hanging="360"/>
      </w:pPr>
    </w:lvl>
    <w:lvl w:ilvl="5" w:tplc="D7B03D62" w:tentative="1">
      <w:start w:val="1"/>
      <w:numFmt w:val="lowerRoman"/>
      <w:lvlText w:val="%6."/>
      <w:lvlJc w:val="right"/>
      <w:pPr>
        <w:ind w:left="4320" w:hanging="180"/>
      </w:pPr>
    </w:lvl>
    <w:lvl w:ilvl="6" w:tplc="42926AA0" w:tentative="1">
      <w:start w:val="1"/>
      <w:numFmt w:val="decimal"/>
      <w:lvlText w:val="%7."/>
      <w:lvlJc w:val="left"/>
      <w:pPr>
        <w:ind w:left="5040" w:hanging="360"/>
      </w:pPr>
    </w:lvl>
    <w:lvl w:ilvl="7" w:tplc="E938AEB4" w:tentative="1">
      <w:start w:val="1"/>
      <w:numFmt w:val="lowerLetter"/>
      <w:lvlText w:val="%8."/>
      <w:lvlJc w:val="left"/>
      <w:pPr>
        <w:ind w:left="5760" w:hanging="360"/>
      </w:pPr>
    </w:lvl>
    <w:lvl w:ilvl="8" w:tplc="DE9EF21C" w:tentative="1">
      <w:start w:val="1"/>
      <w:numFmt w:val="lowerRoman"/>
      <w:lvlText w:val="%9."/>
      <w:lvlJc w:val="right"/>
      <w:pPr>
        <w:ind w:left="6480" w:hanging="180"/>
      </w:pPr>
    </w:lvl>
  </w:abstractNum>
  <w:abstractNum w:abstractNumId="4">
    <w:nsid w:val="12AB6DDA"/>
    <w:multiLevelType w:val="hybridMultilevel"/>
    <w:tmpl w:val="AF2CC96E"/>
    <w:lvl w:ilvl="0" w:tplc="40404182">
      <w:start w:val="1"/>
      <w:numFmt w:val="decimal"/>
      <w:lvlText w:val="%1."/>
      <w:lvlJc w:val="left"/>
      <w:pPr>
        <w:ind w:left="720" w:hanging="360"/>
      </w:pPr>
      <w:rPr>
        <w:rFonts w:hint="default"/>
      </w:rPr>
    </w:lvl>
    <w:lvl w:ilvl="1" w:tplc="7C9E5EDE" w:tentative="1">
      <w:start w:val="1"/>
      <w:numFmt w:val="lowerLetter"/>
      <w:lvlText w:val="%2."/>
      <w:lvlJc w:val="left"/>
      <w:pPr>
        <w:ind w:left="1440" w:hanging="360"/>
      </w:pPr>
    </w:lvl>
    <w:lvl w:ilvl="2" w:tplc="0730221E" w:tentative="1">
      <w:start w:val="1"/>
      <w:numFmt w:val="lowerRoman"/>
      <w:lvlText w:val="%3."/>
      <w:lvlJc w:val="right"/>
      <w:pPr>
        <w:ind w:left="2160" w:hanging="180"/>
      </w:pPr>
    </w:lvl>
    <w:lvl w:ilvl="3" w:tplc="4BC08C26" w:tentative="1">
      <w:start w:val="1"/>
      <w:numFmt w:val="decimal"/>
      <w:lvlText w:val="%4."/>
      <w:lvlJc w:val="left"/>
      <w:pPr>
        <w:ind w:left="2880" w:hanging="360"/>
      </w:pPr>
    </w:lvl>
    <w:lvl w:ilvl="4" w:tplc="F92CBC78" w:tentative="1">
      <w:start w:val="1"/>
      <w:numFmt w:val="lowerLetter"/>
      <w:lvlText w:val="%5."/>
      <w:lvlJc w:val="left"/>
      <w:pPr>
        <w:ind w:left="3600" w:hanging="360"/>
      </w:pPr>
    </w:lvl>
    <w:lvl w:ilvl="5" w:tplc="CDF27120" w:tentative="1">
      <w:start w:val="1"/>
      <w:numFmt w:val="lowerRoman"/>
      <w:lvlText w:val="%6."/>
      <w:lvlJc w:val="right"/>
      <w:pPr>
        <w:ind w:left="4320" w:hanging="180"/>
      </w:pPr>
    </w:lvl>
    <w:lvl w:ilvl="6" w:tplc="5016F212" w:tentative="1">
      <w:start w:val="1"/>
      <w:numFmt w:val="decimal"/>
      <w:lvlText w:val="%7."/>
      <w:lvlJc w:val="left"/>
      <w:pPr>
        <w:ind w:left="5040" w:hanging="360"/>
      </w:pPr>
    </w:lvl>
    <w:lvl w:ilvl="7" w:tplc="216CA48C" w:tentative="1">
      <w:start w:val="1"/>
      <w:numFmt w:val="lowerLetter"/>
      <w:lvlText w:val="%8."/>
      <w:lvlJc w:val="left"/>
      <w:pPr>
        <w:ind w:left="5760" w:hanging="360"/>
      </w:pPr>
    </w:lvl>
    <w:lvl w:ilvl="8" w:tplc="2004830E" w:tentative="1">
      <w:start w:val="1"/>
      <w:numFmt w:val="lowerRoman"/>
      <w:lvlText w:val="%9."/>
      <w:lvlJc w:val="right"/>
      <w:pPr>
        <w:ind w:left="6480" w:hanging="180"/>
      </w:pPr>
    </w:lvl>
  </w:abstractNum>
  <w:abstractNum w:abstractNumId="5">
    <w:nsid w:val="207863CF"/>
    <w:multiLevelType w:val="hybridMultilevel"/>
    <w:tmpl w:val="9F4463D2"/>
    <w:lvl w:ilvl="0" w:tplc="02C80E44">
      <w:start w:val="1"/>
      <w:numFmt w:val="upperRoman"/>
      <w:lvlText w:val="(%1)"/>
      <w:lvlJc w:val="left"/>
      <w:pPr>
        <w:ind w:left="810" w:hanging="720"/>
      </w:pPr>
      <w:rPr>
        <w:rFonts w:hint="default"/>
        <w:color w:val="auto"/>
      </w:rPr>
    </w:lvl>
    <w:lvl w:ilvl="1" w:tplc="84C270C6" w:tentative="1">
      <w:start w:val="1"/>
      <w:numFmt w:val="lowerLetter"/>
      <w:lvlText w:val="%2."/>
      <w:lvlJc w:val="left"/>
      <w:pPr>
        <w:ind w:left="1170" w:hanging="360"/>
      </w:pPr>
    </w:lvl>
    <w:lvl w:ilvl="2" w:tplc="CF0A697C" w:tentative="1">
      <w:start w:val="1"/>
      <w:numFmt w:val="lowerRoman"/>
      <w:lvlText w:val="%3."/>
      <w:lvlJc w:val="right"/>
      <w:pPr>
        <w:ind w:left="1890" w:hanging="180"/>
      </w:pPr>
    </w:lvl>
    <w:lvl w:ilvl="3" w:tplc="403E197A" w:tentative="1">
      <w:start w:val="1"/>
      <w:numFmt w:val="decimal"/>
      <w:lvlText w:val="%4."/>
      <w:lvlJc w:val="left"/>
      <w:pPr>
        <w:ind w:left="2610" w:hanging="360"/>
      </w:pPr>
    </w:lvl>
    <w:lvl w:ilvl="4" w:tplc="E6A863E0" w:tentative="1">
      <w:start w:val="1"/>
      <w:numFmt w:val="lowerLetter"/>
      <w:lvlText w:val="%5."/>
      <w:lvlJc w:val="left"/>
      <w:pPr>
        <w:ind w:left="3330" w:hanging="360"/>
      </w:pPr>
    </w:lvl>
    <w:lvl w:ilvl="5" w:tplc="DD5A6CFA" w:tentative="1">
      <w:start w:val="1"/>
      <w:numFmt w:val="lowerRoman"/>
      <w:lvlText w:val="%6."/>
      <w:lvlJc w:val="right"/>
      <w:pPr>
        <w:ind w:left="4050" w:hanging="180"/>
      </w:pPr>
    </w:lvl>
    <w:lvl w:ilvl="6" w:tplc="1D580732" w:tentative="1">
      <w:start w:val="1"/>
      <w:numFmt w:val="decimal"/>
      <w:lvlText w:val="%7."/>
      <w:lvlJc w:val="left"/>
      <w:pPr>
        <w:ind w:left="4770" w:hanging="360"/>
      </w:pPr>
    </w:lvl>
    <w:lvl w:ilvl="7" w:tplc="4A20134A" w:tentative="1">
      <w:start w:val="1"/>
      <w:numFmt w:val="lowerLetter"/>
      <w:lvlText w:val="%8."/>
      <w:lvlJc w:val="left"/>
      <w:pPr>
        <w:ind w:left="5490" w:hanging="360"/>
      </w:pPr>
    </w:lvl>
    <w:lvl w:ilvl="8" w:tplc="66924AC2" w:tentative="1">
      <w:start w:val="1"/>
      <w:numFmt w:val="lowerRoman"/>
      <w:lvlText w:val="%9."/>
      <w:lvlJc w:val="right"/>
      <w:pPr>
        <w:ind w:left="6210" w:hanging="180"/>
      </w:pPr>
    </w:lvl>
  </w:abstractNum>
  <w:abstractNum w:abstractNumId="6">
    <w:nsid w:val="38BB2E5C"/>
    <w:multiLevelType w:val="hybridMultilevel"/>
    <w:tmpl w:val="0C9E450E"/>
    <w:lvl w:ilvl="0" w:tplc="3A7CFD9A">
      <w:start w:val="1"/>
      <w:numFmt w:val="decimal"/>
      <w:lvlText w:val="%1."/>
      <w:lvlJc w:val="left"/>
      <w:pPr>
        <w:ind w:left="720" w:hanging="360"/>
      </w:pPr>
      <w:rPr>
        <w:rFonts w:hint="default"/>
        <w:b w:val="0"/>
        <w:i w:val="0"/>
      </w:rPr>
    </w:lvl>
    <w:lvl w:ilvl="1" w:tplc="8FA64C28" w:tentative="1">
      <w:start w:val="1"/>
      <w:numFmt w:val="lowerLetter"/>
      <w:lvlText w:val="%2."/>
      <w:lvlJc w:val="left"/>
      <w:pPr>
        <w:ind w:left="1440" w:hanging="360"/>
      </w:pPr>
    </w:lvl>
    <w:lvl w:ilvl="2" w:tplc="28047D62" w:tentative="1">
      <w:start w:val="1"/>
      <w:numFmt w:val="lowerRoman"/>
      <w:lvlText w:val="%3."/>
      <w:lvlJc w:val="right"/>
      <w:pPr>
        <w:ind w:left="2160" w:hanging="180"/>
      </w:pPr>
    </w:lvl>
    <w:lvl w:ilvl="3" w:tplc="922657A6" w:tentative="1">
      <w:start w:val="1"/>
      <w:numFmt w:val="decimal"/>
      <w:lvlText w:val="%4."/>
      <w:lvlJc w:val="left"/>
      <w:pPr>
        <w:ind w:left="2880" w:hanging="360"/>
      </w:pPr>
    </w:lvl>
    <w:lvl w:ilvl="4" w:tplc="F8DCC22C" w:tentative="1">
      <w:start w:val="1"/>
      <w:numFmt w:val="lowerLetter"/>
      <w:lvlText w:val="%5."/>
      <w:lvlJc w:val="left"/>
      <w:pPr>
        <w:ind w:left="3600" w:hanging="360"/>
      </w:pPr>
    </w:lvl>
    <w:lvl w:ilvl="5" w:tplc="CDB633CA" w:tentative="1">
      <w:start w:val="1"/>
      <w:numFmt w:val="lowerRoman"/>
      <w:lvlText w:val="%6."/>
      <w:lvlJc w:val="right"/>
      <w:pPr>
        <w:ind w:left="4320" w:hanging="180"/>
      </w:pPr>
    </w:lvl>
    <w:lvl w:ilvl="6" w:tplc="1812DA9C" w:tentative="1">
      <w:start w:val="1"/>
      <w:numFmt w:val="decimal"/>
      <w:lvlText w:val="%7."/>
      <w:lvlJc w:val="left"/>
      <w:pPr>
        <w:ind w:left="5040" w:hanging="360"/>
      </w:pPr>
    </w:lvl>
    <w:lvl w:ilvl="7" w:tplc="461AC5A2" w:tentative="1">
      <w:start w:val="1"/>
      <w:numFmt w:val="lowerLetter"/>
      <w:lvlText w:val="%8."/>
      <w:lvlJc w:val="left"/>
      <w:pPr>
        <w:ind w:left="5760" w:hanging="360"/>
      </w:pPr>
    </w:lvl>
    <w:lvl w:ilvl="8" w:tplc="4EBE53C8" w:tentative="1">
      <w:start w:val="1"/>
      <w:numFmt w:val="lowerRoman"/>
      <w:lvlText w:val="%9."/>
      <w:lvlJc w:val="right"/>
      <w:pPr>
        <w:ind w:left="6480" w:hanging="180"/>
      </w:pPr>
    </w:lvl>
  </w:abstractNum>
  <w:abstractNum w:abstractNumId="7">
    <w:nsid w:val="64335067"/>
    <w:multiLevelType w:val="hybridMultilevel"/>
    <w:tmpl w:val="B96CD70C"/>
    <w:lvl w:ilvl="0" w:tplc="7B40D3CA">
      <w:start w:val="1"/>
      <w:numFmt w:val="lowerLetter"/>
      <w:lvlText w:val="(%1)"/>
      <w:lvlJc w:val="left"/>
      <w:pPr>
        <w:ind w:left="559" w:hanging="360"/>
      </w:pPr>
      <w:rPr>
        <w:rFonts w:hint="default"/>
        <w:color w:val="auto"/>
      </w:rPr>
    </w:lvl>
    <w:lvl w:ilvl="1" w:tplc="8342F1FE" w:tentative="1">
      <w:start w:val="1"/>
      <w:numFmt w:val="lowerLetter"/>
      <w:lvlText w:val="%2."/>
      <w:lvlJc w:val="left"/>
      <w:pPr>
        <w:ind w:left="1279" w:hanging="360"/>
      </w:pPr>
    </w:lvl>
    <w:lvl w:ilvl="2" w:tplc="4FEC94C6" w:tentative="1">
      <w:start w:val="1"/>
      <w:numFmt w:val="lowerRoman"/>
      <w:lvlText w:val="%3."/>
      <w:lvlJc w:val="right"/>
      <w:pPr>
        <w:ind w:left="1999" w:hanging="180"/>
      </w:pPr>
    </w:lvl>
    <w:lvl w:ilvl="3" w:tplc="FF9ED872" w:tentative="1">
      <w:start w:val="1"/>
      <w:numFmt w:val="decimal"/>
      <w:lvlText w:val="%4."/>
      <w:lvlJc w:val="left"/>
      <w:pPr>
        <w:ind w:left="2719" w:hanging="360"/>
      </w:pPr>
    </w:lvl>
    <w:lvl w:ilvl="4" w:tplc="2F624340" w:tentative="1">
      <w:start w:val="1"/>
      <w:numFmt w:val="lowerLetter"/>
      <w:lvlText w:val="%5."/>
      <w:lvlJc w:val="left"/>
      <w:pPr>
        <w:ind w:left="3439" w:hanging="360"/>
      </w:pPr>
    </w:lvl>
    <w:lvl w:ilvl="5" w:tplc="40A66BCE" w:tentative="1">
      <w:start w:val="1"/>
      <w:numFmt w:val="lowerRoman"/>
      <w:lvlText w:val="%6."/>
      <w:lvlJc w:val="right"/>
      <w:pPr>
        <w:ind w:left="4159" w:hanging="180"/>
      </w:pPr>
    </w:lvl>
    <w:lvl w:ilvl="6" w:tplc="3CECAA3C" w:tentative="1">
      <w:start w:val="1"/>
      <w:numFmt w:val="decimal"/>
      <w:lvlText w:val="%7."/>
      <w:lvlJc w:val="left"/>
      <w:pPr>
        <w:ind w:left="4879" w:hanging="360"/>
      </w:pPr>
    </w:lvl>
    <w:lvl w:ilvl="7" w:tplc="347E395A" w:tentative="1">
      <w:start w:val="1"/>
      <w:numFmt w:val="lowerLetter"/>
      <w:lvlText w:val="%8."/>
      <w:lvlJc w:val="left"/>
      <w:pPr>
        <w:ind w:left="5599" w:hanging="360"/>
      </w:pPr>
    </w:lvl>
    <w:lvl w:ilvl="8" w:tplc="88D01760" w:tentative="1">
      <w:start w:val="1"/>
      <w:numFmt w:val="lowerRoman"/>
      <w:lvlText w:val="%9."/>
      <w:lvlJc w:val="right"/>
      <w:pPr>
        <w:ind w:left="6319" w:hanging="180"/>
      </w:pPr>
    </w:lvl>
  </w:abstractNum>
  <w:abstractNum w:abstractNumId="8">
    <w:nsid w:val="6CDD1727"/>
    <w:multiLevelType w:val="hybridMultilevel"/>
    <w:tmpl w:val="F394F5EA"/>
    <w:lvl w:ilvl="0" w:tplc="C1CEAF18">
      <w:start w:val="1"/>
      <w:numFmt w:val="lowerLetter"/>
      <w:lvlText w:val="%1."/>
      <w:lvlJc w:val="left"/>
      <w:pPr>
        <w:ind w:left="720" w:hanging="360"/>
      </w:pPr>
      <w:rPr>
        <w:rFonts w:hint="default"/>
        <w:color w:val="auto"/>
      </w:rPr>
    </w:lvl>
    <w:lvl w:ilvl="1" w:tplc="C86C4F4A" w:tentative="1">
      <w:start w:val="1"/>
      <w:numFmt w:val="lowerLetter"/>
      <w:lvlText w:val="%2."/>
      <w:lvlJc w:val="left"/>
      <w:pPr>
        <w:ind w:left="1440" w:hanging="360"/>
      </w:pPr>
    </w:lvl>
    <w:lvl w:ilvl="2" w:tplc="60762BC6" w:tentative="1">
      <w:start w:val="1"/>
      <w:numFmt w:val="lowerRoman"/>
      <w:lvlText w:val="%3."/>
      <w:lvlJc w:val="right"/>
      <w:pPr>
        <w:ind w:left="2160" w:hanging="180"/>
      </w:pPr>
    </w:lvl>
    <w:lvl w:ilvl="3" w:tplc="9C921922" w:tentative="1">
      <w:start w:val="1"/>
      <w:numFmt w:val="decimal"/>
      <w:lvlText w:val="%4."/>
      <w:lvlJc w:val="left"/>
      <w:pPr>
        <w:ind w:left="2880" w:hanging="360"/>
      </w:pPr>
    </w:lvl>
    <w:lvl w:ilvl="4" w:tplc="96D84674" w:tentative="1">
      <w:start w:val="1"/>
      <w:numFmt w:val="lowerLetter"/>
      <w:lvlText w:val="%5."/>
      <w:lvlJc w:val="left"/>
      <w:pPr>
        <w:ind w:left="3600" w:hanging="360"/>
      </w:pPr>
    </w:lvl>
    <w:lvl w:ilvl="5" w:tplc="3DBE2718" w:tentative="1">
      <w:start w:val="1"/>
      <w:numFmt w:val="lowerRoman"/>
      <w:lvlText w:val="%6."/>
      <w:lvlJc w:val="right"/>
      <w:pPr>
        <w:ind w:left="4320" w:hanging="180"/>
      </w:pPr>
    </w:lvl>
    <w:lvl w:ilvl="6" w:tplc="45D2D5D4" w:tentative="1">
      <w:start w:val="1"/>
      <w:numFmt w:val="decimal"/>
      <w:lvlText w:val="%7."/>
      <w:lvlJc w:val="left"/>
      <w:pPr>
        <w:ind w:left="5040" w:hanging="360"/>
      </w:pPr>
    </w:lvl>
    <w:lvl w:ilvl="7" w:tplc="A8E03552" w:tentative="1">
      <w:start w:val="1"/>
      <w:numFmt w:val="lowerLetter"/>
      <w:lvlText w:val="%8."/>
      <w:lvlJc w:val="left"/>
      <w:pPr>
        <w:ind w:left="5760" w:hanging="360"/>
      </w:pPr>
    </w:lvl>
    <w:lvl w:ilvl="8" w:tplc="EA9293E6" w:tentative="1">
      <w:start w:val="1"/>
      <w:numFmt w:val="lowerRoman"/>
      <w:lvlText w:val="%9."/>
      <w:lvlJc w:val="right"/>
      <w:pPr>
        <w:ind w:left="6480" w:hanging="180"/>
      </w:pPr>
    </w:lvl>
  </w:abstractNum>
  <w:abstractNum w:abstractNumId="9">
    <w:nsid w:val="7A6136E0"/>
    <w:multiLevelType w:val="hybridMultilevel"/>
    <w:tmpl w:val="89642E12"/>
    <w:lvl w:ilvl="0" w:tplc="0990335E">
      <w:start w:val="1"/>
      <w:numFmt w:val="decimal"/>
      <w:lvlText w:val="%1."/>
      <w:lvlJc w:val="left"/>
      <w:pPr>
        <w:ind w:left="1080" w:hanging="720"/>
      </w:pPr>
      <w:rPr>
        <w:rFonts w:hint="default"/>
      </w:rPr>
    </w:lvl>
    <w:lvl w:ilvl="1" w:tplc="2A16D792" w:tentative="1">
      <w:start w:val="1"/>
      <w:numFmt w:val="lowerLetter"/>
      <w:lvlText w:val="%2."/>
      <w:lvlJc w:val="left"/>
      <w:pPr>
        <w:ind w:left="1440" w:hanging="360"/>
      </w:pPr>
    </w:lvl>
    <w:lvl w:ilvl="2" w:tplc="A4306FD4" w:tentative="1">
      <w:start w:val="1"/>
      <w:numFmt w:val="lowerRoman"/>
      <w:lvlText w:val="%3."/>
      <w:lvlJc w:val="right"/>
      <w:pPr>
        <w:ind w:left="2160" w:hanging="180"/>
      </w:pPr>
    </w:lvl>
    <w:lvl w:ilvl="3" w:tplc="BADAF7BC" w:tentative="1">
      <w:start w:val="1"/>
      <w:numFmt w:val="decimal"/>
      <w:lvlText w:val="%4."/>
      <w:lvlJc w:val="left"/>
      <w:pPr>
        <w:ind w:left="2880" w:hanging="360"/>
      </w:pPr>
    </w:lvl>
    <w:lvl w:ilvl="4" w:tplc="ABC2BB06" w:tentative="1">
      <w:start w:val="1"/>
      <w:numFmt w:val="lowerLetter"/>
      <w:lvlText w:val="%5."/>
      <w:lvlJc w:val="left"/>
      <w:pPr>
        <w:ind w:left="3600" w:hanging="360"/>
      </w:pPr>
    </w:lvl>
    <w:lvl w:ilvl="5" w:tplc="59D6E8C4" w:tentative="1">
      <w:start w:val="1"/>
      <w:numFmt w:val="lowerRoman"/>
      <w:lvlText w:val="%6."/>
      <w:lvlJc w:val="right"/>
      <w:pPr>
        <w:ind w:left="4320" w:hanging="180"/>
      </w:pPr>
    </w:lvl>
    <w:lvl w:ilvl="6" w:tplc="354C0D6A" w:tentative="1">
      <w:start w:val="1"/>
      <w:numFmt w:val="decimal"/>
      <w:lvlText w:val="%7."/>
      <w:lvlJc w:val="left"/>
      <w:pPr>
        <w:ind w:left="5040" w:hanging="360"/>
      </w:pPr>
    </w:lvl>
    <w:lvl w:ilvl="7" w:tplc="F50C584E" w:tentative="1">
      <w:start w:val="1"/>
      <w:numFmt w:val="lowerLetter"/>
      <w:lvlText w:val="%8."/>
      <w:lvlJc w:val="left"/>
      <w:pPr>
        <w:ind w:left="5760" w:hanging="360"/>
      </w:pPr>
    </w:lvl>
    <w:lvl w:ilvl="8" w:tplc="3B9A028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80"/>
    <w:rsid w:val="001D2189"/>
    <w:rsid w:val="0087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381E0-0FD5-42CC-B53F-FBCEF86D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1519</Words>
  <Characters>8664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Christina</dc:creator>
  <cp:lastModifiedBy>TMS IIS</cp:lastModifiedBy>
  <cp:revision>2</cp:revision>
  <cp:lastPrinted>2018-05-21T20:56:00Z</cp:lastPrinted>
  <dcterms:created xsi:type="dcterms:W3CDTF">2024-07-19T15:00:00Z</dcterms:created>
  <dcterms:modified xsi:type="dcterms:W3CDTF">2024-07-19T15:00:00Z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-383271369</vt:i4>
  </property>
  <property fmtid="{D5CDD505-2E9C-101B-9397-08002B2CF9AE}" pid="8" name="_AuthorEmail">
    <vt:lpwstr>CDuong@nyiso.com</vt:lpwstr>
  </property>
  <property fmtid="{D5CDD505-2E9C-101B-9397-08002B2CF9AE}" pid="9" name="_AuthorEmailDisplayName">
    <vt:lpwstr>Duong, Christina</vt:lpwstr>
  </property>
  <property fmtid="{D5CDD505-2E9C-101B-9397-08002B2CF9AE}" pid="10" name="_EmailSubject">
    <vt:lpwstr>Part A Enhancements for 205 Filing on April 30th - Tariff</vt:lpwstr>
  </property>
  <property fmtid="{D5CDD505-2E9C-101B-9397-08002B2CF9AE}" pid="11" name="_NewReviewCycle">
    <vt:lpwstr/>
  </property>
  <property fmtid="{D5CDD505-2E9C-101B-9397-08002B2CF9AE}" pid="12" name="_ReviewingToolsShownOnce">
    <vt:lpwstr/>
  </property>
</Properties>
</file>