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63" w:rsidRDefault="00BC567A" w:rsidP="00853563">
      <w:pPr>
        <w:pStyle w:val="Heading1"/>
      </w:pPr>
      <w:bookmarkStart w:id="0" w:name="_GoBack"/>
      <w:bookmarkEnd w:id="0"/>
      <w:r>
        <w:t>36</w:t>
      </w:r>
      <w:r>
        <w:tab/>
        <w:t>Attachment DD – Rules to Allocate the Cost of NY Transco LLC Transmission Facilities and Formula Rates</w:t>
      </w:r>
    </w:p>
    <w:p w:rsidR="00853563" w:rsidRDefault="00BC567A" w:rsidP="00853563">
      <w:pPr>
        <w:rPr>
          <w:color w:val="000000"/>
        </w:rPr>
      </w:pPr>
    </w:p>
    <w:p w:rsidR="00853563" w:rsidRPr="00853563" w:rsidRDefault="00BC567A" w:rsidP="00853563">
      <w:pPr>
        <w:pStyle w:val="Heading2"/>
      </w:pPr>
      <w:r w:rsidRPr="00853563">
        <w:lastRenderedPageBreak/>
        <w:t>36.1</w:t>
      </w:r>
      <w:r w:rsidRPr="00853563">
        <w:tab/>
        <w:t>Overview</w:t>
      </w:r>
    </w:p>
    <w:p w:rsidR="00853563" w:rsidRDefault="00BC567A" w:rsidP="00853563">
      <w:pPr>
        <w:pStyle w:val="Heading3"/>
      </w:pPr>
      <w:r w:rsidRPr="00853563">
        <w:t>36.1.1</w:t>
      </w:r>
      <w:r w:rsidRPr="00853563">
        <w:tab/>
        <w:t>Cost Allocation</w:t>
      </w:r>
    </w:p>
    <w:p w:rsidR="00A833A5" w:rsidRDefault="00BC567A" w:rsidP="00853563">
      <w:pPr>
        <w:spacing w:line="480" w:lineRule="auto"/>
        <w:ind w:firstLine="720"/>
      </w:pPr>
      <w:r>
        <w:t xml:space="preserve">The purpose of Section 36.2 is to provide for the allocation of costs to be recovered through the Transco </w:t>
      </w:r>
      <w:r>
        <w:t>Facilities Charge (“TFC”) described in Section 6.13 of Schedule 13 of the ISO OATT for the following N</w:t>
      </w:r>
      <w:r>
        <w:t xml:space="preserve">ew </w:t>
      </w:r>
      <w:r>
        <w:t>Y</w:t>
      </w:r>
      <w:r>
        <w:t>ork</w:t>
      </w:r>
      <w:r>
        <w:t xml:space="preserve"> Transco, LLC (“NY Transco”) projects:</w:t>
      </w:r>
    </w:p>
    <w:p w:rsidR="00853563" w:rsidRDefault="00BC567A" w:rsidP="00A833A5">
      <w:pPr>
        <w:pStyle w:val="ListParagraph"/>
        <w:numPr>
          <w:ilvl w:val="0"/>
          <w:numId w:val="35"/>
        </w:numPr>
        <w:spacing w:line="480" w:lineRule="auto"/>
      </w:pPr>
      <w:r>
        <w:t xml:space="preserve">The projects </w:t>
      </w:r>
      <w:r>
        <w:t>approved by the New York Public Service Commission on November 4, 2013, in Case No. 12-E-0503 (</w:t>
      </w:r>
      <w:r>
        <w:t>the “Transmission Owner Transmission Solutions” or “TOTS” projects)</w:t>
      </w:r>
      <w:r>
        <w:t>:  (1) the Second Ramapo-to-Rock Tavern 345-kV Line Project</w:t>
      </w:r>
      <w:r>
        <w:t>;</w:t>
      </w:r>
      <w:r>
        <w:t xml:space="preserve"> </w:t>
      </w:r>
      <w:r>
        <w:t xml:space="preserve">(2) </w:t>
      </w:r>
      <w:r>
        <w:t>the Marcy South Series Compensation and Fraser-to-Coopers Corners Reconductoring Project</w:t>
      </w:r>
      <w:r>
        <w:t>;</w:t>
      </w:r>
      <w:r>
        <w:t xml:space="preserve"> and </w:t>
      </w:r>
      <w:r>
        <w:t xml:space="preserve">(3) </w:t>
      </w:r>
      <w:r>
        <w:t>the Staten Island Unbottli</w:t>
      </w:r>
      <w:r>
        <w:t>ng Project.</w:t>
      </w:r>
      <w:r w:rsidRPr="00A833A5">
        <w:rPr>
          <w:vertAlign w:val="superscript"/>
        </w:rPr>
        <w:t>1</w:t>
      </w:r>
      <w:r>
        <w:t>[</w:t>
      </w:r>
      <w:r w:rsidRPr="00A833A5">
        <w:rPr>
          <w:vertAlign w:val="superscript"/>
        </w:rPr>
        <w:t>1</w:t>
      </w:r>
      <w:r>
        <w:t xml:space="preserve"> Any costs incurred on the forced cooling portion of the Staten Island Unbottling Project after the date of the Commission’s order approving the offer of partial settlement in Docket No. ER15-572-000, issued on March 17, 2016, shall not be re</w:t>
      </w:r>
      <w:r>
        <w:t>covered through the TFC without further order of the Commission.</w:t>
      </w:r>
      <w:r>
        <w:t>]</w:t>
      </w:r>
    </w:p>
    <w:p w:rsidR="00A833A5" w:rsidRDefault="00BC567A" w:rsidP="00A833A5">
      <w:pPr>
        <w:pStyle w:val="ListParagraph"/>
        <w:numPr>
          <w:ilvl w:val="0"/>
          <w:numId w:val="35"/>
        </w:numPr>
        <w:spacing w:line="480" w:lineRule="auto"/>
      </w:pPr>
      <w:r w:rsidRPr="00A833A5">
        <w:t xml:space="preserve">The Segment B facilities the need for which was determined by the NYPSC on December 17, 2015, in Case No. 12-T-0502 (“AC Public Policy Transmission Need Order”) and identified in Appendix A </w:t>
      </w:r>
      <w:r w:rsidRPr="00A833A5">
        <w:t>of the AC Public Policy Transmission Need Order, and selected by an ISO Board of Directors’ decision and Public Policy Transmission Planning Report issued April 8, 2019 (and identified therein as “Project T019”) pursuant to the Public Policy Transmission P</w:t>
      </w:r>
      <w:r w:rsidRPr="00A833A5">
        <w:t xml:space="preserve">lanning Process set forth in Section 31.4 of Attachment Y of the ISO OATT, consisting of: (1) the Knickerbocker to Pleasant Valley project; </w:t>
      </w:r>
      <w:r>
        <w:t xml:space="preserve">and, (2) </w:t>
      </w:r>
      <w:r>
        <w:rPr>
          <w:color w:val="auto"/>
        </w:rPr>
        <w:t>if applicable, the Segment B Additions, as defined in the settlement approved by the Federal Energy Regulat</w:t>
      </w:r>
      <w:r>
        <w:rPr>
          <w:color w:val="auto"/>
        </w:rPr>
        <w:t xml:space="preserve">ory Commission on November 16, 2017, in Docket No. ER15-572-000, et al. </w:t>
      </w:r>
      <w:r w:rsidRPr="00A833A5">
        <w:t>(the “Segment B Facilities”).</w:t>
      </w:r>
    </w:p>
    <w:p w:rsidR="00853563" w:rsidRPr="00853563" w:rsidRDefault="00BC567A" w:rsidP="00853563">
      <w:pPr>
        <w:pStyle w:val="Heading3"/>
      </w:pPr>
      <w:r w:rsidRPr="00853563">
        <w:t>36.1.2</w:t>
      </w:r>
      <w:r w:rsidRPr="00853563">
        <w:tab/>
        <w:t>Formula Rates</w:t>
      </w:r>
    </w:p>
    <w:p w:rsidR="00853563" w:rsidRDefault="00BC567A" w:rsidP="00853563">
      <w:pPr>
        <w:spacing w:line="480" w:lineRule="auto"/>
        <w:ind w:firstLine="720"/>
      </w:pPr>
      <w:r>
        <w:t>Section 36.3 provides NY Transco’s formula rate and implementation rules for the formula rate to recover costs related to its project</w:t>
      </w:r>
      <w:r>
        <w:t>s through the TFC.</w:t>
      </w:r>
    </w:p>
    <w:p w:rsidR="00853563" w:rsidRPr="00853563" w:rsidRDefault="00BC567A" w:rsidP="00853563">
      <w:pPr>
        <w:pStyle w:val="Heading2"/>
      </w:pPr>
      <w:r w:rsidRPr="00853563">
        <w:t>36.2</w:t>
      </w:r>
      <w:r w:rsidRPr="00853563">
        <w:tab/>
        <w:t>Attachment 1 to Attachment DD</w:t>
      </w:r>
    </w:p>
    <w:p w:rsidR="00853563" w:rsidRDefault="00BC567A" w:rsidP="00853563">
      <w:pPr>
        <w:pStyle w:val="Heading3"/>
        <w:rPr>
          <w:sz w:val="20"/>
          <w:szCs w:val="20"/>
        </w:rPr>
      </w:pPr>
      <w:r>
        <w:t>36.2.1</w:t>
      </w:r>
      <w:r>
        <w:tab/>
        <w:t>Allocation Tables</w:t>
      </w:r>
    </w:p>
    <w:p w:rsidR="00853563" w:rsidRDefault="00BC567A" w:rsidP="00853563">
      <w:pPr>
        <w:pStyle w:val="Heading4"/>
      </w:pPr>
      <w:r>
        <w:t>36.2.1.1</w:t>
      </w:r>
      <w:r>
        <w:tab/>
      </w:r>
      <w:r>
        <w:t>TOTS</w:t>
      </w:r>
      <w:r>
        <w:t xml:space="preserve"> Project</w:t>
      </w:r>
      <w:r>
        <w:t>s</w:t>
      </w:r>
    </w:p>
    <w:tbl>
      <w:tblPr>
        <w:tblW w:w="0" w:type="auto"/>
        <w:jc w:val="center"/>
        <w:tblLayout w:type="fixed"/>
        <w:tblLook w:val="0000" w:firstRow="0" w:lastRow="0" w:firstColumn="0" w:lastColumn="0" w:noHBand="0" w:noVBand="0"/>
      </w:tblPr>
      <w:tblGrid>
        <w:gridCol w:w="3838"/>
        <w:gridCol w:w="3297"/>
      </w:tblGrid>
      <w:tr w:rsidR="00B453FC" w:rsidTr="002E15ED">
        <w:trPr>
          <w:trHeight w:val="665"/>
          <w:jc w:val="center"/>
        </w:trPr>
        <w:tc>
          <w:tcPr>
            <w:tcW w:w="7135" w:type="dxa"/>
            <w:gridSpan w:val="2"/>
            <w:tcBorders>
              <w:top w:val="nil"/>
              <w:left w:val="nil"/>
              <w:bottom w:val="nil"/>
              <w:right w:val="nil"/>
            </w:tcBorders>
            <w:vAlign w:val="center"/>
          </w:tcPr>
          <w:p w:rsidR="00853563" w:rsidRDefault="00BC567A" w:rsidP="00AE12B9">
            <w:pPr>
              <w:keepNext/>
              <w:keepLines/>
              <w:jc w:val="center"/>
              <w:rPr>
                <w:color w:val="000000"/>
              </w:rPr>
            </w:pPr>
            <w:r>
              <w:rPr>
                <w:color w:val="000000"/>
              </w:rPr>
              <w:t xml:space="preserve">COST ALLOCATION TABLE </w:t>
            </w:r>
          </w:p>
        </w:tc>
      </w:tr>
      <w:tr w:rsidR="00B453FC" w:rsidTr="00AE12B9">
        <w:trPr>
          <w:trHeight w:val="665"/>
          <w:jc w:val="center"/>
        </w:trPr>
        <w:tc>
          <w:tcPr>
            <w:tcW w:w="3838" w:type="dxa"/>
            <w:tcBorders>
              <w:top w:val="nil"/>
              <w:left w:val="nil"/>
              <w:bottom w:val="nil"/>
              <w:right w:val="nil"/>
            </w:tcBorders>
            <w:vAlign w:val="center"/>
          </w:tcPr>
          <w:p w:rsidR="00853563" w:rsidRDefault="00BC567A" w:rsidP="002E15ED">
            <w:pPr>
              <w:keepNext/>
              <w:keepLines/>
              <w:jc w:val="center"/>
              <w:rPr>
                <w:color w:val="000000"/>
              </w:rPr>
            </w:pPr>
            <w:r>
              <w:rPr>
                <w:color w:val="000000"/>
              </w:rPr>
              <w:t>Transmission District</w:t>
            </w:r>
          </w:p>
        </w:tc>
        <w:tc>
          <w:tcPr>
            <w:tcW w:w="3297" w:type="dxa"/>
            <w:tcBorders>
              <w:top w:val="nil"/>
              <w:left w:val="nil"/>
              <w:bottom w:val="nil"/>
              <w:right w:val="nil"/>
            </w:tcBorders>
            <w:vAlign w:val="center"/>
          </w:tcPr>
          <w:p w:rsidR="00853563" w:rsidRDefault="00BC567A" w:rsidP="002E15ED">
            <w:pPr>
              <w:keepNext/>
              <w:keepLines/>
              <w:jc w:val="center"/>
              <w:rPr>
                <w:color w:val="000000"/>
              </w:rPr>
            </w:pPr>
            <w:r>
              <w:rPr>
                <w:color w:val="000000"/>
              </w:rPr>
              <w:t>Allocation of Project Costs (%)</w:t>
            </w:r>
          </w:p>
        </w:tc>
      </w:tr>
      <w:tr w:rsidR="00B453FC" w:rsidTr="00AE12B9">
        <w:trPr>
          <w:trHeight w:val="440"/>
          <w:jc w:val="center"/>
        </w:trPr>
        <w:tc>
          <w:tcPr>
            <w:tcW w:w="3838" w:type="dxa"/>
            <w:tcBorders>
              <w:top w:val="nil"/>
              <w:left w:val="nil"/>
              <w:bottom w:val="nil"/>
              <w:right w:val="nil"/>
            </w:tcBorders>
            <w:vAlign w:val="center"/>
          </w:tcPr>
          <w:p w:rsidR="00853563" w:rsidRDefault="00BC567A" w:rsidP="002E15ED">
            <w:pPr>
              <w:keepNext/>
              <w:keepLines/>
              <w:rPr>
                <w:color w:val="000000"/>
              </w:rPr>
            </w:pPr>
            <w:r>
              <w:rPr>
                <w:color w:val="000000"/>
              </w:rPr>
              <w:t>Consolidated Edison Co. of NY, Inc.</w:t>
            </w:r>
          </w:p>
          <w:p w:rsidR="00853563" w:rsidRDefault="00BC567A" w:rsidP="002E15ED">
            <w:pPr>
              <w:keepNext/>
              <w:keepLines/>
              <w:rPr>
                <w:color w:val="000000"/>
              </w:rPr>
            </w:pPr>
            <w:r>
              <w:rPr>
                <w:color w:val="000000"/>
              </w:rPr>
              <w:t>Orange and Rockland Utilities, Inc.</w:t>
            </w:r>
          </w:p>
        </w:tc>
        <w:tc>
          <w:tcPr>
            <w:tcW w:w="3297" w:type="dxa"/>
            <w:tcBorders>
              <w:top w:val="nil"/>
              <w:left w:val="nil"/>
              <w:bottom w:val="nil"/>
              <w:right w:val="nil"/>
            </w:tcBorders>
            <w:vAlign w:val="center"/>
          </w:tcPr>
          <w:p w:rsidR="00853563" w:rsidRDefault="00BC567A" w:rsidP="002E15ED">
            <w:pPr>
              <w:keepNext/>
              <w:keepLines/>
              <w:jc w:val="center"/>
              <w:rPr>
                <w:color w:val="000000"/>
              </w:rPr>
            </w:pPr>
            <w:r>
              <w:rPr>
                <w:color w:val="000000"/>
              </w:rPr>
              <w:t>63.18</w:t>
            </w:r>
          </w:p>
        </w:tc>
      </w:tr>
      <w:tr w:rsidR="00B453FC" w:rsidTr="00AE12B9">
        <w:trPr>
          <w:trHeight w:val="440"/>
          <w:jc w:val="center"/>
        </w:trPr>
        <w:tc>
          <w:tcPr>
            <w:tcW w:w="3838" w:type="dxa"/>
            <w:tcBorders>
              <w:top w:val="nil"/>
              <w:left w:val="nil"/>
              <w:bottom w:val="nil"/>
              <w:right w:val="nil"/>
            </w:tcBorders>
            <w:vAlign w:val="center"/>
          </w:tcPr>
          <w:p w:rsidR="00853563" w:rsidRDefault="00BC567A" w:rsidP="002E15ED">
            <w:pPr>
              <w:keepNext/>
              <w:keepLines/>
              <w:rPr>
                <w:color w:val="000000"/>
              </w:rPr>
            </w:pPr>
            <w:r>
              <w:rPr>
                <w:color w:val="000000"/>
              </w:rPr>
              <w:t>Long Island Power Authority</w:t>
            </w:r>
          </w:p>
        </w:tc>
        <w:tc>
          <w:tcPr>
            <w:tcW w:w="3297" w:type="dxa"/>
            <w:tcBorders>
              <w:top w:val="nil"/>
              <w:left w:val="nil"/>
              <w:bottom w:val="nil"/>
              <w:right w:val="nil"/>
            </w:tcBorders>
            <w:vAlign w:val="center"/>
          </w:tcPr>
          <w:p w:rsidR="00853563" w:rsidRDefault="00BC567A" w:rsidP="002E15ED">
            <w:pPr>
              <w:keepNext/>
              <w:keepLines/>
              <w:jc w:val="center"/>
              <w:rPr>
                <w:color w:val="000000"/>
              </w:rPr>
            </w:pPr>
            <w:r>
              <w:rPr>
                <w:color w:val="000000"/>
              </w:rPr>
              <w:t>8.55</w:t>
            </w:r>
          </w:p>
        </w:tc>
      </w:tr>
      <w:tr w:rsidR="00B453FC" w:rsidTr="00AE12B9">
        <w:trPr>
          <w:trHeight w:val="467"/>
          <w:jc w:val="center"/>
        </w:trPr>
        <w:tc>
          <w:tcPr>
            <w:tcW w:w="3838" w:type="dxa"/>
            <w:tcBorders>
              <w:top w:val="nil"/>
              <w:left w:val="nil"/>
              <w:bottom w:val="nil"/>
              <w:right w:val="nil"/>
            </w:tcBorders>
            <w:vAlign w:val="center"/>
          </w:tcPr>
          <w:p w:rsidR="00853563" w:rsidRDefault="00BC567A" w:rsidP="002E15ED">
            <w:pPr>
              <w:keepNext/>
              <w:keepLines/>
              <w:rPr>
                <w:color w:val="000000"/>
              </w:rPr>
            </w:pPr>
            <w:r>
              <w:rPr>
                <w:color w:val="000000"/>
              </w:rPr>
              <w:t>Niagara Mohawk Power Corp.</w:t>
            </w:r>
          </w:p>
        </w:tc>
        <w:tc>
          <w:tcPr>
            <w:tcW w:w="3297" w:type="dxa"/>
            <w:tcBorders>
              <w:top w:val="nil"/>
              <w:left w:val="nil"/>
              <w:bottom w:val="nil"/>
              <w:right w:val="nil"/>
            </w:tcBorders>
            <w:vAlign w:val="center"/>
          </w:tcPr>
          <w:p w:rsidR="00853563" w:rsidRDefault="00BC567A" w:rsidP="002E15ED">
            <w:pPr>
              <w:keepNext/>
              <w:keepLines/>
              <w:jc w:val="center"/>
              <w:rPr>
                <w:color w:val="000000"/>
              </w:rPr>
            </w:pPr>
            <w:r>
              <w:rPr>
                <w:color w:val="000000"/>
              </w:rPr>
              <w:t>12.16</w:t>
            </w:r>
          </w:p>
        </w:tc>
      </w:tr>
      <w:tr w:rsidR="00B453FC" w:rsidTr="00AE12B9">
        <w:trPr>
          <w:trHeight w:val="467"/>
          <w:jc w:val="center"/>
        </w:trPr>
        <w:tc>
          <w:tcPr>
            <w:tcW w:w="3838" w:type="dxa"/>
            <w:tcBorders>
              <w:top w:val="nil"/>
              <w:left w:val="nil"/>
              <w:bottom w:val="nil"/>
              <w:right w:val="nil"/>
            </w:tcBorders>
            <w:vAlign w:val="center"/>
          </w:tcPr>
          <w:p w:rsidR="00853563" w:rsidRDefault="00BC567A" w:rsidP="002E15ED">
            <w:pPr>
              <w:keepNext/>
              <w:keepLines/>
              <w:rPr>
                <w:color w:val="000000"/>
              </w:rPr>
            </w:pPr>
            <w:r>
              <w:rPr>
                <w:color w:val="000000"/>
              </w:rPr>
              <w:t>New York Gas &amp; Electric Corp.</w:t>
            </w:r>
          </w:p>
          <w:p w:rsidR="00853563" w:rsidRDefault="00BC567A" w:rsidP="002E15ED">
            <w:pPr>
              <w:keepNext/>
              <w:keepLines/>
              <w:rPr>
                <w:color w:val="000000"/>
              </w:rPr>
            </w:pPr>
            <w:r>
              <w:rPr>
                <w:color w:val="000000"/>
              </w:rPr>
              <w:t>Rochester Gas and Electric Corp.</w:t>
            </w:r>
          </w:p>
        </w:tc>
        <w:tc>
          <w:tcPr>
            <w:tcW w:w="3297" w:type="dxa"/>
            <w:tcBorders>
              <w:top w:val="nil"/>
              <w:left w:val="nil"/>
              <w:bottom w:val="nil"/>
              <w:right w:val="nil"/>
            </w:tcBorders>
            <w:vAlign w:val="center"/>
          </w:tcPr>
          <w:p w:rsidR="00853563" w:rsidRDefault="00BC567A" w:rsidP="002E15ED">
            <w:pPr>
              <w:keepNext/>
              <w:keepLines/>
              <w:jc w:val="center"/>
              <w:rPr>
                <w:color w:val="000000"/>
              </w:rPr>
            </w:pPr>
            <w:r>
              <w:rPr>
                <w:color w:val="000000"/>
              </w:rPr>
              <w:t>10.12</w:t>
            </w:r>
          </w:p>
        </w:tc>
      </w:tr>
      <w:tr w:rsidR="00B453FC" w:rsidTr="00AE12B9">
        <w:trPr>
          <w:trHeight w:val="467"/>
          <w:jc w:val="center"/>
        </w:trPr>
        <w:tc>
          <w:tcPr>
            <w:tcW w:w="3838" w:type="dxa"/>
            <w:tcBorders>
              <w:top w:val="nil"/>
              <w:left w:val="nil"/>
              <w:bottom w:val="nil"/>
              <w:right w:val="nil"/>
            </w:tcBorders>
            <w:vAlign w:val="center"/>
          </w:tcPr>
          <w:p w:rsidR="00853563" w:rsidRDefault="00BC567A" w:rsidP="002E15ED">
            <w:pPr>
              <w:keepNext/>
              <w:keepLines/>
              <w:rPr>
                <w:color w:val="000000"/>
              </w:rPr>
            </w:pPr>
            <w:r>
              <w:rPr>
                <w:color w:val="000000"/>
              </w:rPr>
              <w:t>Central Hudson Gas &amp; Electric Corp.</w:t>
            </w:r>
          </w:p>
        </w:tc>
        <w:tc>
          <w:tcPr>
            <w:tcW w:w="3297" w:type="dxa"/>
            <w:tcBorders>
              <w:top w:val="nil"/>
              <w:left w:val="nil"/>
              <w:bottom w:val="nil"/>
              <w:right w:val="nil"/>
            </w:tcBorders>
            <w:vAlign w:val="center"/>
          </w:tcPr>
          <w:p w:rsidR="00853563" w:rsidRDefault="00BC567A" w:rsidP="002E15ED">
            <w:pPr>
              <w:keepNext/>
              <w:keepLines/>
              <w:jc w:val="center"/>
              <w:rPr>
                <w:color w:val="000000"/>
              </w:rPr>
            </w:pPr>
            <w:r>
              <w:rPr>
                <w:color w:val="000000"/>
              </w:rPr>
              <w:t>5.99</w:t>
            </w:r>
          </w:p>
        </w:tc>
      </w:tr>
      <w:tr w:rsidR="00B453FC" w:rsidTr="00AE12B9">
        <w:trPr>
          <w:trHeight w:val="467"/>
          <w:jc w:val="center"/>
        </w:trPr>
        <w:tc>
          <w:tcPr>
            <w:tcW w:w="3838" w:type="dxa"/>
            <w:tcBorders>
              <w:top w:val="nil"/>
              <w:left w:val="nil"/>
              <w:bottom w:val="nil"/>
              <w:right w:val="nil"/>
            </w:tcBorders>
            <w:vAlign w:val="center"/>
          </w:tcPr>
          <w:p w:rsidR="00AE12B9" w:rsidRDefault="00BC567A" w:rsidP="002E15ED">
            <w:pPr>
              <w:keepNext/>
              <w:keepLines/>
              <w:rPr>
                <w:color w:val="000000"/>
              </w:rPr>
            </w:pPr>
            <w:r>
              <w:rPr>
                <w:color w:val="000000"/>
              </w:rPr>
              <w:t>New York Power Authority</w:t>
            </w:r>
          </w:p>
        </w:tc>
        <w:tc>
          <w:tcPr>
            <w:tcW w:w="3297" w:type="dxa"/>
            <w:tcBorders>
              <w:top w:val="nil"/>
              <w:left w:val="nil"/>
              <w:bottom w:val="nil"/>
              <w:right w:val="nil"/>
            </w:tcBorders>
            <w:vAlign w:val="center"/>
          </w:tcPr>
          <w:p w:rsidR="00AE12B9" w:rsidRDefault="00BC567A" w:rsidP="00AE12B9">
            <w:pPr>
              <w:keepNext/>
              <w:keepLines/>
              <w:rPr>
                <w:color w:val="000000"/>
              </w:rPr>
            </w:pPr>
            <w:r>
              <w:rPr>
                <w:color w:val="000000"/>
              </w:rPr>
              <w:t xml:space="preserve">Load is treated the same as all other load </w:t>
            </w:r>
            <w:r>
              <w:rPr>
                <w:color w:val="000000"/>
              </w:rPr>
              <w:t>serving entities (“LSE”) and NYPA as an LSE will pay the same rate as the LSEs in each transmission district.</w:t>
            </w:r>
          </w:p>
        </w:tc>
      </w:tr>
    </w:tbl>
    <w:p w:rsidR="00853563" w:rsidRDefault="00BC567A" w:rsidP="00853563">
      <w:pPr>
        <w:rPr>
          <w:color w:val="000000"/>
        </w:rPr>
      </w:pPr>
    </w:p>
    <w:p w:rsidR="00853563" w:rsidRDefault="00BC567A" w:rsidP="00853563">
      <w:pPr>
        <w:pStyle w:val="Heading2"/>
      </w:pPr>
    </w:p>
    <w:p w:rsidR="00A833A5" w:rsidRDefault="00BC567A" w:rsidP="00A833A5">
      <w:pPr>
        <w:ind w:left="1800" w:hanging="1080"/>
        <w:rPr>
          <w:b/>
        </w:rPr>
      </w:pPr>
      <w:r w:rsidRPr="004F4583">
        <w:rPr>
          <w:b/>
        </w:rPr>
        <w:t>36.2.1.</w:t>
      </w:r>
      <w:r>
        <w:rPr>
          <w:b/>
        </w:rPr>
        <w:t>2</w:t>
      </w:r>
      <w:r>
        <w:rPr>
          <w:b/>
        </w:rPr>
        <w:tab/>
      </w:r>
      <w:r>
        <w:rPr>
          <w:b/>
        </w:rPr>
        <w:tab/>
      </w:r>
      <w:r w:rsidRPr="0081021D">
        <w:rPr>
          <w:b/>
        </w:rPr>
        <w:t>Segment B</w:t>
      </w:r>
      <w:r>
        <w:rPr>
          <w:b/>
        </w:rPr>
        <w:t xml:space="preserve"> </w:t>
      </w:r>
      <w:r w:rsidRPr="00A833A5">
        <w:rPr>
          <w:b/>
        </w:rPr>
        <w:t>Facilities</w:t>
      </w:r>
    </w:p>
    <w:p w:rsidR="00A833A5" w:rsidRDefault="00BC567A" w:rsidP="00A833A5">
      <w:pPr>
        <w:rPr>
          <w:b/>
        </w:rPr>
      </w:pPr>
    </w:p>
    <w:p w:rsidR="00A833A5" w:rsidRDefault="00BC567A" w:rsidP="00A833A5">
      <w:pPr>
        <w:spacing w:before="240"/>
        <w:jc w:val="center"/>
      </w:pPr>
      <w:r>
        <w:t>COST ALLOCATION TABLE</w:t>
      </w:r>
    </w:p>
    <w:p w:rsidR="00A833A5" w:rsidRDefault="00BC567A" w:rsidP="00A833A5"/>
    <w:p w:rsidR="00A833A5" w:rsidRDefault="00BC567A" w:rsidP="00A833A5"/>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1800"/>
        <w:gridCol w:w="2160"/>
        <w:gridCol w:w="3330"/>
      </w:tblGrid>
      <w:tr w:rsidR="00B453FC" w:rsidTr="00A833A5">
        <w:tc>
          <w:tcPr>
            <w:tcW w:w="180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p>
        </w:tc>
        <w:tc>
          <w:tcPr>
            <w:tcW w:w="216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rsidRPr="00A833A5">
              <w:t>Load</w:t>
            </w:r>
            <w:r>
              <w:t xml:space="preserve"> Zone</w:t>
            </w:r>
          </w:p>
        </w:tc>
        <w:tc>
          <w:tcPr>
            <w:tcW w:w="333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Allocation of Project Costs (%)</w:t>
            </w:r>
          </w:p>
        </w:tc>
      </w:tr>
      <w:tr w:rsidR="00B453FC" w:rsidTr="00A833A5">
        <w:tc>
          <w:tcPr>
            <w:tcW w:w="1800" w:type="dxa"/>
            <w:vMerge w:val="restart"/>
            <w:tcBorders>
              <w:top w:val="single" w:sz="4" w:space="0" w:color="auto"/>
              <w:left w:val="single" w:sz="4" w:space="0" w:color="auto"/>
              <w:bottom w:val="single" w:sz="4" w:space="0" w:color="auto"/>
              <w:right w:val="single" w:sz="4" w:space="0" w:color="auto"/>
            </w:tcBorders>
          </w:tcPr>
          <w:p w:rsidR="00A833A5" w:rsidRDefault="00BC567A" w:rsidP="00A833A5">
            <w:r>
              <w:t>Upstate</w:t>
            </w:r>
          </w:p>
        </w:tc>
        <w:tc>
          <w:tcPr>
            <w:tcW w:w="216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A</w:t>
            </w:r>
          </w:p>
        </w:tc>
        <w:tc>
          <w:tcPr>
            <w:tcW w:w="333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2.450</w:t>
            </w:r>
          </w:p>
        </w:tc>
      </w:tr>
      <w:tr w:rsidR="00B453FC" w:rsidTr="00A833A5">
        <w:tc>
          <w:tcPr>
            <w:tcW w:w="1800" w:type="dxa"/>
            <w:vMerge/>
            <w:tcBorders>
              <w:top w:val="single" w:sz="4" w:space="0" w:color="auto"/>
              <w:left w:val="single" w:sz="4" w:space="0" w:color="auto"/>
              <w:bottom w:val="single" w:sz="4" w:space="0" w:color="auto"/>
              <w:right w:val="single" w:sz="4" w:space="0" w:color="auto"/>
            </w:tcBorders>
          </w:tcPr>
          <w:p w:rsidR="00A833A5" w:rsidRDefault="00BC567A" w:rsidP="00A833A5"/>
        </w:tc>
        <w:tc>
          <w:tcPr>
            <w:tcW w:w="2160" w:type="dxa"/>
            <w:tcBorders>
              <w:top w:val="single" w:sz="4" w:space="0" w:color="auto"/>
              <w:left w:val="single" w:sz="4" w:space="0" w:color="auto"/>
              <w:bottom w:val="single" w:sz="4" w:space="0" w:color="auto"/>
              <w:right w:val="single" w:sz="4" w:space="0" w:color="auto"/>
            </w:tcBorders>
          </w:tcPr>
          <w:p w:rsidR="00A833A5" w:rsidRPr="00FC13AB" w:rsidRDefault="00BC567A" w:rsidP="00A833A5">
            <w:pPr>
              <w:jc w:val="center"/>
            </w:pPr>
            <w:r>
              <w:t>B</w:t>
            </w:r>
          </w:p>
        </w:tc>
        <w:tc>
          <w:tcPr>
            <w:tcW w:w="3330" w:type="dxa"/>
            <w:tcBorders>
              <w:top w:val="single" w:sz="4" w:space="0" w:color="auto"/>
              <w:left w:val="single" w:sz="4" w:space="0" w:color="auto"/>
              <w:bottom w:val="single" w:sz="4" w:space="0" w:color="auto"/>
              <w:right w:val="single" w:sz="4" w:space="0" w:color="auto"/>
            </w:tcBorders>
            <w:vAlign w:val="center"/>
          </w:tcPr>
          <w:p w:rsidR="00A833A5" w:rsidRDefault="00BC567A" w:rsidP="00A833A5">
            <w:pPr>
              <w:jc w:val="center"/>
            </w:pPr>
            <w:r>
              <w:t>1.525</w:t>
            </w:r>
          </w:p>
        </w:tc>
      </w:tr>
      <w:tr w:rsidR="00B453FC" w:rsidTr="00A833A5">
        <w:tc>
          <w:tcPr>
            <w:tcW w:w="1800" w:type="dxa"/>
            <w:vMerge/>
            <w:tcBorders>
              <w:top w:val="single" w:sz="4" w:space="0" w:color="auto"/>
              <w:left w:val="single" w:sz="4" w:space="0" w:color="auto"/>
              <w:bottom w:val="single" w:sz="4" w:space="0" w:color="auto"/>
              <w:right w:val="single" w:sz="4" w:space="0" w:color="auto"/>
            </w:tcBorders>
          </w:tcPr>
          <w:p w:rsidR="00A833A5" w:rsidRDefault="00BC567A" w:rsidP="00A833A5"/>
        </w:tc>
        <w:tc>
          <w:tcPr>
            <w:tcW w:w="216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C</w:t>
            </w:r>
          </w:p>
        </w:tc>
        <w:tc>
          <w:tcPr>
            <w:tcW w:w="333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2.525</w:t>
            </w:r>
          </w:p>
        </w:tc>
      </w:tr>
      <w:tr w:rsidR="00B453FC" w:rsidTr="00A833A5">
        <w:tc>
          <w:tcPr>
            <w:tcW w:w="1800" w:type="dxa"/>
            <w:vMerge/>
            <w:tcBorders>
              <w:top w:val="single" w:sz="4" w:space="0" w:color="auto"/>
              <w:left w:val="single" w:sz="4" w:space="0" w:color="auto"/>
              <w:bottom w:val="single" w:sz="4" w:space="0" w:color="auto"/>
              <w:right w:val="single" w:sz="4" w:space="0" w:color="auto"/>
            </w:tcBorders>
          </w:tcPr>
          <w:p w:rsidR="00A833A5" w:rsidRDefault="00BC567A" w:rsidP="00A833A5"/>
        </w:tc>
        <w:tc>
          <w:tcPr>
            <w:tcW w:w="216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D</w:t>
            </w:r>
          </w:p>
        </w:tc>
        <w:tc>
          <w:tcPr>
            <w:tcW w:w="333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0.750</w:t>
            </w:r>
          </w:p>
        </w:tc>
      </w:tr>
      <w:tr w:rsidR="00B453FC" w:rsidTr="00A833A5">
        <w:tc>
          <w:tcPr>
            <w:tcW w:w="1800" w:type="dxa"/>
            <w:vMerge/>
            <w:tcBorders>
              <w:top w:val="single" w:sz="4" w:space="0" w:color="auto"/>
              <w:left w:val="single" w:sz="4" w:space="0" w:color="auto"/>
              <w:bottom w:val="single" w:sz="4" w:space="0" w:color="auto"/>
              <w:right w:val="single" w:sz="4" w:space="0" w:color="auto"/>
            </w:tcBorders>
          </w:tcPr>
          <w:p w:rsidR="00A833A5" w:rsidRDefault="00BC567A" w:rsidP="00A833A5"/>
        </w:tc>
        <w:tc>
          <w:tcPr>
            <w:tcW w:w="216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E</w:t>
            </w:r>
          </w:p>
        </w:tc>
        <w:tc>
          <w:tcPr>
            <w:tcW w:w="333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1.300</w:t>
            </w:r>
          </w:p>
        </w:tc>
      </w:tr>
      <w:tr w:rsidR="00B453FC" w:rsidTr="00A833A5">
        <w:tc>
          <w:tcPr>
            <w:tcW w:w="1800" w:type="dxa"/>
            <w:vMerge/>
            <w:tcBorders>
              <w:top w:val="single" w:sz="4" w:space="0" w:color="auto"/>
              <w:left w:val="single" w:sz="4" w:space="0" w:color="auto"/>
              <w:bottom w:val="single" w:sz="4" w:space="0" w:color="auto"/>
              <w:right w:val="single" w:sz="4" w:space="0" w:color="auto"/>
            </w:tcBorders>
          </w:tcPr>
          <w:p w:rsidR="00A833A5" w:rsidRDefault="00BC567A" w:rsidP="00A833A5"/>
        </w:tc>
        <w:tc>
          <w:tcPr>
            <w:tcW w:w="216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F</w:t>
            </w:r>
          </w:p>
        </w:tc>
        <w:tc>
          <w:tcPr>
            <w:tcW w:w="333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1.950</w:t>
            </w:r>
          </w:p>
        </w:tc>
      </w:tr>
      <w:tr w:rsidR="00B453FC" w:rsidTr="00A833A5">
        <w:tc>
          <w:tcPr>
            <w:tcW w:w="1800" w:type="dxa"/>
            <w:vMerge w:val="restart"/>
            <w:tcBorders>
              <w:top w:val="single" w:sz="4" w:space="0" w:color="auto"/>
              <w:left w:val="single" w:sz="4" w:space="0" w:color="auto"/>
              <w:right w:val="single" w:sz="4" w:space="0" w:color="auto"/>
            </w:tcBorders>
          </w:tcPr>
          <w:p w:rsidR="00A833A5" w:rsidRDefault="00BC567A" w:rsidP="00A833A5">
            <w:r>
              <w:t>Downstate</w:t>
            </w:r>
          </w:p>
        </w:tc>
        <w:tc>
          <w:tcPr>
            <w:tcW w:w="216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G</w:t>
            </w:r>
          </w:p>
        </w:tc>
        <w:tc>
          <w:tcPr>
            <w:tcW w:w="333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4.425</w:t>
            </w:r>
          </w:p>
        </w:tc>
      </w:tr>
      <w:tr w:rsidR="00B453FC" w:rsidTr="00A833A5">
        <w:tc>
          <w:tcPr>
            <w:tcW w:w="1800" w:type="dxa"/>
            <w:vMerge/>
            <w:tcBorders>
              <w:left w:val="single" w:sz="4" w:space="0" w:color="auto"/>
              <w:right w:val="single" w:sz="4" w:space="0" w:color="auto"/>
            </w:tcBorders>
          </w:tcPr>
          <w:p w:rsidR="00A833A5" w:rsidRDefault="00BC567A" w:rsidP="00A833A5"/>
        </w:tc>
        <w:tc>
          <w:tcPr>
            <w:tcW w:w="216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H</w:t>
            </w:r>
          </w:p>
        </w:tc>
        <w:tc>
          <w:tcPr>
            <w:tcW w:w="3330" w:type="dxa"/>
            <w:tcBorders>
              <w:top w:val="single" w:sz="4" w:space="0" w:color="auto"/>
              <w:left w:val="single" w:sz="4" w:space="0" w:color="auto"/>
              <w:bottom w:val="single" w:sz="4" w:space="0" w:color="auto"/>
              <w:right w:val="single" w:sz="4" w:space="0" w:color="auto"/>
            </w:tcBorders>
            <w:vAlign w:val="center"/>
          </w:tcPr>
          <w:p w:rsidR="00A833A5" w:rsidRDefault="00BC567A" w:rsidP="00A833A5">
            <w:pPr>
              <w:jc w:val="center"/>
            </w:pPr>
            <w:r>
              <w:t>2.300</w:t>
            </w:r>
          </w:p>
        </w:tc>
      </w:tr>
      <w:tr w:rsidR="00B453FC" w:rsidTr="00A833A5">
        <w:tc>
          <w:tcPr>
            <w:tcW w:w="1800" w:type="dxa"/>
            <w:vMerge/>
            <w:tcBorders>
              <w:left w:val="single" w:sz="4" w:space="0" w:color="auto"/>
              <w:right w:val="single" w:sz="4" w:space="0" w:color="auto"/>
            </w:tcBorders>
          </w:tcPr>
          <w:p w:rsidR="00A833A5" w:rsidRDefault="00BC567A" w:rsidP="00A833A5"/>
        </w:tc>
        <w:tc>
          <w:tcPr>
            <w:tcW w:w="216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I</w:t>
            </w:r>
          </w:p>
        </w:tc>
        <w:tc>
          <w:tcPr>
            <w:tcW w:w="333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9.500</w:t>
            </w:r>
          </w:p>
        </w:tc>
      </w:tr>
      <w:tr w:rsidR="00B453FC" w:rsidTr="00A833A5">
        <w:tc>
          <w:tcPr>
            <w:tcW w:w="1800" w:type="dxa"/>
            <w:vMerge/>
            <w:tcBorders>
              <w:left w:val="single" w:sz="4" w:space="0" w:color="auto"/>
              <w:right w:val="single" w:sz="4" w:space="0" w:color="auto"/>
            </w:tcBorders>
          </w:tcPr>
          <w:p w:rsidR="00A833A5" w:rsidRDefault="00BC567A" w:rsidP="00A833A5"/>
        </w:tc>
        <w:tc>
          <w:tcPr>
            <w:tcW w:w="216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J</w:t>
            </w:r>
          </w:p>
        </w:tc>
        <w:tc>
          <w:tcPr>
            <w:tcW w:w="333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69.675</w:t>
            </w:r>
          </w:p>
        </w:tc>
      </w:tr>
      <w:tr w:rsidR="00B453FC" w:rsidTr="00A833A5">
        <w:tc>
          <w:tcPr>
            <w:tcW w:w="1800" w:type="dxa"/>
            <w:vMerge/>
            <w:tcBorders>
              <w:left w:val="single" w:sz="4" w:space="0" w:color="auto"/>
              <w:bottom w:val="single" w:sz="4" w:space="0" w:color="auto"/>
              <w:right w:val="single" w:sz="4" w:space="0" w:color="auto"/>
            </w:tcBorders>
          </w:tcPr>
          <w:p w:rsidR="00A833A5" w:rsidRDefault="00BC567A" w:rsidP="00A833A5"/>
        </w:tc>
        <w:tc>
          <w:tcPr>
            <w:tcW w:w="216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K</w:t>
            </w:r>
          </w:p>
        </w:tc>
        <w:tc>
          <w:tcPr>
            <w:tcW w:w="333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3.600</w:t>
            </w:r>
          </w:p>
        </w:tc>
      </w:tr>
      <w:tr w:rsidR="00B453FC" w:rsidTr="00A833A5">
        <w:tc>
          <w:tcPr>
            <w:tcW w:w="3960" w:type="dxa"/>
            <w:gridSpan w:val="2"/>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NYCA</w:t>
            </w:r>
          </w:p>
        </w:tc>
        <w:tc>
          <w:tcPr>
            <w:tcW w:w="3330" w:type="dxa"/>
            <w:tcBorders>
              <w:top w:val="single" w:sz="4" w:space="0" w:color="auto"/>
              <w:left w:val="single" w:sz="4" w:space="0" w:color="auto"/>
              <w:bottom w:val="single" w:sz="4" w:space="0" w:color="auto"/>
              <w:right w:val="single" w:sz="4" w:space="0" w:color="auto"/>
            </w:tcBorders>
          </w:tcPr>
          <w:p w:rsidR="00A833A5" w:rsidRDefault="00BC567A" w:rsidP="00A833A5">
            <w:pPr>
              <w:jc w:val="center"/>
            </w:pPr>
            <w:r>
              <w:t>100</w:t>
            </w:r>
          </w:p>
        </w:tc>
      </w:tr>
    </w:tbl>
    <w:p w:rsidR="00A833A5" w:rsidRPr="00A833A5" w:rsidRDefault="00BC567A" w:rsidP="00957972">
      <w:pPr>
        <w:pStyle w:val="BodyText4"/>
        <w:ind w:firstLine="0"/>
        <w:sectPr w:rsidR="00A833A5" w:rsidRPr="00A833A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pPr>
    </w:p>
    <w:p w:rsidR="00853563" w:rsidRDefault="00BC567A" w:rsidP="00853563">
      <w:pPr>
        <w:pStyle w:val="Heading2"/>
      </w:pPr>
      <w:r>
        <w:t>36.3</w:t>
      </w:r>
      <w:r>
        <w:tab/>
        <w:t>Attachment 2 to Attachme</w:t>
      </w:r>
      <w:r>
        <w:t>nt DD</w:t>
      </w:r>
    </w:p>
    <w:p w:rsidR="00853563" w:rsidRDefault="00BC567A" w:rsidP="00853563">
      <w:pPr>
        <w:pStyle w:val="Heading3"/>
      </w:pPr>
      <w:r>
        <w:t>36.3.1</w:t>
      </w:r>
      <w:r>
        <w:tab/>
        <w:t>Formula Rates</w:t>
      </w:r>
    </w:p>
    <w:p w:rsidR="0083174B" w:rsidRDefault="00BC567A" w:rsidP="00FA4A6D">
      <w:pPr>
        <w:pStyle w:val="Heading4"/>
        <w:sectPr w:rsidR="0083174B" w:rsidSect="006E076A">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r>
        <w:t>36.3.1.1</w:t>
      </w:r>
      <w:r>
        <w:tab/>
        <w:t>Rate Formula Template</w:t>
      </w:r>
    </w:p>
    <w:p w:rsidR="0083174B" w:rsidRDefault="00BC567A" w:rsidP="0083174B">
      <w:pPr>
        <w:widowControl w:val="0"/>
        <w:autoSpaceDE w:val="0"/>
        <w:autoSpaceDN w:val="0"/>
        <w:adjustRightInd w:val="0"/>
        <w:spacing w:before="76"/>
        <w:ind w:right="97"/>
        <w:jc w:val="right"/>
        <w:rPr>
          <w:rFonts w:ascii="Arial" w:hAnsi="Arial" w:cs="Arial"/>
          <w:sz w:val="17"/>
          <w:szCs w:val="17"/>
        </w:rPr>
      </w:pPr>
      <w:r>
        <w:rPr>
          <w:rFonts w:ascii="Arial" w:hAnsi="Arial" w:cs="Arial"/>
          <w:spacing w:val="-1"/>
          <w:w w:val="103"/>
          <w:sz w:val="17"/>
          <w:szCs w:val="17"/>
        </w:rPr>
        <w:t>I</w:t>
      </w:r>
      <w:r>
        <w:rPr>
          <w:rFonts w:ascii="Arial" w:hAnsi="Arial" w:cs="Arial"/>
          <w:spacing w:val="1"/>
          <w:w w:val="103"/>
          <w:sz w:val="17"/>
          <w:szCs w:val="17"/>
        </w:rPr>
        <w:t>ndex</w:t>
      </w:r>
    </w:p>
    <w:p w:rsidR="0083174B" w:rsidRDefault="00BC567A" w:rsidP="0083174B">
      <w:pPr>
        <w:widowControl w:val="0"/>
        <w:autoSpaceDE w:val="0"/>
        <w:autoSpaceDN w:val="0"/>
        <w:adjustRightInd w:val="0"/>
        <w:spacing w:before="17" w:line="220" w:lineRule="exact"/>
        <w:rPr>
          <w:rFonts w:ascii="Arial" w:hAnsi="Arial" w:cs="Arial"/>
          <w:sz w:val="22"/>
          <w:szCs w:val="22"/>
        </w:rPr>
      </w:pPr>
    </w:p>
    <w:p w:rsidR="0083174B" w:rsidRDefault="00BC567A" w:rsidP="0083174B">
      <w:pPr>
        <w:widowControl w:val="0"/>
        <w:autoSpaceDE w:val="0"/>
        <w:autoSpaceDN w:val="0"/>
        <w:adjustRightInd w:val="0"/>
        <w:ind w:left="1995" w:right="-20"/>
        <w:rPr>
          <w:rFonts w:ascii="Arial" w:hAnsi="Arial" w:cs="Arial"/>
          <w:sz w:val="17"/>
          <w:szCs w:val="17"/>
        </w:rPr>
      </w:pPr>
      <w:r>
        <w:rPr>
          <w:rFonts w:ascii="Arial" w:hAnsi="Arial" w:cs="Arial"/>
          <w:spacing w:val="1"/>
          <w:sz w:val="17"/>
          <w:szCs w:val="17"/>
        </w:rPr>
        <w:t>Ra</w:t>
      </w:r>
      <w:r>
        <w:rPr>
          <w:rFonts w:ascii="Arial" w:hAnsi="Arial" w:cs="Arial"/>
          <w:spacing w:val="-1"/>
          <w:sz w:val="17"/>
          <w:szCs w:val="17"/>
        </w:rPr>
        <w:t>t</w:t>
      </w:r>
      <w:r>
        <w:rPr>
          <w:rFonts w:ascii="Arial" w:hAnsi="Arial" w:cs="Arial"/>
          <w:sz w:val="17"/>
          <w:szCs w:val="17"/>
        </w:rPr>
        <w:t>e</w:t>
      </w:r>
      <w:r>
        <w:rPr>
          <w:rFonts w:ascii="Arial" w:hAnsi="Arial" w:cs="Arial"/>
          <w:spacing w:val="13"/>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z w:val="17"/>
          <w:szCs w:val="17"/>
        </w:rPr>
        <w:t>a</w:t>
      </w:r>
      <w:r>
        <w:rPr>
          <w:rFonts w:ascii="Arial" w:hAnsi="Arial" w:cs="Arial"/>
          <w:spacing w:val="21"/>
          <w:sz w:val="17"/>
          <w:szCs w:val="17"/>
        </w:rPr>
        <w:t xml:space="preserve"> </w:t>
      </w:r>
      <w:r>
        <w:rPr>
          <w:rFonts w:ascii="Arial" w:hAnsi="Arial" w:cs="Arial"/>
          <w:spacing w:val="1"/>
          <w:w w:val="103"/>
          <w:sz w:val="17"/>
          <w:szCs w:val="17"/>
        </w:rPr>
        <w:t>Te</w:t>
      </w:r>
      <w:r>
        <w:rPr>
          <w:rFonts w:ascii="Arial" w:hAnsi="Arial" w:cs="Arial"/>
          <w:spacing w:val="-2"/>
          <w:w w:val="103"/>
          <w:sz w:val="17"/>
          <w:szCs w:val="17"/>
        </w:rPr>
        <w:t>m</w:t>
      </w:r>
      <w:r>
        <w:rPr>
          <w:rFonts w:ascii="Arial" w:hAnsi="Arial" w:cs="Arial"/>
          <w:spacing w:val="1"/>
          <w:w w:val="103"/>
          <w:sz w:val="17"/>
          <w:szCs w:val="17"/>
        </w:rPr>
        <w:t>p</w:t>
      </w:r>
      <w:r>
        <w:rPr>
          <w:rFonts w:ascii="Arial" w:hAnsi="Arial" w:cs="Arial"/>
          <w:spacing w:val="-1"/>
          <w:w w:val="103"/>
          <w:sz w:val="17"/>
          <w:szCs w:val="17"/>
        </w:rPr>
        <w:t>l</w:t>
      </w:r>
      <w:r>
        <w:rPr>
          <w:rFonts w:ascii="Arial" w:hAnsi="Arial" w:cs="Arial"/>
          <w:spacing w:val="1"/>
          <w:w w:val="103"/>
          <w:sz w:val="17"/>
          <w:szCs w:val="17"/>
        </w:rPr>
        <w:t>a</w:t>
      </w:r>
      <w:r>
        <w:rPr>
          <w:rFonts w:ascii="Arial" w:hAnsi="Arial" w:cs="Arial"/>
          <w:spacing w:val="-1"/>
          <w:w w:val="103"/>
          <w:sz w:val="17"/>
          <w:szCs w:val="17"/>
        </w:rPr>
        <w:t>t</w:t>
      </w:r>
      <w:r>
        <w:rPr>
          <w:rFonts w:ascii="Arial" w:hAnsi="Arial" w:cs="Arial"/>
          <w:w w:val="103"/>
          <w:sz w:val="17"/>
          <w:szCs w:val="17"/>
        </w:rPr>
        <w:t>e</w:t>
      </w:r>
    </w:p>
    <w:p w:rsidR="0083174B" w:rsidRDefault="00BC567A" w:rsidP="0083174B">
      <w:pPr>
        <w:widowControl w:val="0"/>
        <w:tabs>
          <w:tab w:val="left" w:pos="4040"/>
        </w:tabs>
        <w:autoSpaceDE w:val="0"/>
        <w:autoSpaceDN w:val="0"/>
        <w:adjustRightInd w:val="0"/>
        <w:spacing w:before="20"/>
        <w:ind w:right="98"/>
        <w:jc w:val="right"/>
        <w:rPr>
          <w:rFonts w:ascii="Arial" w:hAnsi="Arial" w:cs="Arial"/>
          <w:sz w:val="17"/>
          <w:szCs w:val="17"/>
        </w:rPr>
      </w:pPr>
      <w:r>
        <w:rPr>
          <w:noProof/>
        </w:rPr>
        <w:pict>
          <v:group id="Group 2" o:spid="_x0000_s1406" style="position:absolute;left:0;text-align:left;margin-left:385.8pt;margin-top:.4pt;width:172.5pt;height:22.7pt;z-index:-251658240;mso-position-horizontal-relative:page" coordorigin="7717,195" coordsize="3450,454" o:allowincell="f">
            <v:rect id="Rectangle 3" o:spid="_x0000_s1026" style="position:absolute;left:7727;top:205;width:3429;height:218;visibility:visible" fillcolor="#ff9" stroked="f">
              <v:path arrowok="t"/>
            </v:rect>
            <v:rect id="Rectangle 4" o:spid="_x0000_s1027" style="position:absolute;left:8584;top:421;width:2572;height:218;visibility:visible" fillcolor="#ff9" stroked="f">
              <v:path arrowok="t"/>
            </v:rect>
            <w10:wrap anchorx="page"/>
          </v:group>
        </w:pict>
      </w:r>
      <w:r>
        <w:rPr>
          <w:rFonts w:ascii="Arial" w:hAnsi="Arial" w:cs="Arial"/>
          <w:spacing w:val="1"/>
          <w:sz w:val="17"/>
          <w:szCs w:val="17"/>
        </w:rPr>
        <w:t>U</w:t>
      </w:r>
      <w:r>
        <w:rPr>
          <w:rFonts w:ascii="Arial" w:hAnsi="Arial" w:cs="Arial"/>
          <w:spacing w:val="-1"/>
          <w:sz w:val="17"/>
          <w:szCs w:val="17"/>
        </w:rPr>
        <w:t>tilizi</w:t>
      </w:r>
      <w:r>
        <w:rPr>
          <w:rFonts w:ascii="Arial" w:hAnsi="Arial" w:cs="Arial"/>
          <w:spacing w:val="1"/>
          <w:sz w:val="17"/>
          <w:szCs w:val="17"/>
        </w:rPr>
        <w:t>n</w:t>
      </w:r>
      <w:r>
        <w:rPr>
          <w:rFonts w:ascii="Arial" w:hAnsi="Arial" w:cs="Arial"/>
          <w:sz w:val="17"/>
          <w:szCs w:val="17"/>
        </w:rPr>
        <w:t>g</w:t>
      </w:r>
      <w:r>
        <w:rPr>
          <w:rFonts w:ascii="Arial" w:hAnsi="Arial" w:cs="Arial"/>
          <w:spacing w:val="20"/>
          <w:sz w:val="17"/>
          <w:szCs w:val="17"/>
        </w:rPr>
        <w:t xml:space="preserve"> </w:t>
      </w:r>
      <w:r>
        <w:rPr>
          <w:rFonts w:ascii="Arial" w:hAnsi="Arial" w:cs="Arial"/>
          <w:spacing w:val="1"/>
          <w:sz w:val="17"/>
          <w:szCs w:val="17"/>
        </w:rPr>
        <w:t>FER</w:t>
      </w:r>
      <w:r>
        <w:rPr>
          <w:rFonts w:ascii="Arial" w:hAnsi="Arial" w:cs="Arial"/>
          <w:sz w:val="17"/>
          <w:szCs w:val="17"/>
        </w:rPr>
        <w:t>C</w:t>
      </w:r>
      <w:r>
        <w:rPr>
          <w:rFonts w:ascii="Arial" w:hAnsi="Arial" w:cs="Arial"/>
          <w:spacing w:val="15"/>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z w:val="17"/>
          <w:szCs w:val="17"/>
        </w:rPr>
        <w:t>m</w:t>
      </w:r>
      <w:r>
        <w:rPr>
          <w:rFonts w:ascii="Arial" w:hAnsi="Arial" w:cs="Arial"/>
          <w:spacing w:val="11"/>
          <w:sz w:val="17"/>
          <w:szCs w:val="17"/>
        </w:rPr>
        <w:t xml:space="preserve"> </w:t>
      </w:r>
      <w:r>
        <w:rPr>
          <w:rFonts w:ascii="Arial" w:hAnsi="Arial" w:cs="Arial"/>
          <w:sz w:val="17"/>
          <w:szCs w:val="17"/>
        </w:rPr>
        <w:t>1</w:t>
      </w:r>
      <w:r>
        <w:rPr>
          <w:rFonts w:ascii="Arial" w:hAnsi="Arial" w:cs="Arial"/>
          <w:spacing w:val="5"/>
          <w:sz w:val="17"/>
          <w:szCs w:val="17"/>
        </w:rPr>
        <w:t xml:space="preserve"> </w:t>
      </w:r>
      <w:r>
        <w:rPr>
          <w:rFonts w:ascii="Arial" w:hAnsi="Arial" w:cs="Arial"/>
          <w:spacing w:val="1"/>
          <w:w w:val="103"/>
          <w:sz w:val="17"/>
          <w:szCs w:val="17"/>
        </w:rPr>
        <w:t>Da</w:t>
      </w:r>
      <w:r>
        <w:rPr>
          <w:rFonts w:ascii="Arial" w:hAnsi="Arial" w:cs="Arial"/>
          <w:spacing w:val="-1"/>
          <w:w w:val="103"/>
          <w:sz w:val="17"/>
          <w:szCs w:val="17"/>
        </w:rPr>
        <w:t>t</w:t>
      </w:r>
      <w:r>
        <w:rPr>
          <w:rFonts w:ascii="Arial" w:hAnsi="Arial" w:cs="Arial"/>
          <w:w w:val="103"/>
          <w:sz w:val="17"/>
          <w:szCs w:val="17"/>
        </w:rPr>
        <w:t>a</w:t>
      </w:r>
      <w:r>
        <w:rPr>
          <w:rFonts w:ascii="Arial" w:hAnsi="Arial" w:cs="Arial"/>
          <w:sz w:val="17"/>
          <w:szCs w:val="17"/>
        </w:rPr>
        <w:tab/>
      </w:r>
      <w:r>
        <w:rPr>
          <w:rFonts w:ascii="Arial" w:hAnsi="Arial" w:cs="Arial"/>
          <w:spacing w:val="1"/>
          <w:sz w:val="17"/>
          <w:szCs w:val="17"/>
        </w:rPr>
        <w:t>P</w:t>
      </w:r>
      <w:r>
        <w:rPr>
          <w:rFonts w:ascii="Arial" w:hAnsi="Arial" w:cs="Arial"/>
          <w:spacing w:val="-1"/>
          <w:sz w:val="17"/>
          <w:szCs w:val="17"/>
        </w:rPr>
        <w:t>r</w:t>
      </w:r>
      <w:r>
        <w:rPr>
          <w:rFonts w:ascii="Arial" w:hAnsi="Arial" w:cs="Arial"/>
          <w:spacing w:val="1"/>
          <w:sz w:val="17"/>
          <w:szCs w:val="17"/>
        </w:rPr>
        <w:t>o</w:t>
      </w:r>
      <w:r>
        <w:rPr>
          <w:rFonts w:ascii="Arial" w:hAnsi="Arial" w:cs="Arial"/>
          <w:spacing w:val="-1"/>
          <w:sz w:val="17"/>
          <w:szCs w:val="17"/>
        </w:rPr>
        <w:t>j</w:t>
      </w:r>
      <w:r>
        <w:rPr>
          <w:rFonts w:ascii="Arial" w:hAnsi="Arial" w:cs="Arial"/>
          <w:spacing w:val="1"/>
          <w:sz w:val="17"/>
          <w:szCs w:val="17"/>
        </w:rPr>
        <w:t>ec</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24"/>
          <w:sz w:val="17"/>
          <w:szCs w:val="17"/>
        </w:rPr>
        <w:t xml:space="preserve"> </w:t>
      </w:r>
      <w:r>
        <w:rPr>
          <w:rFonts w:ascii="Arial" w:hAnsi="Arial" w:cs="Arial"/>
          <w:spacing w:val="1"/>
          <w:sz w:val="17"/>
          <w:szCs w:val="17"/>
        </w:rPr>
        <w:t>Annua</w:t>
      </w:r>
      <w:r>
        <w:rPr>
          <w:rFonts w:ascii="Arial" w:hAnsi="Arial" w:cs="Arial"/>
          <w:sz w:val="17"/>
          <w:szCs w:val="17"/>
        </w:rPr>
        <w:t>l</w:t>
      </w:r>
      <w:r>
        <w:rPr>
          <w:rFonts w:ascii="Arial" w:hAnsi="Arial" w:cs="Arial"/>
          <w:spacing w:val="16"/>
          <w:sz w:val="17"/>
          <w:szCs w:val="17"/>
        </w:rPr>
        <w:t xml:space="preserve"> </w:t>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ans</w:t>
      </w:r>
      <w:r>
        <w:rPr>
          <w:rFonts w:ascii="Arial" w:hAnsi="Arial" w:cs="Arial"/>
          <w:spacing w:val="-2"/>
          <w:sz w:val="17"/>
          <w:szCs w:val="17"/>
        </w:rPr>
        <w:t>m</w:t>
      </w:r>
      <w:r>
        <w:rPr>
          <w:rFonts w:ascii="Arial" w:hAnsi="Arial" w:cs="Arial"/>
          <w:spacing w:val="-1"/>
          <w:sz w:val="17"/>
          <w:szCs w:val="17"/>
        </w:rPr>
        <w:t>i</w:t>
      </w:r>
      <w:r>
        <w:rPr>
          <w:rFonts w:ascii="Arial" w:hAnsi="Arial" w:cs="Arial"/>
          <w:spacing w:val="1"/>
          <w:sz w:val="17"/>
          <w:szCs w:val="17"/>
        </w:rPr>
        <w:t>ss</w:t>
      </w:r>
      <w:r>
        <w:rPr>
          <w:rFonts w:ascii="Arial" w:hAnsi="Arial" w:cs="Arial"/>
          <w:spacing w:val="-1"/>
          <w:sz w:val="17"/>
          <w:szCs w:val="17"/>
        </w:rPr>
        <w:t>i</w:t>
      </w:r>
      <w:r>
        <w:rPr>
          <w:rFonts w:ascii="Arial" w:hAnsi="Arial" w:cs="Arial"/>
          <w:spacing w:val="1"/>
          <w:sz w:val="17"/>
          <w:szCs w:val="17"/>
        </w:rPr>
        <w:t>o</w:t>
      </w:r>
      <w:r>
        <w:rPr>
          <w:rFonts w:ascii="Arial" w:hAnsi="Arial" w:cs="Arial"/>
          <w:sz w:val="17"/>
          <w:szCs w:val="17"/>
        </w:rPr>
        <w:t>n</w:t>
      </w:r>
      <w:r>
        <w:rPr>
          <w:rFonts w:ascii="Arial" w:hAnsi="Arial" w:cs="Arial"/>
          <w:spacing w:val="32"/>
          <w:sz w:val="17"/>
          <w:szCs w:val="17"/>
        </w:rPr>
        <w:t xml:space="preserve"> </w:t>
      </w:r>
      <w:r>
        <w:rPr>
          <w:rFonts w:ascii="Arial" w:hAnsi="Arial" w:cs="Arial"/>
          <w:spacing w:val="1"/>
          <w:sz w:val="17"/>
          <w:szCs w:val="17"/>
        </w:rPr>
        <w:t>Revenu</w:t>
      </w:r>
      <w:r>
        <w:rPr>
          <w:rFonts w:ascii="Arial" w:hAnsi="Arial" w:cs="Arial"/>
          <w:sz w:val="17"/>
          <w:szCs w:val="17"/>
        </w:rPr>
        <w:t>e</w:t>
      </w:r>
      <w:r>
        <w:rPr>
          <w:rFonts w:ascii="Arial" w:hAnsi="Arial" w:cs="Arial"/>
          <w:spacing w:val="22"/>
          <w:sz w:val="17"/>
          <w:szCs w:val="17"/>
        </w:rPr>
        <w:t xml:space="preserve"> </w:t>
      </w:r>
      <w:r>
        <w:rPr>
          <w:rFonts w:ascii="Arial" w:hAnsi="Arial" w:cs="Arial"/>
          <w:spacing w:val="1"/>
          <w:w w:val="103"/>
          <w:sz w:val="17"/>
          <w:szCs w:val="17"/>
        </w:rPr>
        <w:t>Requ</w:t>
      </w:r>
      <w:r>
        <w:rPr>
          <w:rFonts w:ascii="Arial" w:hAnsi="Arial" w:cs="Arial"/>
          <w:spacing w:val="-1"/>
          <w:w w:val="103"/>
          <w:sz w:val="17"/>
          <w:szCs w:val="17"/>
        </w:rPr>
        <w:t>ir</w:t>
      </w:r>
      <w:r>
        <w:rPr>
          <w:rFonts w:ascii="Arial" w:hAnsi="Arial" w:cs="Arial"/>
          <w:spacing w:val="1"/>
          <w:w w:val="103"/>
          <w:sz w:val="17"/>
          <w:szCs w:val="17"/>
        </w:rPr>
        <w:t>e</w:t>
      </w:r>
      <w:r>
        <w:rPr>
          <w:rFonts w:ascii="Arial" w:hAnsi="Arial" w:cs="Arial"/>
          <w:spacing w:val="-2"/>
          <w:w w:val="103"/>
          <w:sz w:val="17"/>
          <w:szCs w:val="17"/>
        </w:rPr>
        <w:t>m</w:t>
      </w:r>
      <w:r>
        <w:rPr>
          <w:rFonts w:ascii="Arial" w:hAnsi="Arial" w:cs="Arial"/>
          <w:spacing w:val="1"/>
          <w:w w:val="103"/>
          <w:sz w:val="17"/>
          <w:szCs w:val="17"/>
        </w:rPr>
        <w:t>ent</w:t>
      </w:r>
    </w:p>
    <w:p w:rsidR="0083174B" w:rsidRDefault="00BC567A" w:rsidP="0083174B">
      <w:pPr>
        <w:widowControl w:val="0"/>
        <w:tabs>
          <w:tab w:val="left" w:pos="2880"/>
        </w:tabs>
        <w:autoSpaceDE w:val="0"/>
        <w:autoSpaceDN w:val="0"/>
        <w:adjustRightInd w:val="0"/>
        <w:spacing w:before="20" w:line="193" w:lineRule="exact"/>
        <w:ind w:right="100"/>
        <w:jc w:val="right"/>
        <w:rPr>
          <w:rFonts w:ascii="Arial" w:hAnsi="Arial" w:cs="Arial"/>
          <w:sz w:val="17"/>
          <w:szCs w:val="17"/>
        </w:rPr>
      </w:pPr>
      <w:r>
        <w:rPr>
          <w:rFonts w:ascii="Arial" w:hAnsi="Arial" w:cs="Arial"/>
          <w:spacing w:val="1"/>
          <w:w w:val="103"/>
          <w:position w:val="-1"/>
          <w:sz w:val="17"/>
          <w:szCs w:val="17"/>
        </w:rPr>
        <w:t>Fo</w:t>
      </w:r>
      <w:r>
        <w:rPr>
          <w:rFonts w:ascii="Arial" w:hAnsi="Arial" w:cs="Arial"/>
          <w:w w:val="103"/>
          <w:position w:val="-1"/>
          <w:sz w:val="17"/>
          <w:szCs w:val="17"/>
        </w:rPr>
        <w:t>r</w:t>
      </w:r>
      <w:r>
        <w:rPr>
          <w:rFonts w:ascii="Arial" w:hAnsi="Arial" w:cs="Arial"/>
          <w:position w:val="-1"/>
          <w:sz w:val="17"/>
          <w:szCs w:val="17"/>
        </w:rPr>
        <w:t xml:space="preserve"> </w:t>
      </w:r>
      <w:r>
        <w:rPr>
          <w:rFonts w:ascii="Arial" w:hAnsi="Arial" w:cs="Arial"/>
          <w:spacing w:val="-1"/>
          <w:w w:val="103"/>
          <w:position w:val="-1"/>
          <w:sz w:val="17"/>
          <w:szCs w:val="17"/>
        </w:rPr>
        <w:t>t</w:t>
      </w:r>
      <w:r>
        <w:rPr>
          <w:rFonts w:ascii="Arial" w:hAnsi="Arial" w:cs="Arial"/>
          <w:spacing w:val="1"/>
          <w:w w:val="103"/>
          <w:position w:val="-1"/>
          <w:sz w:val="17"/>
          <w:szCs w:val="17"/>
        </w:rPr>
        <w:t>h</w:t>
      </w:r>
      <w:r>
        <w:rPr>
          <w:rFonts w:ascii="Arial" w:hAnsi="Arial" w:cs="Arial"/>
          <w:w w:val="103"/>
          <w:position w:val="-1"/>
          <w:sz w:val="17"/>
          <w:szCs w:val="17"/>
        </w:rPr>
        <w:t>e</w:t>
      </w:r>
      <w:r>
        <w:rPr>
          <w:rFonts w:ascii="Arial" w:hAnsi="Arial" w:cs="Arial"/>
          <w:spacing w:val="2"/>
          <w:position w:val="-1"/>
          <w:sz w:val="17"/>
          <w:szCs w:val="17"/>
        </w:rPr>
        <w:t xml:space="preserve"> </w:t>
      </w:r>
      <w:r>
        <w:rPr>
          <w:rFonts w:ascii="Arial" w:hAnsi="Arial" w:cs="Arial"/>
          <w:spacing w:val="1"/>
          <w:w w:val="103"/>
          <w:position w:val="-1"/>
          <w:sz w:val="17"/>
          <w:szCs w:val="17"/>
        </w:rPr>
        <w:t>1</w:t>
      </w:r>
      <w:r>
        <w:rPr>
          <w:rFonts w:ascii="Arial" w:hAnsi="Arial" w:cs="Arial"/>
          <w:w w:val="103"/>
          <w:position w:val="-1"/>
          <w:sz w:val="17"/>
          <w:szCs w:val="17"/>
        </w:rPr>
        <w:t>2</w:t>
      </w:r>
      <w:r>
        <w:rPr>
          <w:rFonts w:ascii="Arial" w:hAnsi="Arial" w:cs="Arial"/>
          <w:spacing w:val="2"/>
          <w:position w:val="-1"/>
          <w:sz w:val="17"/>
          <w:szCs w:val="17"/>
        </w:rPr>
        <w:t xml:space="preserve"> </w:t>
      </w:r>
      <w:r>
        <w:rPr>
          <w:rFonts w:ascii="Arial" w:hAnsi="Arial" w:cs="Arial"/>
          <w:spacing w:val="-2"/>
          <w:w w:val="103"/>
          <w:position w:val="-1"/>
          <w:sz w:val="17"/>
          <w:szCs w:val="17"/>
        </w:rPr>
        <w:t>m</w:t>
      </w:r>
      <w:r>
        <w:rPr>
          <w:rFonts w:ascii="Arial" w:hAnsi="Arial" w:cs="Arial"/>
          <w:spacing w:val="1"/>
          <w:w w:val="103"/>
          <w:position w:val="-1"/>
          <w:sz w:val="17"/>
          <w:szCs w:val="17"/>
        </w:rPr>
        <w:t>on</w:t>
      </w:r>
      <w:r>
        <w:rPr>
          <w:rFonts w:ascii="Arial" w:hAnsi="Arial" w:cs="Arial"/>
          <w:spacing w:val="-1"/>
          <w:w w:val="103"/>
          <w:position w:val="-1"/>
          <w:sz w:val="17"/>
          <w:szCs w:val="17"/>
        </w:rPr>
        <w:t>t</w:t>
      </w:r>
      <w:r>
        <w:rPr>
          <w:rFonts w:ascii="Arial" w:hAnsi="Arial" w:cs="Arial"/>
          <w:spacing w:val="1"/>
          <w:w w:val="103"/>
          <w:position w:val="-1"/>
          <w:sz w:val="17"/>
          <w:szCs w:val="17"/>
        </w:rPr>
        <w:t>h</w:t>
      </w:r>
      <w:r>
        <w:rPr>
          <w:rFonts w:ascii="Arial" w:hAnsi="Arial" w:cs="Arial"/>
          <w:w w:val="103"/>
          <w:position w:val="-1"/>
          <w:sz w:val="17"/>
          <w:szCs w:val="17"/>
        </w:rPr>
        <w:t>s</w:t>
      </w:r>
      <w:r>
        <w:rPr>
          <w:rFonts w:ascii="Arial" w:hAnsi="Arial" w:cs="Arial"/>
          <w:spacing w:val="2"/>
          <w:position w:val="-1"/>
          <w:sz w:val="17"/>
          <w:szCs w:val="17"/>
        </w:rPr>
        <w:t xml:space="preserve"> </w:t>
      </w:r>
      <w:r>
        <w:rPr>
          <w:rFonts w:ascii="Arial" w:hAnsi="Arial" w:cs="Arial"/>
          <w:spacing w:val="1"/>
          <w:w w:val="103"/>
          <w:position w:val="-1"/>
          <w:sz w:val="17"/>
          <w:szCs w:val="17"/>
        </w:rPr>
        <w:t>ende</w:t>
      </w:r>
      <w:r>
        <w:rPr>
          <w:rFonts w:ascii="Arial" w:hAnsi="Arial" w:cs="Arial"/>
          <w:w w:val="103"/>
          <w:position w:val="-1"/>
          <w:sz w:val="17"/>
          <w:szCs w:val="17"/>
        </w:rPr>
        <w:t>d</w:t>
      </w:r>
      <w:r>
        <w:rPr>
          <w:rFonts w:ascii="Arial" w:hAnsi="Arial" w:cs="Arial"/>
          <w:spacing w:val="2"/>
          <w:position w:val="-1"/>
          <w:sz w:val="17"/>
          <w:szCs w:val="17"/>
        </w:rPr>
        <w:t xml:space="preserve"> </w:t>
      </w:r>
      <w:r>
        <w:rPr>
          <w:rFonts w:ascii="Arial" w:hAnsi="Arial" w:cs="Arial"/>
          <w:spacing w:val="1"/>
          <w:w w:val="103"/>
          <w:position w:val="-1"/>
          <w:sz w:val="17"/>
          <w:szCs w:val="17"/>
        </w:rPr>
        <w:t>12</w:t>
      </w:r>
      <w:r>
        <w:rPr>
          <w:rFonts w:ascii="Arial" w:hAnsi="Arial" w:cs="Arial"/>
          <w:spacing w:val="-1"/>
          <w:w w:val="103"/>
          <w:position w:val="-1"/>
          <w:sz w:val="17"/>
          <w:szCs w:val="17"/>
        </w:rPr>
        <w:t>/</w:t>
      </w:r>
      <w:r>
        <w:rPr>
          <w:rFonts w:ascii="Arial" w:hAnsi="Arial" w:cs="Arial"/>
          <w:spacing w:val="1"/>
          <w:w w:val="103"/>
          <w:position w:val="-1"/>
          <w:sz w:val="17"/>
          <w:szCs w:val="17"/>
        </w:rPr>
        <w:t>31</w:t>
      </w:r>
      <w:r>
        <w:rPr>
          <w:rFonts w:ascii="Arial" w:hAnsi="Arial" w:cs="Arial"/>
          <w:spacing w:val="-1"/>
          <w:w w:val="103"/>
          <w:position w:val="-1"/>
          <w:sz w:val="17"/>
          <w:szCs w:val="17"/>
        </w:rPr>
        <w:t>/</w:t>
      </w:r>
      <w:r>
        <w:rPr>
          <w:rFonts w:ascii="Arial" w:hAnsi="Arial" w:cs="Arial"/>
          <w:w w:val="103"/>
          <w:position w:val="-1"/>
          <w:sz w:val="17"/>
          <w:szCs w:val="17"/>
          <w:u w:val="single"/>
        </w:rPr>
        <w:t xml:space="preserve"> </w:t>
      </w:r>
      <w:r>
        <w:rPr>
          <w:rFonts w:ascii="Arial" w:hAnsi="Arial" w:cs="Arial"/>
          <w:position w:val="-1"/>
          <w:sz w:val="17"/>
          <w:szCs w:val="17"/>
          <w:u w:val="single"/>
        </w:rPr>
        <w:tab/>
      </w:r>
    </w:p>
    <w:p w:rsidR="0083174B" w:rsidRDefault="00BC567A" w:rsidP="0083174B">
      <w:pPr>
        <w:widowControl w:val="0"/>
        <w:autoSpaceDE w:val="0"/>
        <w:autoSpaceDN w:val="0"/>
        <w:adjustRightInd w:val="0"/>
        <w:spacing w:before="23"/>
        <w:ind w:left="2033" w:right="-20"/>
        <w:rPr>
          <w:rFonts w:ascii="Arial" w:hAnsi="Arial" w:cs="Arial"/>
          <w:sz w:val="17"/>
          <w:szCs w:val="17"/>
        </w:rPr>
      </w:pPr>
      <w:r>
        <w:rPr>
          <w:rFonts w:ascii="Arial" w:hAnsi="Arial" w:cs="Arial"/>
          <w:spacing w:val="1"/>
          <w:sz w:val="17"/>
          <w:szCs w:val="17"/>
        </w:rPr>
        <w:t>Ne</w:t>
      </w:r>
      <w:r>
        <w:rPr>
          <w:rFonts w:ascii="Arial" w:hAnsi="Arial" w:cs="Arial"/>
          <w:sz w:val="17"/>
          <w:szCs w:val="17"/>
        </w:rPr>
        <w:t>w</w:t>
      </w:r>
      <w:r>
        <w:rPr>
          <w:rFonts w:ascii="Arial" w:hAnsi="Arial" w:cs="Arial"/>
          <w:spacing w:val="11"/>
          <w:sz w:val="17"/>
          <w:szCs w:val="17"/>
        </w:rPr>
        <w:t xml:space="preserve"> </w:t>
      </w:r>
      <w:r>
        <w:rPr>
          <w:rFonts w:ascii="Arial" w:hAnsi="Arial" w:cs="Arial"/>
          <w:spacing w:val="-4"/>
          <w:sz w:val="17"/>
          <w:szCs w:val="17"/>
        </w:rPr>
        <w:t>Y</w:t>
      </w:r>
      <w:r>
        <w:rPr>
          <w:rFonts w:ascii="Arial" w:hAnsi="Arial" w:cs="Arial"/>
          <w:spacing w:val="1"/>
          <w:sz w:val="17"/>
          <w:szCs w:val="17"/>
        </w:rPr>
        <w:t>o</w:t>
      </w:r>
      <w:r>
        <w:rPr>
          <w:rFonts w:ascii="Arial" w:hAnsi="Arial" w:cs="Arial"/>
          <w:spacing w:val="-1"/>
          <w:sz w:val="17"/>
          <w:szCs w:val="17"/>
        </w:rPr>
        <w:t>r</w:t>
      </w:r>
      <w:r>
        <w:rPr>
          <w:rFonts w:ascii="Arial" w:hAnsi="Arial" w:cs="Arial"/>
          <w:sz w:val="17"/>
          <w:szCs w:val="17"/>
        </w:rPr>
        <w:t>k</w:t>
      </w:r>
      <w:r>
        <w:rPr>
          <w:rFonts w:ascii="Arial" w:hAnsi="Arial" w:cs="Arial"/>
          <w:spacing w:val="12"/>
          <w:sz w:val="17"/>
          <w:szCs w:val="17"/>
        </w:rPr>
        <w:t xml:space="preserve"> </w:t>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ansc</w:t>
      </w:r>
      <w:r>
        <w:rPr>
          <w:rFonts w:ascii="Arial" w:hAnsi="Arial" w:cs="Arial"/>
          <w:sz w:val="17"/>
          <w:szCs w:val="17"/>
        </w:rPr>
        <w:t>o</w:t>
      </w:r>
      <w:r>
        <w:rPr>
          <w:rFonts w:ascii="Arial" w:hAnsi="Arial" w:cs="Arial"/>
          <w:spacing w:val="20"/>
          <w:sz w:val="17"/>
          <w:szCs w:val="17"/>
        </w:rPr>
        <w:t xml:space="preserve"> </w:t>
      </w:r>
      <w:r>
        <w:rPr>
          <w:rFonts w:ascii="Arial" w:hAnsi="Arial" w:cs="Arial"/>
          <w:spacing w:val="1"/>
          <w:w w:val="103"/>
          <w:sz w:val="17"/>
          <w:szCs w:val="17"/>
        </w:rPr>
        <w:t>LLC</w:t>
      </w: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before="4" w:line="280" w:lineRule="exact"/>
        <w:rPr>
          <w:rFonts w:ascii="Arial" w:hAnsi="Arial" w:cs="Arial"/>
          <w:sz w:val="28"/>
          <w:szCs w:val="28"/>
        </w:rPr>
      </w:pPr>
    </w:p>
    <w:p w:rsidR="0083174B" w:rsidRDefault="00BC567A" w:rsidP="0083174B">
      <w:pPr>
        <w:widowControl w:val="0"/>
        <w:tabs>
          <w:tab w:val="left" w:pos="2520"/>
        </w:tabs>
        <w:autoSpaceDE w:val="0"/>
        <w:autoSpaceDN w:val="0"/>
        <w:adjustRightInd w:val="0"/>
        <w:ind w:left="113" w:right="-20"/>
        <w:rPr>
          <w:rFonts w:ascii="Arial" w:hAnsi="Arial" w:cs="Arial"/>
          <w:sz w:val="17"/>
          <w:szCs w:val="17"/>
        </w:rPr>
      </w:pPr>
      <w:r>
        <w:rPr>
          <w:rFonts w:ascii="Arial" w:hAnsi="Arial" w:cs="Arial"/>
          <w:spacing w:val="1"/>
          <w:sz w:val="17"/>
          <w:szCs w:val="17"/>
        </w:rPr>
        <w:t>Append</w:t>
      </w:r>
      <w:r>
        <w:rPr>
          <w:rFonts w:ascii="Arial" w:hAnsi="Arial" w:cs="Arial"/>
          <w:spacing w:val="-1"/>
          <w:sz w:val="17"/>
          <w:szCs w:val="17"/>
        </w:rPr>
        <w:t>i</w:t>
      </w:r>
      <w:r>
        <w:rPr>
          <w:rFonts w:ascii="Arial" w:hAnsi="Arial" w:cs="Arial"/>
          <w:sz w:val="17"/>
          <w:szCs w:val="17"/>
        </w:rPr>
        <w:t>x</w:t>
      </w:r>
      <w:r>
        <w:rPr>
          <w:rFonts w:ascii="Arial" w:hAnsi="Arial" w:cs="Arial"/>
          <w:spacing w:val="18"/>
          <w:sz w:val="17"/>
          <w:szCs w:val="17"/>
        </w:rPr>
        <w:t xml:space="preserve"> </w:t>
      </w:r>
      <w:r>
        <w:rPr>
          <w:rFonts w:ascii="Arial" w:hAnsi="Arial" w:cs="Arial"/>
          <w:sz w:val="17"/>
          <w:szCs w:val="17"/>
        </w:rPr>
        <w:t>A</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Ma</w:t>
      </w:r>
      <w:r>
        <w:rPr>
          <w:rFonts w:ascii="Arial" w:hAnsi="Arial" w:cs="Arial"/>
          <w:spacing w:val="-1"/>
          <w:sz w:val="17"/>
          <w:szCs w:val="17"/>
        </w:rPr>
        <w:t>i</w:t>
      </w:r>
      <w:r>
        <w:rPr>
          <w:rFonts w:ascii="Arial" w:hAnsi="Arial" w:cs="Arial"/>
          <w:sz w:val="17"/>
          <w:szCs w:val="17"/>
        </w:rPr>
        <w:t>n</w:t>
      </w:r>
      <w:r>
        <w:rPr>
          <w:rFonts w:ascii="Arial" w:hAnsi="Arial" w:cs="Arial"/>
          <w:spacing w:val="13"/>
          <w:sz w:val="17"/>
          <w:szCs w:val="17"/>
        </w:rPr>
        <w:t xml:space="preserve"> </w:t>
      </w:r>
      <w:r>
        <w:rPr>
          <w:rFonts w:ascii="Arial" w:hAnsi="Arial" w:cs="Arial"/>
          <w:spacing w:val="1"/>
          <w:sz w:val="17"/>
          <w:szCs w:val="17"/>
        </w:rPr>
        <w:t>bod</w:t>
      </w:r>
      <w:r>
        <w:rPr>
          <w:rFonts w:ascii="Arial" w:hAnsi="Arial" w:cs="Arial"/>
          <w:sz w:val="17"/>
          <w:szCs w:val="17"/>
        </w:rPr>
        <w:t>y</w:t>
      </w:r>
      <w:r>
        <w:rPr>
          <w:rFonts w:ascii="Arial" w:hAnsi="Arial" w:cs="Arial"/>
          <w:spacing w:val="8"/>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z w:val="17"/>
          <w:szCs w:val="17"/>
        </w:rPr>
        <w:t>a</w:t>
      </w:r>
      <w:r>
        <w:rPr>
          <w:rFonts w:ascii="Arial" w:hAnsi="Arial" w:cs="Arial"/>
          <w:spacing w:val="21"/>
          <w:sz w:val="17"/>
          <w:szCs w:val="17"/>
        </w:rPr>
        <w:t xml:space="preserve"> </w:t>
      </w:r>
      <w:r>
        <w:rPr>
          <w:rFonts w:ascii="Arial" w:hAnsi="Arial" w:cs="Arial"/>
          <w:spacing w:val="1"/>
          <w:w w:val="103"/>
          <w:sz w:val="17"/>
          <w:szCs w:val="17"/>
        </w:rPr>
        <w:t>Ra</w:t>
      </w:r>
      <w:r>
        <w:rPr>
          <w:rFonts w:ascii="Arial" w:hAnsi="Arial" w:cs="Arial"/>
          <w:spacing w:val="-1"/>
          <w:w w:val="103"/>
          <w:sz w:val="17"/>
          <w:szCs w:val="17"/>
        </w:rPr>
        <w:t>t</w:t>
      </w:r>
      <w:r>
        <w:rPr>
          <w:rFonts w:ascii="Arial" w:hAnsi="Arial" w:cs="Arial"/>
          <w:w w:val="103"/>
          <w:sz w:val="17"/>
          <w:szCs w:val="17"/>
        </w:rPr>
        <w:t>e</w:t>
      </w:r>
    </w:p>
    <w:p w:rsidR="0083174B" w:rsidRDefault="00BC567A"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1</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De</w:t>
      </w:r>
      <w:r>
        <w:rPr>
          <w:rFonts w:ascii="Arial" w:hAnsi="Arial" w:cs="Arial"/>
          <w:spacing w:val="-1"/>
          <w:sz w:val="17"/>
          <w:szCs w:val="17"/>
        </w:rPr>
        <w:t>t</w:t>
      </w:r>
      <w:r>
        <w:rPr>
          <w:rFonts w:ascii="Arial" w:hAnsi="Arial" w:cs="Arial"/>
          <w:spacing w:val="1"/>
          <w:sz w:val="17"/>
          <w:szCs w:val="17"/>
        </w:rPr>
        <w:t>a</w:t>
      </w:r>
      <w:r>
        <w:rPr>
          <w:rFonts w:ascii="Arial" w:hAnsi="Arial" w:cs="Arial"/>
          <w:spacing w:val="-1"/>
          <w:sz w:val="17"/>
          <w:szCs w:val="17"/>
        </w:rPr>
        <w:t>i</w:t>
      </w:r>
      <w:r>
        <w:rPr>
          <w:rFonts w:ascii="Arial" w:hAnsi="Arial" w:cs="Arial"/>
          <w:sz w:val="17"/>
          <w:szCs w:val="17"/>
        </w:rPr>
        <w:t>l</w:t>
      </w:r>
      <w:r>
        <w:rPr>
          <w:rFonts w:ascii="Arial" w:hAnsi="Arial" w:cs="Arial"/>
          <w:spacing w:val="13"/>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Revenu</w:t>
      </w:r>
      <w:r>
        <w:rPr>
          <w:rFonts w:ascii="Arial" w:hAnsi="Arial" w:cs="Arial"/>
          <w:sz w:val="17"/>
          <w:szCs w:val="17"/>
        </w:rPr>
        <w:t>e</w:t>
      </w:r>
      <w:r>
        <w:rPr>
          <w:rFonts w:ascii="Arial" w:hAnsi="Arial" w:cs="Arial"/>
          <w:spacing w:val="22"/>
          <w:sz w:val="17"/>
          <w:szCs w:val="17"/>
        </w:rPr>
        <w:t xml:space="preserve"> </w:t>
      </w:r>
      <w:r>
        <w:rPr>
          <w:rFonts w:ascii="Arial" w:hAnsi="Arial" w:cs="Arial"/>
          <w:spacing w:val="1"/>
          <w:w w:val="103"/>
          <w:sz w:val="17"/>
          <w:szCs w:val="17"/>
        </w:rPr>
        <w:t>C</w:t>
      </w:r>
      <w:r>
        <w:rPr>
          <w:rFonts w:ascii="Arial" w:hAnsi="Arial" w:cs="Arial"/>
          <w:spacing w:val="-1"/>
          <w:w w:val="103"/>
          <w:sz w:val="17"/>
          <w:szCs w:val="17"/>
        </w:rPr>
        <w:t>r</w:t>
      </w:r>
      <w:r>
        <w:rPr>
          <w:rFonts w:ascii="Arial" w:hAnsi="Arial" w:cs="Arial"/>
          <w:spacing w:val="1"/>
          <w:w w:val="103"/>
          <w:sz w:val="17"/>
          <w:szCs w:val="17"/>
        </w:rPr>
        <w:t>ed</w:t>
      </w:r>
      <w:r>
        <w:rPr>
          <w:rFonts w:ascii="Arial" w:hAnsi="Arial" w:cs="Arial"/>
          <w:spacing w:val="-1"/>
          <w:w w:val="103"/>
          <w:sz w:val="17"/>
          <w:szCs w:val="17"/>
        </w:rPr>
        <w:t>it</w:t>
      </w:r>
      <w:r>
        <w:rPr>
          <w:rFonts w:ascii="Arial" w:hAnsi="Arial" w:cs="Arial"/>
          <w:w w:val="103"/>
          <w:sz w:val="17"/>
          <w:szCs w:val="17"/>
        </w:rPr>
        <w:t>s</w:t>
      </w:r>
    </w:p>
    <w:p w:rsidR="0083174B" w:rsidRDefault="00BC567A"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2</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Mon</w:t>
      </w:r>
      <w:r>
        <w:rPr>
          <w:rFonts w:ascii="Arial" w:hAnsi="Arial" w:cs="Arial"/>
          <w:spacing w:val="-1"/>
          <w:sz w:val="17"/>
          <w:szCs w:val="17"/>
        </w:rPr>
        <w:t>t</w:t>
      </w:r>
      <w:r>
        <w:rPr>
          <w:rFonts w:ascii="Arial" w:hAnsi="Arial" w:cs="Arial"/>
          <w:spacing w:val="1"/>
          <w:sz w:val="17"/>
          <w:szCs w:val="17"/>
        </w:rPr>
        <w:t>h</w:t>
      </w:r>
      <w:r>
        <w:rPr>
          <w:rFonts w:ascii="Arial" w:hAnsi="Arial" w:cs="Arial"/>
          <w:spacing w:val="-1"/>
          <w:sz w:val="17"/>
          <w:szCs w:val="17"/>
        </w:rPr>
        <w:t>l</w:t>
      </w:r>
      <w:r>
        <w:rPr>
          <w:rFonts w:ascii="Arial" w:hAnsi="Arial" w:cs="Arial"/>
          <w:sz w:val="17"/>
          <w:szCs w:val="17"/>
        </w:rPr>
        <w:t>y</w:t>
      </w:r>
      <w:r>
        <w:rPr>
          <w:rFonts w:ascii="Arial" w:hAnsi="Arial" w:cs="Arial"/>
          <w:spacing w:val="15"/>
          <w:sz w:val="17"/>
          <w:szCs w:val="17"/>
        </w:rPr>
        <w:t xml:space="preserve"> </w:t>
      </w:r>
      <w:r>
        <w:rPr>
          <w:rFonts w:ascii="Arial" w:hAnsi="Arial" w:cs="Arial"/>
          <w:spacing w:val="1"/>
          <w:sz w:val="17"/>
          <w:szCs w:val="17"/>
        </w:rPr>
        <w:t>P</w:t>
      </w:r>
      <w:r>
        <w:rPr>
          <w:rFonts w:ascii="Arial" w:hAnsi="Arial" w:cs="Arial"/>
          <w:spacing w:val="-1"/>
          <w:sz w:val="17"/>
          <w:szCs w:val="17"/>
        </w:rPr>
        <w:t>l</w:t>
      </w:r>
      <w:r>
        <w:rPr>
          <w:rFonts w:ascii="Arial" w:hAnsi="Arial" w:cs="Arial"/>
          <w:spacing w:val="1"/>
          <w:sz w:val="17"/>
          <w:szCs w:val="17"/>
        </w:rPr>
        <w:t>an</w:t>
      </w:r>
      <w:r>
        <w:rPr>
          <w:rFonts w:ascii="Arial" w:hAnsi="Arial" w:cs="Arial"/>
          <w:sz w:val="17"/>
          <w:szCs w:val="17"/>
        </w:rPr>
        <w:t>t</w:t>
      </w:r>
      <w:r>
        <w:rPr>
          <w:rFonts w:ascii="Arial" w:hAnsi="Arial" w:cs="Arial"/>
          <w:spacing w:val="12"/>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Accu</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31"/>
          <w:sz w:val="17"/>
          <w:szCs w:val="17"/>
        </w:rPr>
        <w:t xml:space="preserve"> </w:t>
      </w:r>
      <w:r>
        <w:rPr>
          <w:rFonts w:ascii="Arial" w:hAnsi="Arial" w:cs="Arial"/>
          <w:spacing w:val="1"/>
          <w:sz w:val="17"/>
          <w:szCs w:val="17"/>
        </w:rPr>
        <w:t>Dep</w:t>
      </w:r>
      <w:r>
        <w:rPr>
          <w:rFonts w:ascii="Arial" w:hAnsi="Arial" w:cs="Arial"/>
          <w:spacing w:val="-1"/>
          <w:sz w:val="17"/>
          <w:szCs w:val="17"/>
        </w:rPr>
        <w:t>r</w:t>
      </w:r>
      <w:r>
        <w:rPr>
          <w:rFonts w:ascii="Arial" w:hAnsi="Arial" w:cs="Arial"/>
          <w:spacing w:val="1"/>
          <w:sz w:val="17"/>
          <w:szCs w:val="17"/>
        </w:rPr>
        <w:t>ec</w:t>
      </w:r>
      <w:r>
        <w:rPr>
          <w:rFonts w:ascii="Arial" w:hAnsi="Arial" w:cs="Arial"/>
          <w:spacing w:val="-1"/>
          <w:sz w:val="17"/>
          <w:szCs w:val="17"/>
        </w:rPr>
        <w:t>i</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w w:val="103"/>
          <w:sz w:val="17"/>
          <w:szCs w:val="17"/>
        </w:rPr>
        <w:t>ba</w:t>
      </w:r>
      <w:r>
        <w:rPr>
          <w:rFonts w:ascii="Arial" w:hAnsi="Arial" w:cs="Arial"/>
          <w:spacing w:val="-1"/>
          <w:w w:val="103"/>
          <w:sz w:val="17"/>
          <w:szCs w:val="17"/>
        </w:rPr>
        <w:t>l</w:t>
      </w:r>
      <w:r>
        <w:rPr>
          <w:rFonts w:ascii="Arial" w:hAnsi="Arial" w:cs="Arial"/>
          <w:spacing w:val="1"/>
          <w:w w:val="103"/>
          <w:sz w:val="17"/>
          <w:szCs w:val="17"/>
        </w:rPr>
        <w:t>ances</w:t>
      </w:r>
    </w:p>
    <w:p w:rsidR="0083174B" w:rsidRDefault="00BC567A"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3</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Cos</w:t>
      </w:r>
      <w:r>
        <w:rPr>
          <w:rFonts w:ascii="Arial" w:hAnsi="Arial" w:cs="Arial"/>
          <w:sz w:val="17"/>
          <w:szCs w:val="17"/>
        </w:rPr>
        <w:t>t</w:t>
      </w:r>
      <w:r>
        <w:rPr>
          <w:rFonts w:ascii="Arial" w:hAnsi="Arial" w:cs="Arial"/>
          <w:spacing w:val="10"/>
          <w:sz w:val="17"/>
          <w:szCs w:val="17"/>
        </w:rPr>
        <w:t xml:space="preserve"> </w:t>
      </w:r>
      <w:r>
        <w:rPr>
          <w:rFonts w:ascii="Arial" w:hAnsi="Arial" w:cs="Arial"/>
          <w:spacing w:val="1"/>
          <w:sz w:val="17"/>
          <w:szCs w:val="17"/>
        </w:rPr>
        <w:t>Suppo</w:t>
      </w:r>
      <w:r>
        <w:rPr>
          <w:rFonts w:ascii="Arial" w:hAnsi="Arial" w:cs="Arial"/>
          <w:spacing w:val="-1"/>
          <w:sz w:val="17"/>
          <w:szCs w:val="17"/>
        </w:rPr>
        <w:t>r</w:t>
      </w:r>
      <w:r>
        <w:rPr>
          <w:rFonts w:ascii="Arial" w:hAnsi="Arial" w:cs="Arial"/>
          <w:sz w:val="17"/>
          <w:szCs w:val="17"/>
        </w:rPr>
        <w:t>t</w:t>
      </w:r>
      <w:r>
        <w:rPr>
          <w:rFonts w:ascii="Arial" w:hAnsi="Arial" w:cs="Arial"/>
          <w:spacing w:val="18"/>
          <w:sz w:val="17"/>
          <w:szCs w:val="17"/>
        </w:rPr>
        <w:t xml:space="preserve"> </w:t>
      </w:r>
      <w:r>
        <w:rPr>
          <w:rFonts w:ascii="Arial" w:hAnsi="Arial" w:cs="Arial"/>
          <w:spacing w:val="1"/>
          <w:w w:val="103"/>
          <w:sz w:val="17"/>
          <w:szCs w:val="17"/>
        </w:rPr>
        <w:t>De</w:t>
      </w:r>
      <w:r>
        <w:rPr>
          <w:rFonts w:ascii="Arial" w:hAnsi="Arial" w:cs="Arial"/>
          <w:spacing w:val="-1"/>
          <w:w w:val="103"/>
          <w:sz w:val="17"/>
          <w:szCs w:val="17"/>
        </w:rPr>
        <w:t>t</w:t>
      </w:r>
      <w:r>
        <w:rPr>
          <w:rFonts w:ascii="Arial" w:hAnsi="Arial" w:cs="Arial"/>
          <w:spacing w:val="1"/>
          <w:w w:val="103"/>
          <w:sz w:val="17"/>
          <w:szCs w:val="17"/>
        </w:rPr>
        <w:t>a</w:t>
      </w:r>
      <w:r>
        <w:rPr>
          <w:rFonts w:ascii="Arial" w:hAnsi="Arial" w:cs="Arial"/>
          <w:spacing w:val="-1"/>
          <w:w w:val="103"/>
          <w:sz w:val="17"/>
          <w:szCs w:val="17"/>
        </w:rPr>
        <w:t>i</w:t>
      </w:r>
      <w:r>
        <w:rPr>
          <w:rFonts w:ascii="Arial" w:hAnsi="Arial" w:cs="Arial"/>
          <w:w w:val="103"/>
          <w:sz w:val="17"/>
          <w:szCs w:val="17"/>
        </w:rPr>
        <w:t>l</w:t>
      </w:r>
    </w:p>
    <w:p w:rsidR="0083174B" w:rsidRDefault="00BC567A" w:rsidP="0083174B">
      <w:pPr>
        <w:widowControl w:val="0"/>
        <w:tabs>
          <w:tab w:val="left" w:pos="2520"/>
        </w:tabs>
        <w:autoSpaceDE w:val="0"/>
        <w:autoSpaceDN w:val="0"/>
        <w:adjustRightInd w:val="0"/>
        <w:spacing w:before="20" w:line="264" w:lineRule="auto"/>
        <w:ind w:left="113" w:right="94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4</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Ca</w:t>
      </w:r>
      <w:r>
        <w:rPr>
          <w:rFonts w:ascii="Arial" w:hAnsi="Arial" w:cs="Arial"/>
          <w:spacing w:val="-1"/>
          <w:sz w:val="17"/>
          <w:szCs w:val="17"/>
        </w:rPr>
        <w:t>l</w:t>
      </w:r>
      <w:r>
        <w:rPr>
          <w:rFonts w:ascii="Arial" w:hAnsi="Arial" w:cs="Arial"/>
          <w:spacing w:val="1"/>
          <w:sz w:val="17"/>
          <w:szCs w:val="17"/>
        </w:rPr>
        <w:t>cu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on</w:t>
      </w:r>
      <w:r>
        <w:rPr>
          <w:rFonts w:ascii="Arial" w:hAnsi="Arial" w:cs="Arial"/>
          <w:sz w:val="17"/>
          <w:szCs w:val="17"/>
        </w:rPr>
        <w:t>s</w:t>
      </w:r>
      <w:r>
        <w:rPr>
          <w:rFonts w:ascii="Arial" w:hAnsi="Arial" w:cs="Arial"/>
          <w:spacing w:val="30"/>
          <w:sz w:val="17"/>
          <w:szCs w:val="17"/>
        </w:rPr>
        <w:t xml:space="preserve"> </w:t>
      </w:r>
      <w:r>
        <w:rPr>
          <w:rFonts w:ascii="Arial" w:hAnsi="Arial" w:cs="Arial"/>
          <w:spacing w:val="1"/>
          <w:sz w:val="17"/>
          <w:szCs w:val="17"/>
        </w:rPr>
        <w:t>show</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1"/>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r</w:t>
      </w:r>
      <w:r>
        <w:rPr>
          <w:rFonts w:ascii="Arial" w:hAnsi="Arial" w:cs="Arial"/>
          <w:spacing w:val="1"/>
          <w:sz w:val="17"/>
          <w:szCs w:val="17"/>
        </w:rPr>
        <w:t>evenu</w:t>
      </w:r>
      <w:r>
        <w:rPr>
          <w:rFonts w:ascii="Arial" w:hAnsi="Arial" w:cs="Arial"/>
          <w:sz w:val="17"/>
          <w:szCs w:val="17"/>
        </w:rPr>
        <w:t>e</w:t>
      </w:r>
      <w:r>
        <w:rPr>
          <w:rFonts w:ascii="Arial" w:hAnsi="Arial" w:cs="Arial"/>
          <w:spacing w:val="20"/>
          <w:sz w:val="17"/>
          <w:szCs w:val="17"/>
        </w:rPr>
        <w:t xml:space="preserve"> </w:t>
      </w:r>
      <w:r>
        <w:rPr>
          <w:rFonts w:ascii="Arial" w:hAnsi="Arial" w:cs="Arial"/>
          <w:spacing w:val="-1"/>
          <w:sz w:val="17"/>
          <w:szCs w:val="17"/>
        </w:rPr>
        <w:t>r</w:t>
      </w:r>
      <w:r>
        <w:rPr>
          <w:rFonts w:ascii="Arial" w:hAnsi="Arial" w:cs="Arial"/>
          <w:spacing w:val="1"/>
          <w:sz w:val="17"/>
          <w:szCs w:val="17"/>
        </w:rPr>
        <w:t>equ</w:t>
      </w:r>
      <w:r>
        <w:rPr>
          <w:rFonts w:ascii="Arial" w:hAnsi="Arial" w:cs="Arial"/>
          <w:spacing w:val="-1"/>
          <w:sz w:val="17"/>
          <w:szCs w:val="17"/>
        </w:rPr>
        <w:t>ir</w:t>
      </w:r>
      <w:r>
        <w:rPr>
          <w:rFonts w:ascii="Arial" w:hAnsi="Arial" w:cs="Arial"/>
          <w:spacing w:val="1"/>
          <w:sz w:val="17"/>
          <w:szCs w:val="17"/>
        </w:rPr>
        <w:t>e</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7"/>
          <w:sz w:val="17"/>
          <w:szCs w:val="17"/>
        </w:rPr>
        <w:t xml:space="preserve"> </w:t>
      </w:r>
      <w:r>
        <w:rPr>
          <w:rFonts w:ascii="Arial" w:hAnsi="Arial" w:cs="Arial"/>
          <w:spacing w:val="1"/>
          <w:sz w:val="17"/>
          <w:szCs w:val="17"/>
        </w:rPr>
        <w:t>b</w:t>
      </w:r>
      <w:r>
        <w:rPr>
          <w:rFonts w:ascii="Arial" w:hAnsi="Arial" w:cs="Arial"/>
          <w:sz w:val="17"/>
          <w:szCs w:val="17"/>
        </w:rPr>
        <w:t>y</w:t>
      </w:r>
      <w:r>
        <w:rPr>
          <w:rFonts w:ascii="Arial" w:hAnsi="Arial" w:cs="Arial"/>
          <w:spacing w:val="2"/>
          <w:sz w:val="17"/>
          <w:szCs w:val="17"/>
        </w:rPr>
        <w:t xml:space="preserve"> </w:t>
      </w:r>
      <w:r>
        <w:rPr>
          <w:rFonts w:ascii="Arial" w:hAnsi="Arial" w:cs="Arial"/>
          <w:spacing w:val="-1"/>
          <w:sz w:val="17"/>
          <w:szCs w:val="17"/>
        </w:rPr>
        <w:t>I</w:t>
      </w:r>
      <w:r>
        <w:rPr>
          <w:rFonts w:ascii="Arial" w:hAnsi="Arial" w:cs="Arial"/>
          <w:spacing w:val="1"/>
          <w:sz w:val="17"/>
          <w:szCs w:val="17"/>
        </w:rPr>
        <w:t>nves</w:t>
      </w:r>
      <w:r>
        <w:rPr>
          <w:rFonts w:ascii="Arial" w:hAnsi="Arial" w:cs="Arial"/>
          <w:spacing w:val="-1"/>
          <w:sz w:val="17"/>
          <w:szCs w:val="17"/>
        </w:rPr>
        <w:t>t</w:t>
      </w:r>
      <w:r>
        <w:rPr>
          <w:rFonts w:ascii="Arial" w:hAnsi="Arial" w:cs="Arial"/>
          <w:spacing w:val="-2"/>
          <w:sz w:val="17"/>
          <w:szCs w:val="17"/>
        </w:rPr>
        <w:t>m</w:t>
      </w:r>
      <w:r>
        <w:rPr>
          <w:rFonts w:ascii="Arial" w:hAnsi="Arial" w:cs="Arial"/>
          <w:spacing w:val="1"/>
          <w:sz w:val="17"/>
          <w:szCs w:val="17"/>
        </w:rPr>
        <w:t>en</w:t>
      </w:r>
      <w:r>
        <w:rPr>
          <w:rFonts w:ascii="Arial" w:hAnsi="Arial" w:cs="Arial"/>
          <w:spacing w:val="-1"/>
          <w:sz w:val="17"/>
          <w:szCs w:val="17"/>
        </w:rPr>
        <w:t>t</w:t>
      </w:r>
      <w:r>
        <w:rPr>
          <w:rFonts w:ascii="Arial" w:hAnsi="Arial" w:cs="Arial"/>
          <w:sz w:val="17"/>
          <w:szCs w:val="17"/>
        </w:rPr>
        <w:t>,</w:t>
      </w:r>
      <w:r>
        <w:rPr>
          <w:rFonts w:ascii="Arial" w:hAnsi="Arial" w:cs="Arial"/>
          <w:spacing w:val="26"/>
          <w:sz w:val="17"/>
          <w:szCs w:val="17"/>
        </w:rPr>
        <w:t xml:space="preserve"> </w:t>
      </w:r>
      <w:r>
        <w:rPr>
          <w:rFonts w:ascii="Arial" w:hAnsi="Arial" w:cs="Arial"/>
          <w:spacing w:val="-1"/>
          <w:sz w:val="17"/>
          <w:szCs w:val="17"/>
        </w:rPr>
        <w:t>i</w:t>
      </w:r>
      <w:r>
        <w:rPr>
          <w:rFonts w:ascii="Arial" w:hAnsi="Arial" w:cs="Arial"/>
          <w:spacing w:val="1"/>
          <w:sz w:val="17"/>
          <w:szCs w:val="17"/>
        </w:rPr>
        <w:t>nc</w:t>
      </w:r>
      <w:r>
        <w:rPr>
          <w:rFonts w:ascii="Arial" w:hAnsi="Arial" w:cs="Arial"/>
          <w:spacing w:val="-1"/>
          <w:sz w:val="17"/>
          <w:szCs w:val="17"/>
        </w:rPr>
        <w:t>l</w:t>
      </w:r>
      <w:r>
        <w:rPr>
          <w:rFonts w:ascii="Arial" w:hAnsi="Arial" w:cs="Arial"/>
          <w:spacing w:val="1"/>
          <w:sz w:val="17"/>
          <w:szCs w:val="17"/>
        </w:rPr>
        <w:t>ud</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2"/>
          <w:sz w:val="17"/>
          <w:szCs w:val="17"/>
        </w:rPr>
        <w:t xml:space="preserve"> </w:t>
      </w:r>
      <w:r>
        <w:rPr>
          <w:rFonts w:ascii="Arial" w:hAnsi="Arial" w:cs="Arial"/>
          <w:spacing w:val="1"/>
          <w:sz w:val="17"/>
          <w:szCs w:val="17"/>
        </w:rPr>
        <w:t>an</w:t>
      </w:r>
      <w:r>
        <w:rPr>
          <w:rFonts w:ascii="Arial" w:hAnsi="Arial" w:cs="Arial"/>
          <w:sz w:val="17"/>
          <w:szCs w:val="17"/>
        </w:rPr>
        <w:t>y</w:t>
      </w:r>
      <w:r>
        <w:rPr>
          <w:rFonts w:ascii="Arial" w:hAnsi="Arial" w:cs="Arial"/>
          <w:spacing w:val="5"/>
          <w:sz w:val="17"/>
          <w:szCs w:val="17"/>
        </w:rPr>
        <w:t xml:space="preserve"> </w:t>
      </w:r>
      <w:r>
        <w:rPr>
          <w:rFonts w:ascii="Arial" w:hAnsi="Arial" w:cs="Arial"/>
          <w:spacing w:val="-1"/>
          <w:w w:val="103"/>
          <w:sz w:val="17"/>
          <w:szCs w:val="17"/>
        </w:rPr>
        <w:t>I</w:t>
      </w:r>
      <w:r>
        <w:rPr>
          <w:rFonts w:ascii="Arial" w:hAnsi="Arial" w:cs="Arial"/>
          <w:spacing w:val="1"/>
          <w:w w:val="103"/>
          <w:sz w:val="17"/>
          <w:szCs w:val="17"/>
        </w:rPr>
        <w:t>ncen</w:t>
      </w:r>
      <w:r>
        <w:rPr>
          <w:rFonts w:ascii="Arial" w:hAnsi="Arial" w:cs="Arial"/>
          <w:spacing w:val="-1"/>
          <w:w w:val="103"/>
          <w:sz w:val="17"/>
          <w:szCs w:val="17"/>
        </w:rPr>
        <w:t>ti</w:t>
      </w:r>
      <w:r>
        <w:rPr>
          <w:rFonts w:ascii="Arial" w:hAnsi="Arial" w:cs="Arial"/>
          <w:spacing w:val="1"/>
          <w:w w:val="103"/>
          <w:sz w:val="17"/>
          <w:szCs w:val="17"/>
        </w:rPr>
        <w:t>ves</w:t>
      </w:r>
      <w:r>
        <w:rPr>
          <w:rFonts w:ascii="Arial" w:hAnsi="Arial" w:cs="Arial"/>
          <w:w w:val="103"/>
          <w:sz w:val="17"/>
          <w:szCs w:val="17"/>
        </w:rPr>
        <w:t xml:space="preserve">, </w:t>
      </w: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5</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Cos</w:t>
      </w:r>
      <w:r>
        <w:rPr>
          <w:rFonts w:ascii="Arial" w:hAnsi="Arial" w:cs="Arial"/>
          <w:sz w:val="17"/>
          <w:szCs w:val="17"/>
        </w:rPr>
        <w:t>t</w:t>
      </w:r>
      <w:r>
        <w:rPr>
          <w:rFonts w:ascii="Arial" w:hAnsi="Arial" w:cs="Arial"/>
          <w:spacing w:val="10"/>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Deb</w:t>
      </w:r>
      <w:r>
        <w:rPr>
          <w:rFonts w:ascii="Arial" w:hAnsi="Arial" w:cs="Arial"/>
          <w:sz w:val="17"/>
          <w:szCs w:val="17"/>
        </w:rPr>
        <w:t>t</w:t>
      </w:r>
      <w:r>
        <w:rPr>
          <w:rFonts w:ascii="Arial" w:hAnsi="Arial" w:cs="Arial"/>
          <w:spacing w:val="11"/>
          <w:sz w:val="17"/>
          <w:szCs w:val="17"/>
        </w:rPr>
        <w:t xml:space="preserve"> </w:t>
      </w:r>
      <w:r>
        <w:rPr>
          <w:rFonts w:ascii="Arial" w:hAnsi="Arial" w:cs="Arial"/>
          <w:spacing w:val="1"/>
          <w:sz w:val="17"/>
          <w:szCs w:val="17"/>
        </w:rPr>
        <w:t>shou</w:t>
      </w:r>
      <w:r>
        <w:rPr>
          <w:rFonts w:ascii="Arial" w:hAnsi="Arial" w:cs="Arial"/>
          <w:spacing w:val="-1"/>
          <w:sz w:val="17"/>
          <w:szCs w:val="17"/>
        </w:rPr>
        <w:t>l</w:t>
      </w:r>
      <w:r>
        <w:rPr>
          <w:rFonts w:ascii="Arial" w:hAnsi="Arial" w:cs="Arial"/>
          <w:sz w:val="17"/>
          <w:szCs w:val="17"/>
        </w:rPr>
        <w:t>d</w:t>
      </w:r>
      <w:r>
        <w:rPr>
          <w:rFonts w:ascii="Arial" w:hAnsi="Arial" w:cs="Arial"/>
          <w:spacing w:val="17"/>
          <w:sz w:val="17"/>
          <w:szCs w:val="17"/>
        </w:rPr>
        <w:t xml:space="preserve"> </w:t>
      </w:r>
      <w:r>
        <w:rPr>
          <w:rFonts w:ascii="Arial" w:hAnsi="Arial" w:cs="Arial"/>
          <w:spacing w:val="1"/>
          <w:sz w:val="17"/>
          <w:szCs w:val="17"/>
        </w:rPr>
        <w:t>Cons</w:t>
      </w:r>
      <w:r>
        <w:rPr>
          <w:rFonts w:ascii="Arial" w:hAnsi="Arial" w:cs="Arial"/>
          <w:spacing w:val="-1"/>
          <w:sz w:val="17"/>
          <w:szCs w:val="17"/>
        </w:rPr>
        <w:t>tr</w:t>
      </w:r>
      <w:r>
        <w:rPr>
          <w:rFonts w:ascii="Arial" w:hAnsi="Arial" w:cs="Arial"/>
          <w:spacing w:val="1"/>
          <w:sz w:val="17"/>
          <w:szCs w:val="17"/>
        </w:rPr>
        <w:t>uc</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sz w:val="17"/>
          <w:szCs w:val="17"/>
        </w:rPr>
        <w:t>F</w:t>
      </w:r>
      <w:r>
        <w:rPr>
          <w:rFonts w:ascii="Arial" w:hAnsi="Arial" w:cs="Arial"/>
          <w:spacing w:val="-1"/>
          <w:sz w:val="17"/>
          <w:szCs w:val="17"/>
        </w:rPr>
        <w:t>i</w:t>
      </w:r>
      <w:r>
        <w:rPr>
          <w:rFonts w:ascii="Arial" w:hAnsi="Arial" w:cs="Arial"/>
          <w:spacing w:val="1"/>
          <w:sz w:val="17"/>
          <w:szCs w:val="17"/>
        </w:rPr>
        <w:t>nanc</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4"/>
          <w:sz w:val="17"/>
          <w:szCs w:val="17"/>
        </w:rPr>
        <w:t xml:space="preserve"> </w:t>
      </w:r>
      <w:r>
        <w:rPr>
          <w:rFonts w:ascii="Arial" w:hAnsi="Arial" w:cs="Arial"/>
          <w:spacing w:val="1"/>
          <w:sz w:val="17"/>
          <w:szCs w:val="17"/>
        </w:rPr>
        <w:t>b</w:t>
      </w:r>
      <w:r>
        <w:rPr>
          <w:rFonts w:ascii="Arial" w:hAnsi="Arial" w:cs="Arial"/>
          <w:sz w:val="17"/>
          <w:szCs w:val="17"/>
        </w:rPr>
        <w:t>e</w:t>
      </w:r>
      <w:r>
        <w:rPr>
          <w:rFonts w:ascii="Arial" w:hAnsi="Arial" w:cs="Arial"/>
          <w:spacing w:val="8"/>
          <w:sz w:val="17"/>
          <w:szCs w:val="17"/>
        </w:rPr>
        <w:t xml:space="preserve"> </w:t>
      </w:r>
      <w:r>
        <w:rPr>
          <w:rFonts w:ascii="Arial" w:hAnsi="Arial" w:cs="Arial"/>
          <w:spacing w:val="1"/>
          <w:w w:val="103"/>
          <w:sz w:val="17"/>
          <w:szCs w:val="17"/>
        </w:rPr>
        <w:t>Ob</w:t>
      </w:r>
      <w:r>
        <w:rPr>
          <w:rFonts w:ascii="Arial" w:hAnsi="Arial" w:cs="Arial"/>
          <w:spacing w:val="-1"/>
          <w:w w:val="103"/>
          <w:sz w:val="17"/>
          <w:szCs w:val="17"/>
        </w:rPr>
        <w:t>t</w:t>
      </w:r>
      <w:r>
        <w:rPr>
          <w:rFonts w:ascii="Arial" w:hAnsi="Arial" w:cs="Arial"/>
          <w:spacing w:val="1"/>
          <w:w w:val="103"/>
          <w:sz w:val="17"/>
          <w:szCs w:val="17"/>
        </w:rPr>
        <w:t>a</w:t>
      </w:r>
      <w:r>
        <w:rPr>
          <w:rFonts w:ascii="Arial" w:hAnsi="Arial" w:cs="Arial"/>
          <w:spacing w:val="-1"/>
          <w:w w:val="103"/>
          <w:sz w:val="17"/>
          <w:szCs w:val="17"/>
        </w:rPr>
        <w:t>i</w:t>
      </w:r>
      <w:r>
        <w:rPr>
          <w:rFonts w:ascii="Arial" w:hAnsi="Arial" w:cs="Arial"/>
          <w:spacing w:val="1"/>
          <w:w w:val="103"/>
          <w:sz w:val="17"/>
          <w:szCs w:val="17"/>
        </w:rPr>
        <w:t>ned</w:t>
      </w:r>
    </w:p>
    <w:p w:rsidR="0083174B" w:rsidRDefault="00BC567A" w:rsidP="0083174B">
      <w:pPr>
        <w:widowControl w:val="0"/>
        <w:tabs>
          <w:tab w:val="left" w:pos="2520"/>
        </w:tabs>
        <w:autoSpaceDE w:val="0"/>
        <w:autoSpaceDN w:val="0"/>
        <w:adjustRightInd w:val="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pacing w:val="1"/>
          <w:sz w:val="17"/>
          <w:szCs w:val="17"/>
        </w:rPr>
        <w:t>6</w:t>
      </w:r>
      <w:r>
        <w:rPr>
          <w:rFonts w:ascii="Arial" w:hAnsi="Arial" w:cs="Arial"/>
          <w:sz w:val="17"/>
          <w:szCs w:val="17"/>
        </w:rPr>
        <w:t>a</w:t>
      </w:r>
      <w:r>
        <w:rPr>
          <w:rFonts w:ascii="Arial" w:hAnsi="Arial" w:cs="Arial"/>
          <w:spacing w:val="8"/>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6</w:t>
      </w:r>
      <w:r>
        <w:rPr>
          <w:rFonts w:ascii="Arial" w:hAnsi="Arial" w:cs="Arial"/>
          <w:sz w:val="17"/>
          <w:szCs w:val="17"/>
        </w:rPr>
        <w:t>b</w:t>
      </w:r>
      <w:r>
        <w:rPr>
          <w:rFonts w:ascii="Arial" w:hAnsi="Arial" w:cs="Arial"/>
          <w:spacing w:val="-42"/>
          <w:sz w:val="17"/>
          <w:szCs w:val="17"/>
        </w:rPr>
        <w:t xml:space="preserve"> </w:t>
      </w:r>
      <w:r>
        <w:rPr>
          <w:rFonts w:ascii="Arial" w:hAnsi="Arial" w:cs="Arial"/>
          <w:sz w:val="17"/>
          <w:szCs w:val="17"/>
        </w:rPr>
        <w:tab/>
      </w:r>
      <w:r>
        <w:rPr>
          <w:rFonts w:ascii="Arial" w:hAnsi="Arial" w:cs="Arial"/>
          <w:spacing w:val="1"/>
          <w:sz w:val="17"/>
          <w:szCs w:val="17"/>
        </w:rPr>
        <w:t>De</w:t>
      </w:r>
      <w:r>
        <w:rPr>
          <w:rFonts w:ascii="Arial" w:hAnsi="Arial" w:cs="Arial"/>
          <w:spacing w:val="-1"/>
          <w:sz w:val="17"/>
          <w:szCs w:val="17"/>
        </w:rPr>
        <w:t>t</w:t>
      </w:r>
      <w:r>
        <w:rPr>
          <w:rFonts w:ascii="Arial" w:hAnsi="Arial" w:cs="Arial"/>
          <w:spacing w:val="1"/>
          <w:sz w:val="17"/>
          <w:szCs w:val="17"/>
        </w:rPr>
        <w:t>a</w:t>
      </w:r>
      <w:r>
        <w:rPr>
          <w:rFonts w:ascii="Arial" w:hAnsi="Arial" w:cs="Arial"/>
          <w:spacing w:val="-1"/>
          <w:sz w:val="17"/>
          <w:szCs w:val="17"/>
        </w:rPr>
        <w:t>i</w:t>
      </w:r>
      <w:r>
        <w:rPr>
          <w:rFonts w:ascii="Arial" w:hAnsi="Arial" w:cs="Arial"/>
          <w:sz w:val="17"/>
          <w:szCs w:val="17"/>
        </w:rPr>
        <w:t>l</w:t>
      </w:r>
      <w:r>
        <w:rPr>
          <w:rFonts w:ascii="Arial" w:hAnsi="Arial" w:cs="Arial"/>
          <w:spacing w:val="13"/>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Accu</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31"/>
          <w:sz w:val="17"/>
          <w:szCs w:val="17"/>
        </w:rPr>
        <w:t xml:space="preserve"> </w:t>
      </w:r>
      <w:r>
        <w:rPr>
          <w:rFonts w:ascii="Arial" w:hAnsi="Arial" w:cs="Arial"/>
          <w:spacing w:val="1"/>
          <w:sz w:val="17"/>
          <w:szCs w:val="17"/>
        </w:rPr>
        <w:t>De</w:t>
      </w:r>
      <w:r>
        <w:rPr>
          <w:rFonts w:ascii="Arial" w:hAnsi="Arial" w:cs="Arial"/>
          <w:spacing w:val="2"/>
          <w:sz w:val="17"/>
          <w:szCs w:val="17"/>
        </w:rPr>
        <w:t>f</w:t>
      </w:r>
      <w:r>
        <w:rPr>
          <w:rFonts w:ascii="Arial" w:hAnsi="Arial" w:cs="Arial"/>
          <w:spacing w:val="1"/>
          <w:sz w:val="17"/>
          <w:szCs w:val="17"/>
        </w:rPr>
        <w:t>e</w:t>
      </w:r>
      <w:r>
        <w:rPr>
          <w:rFonts w:ascii="Arial" w:hAnsi="Arial" w:cs="Arial"/>
          <w:spacing w:val="-1"/>
          <w:sz w:val="17"/>
          <w:szCs w:val="17"/>
        </w:rPr>
        <w:t>rr</w:t>
      </w:r>
      <w:r>
        <w:rPr>
          <w:rFonts w:ascii="Arial" w:hAnsi="Arial" w:cs="Arial"/>
          <w:spacing w:val="1"/>
          <w:sz w:val="17"/>
          <w:szCs w:val="17"/>
        </w:rPr>
        <w:t>e</w:t>
      </w:r>
      <w:r>
        <w:rPr>
          <w:rFonts w:ascii="Arial" w:hAnsi="Arial" w:cs="Arial"/>
          <w:sz w:val="17"/>
          <w:szCs w:val="17"/>
        </w:rPr>
        <w:t>d</w:t>
      </w:r>
      <w:r>
        <w:rPr>
          <w:rFonts w:ascii="Arial" w:hAnsi="Arial" w:cs="Arial"/>
          <w:spacing w:val="22"/>
          <w:sz w:val="17"/>
          <w:szCs w:val="17"/>
        </w:rPr>
        <w:t xml:space="preserve"> </w:t>
      </w:r>
      <w:r>
        <w:rPr>
          <w:rFonts w:ascii="Arial" w:hAnsi="Arial" w:cs="Arial"/>
          <w:spacing w:val="-1"/>
          <w:sz w:val="17"/>
          <w:szCs w:val="17"/>
        </w:rPr>
        <w:t>I</w:t>
      </w:r>
      <w:r>
        <w:rPr>
          <w:rFonts w:ascii="Arial" w:hAnsi="Arial" w:cs="Arial"/>
          <w:spacing w:val="1"/>
          <w:sz w:val="17"/>
          <w:szCs w:val="17"/>
        </w:rPr>
        <w:t>nco</w:t>
      </w:r>
      <w:r>
        <w:rPr>
          <w:rFonts w:ascii="Arial" w:hAnsi="Arial" w:cs="Arial"/>
          <w:spacing w:val="-2"/>
          <w:sz w:val="17"/>
          <w:szCs w:val="17"/>
        </w:rPr>
        <w:t>m</w:t>
      </w:r>
      <w:r>
        <w:rPr>
          <w:rFonts w:ascii="Arial" w:hAnsi="Arial" w:cs="Arial"/>
          <w:sz w:val="17"/>
          <w:szCs w:val="17"/>
        </w:rPr>
        <w:t>e</w:t>
      </w:r>
      <w:r>
        <w:rPr>
          <w:rFonts w:ascii="Arial" w:hAnsi="Arial" w:cs="Arial"/>
          <w:spacing w:val="19"/>
          <w:sz w:val="17"/>
          <w:szCs w:val="17"/>
        </w:rPr>
        <w:t xml:space="preserve"> </w:t>
      </w:r>
      <w:r>
        <w:rPr>
          <w:rFonts w:ascii="Arial" w:hAnsi="Arial" w:cs="Arial"/>
          <w:spacing w:val="1"/>
          <w:sz w:val="17"/>
          <w:szCs w:val="17"/>
        </w:rPr>
        <w:t>Ta</w:t>
      </w:r>
      <w:r>
        <w:rPr>
          <w:rFonts w:ascii="Arial" w:hAnsi="Arial" w:cs="Arial"/>
          <w:sz w:val="17"/>
          <w:szCs w:val="17"/>
        </w:rPr>
        <w:t>x</w:t>
      </w:r>
      <w:r>
        <w:rPr>
          <w:rFonts w:ascii="Arial" w:hAnsi="Arial" w:cs="Arial"/>
          <w:spacing w:val="6"/>
          <w:sz w:val="17"/>
          <w:szCs w:val="17"/>
        </w:rPr>
        <w:t xml:space="preserve"> </w:t>
      </w:r>
      <w:r>
        <w:rPr>
          <w:rFonts w:ascii="Arial" w:hAnsi="Arial" w:cs="Arial"/>
          <w:spacing w:val="1"/>
          <w:w w:val="103"/>
          <w:sz w:val="17"/>
          <w:szCs w:val="17"/>
        </w:rPr>
        <w:t>Ba</w:t>
      </w:r>
      <w:r>
        <w:rPr>
          <w:rFonts w:ascii="Arial" w:hAnsi="Arial" w:cs="Arial"/>
          <w:spacing w:val="-1"/>
          <w:w w:val="103"/>
          <w:sz w:val="17"/>
          <w:szCs w:val="17"/>
        </w:rPr>
        <w:t>l</w:t>
      </w:r>
      <w:r>
        <w:rPr>
          <w:rFonts w:ascii="Arial" w:hAnsi="Arial" w:cs="Arial"/>
          <w:spacing w:val="1"/>
          <w:w w:val="103"/>
          <w:sz w:val="17"/>
          <w:szCs w:val="17"/>
        </w:rPr>
        <w:t>ances</w:t>
      </w:r>
    </w:p>
    <w:p w:rsidR="0083174B" w:rsidRDefault="00BC567A"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7</w:t>
      </w:r>
      <w:r>
        <w:rPr>
          <w:rFonts w:ascii="Arial" w:hAnsi="Arial" w:cs="Arial"/>
          <w:spacing w:val="5"/>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7</w:t>
      </w:r>
      <w:r>
        <w:rPr>
          <w:rFonts w:ascii="Arial" w:hAnsi="Arial" w:cs="Arial"/>
          <w:sz w:val="17"/>
          <w:szCs w:val="17"/>
        </w:rPr>
        <w:t>a</w:t>
      </w:r>
      <w:r>
        <w:rPr>
          <w:rFonts w:ascii="Arial" w:hAnsi="Arial" w:cs="Arial"/>
          <w:spacing w:val="-42"/>
          <w:sz w:val="17"/>
          <w:szCs w:val="17"/>
        </w:rPr>
        <w:t xml:space="preserve"> </w:t>
      </w:r>
      <w:r>
        <w:rPr>
          <w:rFonts w:ascii="Arial" w:hAnsi="Arial" w:cs="Arial"/>
          <w:sz w:val="17"/>
          <w:szCs w:val="17"/>
        </w:rPr>
        <w:tab/>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ue</w:t>
      </w:r>
      <w:r>
        <w:rPr>
          <w:rFonts w:ascii="Arial" w:hAnsi="Arial" w:cs="Arial"/>
          <w:spacing w:val="-1"/>
          <w:sz w:val="17"/>
          <w:szCs w:val="17"/>
        </w:rPr>
        <w:t>-</w:t>
      </w:r>
      <w:r>
        <w:rPr>
          <w:rFonts w:ascii="Arial" w:hAnsi="Arial" w:cs="Arial"/>
          <w:spacing w:val="1"/>
          <w:sz w:val="17"/>
          <w:szCs w:val="17"/>
        </w:rPr>
        <w:t>U</w:t>
      </w:r>
      <w:r>
        <w:rPr>
          <w:rFonts w:ascii="Arial" w:hAnsi="Arial" w:cs="Arial"/>
          <w:sz w:val="17"/>
          <w:szCs w:val="17"/>
        </w:rPr>
        <w:t>p</w:t>
      </w:r>
      <w:r>
        <w:rPr>
          <w:rFonts w:ascii="Arial" w:hAnsi="Arial" w:cs="Arial"/>
          <w:spacing w:val="21"/>
          <w:sz w:val="17"/>
          <w:szCs w:val="17"/>
        </w:rPr>
        <w:t xml:space="preserve"> </w:t>
      </w:r>
      <w:r>
        <w:rPr>
          <w:rFonts w:ascii="Arial" w:hAnsi="Arial" w:cs="Arial"/>
          <w:spacing w:val="1"/>
          <w:w w:val="103"/>
          <w:sz w:val="17"/>
          <w:szCs w:val="17"/>
        </w:rPr>
        <w:t>ca</w:t>
      </w:r>
      <w:r>
        <w:rPr>
          <w:rFonts w:ascii="Arial" w:hAnsi="Arial" w:cs="Arial"/>
          <w:spacing w:val="-1"/>
          <w:w w:val="103"/>
          <w:sz w:val="17"/>
          <w:szCs w:val="17"/>
        </w:rPr>
        <w:t>l</w:t>
      </w:r>
      <w:r>
        <w:rPr>
          <w:rFonts w:ascii="Arial" w:hAnsi="Arial" w:cs="Arial"/>
          <w:spacing w:val="1"/>
          <w:w w:val="103"/>
          <w:sz w:val="17"/>
          <w:szCs w:val="17"/>
        </w:rPr>
        <w:t>cu</w:t>
      </w:r>
      <w:r>
        <w:rPr>
          <w:rFonts w:ascii="Arial" w:hAnsi="Arial" w:cs="Arial"/>
          <w:spacing w:val="-1"/>
          <w:w w:val="103"/>
          <w:sz w:val="17"/>
          <w:szCs w:val="17"/>
        </w:rPr>
        <w:t>l</w:t>
      </w:r>
      <w:r>
        <w:rPr>
          <w:rFonts w:ascii="Arial" w:hAnsi="Arial" w:cs="Arial"/>
          <w:spacing w:val="1"/>
          <w:w w:val="103"/>
          <w:sz w:val="17"/>
          <w:szCs w:val="17"/>
        </w:rPr>
        <w:t>a</w:t>
      </w:r>
      <w:r>
        <w:rPr>
          <w:rFonts w:ascii="Arial" w:hAnsi="Arial" w:cs="Arial"/>
          <w:spacing w:val="-1"/>
          <w:w w:val="103"/>
          <w:sz w:val="17"/>
          <w:szCs w:val="17"/>
        </w:rPr>
        <w:t>ti</w:t>
      </w:r>
      <w:r>
        <w:rPr>
          <w:rFonts w:ascii="Arial" w:hAnsi="Arial" w:cs="Arial"/>
          <w:spacing w:val="1"/>
          <w:w w:val="103"/>
          <w:sz w:val="17"/>
          <w:szCs w:val="17"/>
        </w:rPr>
        <w:t>ons</w:t>
      </w:r>
    </w:p>
    <w:p w:rsidR="0083174B" w:rsidRDefault="00BC567A"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8</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ue</w:t>
      </w:r>
      <w:r>
        <w:rPr>
          <w:rFonts w:ascii="Arial" w:hAnsi="Arial" w:cs="Arial"/>
          <w:spacing w:val="-1"/>
          <w:sz w:val="17"/>
          <w:szCs w:val="17"/>
        </w:rPr>
        <w:t>-</w:t>
      </w:r>
      <w:r>
        <w:rPr>
          <w:rFonts w:ascii="Arial" w:hAnsi="Arial" w:cs="Arial"/>
          <w:spacing w:val="1"/>
          <w:sz w:val="17"/>
          <w:szCs w:val="17"/>
        </w:rPr>
        <w:t>U</w:t>
      </w:r>
      <w:r>
        <w:rPr>
          <w:rFonts w:ascii="Arial" w:hAnsi="Arial" w:cs="Arial"/>
          <w:sz w:val="17"/>
          <w:szCs w:val="17"/>
        </w:rPr>
        <w:t>p</w:t>
      </w:r>
      <w:r>
        <w:rPr>
          <w:rFonts w:ascii="Arial" w:hAnsi="Arial" w:cs="Arial"/>
          <w:spacing w:val="21"/>
          <w:sz w:val="17"/>
          <w:szCs w:val="17"/>
        </w:rPr>
        <w:t xml:space="preserve"> </w:t>
      </w:r>
      <w:r>
        <w:rPr>
          <w:rFonts w:ascii="Arial" w:hAnsi="Arial" w:cs="Arial"/>
          <w:spacing w:val="2"/>
          <w:sz w:val="17"/>
          <w:szCs w:val="17"/>
        </w:rPr>
        <w:t>f</w:t>
      </w:r>
      <w:r>
        <w:rPr>
          <w:rFonts w:ascii="Arial" w:hAnsi="Arial" w:cs="Arial"/>
          <w:spacing w:val="1"/>
          <w:sz w:val="17"/>
          <w:szCs w:val="17"/>
        </w:rPr>
        <w:t>o</w:t>
      </w:r>
      <w:r>
        <w:rPr>
          <w:rFonts w:ascii="Arial" w:hAnsi="Arial" w:cs="Arial"/>
          <w:sz w:val="17"/>
          <w:szCs w:val="17"/>
        </w:rPr>
        <w:t>r</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Cons</w:t>
      </w:r>
      <w:r>
        <w:rPr>
          <w:rFonts w:ascii="Arial" w:hAnsi="Arial" w:cs="Arial"/>
          <w:spacing w:val="-1"/>
          <w:sz w:val="17"/>
          <w:szCs w:val="17"/>
        </w:rPr>
        <w:t>tr</w:t>
      </w:r>
      <w:r>
        <w:rPr>
          <w:rFonts w:ascii="Arial" w:hAnsi="Arial" w:cs="Arial"/>
          <w:spacing w:val="1"/>
          <w:sz w:val="17"/>
          <w:szCs w:val="17"/>
        </w:rPr>
        <w:t>uc</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sz w:val="17"/>
          <w:szCs w:val="17"/>
        </w:rPr>
        <w:t>F</w:t>
      </w:r>
      <w:r>
        <w:rPr>
          <w:rFonts w:ascii="Arial" w:hAnsi="Arial" w:cs="Arial"/>
          <w:spacing w:val="-1"/>
          <w:sz w:val="17"/>
          <w:szCs w:val="17"/>
        </w:rPr>
        <w:t>i</w:t>
      </w:r>
      <w:r>
        <w:rPr>
          <w:rFonts w:ascii="Arial" w:hAnsi="Arial" w:cs="Arial"/>
          <w:spacing w:val="1"/>
          <w:sz w:val="17"/>
          <w:szCs w:val="17"/>
        </w:rPr>
        <w:t>nanc</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4"/>
          <w:sz w:val="17"/>
          <w:szCs w:val="17"/>
        </w:rPr>
        <w:t xml:space="preserve"> </w:t>
      </w:r>
      <w:r>
        <w:rPr>
          <w:rFonts w:ascii="Arial" w:hAnsi="Arial" w:cs="Arial"/>
          <w:spacing w:val="1"/>
          <w:sz w:val="17"/>
          <w:szCs w:val="17"/>
        </w:rPr>
        <w:t>ca</w:t>
      </w:r>
      <w:r>
        <w:rPr>
          <w:rFonts w:ascii="Arial" w:hAnsi="Arial" w:cs="Arial"/>
          <w:spacing w:val="-1"/>
          <w:sz w:val="17"/>
          <w:szCs w:val="17"/>
        </w:rPr>
        <w:t>l</w:t>
      </w:r>
      <w:r>
        <w:rPr>
          <w:rFonts w:ascii="Arial" w:hAnsi="Arial" w:cs="Arial"/>
          <w:spacing w:val="1"/>
          <w:sz w:val="17"/>
          <w:szCs w:val="17"/>
        </w:rPr>
        <w:t>cu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on</w:t>
      </w:r>
      <w:r>
        <w:rPr>
          <w:rFonts w:ascii="Arial" w:hAnsi="Arial" w:cs="Arial"/>
          <w:sz w:val="17"/>
          <w:szCs w:val="17"/>
        </w:rPr>
        <w:t>s</w:t>
      </w:r>
      <w:r>
        <w:rPr>
          <w:rFonts w:ascii="Arial" w:hAnsi="Arial" w:cs="Arial"/>
          <w:spacing w:val="29"/>
          <w:sz w:val="17"/>
          <w:szCs w:val="17"/>
        </w:rPr>
        <w:t xml:space="preserve"> </w:t>
      </w:r>
      <w:r>
        <w:rPr>
          <w:rFonts w:ascii="Arial" w:hAnsi="Arial" w:cs="Arial"/>
          <w:spacing w:val="-1"/>
          <w:sz w:val="17"/>
          <w:szCs w:val="17"/>
        </w:rPr>
        <w:t>i</w:t>
      </w:r>
      <w:r>
        <w:rPr>
          <w:rFonts w:ascii="Arial" w:hAnsi="Arial" w:cs="Arial"/>
          <w:sz w:val="17"/>
          <w:szCs w:val="17"/>
        </w:rPr>
        <w:t>n</w:t>
      </w:r>
      <w:r>
        <w:rPr>
          <w:rFonts w:ascii="Arial" w:hAnsi="Arial" w:cs="Arial"/>
          <w:spacing w:val="6"/>
          <w:sz w:val="17"/>
          <w:szCs w:val="17"/>
        </w:rPr>
        <w:t xml:space="preserve"> </w:t>
      </w: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w w:val="103"/>
          <w:sz w:val="17"/>
          <w:szCs w:val="17"/>
        </w:rPr>
        <w:t>5</w:t>
      </w:r>
    </w:p>
    <w:p w:rsidR="0083174B" w:rsidRDefault="00BC567A"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9</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Dep</w:t>
      </w:r>
      <w:r>
        <w:rPr>
          <w:rFonts w:ascii="Arial" w:hAnsi="Arial" w:cs="Arial"/>
          <w:spacing w:val="-1"/>
          <w:sz w:val="17"/>
          <w:szCs w:val="17"/>
        </w:rPr>
        <w:t>r</w:t>
      </w:r>
      <w:r>
        <w:rPr>
          <w:rFonts w:ascii="Arial" w:hAnsi="Arial" w:cs="Arial"/>
          <w:spacing w:val="1"/>
          <w:sz w:val="17"/>
          <w:szCs w:val="17"/>
        </w:rPr>
        <w:t>ec</w:t>
      </w:r>
      <w:r>
        <w:rPr>
          <w:rFonts w:ascii="Arial" w:hAnsi="Arial" w:cs="Arial"/>
          <w:spacing w:val="-1"/>
          <w:sz w:val="17"/>
          <w:szCs w:val="17"/>
        </w:rPr>
        <w:t>i</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w w:val="103"/>
          <w:sz w:val="17"/>
          <w:szCs w:val="17"/>
        </w:rPr>
        <w:t>Ra</w:t>
      </w:r>
      <w:r>
        <w:rPr>
          <w:rFonts w:ascii="Arial" w:hAnsi="Arial" w:cs="Arial"/>
          <w:spacing w:val="-1"/>
          <w:w w:val="103"/>
          <w:sz w:val="17"/>
          <w:szCs w:val="17"/>
        </w:rPr>
        <w:t>t</w:t>
      </w:r>
      <w:r>
        <w:rPr>
          <w:rFonts w:ascii="Arial" w:hAnsi="Arial" w:cs="Arial"/>
          <w:spacing w:val="1"/>
          <w:w w:val="103"/>
          <w:sz w:val="17"/>
          <w:szCs w:val="17"/>
        </w:rPr>
        <w:t>es</w:t>
      </w:r>
    </w:p>
    <w:p w:rsidR="0083174B" w:rsidRDefault="00BC567A"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pacing w:val="1"/>
          <w:sz w:val="17"/>
          <w:szCs w:val="17"/>
        </w:rPr>
        <w:t>1</w:t>
      </w:r>
      <w:r>
        <w:rPr>
          <w:rFonts w:ascii="Arial" w:hAnsi="Arial" w:cs="Arial"/>
          <w:sz w:val="17"/>
          <w:szCs w:val="17"/>
        </w:rPr>
        <w:t>0</w:t>
      </w:r>
      <w:r>
        <w:rPr>
          <w:rFonts w:ascii="Arial" w:hAnsi="Arial" w:cs="Arial"/>
          <w:spacing w:val="-42"/>
          <w:sz w:val="17"/>
          <w:szCs w:val="17"/>
        </w:rPr>
        <w:t xml:space="preserve"> </w:t>
      </w:r>
      <w:r>
        <w:rPr>
          <w:rFonts w:ascii="Arial" w:hAnsi="Arial" w:cs="Arial"/>
          <w:sz w:val="17"/>
          <w:szCs w:val="17"/>
        </w:rPr>
        <w:tab/>
      </w:r>
      <w:r>
        <w:rPr>
          <w:rFonts w:ascii="Arial" w:hAnsi="Arial" w:cs="Arial"/>
          <w:spacing w:val="7"/>
          <w:w w:val="103"/>
          <w:sz w:val="17"/>
          <w:szCs w:val="17"/>
        </w:rPr>
        <w:t>W</w:t>
      </w:r>
      <w:r>
        <w:rPr>
          <w:rFonts w:ascii="Arial" w:hAnsi="Arial" w:cs="Arial"/>
          <w:spacing w:val="1"/>
          <w:w w:val="103"/>
          <w:sz w:val="17"/>
          <w:szCs w:val="17"/>
        </w:rPr>
        <w:t>o</w:t>
      </w:r>
      <w:r>
        <w:rPr>
          <w:rFonts w:ascii="Arial" w:hAnsi="Arial" w:cs="Arial"/>
          <w:spacing w:val="-1"/>
          <w:w w:val="103"/>
          <w:sz w:val="17"/>
          <w:szCs w:val="17"/>
        </w:rPr>
        <w:t>r</w:t>
      </w:r>
      <w:r>
        <w:rPr>
          <w:rFonts w:ascii="Arial" w:hAnsi="Arial" w:cs="Arial"/>
          <w:spacing w:val="1"/>
          <w:w w:val="103"/>
          <w:sz w:val="17"/>
          <w:szCs w:val="17"/>
        </w:rPr>
        <w:t>kpape</w:t>
      </w:r>
      <w:r>
        <w:rPr>
          <w:rFonts w:ascii="Arial" w:hAnsi="Arial" w:cs="Arial"/>
          <w:spacing w:val="-1"/>
          <w:w w:val="103"/>
          <w:sz w:val="17"/>
          <w:szCs w:val="17"/>
        </w:rPr>
        <w:t>r</w:t>
      </w:r>
      <w:r>
        <w:rPr>
          <w:rFonts w:ascii="Arial" w:hAnsi="Arial" w:cs="Arial"/>
          <w:w w:val="103"/>
          <w:sz w:val="17"/>
          <w:szCs w:val="17"/>
        </w:rPr>
        <w:t>s</w:t>
      </w:r>
    </w:p>
    <w:p w:rsidR="0083174B" w:rsidRDefault="00BC567A" w:rsidP="0083174B">
      <w:pPr>
        <w:rPr>
          <w:rFonts w:ascii="Arial" w:hAnsi="Arial" w:cs="Arial"/>
          <w:sz w:val="17"/>
          <w:szCs w:val="17"/>
        </w:rPr>
        <w:sectPr w:rsidR="0083174B">
          <w:headerReference w:type="even" r:id="rId21"/>
          <w:headerReference w:type="default" r:id="rId22"/>
          <w:footerReference w:type="even" r:id="rId23"/>
          <w:footerReference w:type="default" r:id="rId24"/>
          <w:headerReference w:type="first" r:id="rId25"/>
          <w:footerReference w:type="first" r:id="rId26"/>
          <w:pgSz w:w="12240" w:h="15860"/>
          <w:pgMar w:top="1220" w:right="1000" w:bottom="280" w:left="940" w:header="720" w:footer="720" w:gutter="0"/>
          <w:cols w:space="720"/>
        </w:sectPr>
      </w:pPr>
    </w:p>
    <w:p w:rsidR="0083174B" w:rsidRDefault="00BC567A" w:rsidP="0083174B">
      <w:pPr>
        <w:widowControl w:val="0"/>
        <w:autoSpaceDE w:val="0"/>
        <w:autoSpaceDN w:val="0"/>
        <w:adjustRightInd w:val="0"/>
        <w:spacing w:before="92" w:line="259" w:lineRule="auto"/>
        <w:ind w:left="10430" w:right="95"/>
        <w:jc w:val="right"/>
        <w:rPr>
          <w:rFonts w:ascii="Arial" w:hAnsi="Arial" w:cs="Arial"/>
          <w:sz w:val="10"/>
          <w:szCs w:val="10"/>
        </w:rPr>
      </w:pP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1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BC567A" w:rsidP="0083174B">
      <w:pPr>
        <w:widowControl w:val="0"/>
        <w:autoSpaceDE w:val="0"/>
        <w:autoSpaceDN w:val="0"/>
        <w:adjustRightInd w:val="0"/>
        <w:spacing w:before="10" w:line="240" w:lineRule="exact"/>
        <w:rPr>
          <w:rFonts w:ascii="Arial" w:hAnsi="Arial" w:cs="Arial"/>
        </w:rPr>
      </w:pPr>
    </w:p>
    <w:p w:rsidR="0083174B" w:rsidRDefault="00BC567A" w:rsidP="0083174B">
      <w:pPr>
        <w:widowControl w:val="0"/>
        <w:tabs>
          <w:tab w:val="left" w:pos="4500"/>
        </w:tabs>
        <w:autoSpaceDE w:val="0"/>
        <w:autoSpaceDN w:val="0"/>
        <w:adjustRightInd w:val="0"/>
        <w:ind w:left="562" w:right="-20"/>
        <w:rPr>
          <w:rFonts w:ascii="Arial" w:hAnsi="Arial" w:cs="Arial"/>
          <w:sz w:val="10"/>
          <w:szCs w:val="10"/>
        </w:rPr>
      </w:pPr>
      <w:r>
        <w:rPr>
          <w:noProof/>
        </w:rPr>
        <w:pict>
          <v:group id="Group 5" o:spid="_x0000_s1028" style="position:absolute;left:0;text-align:left;margin-left:440.2pt;margin-top:5.25pt;width:141.75pt;height:13.6pt;z-index:-251657216;mso-position-horizontal-relative:page" coordorigin="8804,105" coordsize="2835,272" o:allowincell="f">
            <v:rect id="Rectangle 6" o:spid="_x0000_s1029" style="position:absolute;left:8814;top:115;width:2815;height:127;visibility:visible" fillcolor="#ff9" stroked="f">
              <v:path arrowok="t"/>
            </v:rect>
            <v:rect id="Rectangle 7" o:spid="_x0000_s1030" style="position:absolute;left:9697;top:240;width:1931;height:127;visibility:visible" fillcolor="#ff9" stroked="f">
              <v:path arrowok="t"/>
            </v:rect>
            <w10:wrap anchorx="page"/>
          </v:group>
        </w:pic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BC567A" w:rsidP="0083174B">
      <w:pPr>
        <w:widowControl w:val="0"/>
        <w:tabs>
          <w:tab w:val="left" w:pos="3980"/>
        </w:tabs>
        <w:autoSpaceDE w:val="0"/>
        <w:autoSpaceDN w:val="0"/>
        <w:adjustRightInd w:val="0"/>
        <w:spacing w:before="10"/>
        <w:ind w:right="97"/>
        <w:jc w:val="right"/>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r>
        <w:rPr>
          <w:rFonts w:ascii="Arial" w:hAnsi="Arial" w:cs="Arial"/>
          <w:sz w:val="10"/>
          <w:szCs w:val="10"/>
        </w:rPr>
        <w:tab/>
        <w:t>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d A</w:t>
      </w:r>
      <w:r>
        <w:rPr>
          <w:rFonts w:ascii="Arial" w:hAnsi="Arial" w:cs="Arial"/>
          <w:spacing w:val="-1"/>
          <w:sz w:val="10"/>
          <w:szCs w:val="10"/>
        </w:rPr>
        <w:t>nnua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ent</w:t>
      </w:r>
    </w:p>
    <w:p w:rsidR="0083174B" w:rsidRDefault="00BC567A" w:rsidP="0083174B">
      <w:pPr>
        <w:widowControl w:val="0"/>
        <w:tabs>
          <w:tab w:val="left" w:pos="1640"/>
        </w:tabs>
        <w:autoSpaceDE w:val="0"/>
        <w:autoSpaceDN w:val="0"/>
        <w:adjustRightInd w:val="0"/>
        <w:spacing w:before="9" w:line="113" w:lineRule="exact"/>
        <w:ind w:right="96"/>
        <w:jc w:val="right"/>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tbl>
      <w:tblPr>
        <w:tblW w:w="0" w:type="auto"/>
        <w:tblInd w:w="118" w:type="dxa"/>
        <w:tblLayout w:type="fixed"/>
        <w:tblCellMar>
          <w:left w:w="0" w:type="dxa"/>
          <w:right w:w="0" w:type="dxa"/>
        </w:tblCellMar>
        <w:tblLook w:val="04A0" w:firstRow="1" w:lastRow="0" w:firstColumn="1" w:lastColumn="0" w:noHBand="0" w:noVBand="1"/>
      </w:tblPr>
      <w:tblGrid>
        <w:gridCol w:w="341"/>
        <w:gridCol w:w="2189"/>
        <w:gridCol w:w="1822"/>
        <w:gridCol w:w="2246"/>
        <w:gridCol w:w="1459"/>
        <w:gridCol w:w="885"/>
      </w:tblGrid>
      <w:tr w:rsidR="00B453FC" w:rsidTr="00673C82">
        <w:trPr>
          <w:trHeight w:hRule="exact" w:val="454"/>
        </w:trPr>
        <w:tc>
          <w:tcPr>
            <w:tcW w:w="4352" w:type="dxa"/>
            <w:gridSpan w:val="3"/>
          </w:tcPr>
          <w:p w:rsidR="0083174B" w:rsidRDefault="00BC567A" w:rsidP="00673C82">
            <w:pPr>
              <w:widowControl w:val="0"/>
              <w:autoSpaceDE w:val="0"/>
              <w:autoSpaceDN w:val="0"/>
              <w:adjustRightInd w:val="0"/>
            </w:pPr>
          </w:p>
        </w:tc>
        <w:tc>
          <w:tcPr>
            <w:tcW w:w="2246" w:type="dxa"/>
          </w:tcPr>
          <w:p w:rsidR="0083174B" w:rsidRDefault="00BC567A" w:rsidP="00673C82">
            <w:pPr>
              <w:widowControl w:val="0"/>
              <w:autoSpaceDE w:val="0"/>
              <w:autoSpaceDN w:val="0"/>
              <w:adjustRightInd w:val="0"/>
              <w:spacing w:before="8"/>
              <w:ind w:left="12" w:right="1258"/>
              <w:jc w:val="center"/>
              <w:rPr>
                <w:rFonts w:ascii="Calibri" w:hAnsi="Calibri" w:cs="Calibri"/>
                <w:sz w:val="10"/>
                <w:szCs w:val="10"/>
              </w:rPr>
            </w:pPr>
            <w:r>
              <w:rPr>
                <w:rFonts w:ascii="Calibri" w:hAnsi="Calibri" w:cs="Calibri"/>
                <w:sz w:val="10"/>
                <w:szCs w:val="10"/>
              </w:rPr>
              <w:t>New</w:t>
            </w:r>
            <w:r>
              <w:rPr>
                <w:rFonts w:ascii="Calibri" w:hAnsi="Calibri" w:cs="Calibri"/>
                <w:spacing w:val="1"/>
                <w:sz w:val="10"/>
                <w:szCs w:val="10"/>
              </w:rPr>
              <w:t xml:space="preserve"> </w:t>
            </w:r>
            <w:r>
              <w:rPr>
                <w:rFonts w:ascii="Calibri" w:hAnsi="Calibri" w:cs="Calibri"/>
                <w:spacing w:val="-1"/>
                <w:sz w:val="10"/>
                <w:szCs w:val="10"/>
              </w:rPr>
              <w:t>Y</w:t>
            </w:r>
            <w:r>
              <w:rPr>
                <w:rFonts w:ascii="Calibri" w:hAnsi="Calibri" w:cs="Calibri"/>
                <w:sz w:val="10"/>
                <w:szCs w:val="10"/>
              </w:rPr>
              <w:t>o</w:t>
            </w:r>
            <w:r>
              <w:rPr>
                <w:rFonts w:ascii="Calibri" w:hAnsi="Calibri" w:cs="Calibri"/>
                <w:spacing w:val="1"/>
                <w:sz w:val="10"/>
                <w:szCs w:val="10"/>
              </w:rPr>
              <w:t>r</w:t>
            </w:r>
            <w:r>
              <w:rPr>
                <w:rFonts w:ascii="Calibri" w:hAnsi="Calibri" w:cs="Calibri"/>
                <w:sz w:val="10"/>
                <w:szCs w:val="10"/>
              </w:rPr>
              <w:t>k</w:t>
            </w:r>
            <w:r>
              <w:rPr>
                <w:rFonts w:ascii="Calibri" w:hAnsi="Calibri" w:cs="Calibri"/>
                <w:spacing w:val="1"/>
                <w:sz w:val="10"/>
                <w:szCs w:val="10"/>
              </w:rPr>
              <w:t xml:space="preserve"> </w:t>
            </w:r>
            <w:r>
              <w:rPr>
                <w:rFonts w:ascii="Calibri" w:hAnsi="Calibri" w:cs="Calibri"/>
                <w:spacing w:val="-1"/>
                <w:sz w:val="10"/>
                <w:szCs w:val="10"/>
              </w:rPr>
              <w:t>T</w:t>
            </w:r>
            <w:r>
              <w:rPr>
                <w:rFonts w:ascii="Calibri" w:hAnsi="Calibri" w:cs="Calibri"/>
                <w:spacing w:val="1"/>
                <w:sz w:val="10"/>
                <w:szCs w:val="10"/>
              </w:rPr>
              <w:t>r</w:t>
            </w:r>
            <w:r>
              <w:rPr>
                <w:rFonts w:ascii="Calibri" w:hAnsi="Calibri" w:cs="Calibri"/>
                <w:sz w:val="10"/>
                <w:szCs w:val="10"/>
              </w:rPr>
              <w:t>an</w:t>
            </w:r>
            <w:r>
              <w:rPr>
                <w:rFonts w:ascii="Calibri" w:hAnsi="Calibri" w:cs="Calibri"/>
                <w:spacing w:val="-1"/>
                <w:sz w:val="10"/>
                <w:szCs w:val="10"/>
              </w:rPr>
              <w:t>s</w:t>
            </w:r>
            <w:r>
              <w:rPr>
                <w:rFonts w:ascii="Calibri" w:hAnsi="Calibri" w:cs="Calibri"/>
                <w:spacing w:val="1"/>
                <w:sz w:val="10"/>
                <w:szCs w:val="10"/>
              </w:rPr>
              <w:t>c</w:t>
            </w:r>
            <w:r>
              <w:rPr>
                <w:rFonts w:ascii="Calibri" w:hAnsi="Calibri" w:cs="Calibri"/>
                <w:sz w:val="10"/>
                <w:szCs w:val="10"/>
              </w:rPr>
              <w:t>o</w:t>
            </w:r>
            <w:r>
              <w:rPr>
                <w:rFonts w:ascii="Calibri" w:hAnsi="Calibri" w:cs="Calibri"/>
                <w:spacing w:val="1"/>
                <w:sz w:val="10"/>
                <w:szCs w:val="10"/>
              </w:rPr>
              <w:t xml:space="preserve"> LL</w:t>
            </w:r>
            <w:r>
              <w:rPr>
                <w:rFonts w:ascii="Calibri" w:hAnsi="Calibri" w:cs="Calibri"/>
                <w:sz w:val="10"/>
                <w:szCs w:val="10"/>
              </w:rPr>
              <w:t>C</w:t>
            </w:r>
          </w:p>
          <w:p w:rsidR="0083174B" w:rsidRDefault="00BC567A" w:rsidP="00673C82">
            <w:pPr>
              <w:widowControl w:val="0"/>
              <w:autoSpaceDE w:val="0"/>
              <w:autoSpaceDN w:val="0"/>
              <w:adjustRightInd w:val="0"/>
              <w:spacing w:before="6" w:line="130" w:lineRule="exact"/>
              <w:rPr>
                <w:sz w:val="13"/>
                <w:szCs w:val="13"/>
              </w:rPr>
            </w:pPr>
          </w:p>
          <w:p w:rsidR="0083174B" w:rsidRDefault="00BC567A" w:rsidP="00673C82">
            <w:pPr>
              <w:widowControl w:val="0"/>
              <w:autoSpaceDE w:val="0"/>
              <w:autoSpaceDN w:val="0"/>
              <w:adjustRightInd w:val="0"/>
              <w:ind w:left="454" w:right="1596"/>
              <w:jc w:val="center"/>
            </w:pPr>
            <w:r>
              <w:rPr>
                <w:rFonts w:ascii="Arial" w:hAnsi="Arial" w:cs="Arial"/>
                <w:sz w:val="10"/>
                <w:szCs w:val="10"/>
              </w:rPr>
              <w:t>(</w:t>
            </w:r>
            <w:r>
              <w:rPr>
                <w:rFonts w:ascii="Arial" w:hAnsi="Arial" w:cs="Arial"/>
                <w:spacing w:val="-1"/>
                <w:sz w:val="10"/>
                <w:szCs w:val="10"/>
              </w:rPr>
              <w:t>1)</w:t>
            </w:r>
          </w:p>
        </w:tc>
        <w:tc>
          <w:tcPr>
            <w:tcW w:w="1459" w:type="dxa"/>
          </w:tcPr>
          <w:p w:rsidR="0083174B" w:rsidRDefault="00BC567A" w:rsidP="00673C82">
            <w:pPr>
              <w:widowControl w:val="0"/>
              <w:autoSpaceDE w:val="0"/>
              <w:autoSpaceDN w:val="0"/>
              <w:adjustRightInd w:val="0"/>
              <w:spacing w:before="6" w:line="260" w:lineRule="exact"/>
              <w:rPr>
                <w:sz w:val="26"/>
                <w:szCs w:val="26"/>
              </w:rPr>
            </w:pPr>
          </w:p>
          <w:p w:rsidR="0083174B" w:rsidRDefault="00BC567A" w:rsidP="00673C82">
            <w:pPr>
              <w:widowControl w:val="0"/>
              <w:autoSpaceDE w:val="0"/>
              <w:autoSpaceDN w:val="0"/>
              <w:adjustRightInd w:val="0"/>
              <w:ind w:left="485" w:right="776"/>
              <w:jc w:val="center"/>
            </w:pPr>
            <w:r>
              <w:rPr>
                <w:rFonts w:ascii="Arial" w:hAnsi="Arial" w:cs="Arial"/>
                <w:sz w:val="10"/>
                <w:szCs w:val="10"/>
              </w:rPr>
              <w:t>(</w:t>
            </w:r>
            <w:r>
              <w:rPr>
                <w:rFonts w:ascii="Arial" w:hAnsi="Arial" w:cs="Arial"/>
                <w:spacing w:val="-1"/>
                <w:sz w:val="10"/>
                <w:szCs w:val="10"/>
              </w:rPr>
              <w:t>2)</w:t>
            </w:r>
          </w:p>
        </w:tc>
        <w:tc>
          <w:tcPr>
            <w:tcW w:w="885" w:type="dxa"/>
          </w:tcPr>
          <w:p w:rsidR="0083174B" w:rsidRDefault="00BC567A" w:rsidP="00673C82">
            <w:pPr>
              <w:widowControl w:val="0"/>
              <w:autoSpaceDE w:val="0"/>
              <w:autoSpaceDN w:val="0"/>
              <w:adjustRightInd w:val="0"/>
              <w:spacing w:before="6" w:line="260" w:lineRule="exact"/>
              <w:rPr>
                <w:sz w:val="26"/>
                <w:szCs w:val="26"/>
              </w:rPr>
            </w:pPr>
          </w:p>
          <w:p w:rsidR="0083174B" w:rsidRDefault="00BC567A" w:rsidP="00673C82">
            <w:pPr>
              <w:widowControl w:val="0"/>
              <w:autoSpaceDE w:val="0"/>
              <w:autoSpaceDN w:val="0"/>
              <w:adjustRightInd w:val="0"/>
              <w:ind w:left="361" w:right="328"/>
              <w:jc w:val="center"/>
            </w:pPr>
            <w:r>
              <w:rPr>
                <w:rFonts w:ascii="Arial" w:hAnsi="Arial" w:cs="Arial"/>
                <w:sz w:val="10"/>
                <w:szCs w:val="10"/>
              </w:rPr>
              <w:t>(</w:t>
            </w:r>
            <w:r>
              <w:rPr>
                <w:rFonts w:ascii="Arial" w:hAnsi="Arial" w:cs="Arial"/>
                <w:spacing w:val="-1"/>
                <w:sz w:val="10"/>
                <w:szCs w:val="10"/>
              </w:rPr>
              <w:t>3)</w:t>
            </w:r>
          </w:p>
        </w:tc>
      </w:tr>
      <w:tr w:rsidR="00B453FC" w:rsidTr="00673C82">
        <w:trPr>
          <w:trHeight w:hRule="exact" w:val="318"/>
        </w:trPr>
        <w:tc>
          <w:tcPr>
            <w:tcW w:w="341" w:type="dxa"/>
            <w:tcBorders>
              <w:top w:val="nil"/>
              <w:left w:val="nil"/>
              <w:bottom w:val="single" w:sz="8" w:space="0" w:color="000000"/>
              <w:right w:val="nil"/>
            </w:tcBorders>
            <w:hideMark/>
          </w:tcPr>
          <w:p w:rsidR="0083174B" w:rsidRDefault="00BC567A" w:rsidP="00673C82">
            <w:pPr>
              <w:widowControl w:val="0"/>
              <w:autoSpaceDE w:val="0"/>
              <w:autoSpaceDN w:val="0"/>
              <w:adjustRightInd w:val="0"/>
              <w:spacing w:before="62"/>
              <w:ind w:left="84" w:right="-20"/>
              <w:rPr>
                <w:rFonts w:ascii="Arial" w:hAnsi="Arial" w:cs="Arial"/>
                <w:sz w:val="10"/>
                <w:szCs w:val="10"/>
              </w:rPr>
            </w:pP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ne</w:t>
            </w:r>
          </w:p>
          <w:p w:rsidR="0083174B" w:rsidRDefault="00BC567A" w:rsidP="00673C82">
            <w:pPr>
              <w:widowControl w:val="0"/>
              <w:autoSpaceDE w:val="0"/>
              <w:autoSpaceDN w:val="0"/>
              <w:adjustRightInd w:val="0"/>
              <w:spacing w:before="5"/>
              <w:ind w:left="101" w:right="-20"/>
            </w:pPr>
            <w:r>
              <w:rPr>
                <w:rFonts w:ascii="Arial" w:hAnsi="Arial" w:cs="Arial"/>
                <w:spacing w:val="-1"/>
                <w:sz w:val="10"/>
                <w:szCs w:val="10"/>
              </w:rPr>
              <w:t>No.</w:t>
            </w:r>
          </w:p>
        </w:tc>
        <w:tc>
          <w:tcPr>
            <w:tcW w:w="2189" w:type="dxa"/>
          </w:tcPr>
          <w:p w:rsidR="0083174B" w:rsidRDefault="00BC567A" w:rsidP="00673C82">
            <w:pPr>
              <w:widowControl w:val="0"/>
              <w:autoSpaceDE w:val="0"/>
              <w:autoSpaceDN w:val="0"/>
              <w:adjustRightInd w:val="0"/>
            </w:pPr>
          </w:p>
        </w:tc>
        <w:tc>
          <w:tcPr>
            <w:tcW w:w="1822" w:type="dxa"/>
          </w:tcPr>
          <w:p w:rsidR="0083174B" w:rsidRDefault="00BC567A" w:rsidP="00673C82">
            <w:pPr>
              <w:widowControl w:val="0"/>
              <w:autoSpaceDE w:val="0"/>
              <w:autoSpaceDN w:val="0"/>
              <w:adjustRightInd w:val="0"/>
            </w:pPr>
          </w:p>
        </w:tc>
        <w:tc>
          <w:tcPr>
            <w:tcW w:w="2246" w:type="dxa"/>
          </w:tcPr>
          <w:p w:rsidR="0083174B" w:rsidRDefault="00BC567A" w:rsidP="00673C82">
            <w:pPr>
              <w:widowControl w:val="0"/>
              <w:autoSpaceDE w:val="0"/>
              <w:autoSpaceDN w:val="0"/>
              <w:adjustRightInd w:val="0"/>
            </w:pPr>
          </w:p>
        </w:tc>
        <w:tc>
          <w:tcPr>
            <w:tcW w:w="1459" w:type="dxa"/>
          </w:tcPr>
          <w:p w:rsidR="0083174B" w:rsidRDefault="00BC567A" w:rsidP="00673C82">
            <w:pPr>
              <w:widowControl w:val="0"/>
              <w:autoSpaceDE w:val="0"/>
              <w:autoSpaceDN w:val="0"/>
              <w:adjustRightInd w:val="0"/>
            </w:pPr>
          </w:p>
        </w:tc>
        <w:tc>
          <w:tcPr>
            <w:tcW w:w="885" w:type="dxa"/>
            <w:tcBorders>
              <w:top w:val="nil"/>
              <w:left w:val="nil"/>
              <w:bottom w:val="single" w:sz="8" w:space="0" w:color="000000"/>
              <w:right w:val="nil"/>
            </w:tcBorders>
            <w:hideMark/>
          </w:tcPr>
          <w:p w:rsidR="0083174B" w:rsidRDefault="00BC567A" w:rsidP="00673C82">
            <w:pPr>
              <w:widowControl w:val="0"/>
              <w:autoSpaceDE w:val="0"/>
              <w:autoSpaceDN w:val="0"/>
              <w:adjustRightInd w:val="0"/>
              <w:spacing w:before="62"/>
              <w:ind w:left="242" w:right="-20"/>
              <w:rPr>
                <w:rFonts w:ascii="Arial" w:hAnsi="Arial" w:cs="Arial"/>
                <w:sz w:val="10"/>
                <w:szCs w:val="10"/>
              </w:rPr>
            </w:pP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ed</w:t>
            </w:r>
          </w:p>
          <w:p w:rsidR="0083174B" w:rsidRDefault="00BC567A" w:rsidP="00673C82">
            <w:pPr>
              <w:widowControl w:val="0"/>
              <w:autoSpaceDE w:val="0"/>
              <w:autoSpaceDN w:val="0"/>
              <w:adjustRightInd w:val="0"/>
              <w:spacing w:before="5"/>
              <w:ind w:left="27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ount</w:t>
            </w:r>
          </w:p>
        </w:tc>
      </w:tr>
      <w:tr w:rsidR="00B453FC" w:rsidTr="00673C82">
        <w:trPr>
          <w:trHeight w:hRule="exact" w:val="246"/>
        </w:trPr>
        <w:tc>
          <w:tcPr>
            <w:tcW w:w="341" w:type="dxa"/>
            <w:tcBorders>
              <w:top w:val="single" w:sz="8" w:space="0" w:color="000000"/>
              <w:left w:val="nil"/>
              <w:bottom w:val="nil"/>
              <w:right w:val="nil"/>
            </w:tcBorders>
            <w:hideMark/>
          </w:tcPr>
          <w:p w:rsidR="0083174B" w:rsidRDefault="00BC567A" w:rsidP="00673C82">
            <w:pPr>
              <w:widowControl w:val="0"/>
              <w:autoSpaceDE w:val="0"/>
              <w:autoSpaceDN w:val="0"/>
              <w:adjustRightInd w:val="0"/>
              <w:spacing w:line="114" w:lineRule="exact"/>
              <w:ind w:left="124" w:right="86"/>
              <w:jc w:val="center"/>
            </w:pPr>
            <w:r>
              <w:rPr>
                <w:rFonts w:ascii="Arial" w:hAnsi="Arial" w:cs="Arial"/>
                <w:sz w:val="10"/>
                <w:szCs w:val="10"/>
              </w:rPr>
              <w:t>1</w:t>
            </w:r>
          </w:p>
        </w:tc>
        <w:tc>
          <w:tcPr>
            <w:tcW w:w="2189" w:type="dxa"/>
            <w:hideMark/>
          </w:tcPr>
          <w:p w:rsidR="0083174B" w:rsidRDefault="00BC567A" w:rsidP="00673C82">
            <w:pPr>
              <w:widowControl w:val="0"/>
              <w:autoSpaceDE w:val="0"/>
              <w:autoSpaceDN w:val="0"/>
              <w:adjustRightInd w:val="0"/>
              <w:spacing w:line="114" w:lineRule="exact"/>
              <w:ind w:left="103" w:right="-20"/>
            </w:pP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Q</w:t>
            </w:r>
            <w:r>
              <w:rPr>
                <w:rFonts w:ascii="Arial" w:hAnsi="Arial" w:cs="Arial"/>
                <w:spacing w:val="-1"/>
                <w:sz w:val="10"/>
                <w:szCs w:val="10"/>
              </w:rPr>
              <w:t>U</w:t>
            </w:r>
            <w:r>
              <w:rPr>
                <w:rFonts w:ascii="Arial" w:hAnsi="Arial" w:cs="Arial"/>
                <w:spacing w:val="1"/>
                <w:sz w:val="10"/>
                <w:szCs w:val="10"/>
              </w:rPr>
              <w:t>I</w:t>
            </w:r>
            <w:r>
              <w:rPr>
                <w:rFonts w:ascii="Arial" w:hAnsi="Arial" w:cs="Arial"/>
                <w:spacing w:val="-1"/>
                <w:sz w:val="10"/>
                <w:szCs w:val="10"/>
              </w:rPr>
              <w:t>R</w:t>
            </w:r>
            <w:r>
              <w:rPr>
                <w:rFonts w:ascii="Arial" w:hAnsi="Arial" w:cs="Arial"/>
                <w:sz w:val="10"/>
                <w:szCs w:val="10"/>
              </w:rPr>
              <w:t>EME</w:t>
            </w:r>
            <w:r>
              <w:rPr>
                <w:rFonts w:ascii="Arial" w:hAnsi="Arial" w:cs="Arial"/>
                <w:spacing w:val="-1"/>
                <w:sz w:val="10"/>
                <w:szCs w:val="10"/>
              </w:rPr>
              <w:t>N</w:t>
            </w:r>
            <w:r>
              <w:rPr>
                <w:rFonts w:ascii="Arial" w:hAnsi="Arial" w:cs="Arial"/>
                <w:sz w:val="10"/>
                <w:szCs w:val="10"/>
              </w:rPr>
              <w:t>T</w:t>
            </w:r>
          </w:p>
        </w:tc>
        <w:tc>
          <w:tcPr>
            <w:tcW w:w="1822" w:type="dxa"/>
            <w:hideMark/>
          </w:tcPr>
          <w:p w:rsidR="0083174B" w:rsidRDefault="00BC567A" w:rsidP="00673C82">
            <w:pPr>
              <w:widowControl w:val="0"/>
              <w:autoSpaceDE w:val="0"/>
              <w:autoSpaceDN w:val="0"/>
              <w:adjustRightInd w:val="0"/>
              <w:spacing w:line="114" w:lineRule="exact"/>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74)</w:t>
            </w:r>
          </w:p>
        </w:tc>
        <w:tc>
          <w:tcPr>
            <w:tcW w:w="2246" w:type="dxa"/>
          </w:tcPr>
          <w:p w:rsidR="0083174B" w:rsidRDefault="00BC567A" w:rsidP="00673C82">
            <w:pPr>
              <w:widowControl w:val="0"/>
              <w:autoSpaceDE w:val="0"/>
              <w:autoSpaceDN w:val="0"/>
              <w:adjustRightInd w:val="0"/>
            </w:pPr>
          </w:p>
        </w:tc>
        <w:tc>
          <w:tcPr>
            <w:tcW w:w="1459" w:type="dxa"/>
            <w:hideMark/>
          </w:tcPr>
          <w:p w:rsidR="0083174B" w:rsidRDefault="00BC567A" w:rsidP="00673C82">
            <w:pPr>
              <w:widowControl w:val="0"/>
              <w:autoSpaceDE w:val="0"/>
              <w:autoSpaceDN w:val="0"/>
              <w:adjustRightInd w:val="0"/>
              <w:spacing w:line="114" w:lineRule="exact"/>
              <w:ind w:left="155" w:right="-20"/>
            </w:pP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hs</w:t>
            </w:r>
          </w:p>
        </w:tc>
        <w:tc>
          <w:tcPr>
            <w:tcW w:w="885" w:type="dxa"/>
            <w:tcBorders>
              <w:top w:val="single" w:sz="8" w:space="0" w:color="000000"/>
              <w:left w:val="nil"/>
              <w:bottom w:val="nil"/>
              <w:right w:val="nil"/>
            </w:tcBorders>
            <w:hideMark/>
          </w:tcPr>
          <w:p w:rsidR="0083174B" w:rsidRDefault="00BC567A" w:rsidP="00673C82">
            <w:pPr>
              <w:widowControl w:val="0"/>
              <w:tabs>
                <w:tab w:val="left" w:pos="780"/>
              </w:tabs>
              <w:autoSpaceDE w:val="0"/>
              <w:autoSpaceDN w:val="0"/>
              <w:adjustRightInd w:val="0"/>
              <w:spacing w:line="114" w:lineRule="exact"/>
              <w:ind w:left="58" w:right="-20"/>
            </w:pPr>
            <w:r>
              <w:rPr>
                <w:rFonts w:ascii="Arial" w:hAnsi="Arial" w:cs="Arial"/>
                <w:sz w:val="10"/>
                <w:szCs w:val="10"/>
              </w:rPr>
              <w:t>$</w:t>
            </w:r>
            <w:r>
              <w:rPr>
                <w:rFonts w:ascii="Arial" w:hAnsi="Arial" w:cs="Arial"/>
                <w:sz w:val="10"/>
                <w:szCs w:val="10"/>
              </w:rPr>
              <w:tab/>
              <w:t>-</w:t>
            </w:r>
          </w:p>
        </w:tc>
      </w:tr>
      <w:tr w:rsidR="00B453FC" w:rsidTr="00673C82">
        <w:trPr>
          <w:trHeight w:hRule="exact" w:val="258"/>
        </w:trPr>
        <w:tc>
          <w:tcPr>
            <w:tcW w:w="341" w:type="dxa"/>
          </w:tcPr>
          <w:p w:rsidR="0083174B" w:rsidRDefault="00BC567A" w:rsidP="00673C82">
            <w:pPr>
              <w:widowControl w:val="0"/>
              <w:autoSpaceDE w:val="0"/>
              <w:autoSpaceDN w:val="0"/>
              <w:adjustRightInd w:val="0"/>
            </w:pPr>
          </w:p>
        </w:tc>
        <w:tc>
          <w:tcPr>
            <w:tcW w:w="2189" w:type="dxa"/>
          </w:tcPr>
          <w:p w:rsidR="0083174B" w:rsidRDefault="00BC567A" w:rsidP="00673C82">
            <w:pPr>
              <w:widowControl w:val="0"/>
              <w:autoSpaceDE w:val="0"/>
              <w:autoSpaceDN w:val="0"/>
              <w:adjustRightInd w:val="0"/>
              <w:spacing w:before="2" w:line="120" w:lineRule="exact"/>
              <w:rPr>
                <w:sz w:val="12"/>
                <w:szCs w:val="12"/>
              </w:rPr>
            </w:pPr>
          </w:p>
          <w:p w:rsidR="0083174B" w:rsidRDefault="00BC567A" w:rsidP="00673C82">
            <w:pPr>
              <w:widowControl w:val="0"/>
              <w:autoSpaceDE w:val="0"/>
              <w:autoSpaceDN w:val="0"/>
              <w:adjustRightInd w:val="0"/>
              <w:ind w:left="103" w:right="-20"/>
            </w:pP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CR</w:t>
            </w:r>
            <w:r>
              <w:rPr>
                <w:rFonts w:ascii="Arial" w:hAnsi="Arial" w:cs="Arial"/>
                <w:sz w:val="10"/>
                <w:szCs w:val="10"/>
              </w:rPr>
              <w:t>E</w:t>
            </w:r>
            <w:r>
              <w:rPr>
                <w:rFonts w:ascii="Arial" w:hAnsi="Arial" w:cs="Arial"/>
                <w:spacing w:val="-1"/>
                <w:sz w:val="10"/>
                <w:szCs w:val="10"/>
              </w:rPr>
              <w:t>D</w:t>
            </w:r>
            <w:r>
              <w:rPr>
                <w:rFonts w:ascii="Arial" w:hAnsi="Arial" w:cs="Arial"/>
                <w:spacing w:val="1"/>
                <w:sz w:val="10"/>
                <w:szCs w:val="10"/>
              </w:rPr>
              <w:t>IT</w:t>
            </w:r>
            <w:r>
              <w:rPr>
                <w:rFonts w:ascii="Arial" w:hAnsi="Arial" w:cs="Arial"/>
                <w:sz w:val="10"/>
                <w:szCs w:val="10"/>
              </w:rPr>
              <w:t>S</w:t>
            </w:r>
          </w:p>
        </w:tc>
        <w:tc>
          <w:tcPr>
            <w:tcW w:w="1822" w:type="dxa"/>
          </w:tcPr>
          <w:p w:rsidR="0083174B" w:rsidRDefault="00BC567A" w:rsidP="00673C82">
            <w:pPr>
              <w:widowControl w:val="0"/>
              <w:autoSpaceDE w:val="0"/>
              <w:autoSpaceDN w:val="0"/>
              <w:adjustRightInd w:val="0"/>
            </w:pPr>
          </w:p>
        </w:tc>
        <w:tc>
          <w:tcPr>
            <w:tcW w:w="2246" w:type="dxa"/>
          </w:tcPr>
          <w:p w:rsidR="0083174B" w:rsidRDefault="00BC567A" w:rsidP="00673C82">
            <w:pPr>
              <w:widowControl w:val="0"/>
              <w:autoSpaceDE w:val="0"/>
              <w:autoSpaceDN w:val="0"/>
              <w:adjustRightInd w:val="0"/>
              <w:spacing w:before="2" w:line="120" w:lineRule="exact"/>
              <w:rPr>
                <w:sz w:val="12"/>
                <w:szCs w:val="12"/>
              </w:rPr>
            </w:pPr>
          </w:p>
          <w:p w:rsidR="0083174B" w:rsidRDefault="00BC567A" w:rsidP="00673C82">
            <w:pPr>
              <w:widowControl w:val="0"/>
              <w:autoSpaceDE w:val="0"/>
              <w:autoSpaceDN w:val="0"/>
              <w:adjustRightInd w:val="0"/>
              <w:ind w:left="431"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al</w:t>
            </w:r>
          </w:p>
        </w:tc>
        <w:tc>
          <w:tcPr>
            <w:tcW w:w="1459" w:type="dxa"/>
          </w:tcPr>
          <w:p w:rsidR="0083174B" w:rsidRDefault="00BC567A" w:rsidP="00673C82">
            <w:pPr>
              <w:widowControl w:val="0"/>
              <w:autoSpaceDE w:val="0"/>
              <w:autoSpaceDN w:val="0"/>
              <w:adjustRightInd w:val="0"/>
              <w:spacing w:before="2" w:line="120" w:lineRule="exact"/>
              <w:rPr>
                <w:sz w:val="12"/>
                <w:szCs w:val="12"/>
              </w:rPr>
            </w:pPr>
          </w:p>
          <w:p w:rsidR="0083174B" w:rsidRDefault="00BC567A" w:rsidP="00673C82">
            <w:pPr>
              <w:widowControl w:val="0"/>
              <w:autoSpaceDE w:val="0"/>
              <w:autoSpaceDN w:val="0"/>
              <w:adjustRightInd w:val="0"/>
              <w:ind w:left="153" w:right="-20"/>
            </w:pP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or</w:t>
            </w:r>
          </w:p>
        </w:tc>
        <w:tc>
          <w:tcPr>
            <w:tcW w:w="885" w:type="dxa"/>
          </w:tcPr>
          <w:p w:rsidR="0083174B" w:rsidRDefault="00BC567A" w:rsidP="00673C82">
            <w:pPr>
              <w:widowControl w:val="0"/>
              <w:autoSpaceDE w:val="0"/>
              <w:autoSpaceDN w:val="0"/>
              <w:adjustRightInd w:val="0"/>
            </w:pPr>
          </w:p>
        </w:tc>
      </w:tr>
      <w:tr w:rsidR="00B453FC" w:rsidTr="00673C82">
        <w:trPr>
          <w:trHeight w:hRule="exact" w:val="186"/>
        </w:trPr>
        <w:tc>
          <w:tcPr>
            <w:tcW w:w="341" w:type="dxa"/>
            <w:hideMark/>
          </w:tcPr>
          <w:p w:rsidR="0083174B" w:rsidRDefault="00BC567A" w:rsidP="00673C82">
            <w:pPr>
              <w:widowControl w:val="0"/>
              <w:autoSpaceDE w:val="0"/>
              <w:autoSpaceDN w:val="0"/>
              <w:adjustRightInd w:val="0"/>
              <w:spacing w:line="114" w:lineRule="exact"/>
              <w:ind w:left="124" w:right="86"/>
              <w:jc w:val="center"/>
            </w:pPr>
            <w:r>
              <w:rPr>
                <w:rFonts w:ascii="Arial" w:hAnsi="Arial" w:cs="Arial"/>
                <w:sz w:val="10"/>
                <w:szCs w:val="10"/>
              </w:rPr>
              <w:t>2</w:t>
            </w:r>
          </w:p>
        </w:tc>
        <w:tc>
          <w:tcPr>
            <w:tcW w:w="2189" w:type="dxa"/>
            <w:hideMark/>
          </w:tcPr>
          <w:p w:rsidR="0083174B" w:rsidRDefault="00BC567A" w:rsidP="00673C82">
            <w:pPr>
              <w:widowControl w:val="0"/>
              <w:autoSpaceDE w:val="0"/>
              <w:autoSpaceDN w:val="0"/>
              <w:adjustRightInd w:val="0"/>
              <w:spacing w:line="114" w:lineRule="exact"/>
              <w:ind w:left="103"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pacing w:val="1"/>
                <w:sz w:val="10"/>
                <w:szCs w:val="10"/>
              </w:rPr>
              <w:t>t</w:t>
            </w:r>
            <w:r>
              <w:rPr>
                <w:rFonts w:ascii="Arial" w:hAnsi="Arial" w:cs="Arial"/>
                <w:sz w:val="10"/>
                <w:szCs w:val="10"/>
              </w:rPr>
              <w:t>s</w:t>
            </w:r>
          </w:p>
        </w:tc>
        <w:tc>
          <w:tcPr>
            <w:tcW w:w="1822" w:type="dxa"/>
            <w:hideMark/>
          </w:tcPr>
          <w:p w:rsidR="0083174B" w:rsidRDefault="00BC567A" w:rsidP="00673C82">
            <w:pPr>
              <w:widowControl w:val="0"/>
              <w:autoSpaceDE w:val="0"/>
              <w:autoSpaceDN w:val="0"/>
              <w:adjustRightInd w:val="0"/>
              <w:spacing w:line="114" w:lineRule="exact"/>
              <w:ind w:left="249"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1</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e 6</w:t>
            </w:r>
          </w:p>
        </w:tc>
        <w:tc>
          <w:tcPr>
            <w:tcW w:w="2246" w:type="dxa"/>
            <w:hideMark/>
          </w:tcPr>
          <w:p w:rsidR="0083174B" w:rsidRDefault="00BC567A" w:rsidP="00673C82">
            <w:pPr>
              <w:widowControl w:val="0"/>
              <w:tabs>
                <w:tab w:val="left" w:pos="1940"/>
              </w:tabs>
              <w:autoSpaceDE w:val="0"/>
              <w:autoSpaceDN w:val="0"/>
              <w:adjustRightInd w:val="0"/>
              <w:spacing w:before="8"/>
              <w:ind w:left="851"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459" w:type="dxa"/>
            <w:hideMark/>
          </w:tcPr>
          <w:p w:rsidR="0083174B" w:rsidRDefault="00BC567A" w:rsidP="00673C82">
            <w:pPr>
              <w:widowControl w:val="0"/>
              <w:autoSpaceDE w:val="0"/>
              <w:autoSpaceDN w:val="0"/>
              <w:adjustRightInd w:val="0"/>
              <w:spacing w:before="8"/>
              <w:ind w:left="608" w:right="471"/>
              <w:jc w:val="center"/>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885" w:type="dxa"/>
            <w:hideMark/>
          </w:tcPr>
          <w:p w:rsidR="0083174B" w:rsidRDefault="00BC567A" w:rsidP="00673C82">
            <w:pPr>
              <w:widowControl w:val="0"/>
              <w:autoSpaceDE w:val="0"/>
              <w:autoSpaceDN w:val="0"/>
              <w:adjustRightInd w:val="0"/>
              <w:spacing w:line="114" w:lineRule="exact"/>
              <w:ind w:right="150"/>
              <w:jc w:val="right"/>
            </w:pPr>
            <w:r>
              <w:rPr>
                <w:rFonts w:ascii="Arial" w:hAnsi="Arial" w:cs="Arial"/>
                <w:sz w:val="10"/>
                <w:szCs w:val="10"/>
              </w:rPr>
              <w:t>-</w:t>
            </w:r>
          </w:p>
        </w:tc>
      </w:tr>
      <w:tr w:rsidR="00B453FC" w:rsidTr="00673C82">
        <w:trPr>
          <w:trHeight w:hRule="exact" w:val="250"/>
        </w:trPr>
        <w:tc>
          <w:tcPr>
            <w:tcW w:w="341" w:type="dxa"/>
            <w:hideMark/>
          </w:tcPr>
          <w:p w:rsidR="0083174B" w:rsidRDefault="00BC567A" w:rsidP="00673C82">
            <w:pPr>
              <w:widowControl w:val="0"/>
              <w:autoSpaceDE w:val="0"/>
              <w:autoSpaceDN w:val="0"/>
              <w:adjustRightInd w:val="0"/>
              <w:spacing w:before="62"/>
              <w:ind w:left="124" w:right="86"/>
              <w:jc w:val="center"/>
            </w:pPr>
            <w:r>
              <w:rPr>
                <w:rFonts w:ascii="Arial" w:hAnsi="Arial" w:cs="Arial"/>
                <w:sz w:val="10"/>
                <w:szCs w:val="10"/>
              </w:rPr>
              <w:t>3</w:t>
            </w:r>
          </w:p>
        </w:tc>
        <w:tc>
          <w:tcPr>
            <w:tcW w:w="2189" w:type="dxa"/>
            <w:hideMark/>
          </w:tcPr>
          <w:p w:rsidR="0083174B" w:rsidRDefault="00BC567A" w:rsidP="00673C82">
            <w:pPr>
              <w:widowControl w:val="0"/>
              <w:autoSpaceDE w:val="0"/>
              <w:autoSpaceDN w:val="0"/>
              <w:adjustRightInd w:val="0"/>
              <w:spacing w:before="62"/>
              <w:ind w:left="103" w:right="-20"/>
            </w:pPr>
            <w:r>
              <w:rPr>
                <w:rFonts w:ascii="Arial" w:hAnsi="Arial" w:cs="Arial"/>
                <w:spacing w:val="-1"/>
                <w:sz w:val="10"/>
                <w:szCs w:val="10"/>
              </w:rPr>
              <w:t>Ne</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ent</w:t>
            </w:r>
          </w:p>
        </w:tc>
        <w:tc>
          <w:tcPr>
            <w:tcW w:w="1822" w:type="dxa"/>
            <w:hideMark/>
          </w:tcPr>
          <w:p w:rsidR="0083174B" w:rsidRDefault="00BC567A" w:rsidP="00673C82">
            <w:pPr>
              <w:widowControl w:val="0"/>
              <w:autoSpaceDE w:val="0"/>
              <w:autoSpaceDN w:val="0"/>
              <w:adjustRightInd w:val="0"/>
              <w:spacing w:before="62"/>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1 </w:t>
            </w:r>
            <w:r>
              <w:rPr>
                <w:rFonts w:ascii="Arial" w:hAnsi="Arial" w:cs="Arial"/>
                <w:spacing w:val="2"/>
                <w:sz w:val="10"/>
                <w:szCs w:val="10"/>
              </w:rPr>
              <w:t>mi</w:t>
            </w:r>
            <w:r>
              <w:rPr>
                <w:rFonts w:ascii="Arial" w:hAnsi="Arial" w:cs="Arial"/>
                <w:spacing w:val="-1"/>
                <w:sz w:val="10"/>
                <w:szCs w:val="10"/>
              </w:rPr>
              <w:t>nu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p>
        </w:tc>
        <w:tc>
          <w:tcPr>
            <w:tcW w:w="2246" w:type="dxa"/>
          </w:tcPr>
          <w:p w:rsidR="0083174B" w:rsidRDefault="00BC567A" w:rsidP="00673C82">
            <w:pPr>
              <w:widowControl w:val="0"/>
              <w:autoSpaceDE w:val="0"/>
              <w:autoSpaceDN w:val="0"/>
              <w:adjustRightInd w:val="0"/>
            </w:pPr>
          </w:p>
        </w:tc>
        <w:tc>
          <w:tcPr>
            <w:tcW w:w="1459" w:type="dxa"/>
          </w:tcPr>
          <w:p w:rsidR="0083174B" w:rsidRDefault="00BC567A" w:rsidP="00673C82">
            <w:pPr>
              <w:widowControl w:val="0"/>
              <w:autoSpaceDE w:val="0"/>
              <w:autoSpaceDN w:val="0"/>
              <w:adjustRightInd w:val="0"/>
            </w:pPr>
          </w:p>
        </w:tc>
        <w:tc>
          <w:tcPr>
            <w:tcW w:w="885" w:type="dxa"/>
            <w:hideMark/>
          </w:tcPr>
          <w:p w:rsidR="0083174B" w:rsidRDefault="00BC567A" w:rsidP="00673C82">
            <w:pPr>
              <w:widowControl w:val="0"/>
              <w:autoSpaceDE w:val="0"/>
              <w:autoSpaceDN w:val="0"/>
              <w:adjustRightInd w:val="0"/>
              <w:spacing w:before="62"/>
              <w:ind w:right="150"/>
              <w:jc w:val="right"/>
            </w:pPr>
            <w:r>
              <w:rPr>
                <w:rFonts w:ascii="Arial" w:hAnsi="Arial" w:cs="Arial"/>
                <w:sz w:val="10"/>
                <w:szCs w:val="10"/>
              </w:rPr>
              <w:t>-</w:t>
            </w:r>
          </w:p>
        </w:tc>
      </w:tr>
      <w:tr w:rsidR="00B453FC" w:rsidTr="00673C82">
        <w:trPr>
          <w:trHeight w:hRule="exact" w:val="247"/>
        </w:trPr>
        <w:tc>
          <w:tcPr>
            <w:tcW w:w="341" w:type="dxa"/>
            <w:hideMark/>
          </w:tcPr>
          <w:p w:rsidR="0083174B" w:rsidRDefault="00BC567A" w:rsidP="00673C82">
            <w:pPr>
              <w:widowControl w:val="0"/>
              <w:autoSpaceDE w:val="0"/>
              <w:autoSpaceDN w:val="0"/>
              <w:adjustRightInd w:val="0"/>
              <w:spacing w:before="62"/>
              <w:ind w:left="124" w:right="86"/>
              <w:jc w:val="center"/>
            </w:pPr>
            <w:r>
              <w:rPr>
                <w:rFonts w:ascii="Arial" w:hAnsi="Arial" w:cs="Arial"/>
                <w:sz w:val="10"/>
                <w:szCs w:val="10"/>
              </w:rPr>
              <w:t>4</w:t>
            </w:r>
          </w:p>
        </w:tc>
        <w:tc>
          <w:tcPr>
            <w:tcW w:w="2189" w:type="dxa"/>
            <w:hideMark/>
          </w:tcPr>
          <w:p w:rsidR="0083174B" w:rsidRDefault="00BC567A" w:rsidP="00673C82">
            <w:pPr>
              <w:widowControl w:val="0"/>
              <w:autoSpaceDE w:val="0"/>
              <w:autoSpaceDN w:val="0"/>
              <w:adjustRightInd w:val="0"/>
              <w:spacing w:before="62"/>
              <w:ind w:left="103"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ue</w:t>
            </w:r>
            <w:r>
              <w:rPr>
                <w:rFonts w:ascii="Arial" w:hAnsi="Arial" w:cs="Arial"/>
                <w:sz w:val="10"/>
                <w:szCs w:val="10"/>
              </w:rPr>
              <w:t>-</w:t>
            </w:r>
            <w:r>
              <w:rPr>
                <w:rFonts w:ascii="Arial" w:hAnsi="Arial" w:cs="Arial"/>
                <w:spacing w:val="-1"/>
                <w:sz w:val="10"/>
                <w:szCs w:val="10"/>
              </w:rPr>
              <w:t>u</w:t>
            </w:r>
            <w:r>
              <w:rPr>
                <w:rFonts w:ascii="Arial" w:hAnsi="Arial" w:cs="Arial"/>
                <w:sz w:val="10"/>
                <w:szCs w:val="10"/>
              </w:rPr>
              <w:t>p A</w:t>
            </w:r>
            <w:r>
              <w:rPr>
                <w:rFonts w:ascii="Arial" w:hAnsi="Arial" w:cs="Arial"/>
                <w:spacing w:val="-1"/>
                <w:sz w:val="10"/>
                <w:szCs w:val="10"/>
              </w:rPr>
              <w:t>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ent</w:t>
            </w:r>
          </w:p>
        </w:tc>
        <w:tc>
          <w:tcPr>
            <w:tcW w:w="1822" w:type="dxa"/>
            <w:hideMark/>
          </w:tcPr>
          <w:p w:rsidR="0083174B" w:rsidRDefault="00BC567A" w:rsidP="00673C82">
            <w:pPr>
              <w:widowControl w:val="0"/>
              <w:autoSpaceDE w:val="0"/>
              <w:autoSpaceDN w:val="0"/>
              <w:adjustRightInd w:val="0"/>
              <w:spacing w:before="62"/>
              <w:ind w:left="249"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7</w:t>
            </w:r>
          </w:p>
        </w:tc>
        <w:tc>
          <w:tcPr>
            <w:tcW w:w="2246" w:type="dxa"/>
            <w:hideMark/>
          </w:tcPr>
          <w:p w:rsidR="0083174B" w:rsidRDefault="00BC567A" w:rsidP="00673C82">
            <w:pPr>
              <w:widowControl w:val="0"/>
              <w:tabs>
                <w:tab w:val="left" w:pos="1940"/>
              </w:tabs>
              <w:autoSpaceDE w:val="0"/>
              <w:autoSpaceDN w:val="0"/>
              <w:adjustRightInd w:val="0"/>
              <w:spacing w:before="62"/>
              <w:ind w:left="851"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459" w:type="dxa"/>
            <w:hideMark/>
          </w:tcPr>
          <w:p w:rsidR="0083174B" w:rsidRDefault="00BC567A" w:rsidP="00673C82">
            <w:pPr>
              <w:widowControl w:val="0"/>
              <w:autoSpaceDE w:val="0"/>
              <w:autoSpaceDN w:val="0"/>
              <w:adjustRightInd w:val="0"/>
              <w:spacing w:before="62"/>
              <w:ind w:left="61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00000</w:t>
            </w:r>
          </w:p>
        </w:tc>
        <w:tc>
          <w:tcPr>
            <w:tcW w:w="885" w:type="dxa"/>
            <w:hideMark/>
          </w:tcPr>
          <w:p w:rsidR="0083174B" w:rsidRDefault="00BC567A" w:rsidP="00673C82">
            <w:pPr>
              <w:widowControl w:val="0"/>
              <w:autoSpaceDE w:val="0"/>
              <w:autoSpaceDN w:val="0"/>
              <w:adjustRightInd w:val="0"/>
              <w:spacing w:before="62"/>
              <w:ind w:right="150"/>
              <w:jc w:val="right"/>
            </w:pPr>
            <w:r>
              <w:rPr>
                <w:rFonts w:ascii="Arial" w:hAnsi="Arial" w:cs="Arial"/>
                <w:sz w:val="10"/>
                <w:szCs w:val="10"/>
              </w:rPr>
              <w:t>-</w:t>
            </w:r>
          </w:p>
        </w:tc>
      </w:tr>
      <w:tr w:rsidR="00B453FC" w:rsidTr="00673C82">
        <w:trPr>
          <w:trHeight w:hRule="exact" w:val="198"/>
        </w:trPr>
        <w:tc>
          <w:tcPr>
            <w:tcW w:w="341" w:type="dxa"/>
            <w:hideMark/>
          </w:tcPr>
          <w:p w:rsidR="0083174B" w:rsidRDefault="00BC567A" w:rsidP="00673C82">
            <w:pPr>
              <w:widowControl w:val="0"/>
              <w:autoSpaceDE w:val="0"/>
              <w:autoSpaceDN w:val="0"/>
              <w:adjustRightInd w:val="0"/>
              <w:spacing w:before="60"/>
              <w:ind w:left="124" w:right="86"/>
              <w:jc w:val="center"/>
            </w:pPr>
            <w:r>
              <w:rPr>
                <w:rFonts w:ascii="Arial" w:hAnsi="Arial" w:cs="Arial"/>
                <w:sz w:val="10"/>
                <w:szCs w:val="10"/>
              </w:rPr>
              <w:t>5</w:t>
            </w:r>
          </w:p>
        </w:tc>
        <w:tc>
          <w:tcPr>
            <w:tcW w:w="2189" w:type="dxa"/>
            <w:hideMark/>
          </w:tcPr>
          <w:p w:rsidR="0083174B" w:rsidRDefault="00BC567A" w:rsidP="00673C82">
            <w:pPr>
              <w:widowControl w:val="0"/>
              <w:autoSpaceDE w:val="0"/>
              <w:autoSpaceDN w:val="0"/>
              <w:adjustRightInd w:val="0"/>
              <w:spacing w:before="60"/>
              <w:ind w:left="103" w:right="-20"/>
            </w:pP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 xml:space="preserve">ED </w:t>
            </w: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Q</w:t>
            </w:r>
            <w:r>
              <w:rPr>
                <w:rFonts w:ascii="Arial" w:hAnsi="Arial" w:cs="Arial"/>
                <w:spacing w:val="-1"/>
                <w:sz w:val="10"/>
                <w:szCs w:val="10"/>
              </w:rPr>
              <w:t>U</w:t>
            </w:r>
            <w:r>
              <w:rPr>
                <w:rFonts w:ascii="Arial" w:hAnsi="Arial" w:cs="Arial"/>
                <w:spacing w:val="1"/>
                <w:sz w:val="10"/>
                <w:szCs w:val="10"/>
              </w:rPr>
              <w:t>I</w:t>
            </w:r>
            <w:r>
              <w:rPr>
                <w:rFonts w:ascii="Arial" w:hAnsi="Arial" w:cs="Arial"/>
                <w:spacing w:val="-1"/>
                <w:sz w:val="10"/>
                <w:szCs w:val="10"/>
              </w:rPr>
              <w:t>R</w:t>
            </w:r>
            <w:r>
              <w:rPr>
                <w:rFonts w:ascii="Arial" w:hAnsi="Arial" w:cs="Arial"/>
                <w:sz w:val="10"/>
                <w:szCs w:val="10"/>
              </w:rPr>
              <w:t>EME</w:t>
            </w:r>
            <w:r>
              <w:rPr>
                <w:rFonts w:ascii="Arial" w:hAnsi="Arial" w:cs="Arial"/>
                <w:spacing w:val="-1"/>
                <w:sz w:val="10"/>
                <w:szCs w:val="10"/>
              </w:rPr>
              <w:t>N</w:t>
            </w:r>
            <w:r>
              <w:rPr>
                <w:rFonts w:ascii="Arial" w:hAnsi="Arial" w:cs="Arial"/>
                <w:sz w:val="10"/>
                <w:szCs w:val="10"/>
              </w:rPr>
              <w:t>T</w:t>
            </w:r>
          </w:p>
        </w:tc>
        <w:tc>
          <w:tcPr>
            <w:tcW w:w="1822" w:type="dxa"/>
            <w:hideMark/>
          </w:tcPr>
          <w:p w:rsidR="0083174B" w:rsidRDefault="00BC567A" w:rsidP="00673C82">
            <w:pPr>
              <w:widowControl w:val="0"/>
              <w:autoSpaceDE w:val="0"/>
              <w:autoSpaceDN w:val="0"/>
              <w:adjustRightInd w:val="0"/>
              <w:spacing w:before="60"/>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3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w:t>
            </w:r>
          </w:p>
        </w:tc>
        <w:tc>
          <w:tcPr>
            <w:tcW w:w="2246" w:type="dxa"/>
          </w:tcPr>
          <w:p w:rsidR="0083174B" w:rsidRDefault="00BC567A" w:rsidP="00673C82">
            <w:pPr>
              <w:widowControl w:val="0"/>
              <w:autoSpaceDE w:val="0"/>
              <w:autoSpaceDN w:val="0"/>
              <w:adjustRightInd w:val="0"/>
            </w:pPr>
          </w:p>
        </w:tc>
        <w:tc>
          <w:tcPr>
            <w:tcW w:w="1459" w:type="dxa"/>
          </w:tcPr>
          <w:p w:rsidR="0083174B" w:rsidRDefault="00BC567A" w:rsidP="00673C82">
            <w:pPr>
              <w:widowControl w:val="0"/>
              <w:autoSpaceDE w:val="0"/>
              <w:autoSpaceDN w:val="0"/>
              <w:adjustRightInd w:val="0"/>
            </w:pPr>
          </w:p>
        </w:tc>
        <w:tc>
          <w:tcPr>
            <w:tcW w:w="885" w:type="dxa"/>
            <w:tcBorders>
              <w:top w:val="nil"/>
              <w:left w:val="nil"/>
              <w:bottom w:val="single" w:sz="12" w:space="0" w:color="000000"/>
              <w:right w:val="nil"/>
            </w:tcBorders>
            <w:hideMark/>
          </w:tcPr>
          <w:p w:rsidR="0083174B" w:rsidRDefault="00BC567A" w:rsidP="00673C82">
            <w:pPr>
              <w:widowControl w:val="0"/>
              <w:tabs>
                <w:tab w:val="left" w:pos="780"/>
              </w:tabs>
              <w:autoSpaceDE w:val="0"/>
              <w:autoSpaceDN w:val="0"/>
              <w:adjustRightInd w:val="0"/>
              <w:spacing w:before="60" w:line="112" w:lineRule="exact"/>
              <w:ind w:left="74" w:right="-20"/>
            </w:pPr>
            <w:r>
              <w:rPr>
                <w:rFonts w:ascii="Arial" w:hAnsi="Arial" w:cs="Arial"/>
                <w:sz w:val="10"/>
                <w:szCs w:val="10"/>
              </w:rPr>
              <w:t>$</w:t>
            </w:r>
            <w:r>
              <w:rPr>
                <w:rFonts w:ascii="Arial" w:hAnsi="Arial" w:cs="Arial"/>
                <w:sz w:val="10"/>
                <w:szCs w:val="10"/>
              </w:rPr>
              <w:tab/>
              <w:t>-</w:t>
            </w:r>
          </w:p>
        </w:tc>
      </w:tr>
    </w:tbl>
    <w:p w:rsidR="0083174B" w:rsidRDefault="00BC567A" w:rsidP="0083174B">
      <w:pPr>
        <w:widowControl w:val="0"/>
        <w:autoSpaceDE w:val="0"/>
        <w:autoSpaceDN w:val="0"/>
        <w:adjustRightInd w:val="0"/>
        <w:spacing w:before="5" w:line="190" w:lineRule="exact"/>
        <w:rPr>
          <w:sz w:val="19"/>
          <w:szCs w:val="19"/>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59" w:lineRule="auto"/>
        <w:ind w:left="10430" w:right="95"/>
        <w:jc w:val="right"/>
        <w:rPr>
          <w:rFonts w:ascii="Arial" w:hAnsi="Arial" w:cs="Arial"/>
          <w:sz w:val="10"/>
          <w:szCs w:val="10"/>
        </w:rPr>
      </w:pPr>
      <w:r>
        <w:rPr>
          <w:rFonts w:ascii="Arial" w:hAnsi="Arial" w:cs="Arial"/>
          <w:sz w:val="10"/>
          <w:szCs w:val="10"/>
        </w:rPr>
        <w:br w:type="page"/>
      </w:r>
      <w:r>
        <w:rPr>
          <w:noProof/>
        </w:rPr>
        <w:pict>
          <v:rect id="Rectangle 8" o:spid="_x0000_s1031" style="position:absolute;left:0;text-align:left;margin-left:484.85pt;margin-top:39.35pt;width:96.55pt;height:6.35pt;z-index:-251656192;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2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BC567A" w:rsidP="0083174B">
      <w:pPr>
        <w:widowControl w:val="0"/>
        <w:autoSpaceDE w:val="0"/>
        <w:autoSpaceDN w:val="0"/>
        <w:adjustRightInd w:val="0"/>
        <w:spacing w:before="2" w:line="200" w:lineRule="exact"/>
        <w:rPr>
          <w:rFonts w:ascii="Arial" w:hAnsi="Arial" w:cs="Arial"/>
          <w:sz w:val="20"/>
          <w:szCs w:val="20"/>
        </w:rPr>
      </w:pPr>
    </w:p>
    <w:p w:rsidR="0083174B" w:rsidRDefault="00BC567A" w:rsidP="0083174B">
      <w:pPr>
        <w:rPr>
          <w:rFonts w:ascii="Arial" w:hAnsi="Arial" w:cs="Arial"/>
          <w:sz w:val="20"/>
          <w:szCs w:val="20"/>
        </w:rPr>
        <w:sectPr w:rsidR="0083174B">
          <w:headerReference w:type="even" r:id="rId27"/>
          <w:headerReference w:type="default" r:id="rId28"/>
          <w:footerReference w:type="even" r:id="rId29"/>
          <w:footerReference w:type="default" r:id="rId30"/>
          <w:headerReference w:type="first" r:id="rId31"/>
          <w:footerReference w:type="first" r:id="rId32"/>
          <w:pgSz w:w="12240" w:h="15860"/>
          <w:pgMar w:top="1140" w:right="520" w:bottom="280" w:left="640" w:header="720" w:footer="720" w:gutter="0"/>
          <w:cols w:space="720"/>
        </w:sectPr>
      </w:pPr>
    </w:p>
    <w:p w:rsidR="0083174B" w:rsidRDefault="00BC567A" w:rsidP="0083174B">
      <w:pPr>
        <w:widowControl w:val="0"/>
        <w:tabs>
          <w:tab w:val="left" w:pos="4500"/>
        </w:tabs>
        <w:autoSpaceDE w:val="0"/>
        <w:autoSpaceDN w:val="0"/>
        <w:adjustRightInd w:val="0"/>
        <w:spacing w:before="48"/>
        <w:ind w:left="56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BC567A" w:rsidP="0083174B">
      <w:pPr>
        <w:widowControl w:val="0"/>
        <w:autoSpaceDE w:val="0"/>
        <w:autoSpaceDN w:val="0"/>
        <w:adjustRightInd w:val="0"/>
        <w:spacing w:before="10"/>
        <w:ind w:left="4511" w:right="3168"/>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BC567A" w:rsidP="0083174B">
      <w:pPr>
        <w:widowControl w:val="0"/>
        <w:autoSpaceDE w:val="0"/>
        <w:autoSpaceDN w:val="0"/>
        <w:adjustRightInd w:val="0"/>
        <w:spacing w:before="2" w:line="130" w:lineRule="exact"/>
        <w:rPr>
          <w:rFonts w:ascii="Arial" w:hAnsi="Arial" w:cs="Arial"/>
          <w:sz w:val="13"/>
          <w:szCs w:val="13"/>
        </w:rPr>
      </w:pPr>
    </w:p>
    <w:p w:rsidR="0083174B" w:rsidRDefault="00BC567A" w:rsidP="0083174B">
      <w:pPr>
        <w:widowControl w:val="0"/>
        <w:autoSpaceDE w:val="0"/>
        <w:autoSpaceDN w:val="0"/>
        <w:adjustRightInd w:val="0"/>
        <w:ind w:left="4432" w:right="3392"/>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BC567A" w:rsidP="0083174B">
      <w:pPr>
        <w:widowControl w:val="0"/>
        <w:tabs>
          <w:tab w:val="left" w:pos="3580"/>
          <w:tab w:val="left" w:pos="4920"/>
          <w:tab w:val="left" w:pos="6840"/>
          <w:tab w:val="left" w:pos="8520"/>
        </w:tabs>
        <w:autoSpaceDE w:val="0"/>
        <w:autoSpaceDN w:val="0"/>
        <w:adjustRightInd w:val="0"/>
        <w:spacing w:before="17"/>
        <w:ind w:left="1626" w:right="274"/>
        <w:jc w:val="center"/>
        <w:rPr>
          <w:rFonts w:ascii="Arial" w:hAnsi="Arial" w:cs="Arial"/>
          <w:sz w:val="10"/>
          <w:szCs w:val="10"/>
        </w:rPr>
      </w:pP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z w:val="10"/>
          <w:szCs w:val="10"/>
        </w:rPr>
        <w:tab/>
        <w:t>(</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r>
        <w:rPr>
          <w:rFonts w:ascii="Arial" w:hAnsi="Arial" w:cs="Arial"/>
          <w:spacing w:val="-1"/>
          <w:sz w:val="10"/>
          <w:szCs w:val="10"/>
        </w:rPr>
        <w:t>4</w:t>
      </w:r>
      <w:r>
        <w:rPr>
          <w:rFonts w:ascii="Arial" w:hAnsi="Arial" w:cs="Arial"/>
          <w:sz w:val="10"/>
          <w:szCs w:val="10"/>
        </w:rPr>
        <w:t>)</w:t>
      </w:r>
      <w:r>
        <w:rPr>
          <w:rFonts w:ascii="Arial" w:hAnsi="Arial" w:cs="Arial"/>
          <w:sz w:val="10"/>
          <w:szCs w:val="10"/>
        </w:rPr>
        <w:tab/>
        <w:t>(</w:t>
      </w:r>
      <w:r>
        <w:rPr>
          <w:rFonts w:ascii="Arial" w:hAnsi="Arial" w:cs="Arial"/>
          <w:spacing w:val="-1"/>
          <w:sz w:val="10"/>
          <w:szCs w:val="10"/>
        </w:rPr>
        <w:t>5)</w:t>
      </w:r>
    </w:p>
    <w:p w:rsidR="0083174B" w:rsidRDefault="00BC567A" w:rsidP="0083174B">
      <w:pPr>
        <w:widowControl w:val="0"/>
        <w:tabs>
          <w:tab w:val="left" w:pos="3300"/>
          <w:tab w:val="left" w:pos="4640"/>
          <w:tab w:val="left" w:pos="6660"/>
          <w:tab w:val="left" w:pos="8240"/>
        </w:tabs>
        <w:autoSpaceDE w:val="0"/>
        <w:autoSpaceDN w:val="0"/>
        <w:adjustRightInd w:val="0"/>
        <w:spacing w:before="7" w:line="264" w:lineRule="auto"/>
        <w:ind w:left="202" w:right="-37" w:firstLine="3223"/>
        <w:rPr>
          <w:rFonts w:ascii="Arial" w:hAnsi="Arial" w:cs="Arial"/>
          <w:sz w:val="10"/>
          <w:szCs w:val="10"/>
        </w:rPr>
      </w:pPr>
      <w:r>
        <w:rPr>
          <w:rFonts w:ascii="Arial" w:hAnsi="Arial" w:cs="Arial"/>
          <w:b/>
          <w:bCs/>
          <w:spacing w:val="1"/>
          <w:sz w:val="10"/>
          <w:szCs w:val="10"/>
        </w:rPr>
        <w:t>Fo</w:t>
      </w:r>
      <w:r>
        <w:rPr>
          <w:rFonts w:ascii="Arial" w:hAnsi="Arial" w:cs="Arial"/>
          <w:b/>
          <w:bCs/>
          <w:spacing w:val="-1"/>
          <w:sz w:val="10"/>
          <w:szCs w:val="10"/>
        </w:rPr>
        <w:t>r</w:t>
      </w:r>
      <w:r>
        <w:rPr>
          <w:rFonts w:ascii="Arial" w:hAnsi="Arial" w:cs="Arial"/>
          <w:b/>
          <w:bCs/>
          <w:sz w:val="10"/>
          <w:szCs w:val="10"/>
        </w:rPr>
        <w:t xml:space="preserve">m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z w:val="10"/>
          <w:szCs w:val="10"/>
        </w:rPr>
        <w:t>1</w:t>
      </w:r>
      <w:r>
        <w:rPr>
          <w:rFonts w:ascii="Arial" w:hAnsi="Arial" w:cs="Arial"/>
          <w:b/>
          <w:bCs/>
          <w:sz w:val="10"/>
          <w:szCs w:val="10"/>
        </w:rPr>
        <w:tab/>
      </w:r>
      <w:r>
        <w:rPr>
          <w:rFonts w:ascii="Arial" w:hAnsi="Arial" w:cs="Arial"/>
          <w:b/>
          <w:bCs/>
          <w:sz w:val="10"/>
          <w:szCs w:val="10"/>
        </w:rPr>
        <w:tab/>
      </w:r>
      <w:r>
        <w:rPr>
          <w:rFonts w:ascii="Arial" w:hAnsi="Arial" w:cs="Arial"/>
          <w:b/>
          <w:bCs/>
          <w:sz w:val="10"/>
          <w:szCs w:val="10"/>
        </w:rPr>
        <w:tab/>
      </w:r>
      <w:r>
        <w:rPr>
          <w:rFonts w:ascii="Arial" w:hAnsi="Arial" w:cs="Arial"/>
          <w:b/>
          <w:bCs/>
          <w:w w:val="143"/>
          <w:sz w:val="10"/>
          <w:szCs w:val="10"/>
        </w:rPr>
        <w:t xml:space="preserve">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sm</w:t>
      </w:r>
      <w:r>
        <w:rPr>
          <w:rFonts w:ascii="Arial" w:hAnsi="Arial" w:cs="Arial"/>
          <w:b/>
          <w:bCs/>
          <w:spacing w:val="1"/>
          <w:sz w:val="10"/>
          <w:szCs w:val="10"/>
        </w:rPr>
        <w:t>i</w:t>
      </w:r>
      <w:r>
        <w:rPr>
          <w:rFonts w:ascii="Arial" w:hAnsi="Arial" w:cs="Arial"/>
          <w:b/>
          <w:bCs/>
          <w:spacing w:val="-1"/>
          <w:sz w:val="10"/>
          <w:szCs w:val="10"/>
        </w:rPr>
        <w:t>ss</w:t>
      </w:r>
      <w:r>
        <w:rPr>
          <w:rFonts w:ascii="Arial" w:hAnsi="Arial" w:cs="Arial"/>
          <w:b/>
          <w:bCs/>
          <w:spacing w:val="1"/>
          <w:sz w:val="10"/>
          <w:szCs w:val="10"/>
        </w:rPr>
        <w:t>io</w:t>
      </w:r>
      <w:r>
        <w:rPr>
          <w:rFonts w:ascii="Arial" w:hAnsi="Arial" w:cs="Arial"/>
          <w:b/>
          <w:bCs/>
          <w:sz w:val="10"/>
          <w:szCs w:val="10"/>
        </w:rPr>
        <w:t xml:space="preserve">n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e</w:t>
      </w:r>
      <w:r>
        <w:rPr>
          <w:rFonts w:ascii="Arial" w:hAnsi="Arial" w:cs="Arial"/>
          <w:sz w:val="10"/>
          <w:szCs w:val="10"/>
        </w:rPr>
        <w:tab/>
      </w:r>
      <w:r>
        <w:rPr>
          <w:rFonts w:ascii="Arial" w:hAnsi="Arial" w:cs="Arial"/>
          <w:b/>
          <w:bCs/>
          <w:sz w:val="10"/>
          <w:szCs w:val="10"/>
        </w:rPr>
        <w:t>P</w:t>
      </w:r>
      <w:r>
        <w:rPr>
          <w:rFonts w:ascii="Arial" w:hAnsi="Arial" w:cs="Arial"/>
          <w:b/>
          <w:bCs/>
          <w:spacing w:val="-1"/>
          <w:sz w:val="10"/>
          <w:szCs w:val="10"/>
        </w:rPr>
        <w:t>a</w:t>
      </w:r>
      <w:r>
        <w:rPr>
          <w:rFonts w:ascii="Arial" w:hAnsi="Arial" w:cs="Arial"/>
          <w:b/>
          <w:bCs/>
          <w:spacing w:val="1"/>
          <w:sz w:val="10"/>
          <w:szCs w:val="10"/>
        </w:rPr>
        <w:t>g</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Lin</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1"/>
          <w:sz w:val="10"/>
          <w:szCs w:val="10"/>
        </w:rPr>
        <w:t>ol</w:t>
      </w:r>
      <w:r>
        <w:rPr>
          <w:rFonts w:ascii="Arial" w:hAnsi="Arial" w:cs="Arial"/>
          <w:b/>
          <w:bCs/>
          <w:sz w:val="10"/>
          <w:szCs w:val="10"/>
        </w:rPr>
        <w:t>.</w:t>
      </w:r>
      <w:r>
        <w:rPr>
          <w:rFonts w:ascii="Arial" w:hAnsi="Arial" w:cs="Arial"/>
          <w:b/>
          <w:bCs/>
          <w:sz w:val="10"/>
          <w:szCs w:val="10"/>
        </w:rPr>
        <w:tab/>
      </w:r>
      <w:r>
        <w:rPr>
          <w:rFonts w:ascii="Arial" w:hAnsi="Arial" w:cs="Arial"/>
          <w:b/>
          <w:bCs/>
          <w:spacing w:val="-1"/>
          <w:sz w:val="10"/>
          <w:szCs w:val="10"/>
        </w:rPr>
        <w:t>C</w:t>
      </w:r>
      <w:r>
        <w:rPr>
          <w:rFonts w:ascii="Arial" w:hAnsi="Arial" w:cs="Arial"/>
          <w:b/>
          <w:bCs/>
          <w:spacing w:val="1"/>
          <w:sz w:val="10"/>
          <w:szCs w:val="10"/>
        </w:rPr>
        <w:t>o</w:t>
      </w:r>
      <w:r>
        <w:rPr>
          <w:rFonts w:ascii="Arial" w:hAnsi="Arial" w:cs="Arial"/>
          <w:b/>
          <w:bCs/>
          <w:spacing w:val="-1"/>
          <w:sz w:val="10"/>
          <w:szCs w:val="10"/>
        </w:rPr>
        <w:t>m</w:t>
      </w:r>
      <w:r>
        <w:rPr>
          <w:rFonts w:ascii="Arial" w:hAnsi="Arial" w:cs="Arial"/>
          <w:b/>
          <w:bCs/>
          <w:spacing w:val="1"/>
          <w:sz w:val="10"/>
          <w:szCs w:val="10"/>
        </w:rPr>
        <w:t>p</w:t>
      </w:r>
      <w:r>
        <w:rPr>
          <w:rFonts w:ascii="Arial" w:hAnsi="Arial" w:cs="Arial"/>
          <w:b/>
          <w:bCs/>
          <w:spacing w:val="-1"/>
          <w:sz w:val="10"/>
          <w:szCs w:val="10"/>
        </w:rPr>
        <w:t>a</w:t>
      </w:r>
      <w:r>
        <w:rPr>
          <w:rFonts w:ascii="Arial" w:hAnsi="Arial" w:cs="Arial"/>
          <w:b/>
          <w:bCs/>
          <w:spacing w:val="1"/>
          <w:sz w:val="10"/>
          <w:szCs w:val="10"/>
        </w:rPr>
        <w:t>n</w:t>
      </w:r>
      <w:r>
        <w:rPr>
          <w:rFonts w:ascii="Arial" w:hAnsi="Arial" w:cs="Arial"/>
          <w:b/>
          <w:bCs/>
          <w:sz w:val="10"/>
          <w:szCs w:val="10"/>
        </w:rPr>
        <w:t xml:space="preserve">y </w:t>
      </w:r>
      <w:r>
        <w:rPr>
          <w:rFonts w:ascii="Arial" w:hAnsi="Arial" w:cs="Arial"/>
          <w:b/>
          <w:bCs/>
          <w:spacing w:val="3"/>
          <w:sz w:val="10"/>
          <w:szCs w:val="10"/>
        </w:rPr>
        <w:t>T</w:t>
      </w:r>
      <w:r>
        <w:rPr>
          <w:rFonts w:ascii="Arial" w:hAnsi="Arial" w:cs="Arial"/>
          <w:b/>
          <w:bCs/>
          <w:spacing w:val="1"/>
          <w:sz w:val="10"/>
          <w:szCs w:val="10"/>
        </w:rPr>
        <w:t>o</w:t>
      </w:r>
      <w:r>
        <w:rPr>
          <w:rFonts w:ascii="Arial" w:hAnsi="Arial" w:cs="Arial"/>
          <w:b/>
          <w:bCs/>
          <w:sz w:val="10"/>
          <w:szCs w:val="10"/>
        </w:rPr>
        <w:t>t</w:t>
      </w:r>
      <w:r>
        <w:rPr>
          <w:rFonts w:ascii="Arial" w:hAnsi="Arial" w:cs="Arial"/>
          <w:b/>
          <w:bCs/>
          <w:spacing w:val="-1"/>
          <w:sz w:val="10"/>
          <w:szCs w:val="10"/>
        </w:rPr>
        <w:t>a</w:t>
      </w:r>
      <w:r>
        <w:rPr>
          <w:rFonts w:ascii="Arial" w:hAnsi="Arial" w:cs="Arial"/>
          <w:b/>
          <w:bCs/>
          <w:sz w:val="10"/>
          <w:szCs w:val="10"/>
        </w:rPr>
        <w:t>l</w:t>
      </w:r>
      <w:r>
        <w:rPr>
          <w:rFonts w:ascii="Arial" w:hAnsi="Arial" w:cs="Arial"/>
          <w:b/>
          <w:bCs/>
          <w:sz w:val="10"/>
          <w:szCs w:val="10"/>
        </w:rPr>
        <w:tab/>
      </w:r>
      <w:r>
        <w:rPr>
          <w:rFonts w:ascii="Arial" w:hAnsi="Arial" w:cs="Arial"/>
          <w:b/>
          <w:bCs/>
          <w:spacing w:val="-3"/>
          <w:sz w:val="10"/>
          <w:szCs w:val="10"/>
        </w:rPr>
        <w:t>A</w:t>
      </w:r>
      <w:r>
        <w:rPr>
          <w:rFonts w:ascii="Arial" w:hAnsi="Arial" w:cs="Arial"/>
          <w:b/>
          <w:bCs/>
          <w:spacing w:val="1"/>
          <w:sz w:val="10"/>
          <w:szCs w:val="10"/>
        </w:rPr>
        <w:t>llo</w:t>
      </w:r>
      <w:r>
        <w:rPr>
          <w:rFonts w:ascii="Arial" w:hAnsi="Arial" w:cs="Arial"/>
          <w:b/>
          <w:bCs/>
          <w:spacing w:val="-1"/>
          <w:sz w:val="10"/>
          <w:szCs w:val="10"/>
        </w:rPr>
        <w:t>ca</w:t>
      </w:r>
      <w:r>
        <w:rPr>
          <w:rFonts w:ascii="Arial" w:hAnsi="Arial" w:cs="Arial"/>
          <w:b/>
          <w:bCs/>
          <w:sz w:val="10"/>
          <w:szCs w:val="10"/>
        </w:rPr>
        <w:t>t</w:t>
      </w:r>
      <w:r>
        <w:rPr>
          <w:rFonts w:ascii="Arial" w:hAnsi="Arial" w:cs="Arial"/>
          <w:b/>
          <w:bCs/>
          <w:spacing w:val="1"/>
          <w:sz w:val="10"/>
          <w:szCs w:val="10"/>
        </w:rPr>
        <w:t>o</w:t>
      </w:r>
      <w:r>
        <w:rPr>
          <w:rFonts w:ascii="Arial" w:hAnsi="Arial" w:cs="Arial"/>
          <w:b/>
          <w:bCs/>
          <w:sz w:val="10"/>
          <w:szCs w:val="10"/>
        </w:rPr>
        <w:t>r</w:t>
      </w:r>
      <w:r>
        <w:rPr>
          <w:rFonts w:ascii="Arial" w:hAnsi="Arial" w:cs="Arial"/>
          <w:b/>
          <w:bCs/>
          <w:sz w:val="10"/>
          <w:szCs w:val="10"/>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ol</w:t>
      </w:r>
      <w:r>
        <w:rPr>
          <w:rFonts w:ascii="Arial" w:hAnsi="Arial" w:cs="Arial"/>
          <w:spacing w:val="5"/>
          <w:sz w:val="9"/>
          <w:szCs w:val="9"/>
        </w:rPr>
        <w:t xml:space="preserve"> </w:t>
      </w:r>
      <w:r>
        <w:rPr>
          <w:rFonts w:ascii="Arial" w:hAnsi="Arial" w:cs="Arial"/>
          <w:sz w:val="9"/>
          <w:szCs w:val="9"/>
        </w:rPr>
        <w:t>3</w:t>
      </w:r>
      <w:r>
        <w:rPr>
          <w:rFonts w:ascii="Arial" w:hAnsi="Arial" w:cs="Arial"/>
          <w:spacing w:val="1"/>
          <w:sz w:val="9"/>
          <w:szCs w:val="9"/>
        </w:rPr>
        <w:t xml:space="preserve"> ti</w:t>
      </w:r>
      <w:r>
        <w:rPr>
          <w:rFonts w:ascii="Arial" w:hAnsi="Arial" w:cs="Arial"/>
          <w:spacing w:val="3"/>
          <w:sz w:val="9"/>
          <w:szCs w:val="9"/>
        </w:rPr>
        <w:t>m</w:t>
      </w:r>
      <w:r>
        <w:rPr>
          <w:rFonts w:ascii="Arial" w:hAnsi="Arial" w:cs="Arial"/>
          <w:spacing w:val="-3"/>
          <w:sz w:val="9"/>
          <w:szCs w:val="9"/>
        </w:rPr>
        <w:t>e</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ol</w:t>
      </w:r>
      <w:r>
        <w:rPr>
          <w:rFonts w:ascii="Arial" w:hAnsi="Arial" w:cs="Arial"/>
          <w:spacing w:val="4"/>
          <w:sz w:val="9"/>
          <w:szCs w:val="9"/>
        </w:rPr>
        <w:t xml:space="preserve"> </w:t>
      </w:r>
      <w:r>
        <w:rPr>
          <w:rFonts w:ascii="Arial" w:hAnsi="Arial" w:cs="Arial"/>
          <w:w w:val="101"/>
          <w:sz w:val="9"/>
          <w:szCs w:val="9"/>
        </w:rPr>
        <w:t xml:space="preserve">4) </w:t>
      </w:r>
      <w:r>
        <w:rPr>
          <w:rFonts w:ascii="Arial" w:hAnsi="Arial" w:cs="Arial"/>
          <w:spacing w:val="-1"/>
          <w:sz w:val="10"/>
          <w:szCs w:val="10"/>
        </w:rPr>
        <w:t>No</w:t>
      </w:r>
      <w:r>
        <w:rPr>
          <w:rFonts w:ascii="Arial" w:hAnsi="Arial" w:cs="Arial"/>
          <w:sz w:val="10"/>
          <w:szCs w:val="10"/>
        </w:rPr>
        <w:t xml:space="preserve">.     </w:t>
      </w:r>
      <w:r>
        <w:rPr>
          <w:rFonts w:ascii="Arial" w:hAnsi="Arial" w:cs="Arial"/>
          <w:spacing w:val="21"/>
          <w:sz w:val="10"/>
          <w:szCs w:val="10"/>
        </w:rPr>
        <w:t xml:space="preserve"> </w:t>
      </w:r>
      <w:r>
        <w:rPr>
          <w:rFonts w:ascii="Arial" w:hAnsi="Arial" w:cs="Arial"/>
          <w:b/>
          <w:bCs/>
          <w:spacing w:val="-1"/>
          <w:sz w:val="10"/>
          <w:szCs w:val="10"/>
        </w:rPr>
        <w:t>R</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z w:val="10"/>
          <w:szCs w:val="10"/>
        </w:rPr>
        <w:t>E</w:t>
      </w:r>
      <w:r>
        <w:rPr>
          <w:rFonts w:ascii="Arial" w:hAnsi="Arial" w:cs="Arial"/>
          <w:b/>
          <w:bCs/>
          <w:spacing w:val="1"/>
          <w:sz w:val="10"/>
          <w:szCs w:val="10"/>
        </w:rPr>
        <w:t xml:space="preserve"> </w:t>
      </w:r>
      <w:r>
        <w:rPr>
          <w:rFonts w:ascii="Arial" w:hAnsi="Arial" w:cs="Arial"/>
          <w:b/>
          <w:bCs/>
          <w:spacing w:val="-1"/>
          <w:sz w:val="10"/>
          <w:szCs w:val="10"/>
        </w:rPr>
        <w:t>B</w:t>
      </w:r>
      <w:r>
        <w:rPr>
          <w:rFonts w:ascii="Arial" w:hAnsi="Arial" w:cs="Arial"/>
          <w:b/>
          <w:bCs/>
          <w:spacing w:val="-3"/>
          <w:sz w:val="10"/>
          <w:szCs w:val="10"/>
        </w:rPr>
        <w:t>A</w:t>
      </w:r>
      <w:r>
        <w:rPr>
          <w:rFonts w:ascii="Arial" w:hAnsi="Arial" w:cs="Arial"/>
          <w:b/>
          <w:bCs/>
          <w:sz w:val="10"/>
          <w:szCs w:val="10"/>
        </w:rPr>
        <w:t>SE:</w:t>
      </w:r>
    </w:p>
    <w:p w:rsidR="0083174B" w:rsidRDefault="00BC567A" w:rsidP="0083174B">
      <w:pPr>
        <w:widowControl w:val="0"/>
        <w:autoSpaceDE w:val="0"/>
        <w:autoSpaceDN w:val="0"/>
        <w:adjustRightInd w:val="0"/>
        <w:spacing w:before="18" w:line="280" w:lineRule="exact"/>
        <w:rPr>
          <w:rFonts w:ascii="Arial" w:hAnsi="Arial" w:cs="Arial"/>
          <w:sz w:val="28"/>
          <w:szCs w:val="28"/>
        </w:rPr>
      </w:pPr>
      <w:r>
        <w:rPr>
          <w:rFonts w:ascii="Arial" w:hAnsi="Arial" w:cs="Arial"/>
          <w:sz w:val="10"/>
          <w:szCs w:val="10"/>
        </w:rPr>
        <w:br w:type="column"/>
      </w:r>
    </w:p>
    <w:p w:rsidR="0083174B" w:rsidRDefault="00BC567A"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BC567A" w:rsidP="0083174B">
      <w:pPr>
        <w:rPr>
          <w:rFonts w:ascii="Arial" w:hAnsi="Arial" w:cs="Arial"/>
          <w:sz w:val="10"/>
          <w:szCs w:val="10"/>
        </w:rPr>
        <w:sectPr w:rsidR="0083174B">
          <w:headerReference w:type="even" r:id="rId33"/>
          <w:headerReference w:type="default" r:id="rId34"/>
          <w:footerReference w:type="even" r:id="rId35"/>
          <w:footerReference w:type="default" r:id="rId36"/>
          <w:headerReference w:type="first" r:id="rId37"/>
          <w:footerReference w:type="first" r:id="rId38"/>
          <w:type w:val="continuous"/>
          <w:pgSz w:w="12240" w:h="15860"/>
          <w:pgMar w:top="1220" w:right="520" w:bottom="280" w:left="640" w:header="720" w:footer="720" w:gutter="0"/>
          <w:cols w:num="2" w:space="720" w:equalWidth="0">
            <w:col w:w="9007" w:space="308"/>
            <w:col w:w="1765"/>
          </w:cols>
        </w:sectPr>
      </w:pPr>
    </w:p>
    <w:p w:rsidR="0083174B" w:rsidRDefault="00BC567A" w:rsidP="0083174B">
      <w:pPr>
        <w:widowControl w:val="0"/>
        <w:autoSpaceDE w:val="0"/>
        <w:autoSpaceDN w:val="0"/>
        <w:adjustRightInd w:val="0"/>
        <w:spacing w:before="4" w:line="10" w:lineRule="exact"/>
        <w:rPr>
          <w:rFonts w:ascii="Arial" w:hAnsi="Arial" w:cs="Arial"/>
          <w:sz w:val="2"/>
          <w:szCs w:val="2"/>
        </w:rPr>
      </w:pPr>
    </w:p>
    <w:tbl>
      <w:tblPr>
        <w:tblW w:w="0" w:type="auto"/>
        <w:tblInd w:w="118" w:type="dxa"/>
        <w:tblLayout w:type="fixed"/>
        <w:tblCellMar>
          <w:left w:w="0" w:type="dxa"/>
          <w:right w:w="0" w:type="dxa"/>
        </w:tblCellMar>
        <w:tblLook w:val="04A0" w:firstRow="1" w:lastRow="0" w:firstColumn="1" w:lastColumn="0" w:noHBand="0" w:noVBand="1"/>
      </w:tblPr>
      <w:tblGrid>
        <w:gridCol w:w="341"/>
        <w:gridCol w:w="2154"/>
        <w:gridCol w:w="2034"/>
        <w:gridCol w:w="2344"/>
        <w:gridCol w:w="1266"/>
        <w:gridCol w:w="674"/>
      </w:tblGrid>
      <w:tr w:rsidR="00B453FC" w:rsidTr="00673C82">
        <w:trPr>
          <w:trHeight w:hRule="exact" w:val="375"/>
        </w:trPr>
        <w:tc>
          <w:tcPr>
            <w:tcW w:w="341" w:type="dxa"/>
            <w:tcBorders>
              <w:top w:val="single" w:sz="8" w:space="0" w:color="000000"/>
              <w:left w:val="nil"/>
              <w:bottom w:val="nil"/>
              <w:right w:val="nil"/>
            </w:tcBorders>
          </w:tcPr>
          <w:p w:rsidR="0083174B" w:rsidRDefault="00BC567A" w:rsidP="00673C82">
            <w:pPr>
              <w:widowControl w:val="0"/>
              <w:autoSpaceDE w:val="0"/>
              <w:autoSpaceDN w:val="0"/>
              <w:adjustRightInd w:val="0"/>
              <w:spacing w:before="6" w:line="240" w:lineRule="exact"/>
            </w:pPr>
          </w:p>
          <w:p w:rsidR="0083174B" w:rsidRDefault="00BC567A" w:rsidP="00673C82">
            <w:pPr>
              <w:widowControl w:val="0"/>
              <w:autoSpaceDE w:val="0"/>
              <w:autoSpaceDN w:val="0"/>
              <w:adjustRightInd w:val="0"/>
              <w:ind w:left="124" w:right="86"/>
              <w:jc w:val="center"/>
            </w:pPr>
            <w:r>
              <w:rPr>
                <w:rFonts w:ascii="Arial" w:hAnsi="Arial" w:cs="Arial"/>
                <w:sz w:val="10"/>
                <w:szCs w:val="10"/>
              </w:rPr>
              <w:t>6</w:t>
            </w:r>
          </w:p>
        </w:tc>
        <w:tc>
          <w:tcPr>
            <w:tcW w:w="2154" w:type="dxa"/>
          </w:tcPr>
          <w:p w:rsidR="0083174B" w:rsidRDefault="00BC567A" w:rsidP="00673C82">
            <w:pPr>
              <w:widowControl w:val="0"/>
              <w:autoSpaceDE w:val="0"/>
              <w:autoSpaceDN w:val="0"/>
              <w:adjustRightInd w:val="0"/>
              <w:spacing w:before="4" w:line="120" w:lineRule="exact"/>
              <w:rPr>
                <w:sz w:val="12"/>
                <w:szCs w:val="12"/>
              </w:rPr>
            </w:pPr>
          </w:p>
          <w:p w:rsidR="0083174B" w:rsidRDefault="00BC567A" w:rsidP="00673C82">
            <w:pPr>
              <w:widowControl w:val="0"/>
              <w:autoSpaceDE w:val="0"/>
              <w:autoSpaceDN w:val="0"/>
              <w:adjustRightInd w:val="0"/>
              <w:spacing w:line="254" w:lineRule="auto"/>
              <w:ind w:left="161" w:right="276" w:hanging="58"/>
            </w:pP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z w:val="10"/>
                <w:szCs w:val="10"/>
              </w:rPr>
              <w:t>N SE</w:t>
            </w:r>
            <w:r>
              <w:rPr>
                <w:rFonts w:ascii="Arial" w:hAnsi="Arial" w:cs="Arial"/>
                <w:spacing w:val="-1"/>
                <w:sz w:val="10"/>
                <w:szCs w:val="10"/>
              </w:rPr>
              <w:t>R</w:t>
            </w:r>
            <w:r>
              <w:rPr>
                <w:rFonts w:ascii="Arial" w:hAnsi="Arial" w:cs="Arial"/>
                <w:sz w:val="10"/>
                <w:szCs w:val="10"/>
              </w:rPr>
              <w:t>V</w:t>
            </w:r>
            <w:r>
              <w:rPr>
                <w:rFonts w:ascii="Arial" w:hAnsi="Arial" w:cs="Arial"/>
                <w:spacing w:val="1"/>
                <w:sz w:val="10"/>
                <w:szCs w:val="10"/>
              </w:rPr>
              <w:t>I</w:t>
            </w:r>
            <w:r>
              <w:rPr>
                <w:rFonts w:ascii="Arial" w:hAnsi="Arial" w:cs="Arial"/>
                <w:spacing w:val="-1"/>
                <w:sz w:val="10"/>
                <w:szCs w:val="10"/>
              </w:rPr>
              <w:t>C</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z w:val="10"/>
                <w:szCs w:val="10"/>
              </w:rPr>
              <w:t>M) 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2034" w:type="dxa"/>
          </w:tcPr>
          <w:p w:rsidR="0083174B" w:rsidRDefault="00BC567A" w:rsidP="00673C82">
            <w:pPr>
              <w:widowControl w:val="0"/>
              <w:autoSpaceDE w:val="0"/>
              <w:autoSpaceDN w:val="0"/>
              <w:adjustRightInd w:val="0"/>
              <w:spacing w:before="6" w:line="240" w:lineRule="exact"/>
            </w:pPr>
          </w:p>
          <w:p w:rsidR="0083174B" w:rsidRDefault="00BC567A" w:rsidP="00673C82">
            <w:pPr>
              <w:widowControl w:val="0"/>
              <w:autoSpaceDE w:val="0"/>
              <w:autoSpaceDN w:val="0"/>
              <w:adjustRightInd w:val="0"/>
              <w:ind w:left="28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75)</w:t>
            </w:r>
          </w:p>
        </w:tc>
        <w:tc>
          <w:tcPr>
            <w:tcW w:w="2344" w:type="dxa"/>
          </w:tcPr>
          <w:p w:rsidR="0083174B" w:rsidRDefault="00BC567A" w:rsidP="00673C82">
            <w:pPr>
              <w:widowControl w:val="0"/>
              <w:autoSpaceDE w:val="0"/>
              <w:autoSpaceDN w:val="0"/>
              <w:adjustRightInd w:val="0"/>
              <w:spacing w:before="6" w:line="240" w:lineRule="exact"/>
            </w:pPr>
          </w:p>
          <w:p w:rsidR="0083174B" w:rsidRDefault="00BC567A" w:rsidP="00673C82">
            <w:pPr>
              <w:widowControl w:val="0"/>
              <w:tabs>
                <w:tab w:val="left" w:pos="1760"/>
              </w:tabs>
              <w:autoSpaceDE w:val="0"/>
              <w:autoSpaceDN w:val="0"/>
              <w:adjustRightInd w:val="0"/>
              <w:ind w:left="67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1266" w:type="dxa"/>
          </w:tcPr>
          <w:p w:rsidR="0083174B" w:rsidRDefault="00BC567A" w:rsidP="00673C82">
            <w:pPr>
              <w:widowControl w:val="0"/>
              <w:autoSpaceDE w:val="0"/>
              <w:autoSpaceDN w:val="0"/>
              <w:adjustRightInd w:val="0"/>
              <w:spacing w:before="6" w:line="240" w:lineRule="exact"/>
            </w:pPr>
          </w:p>
          <w:p w:rsidR="0083174B" w:rsidRDefault="00BC567A" w:rsidP="00673C82">
            <w:pPr>
              <w:widowControl w:val="0"/>
              <w:autoSpaceDE w:val="0"/>
              <w:autoSpaceDN w:val="0"/>
              <w:adjustRightInd w:val="0"/>
              <w:ind w:left="493" w:right="663"/>
              <w:jc w:val="center"/>
            </w:pPr>
            <w:r>
              <w:rPr>
                <w:rFonts w:ascii="Arial" w:hAnsi="Arial" w:cs="Arial"/>
                <w:sz w:val="10"/>
                <w:szCs w:val="10"/>
              </w:rPr>
              <w:t>-</w:t>
            </w:r>
          </w:p>
        </w:tc>
        <w:tc>
          <w:tcPr>
            <w:tcW w:w="674" w:type="dxa"/>
          </w:tcPr>
          <w:p w:rsidR="0083174B" w:rsidRDefault="00BC567A" w:rsidP="00673C82">
            <w:pPr>
              <w:widowControl w:val="0"/>
              <w:autoSpaceDE w:val="0"/>
              <w:autoSpaceDN w:val="0"/>
              <w:adjustRightInd w:val="0"/>
              <w:spacing w:before="6" w:line="240" w:lineRule="exact"/>
            </w:pPr>
          </w:p>
          <w:p w:rsidR="0083174B" w:rsidRDefault="00BC567A" w:rsidP="00673C82">
            <w:pPr>
              <w:widowControl w:val="0"/>
              <w:autoSpaceDE w:val="0"/>
              <w:autoSpaceDN w:val="0"/>
              <w:adjustRightInd w:val="0"/>
              <w:ind w:right="21"/>
              <w:jc w:val="right"/>
            </w:pPr>
            <w:r>
              <w:rPr>
                <w:rFonts w:ascii="Arial" w:hAnsi="Arial" w:cs="Arial"/>
                <w:sz w:val="10"/>
                <w:szCs w:val="10"/>
              </w:rPr>
              <w:t>-</w:t>
            </w:r>
          </w:p>
        </w:tc>
      </w:tr>
      <w:tr w:rsidR="00B453FC" w:rsidTr="00673C82">
        <w:trPr>
          <w:trHeight w:hRule="exact" w:val="128"/>
        </w:trPr>
        <w:tc>
          <w:tcPr>
            <w:tcW w:w="341" w:type="dxa"/>
            <w:hideMark/>
          </w:tcPr>
          <w:p w:rsidR="0083174B" w:rsidRDefault="00BC567A" w:rsidP="00673C82">
            <w:pPr>
              <w:widowControl w:val="0"/>
              <w:autoSpaceDE w:val="0"/>
              <w:autoSpaceDN w:val="0"/>
              <w:adjustRightInd w:val="0"/>
              <w:spacing w:before="3"/>
              <w:ind w:left="124" w:right="86"/>
              <w:jc w:val="center"/>
            </w:pPr>
            <w:r>
              <w:rPr>
                <w:rFonts w:ascii="Arial" w:hAnsi="Arial" w:cs="Arial"/>
                <w:sz w:val="10"/>
                <w:szCs w:val="10"/>
              </w:rPr>
              <w:t>7</w:t>
            </w:r>
          </w:p>
        </w:tc>
        <w:tc>
          <w:tcPr>
            <w:tcW w:w="2154" w:type="dxa"/>
            <w:hideMark/>
          </w:tcPr>
          <w:p w:rsidR="0083174B" w:rsidRDefault="00BC567A" w:rsidP="00673C82">
            <w:pPr>
              <w:widowControl w:val="0"/>
              <w:autoSpaceDE w:val="0"/>
              <w:autoSpaceDN w:val="0"/>
              <w:adjustRightInd w:val="0"/>
              <w:spacing w:before="3"/>
              <w:ind w:left="161"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on</w:t>
            </w:r>
          </w:p>
        </w:tc>
        <w:tc>
          <w:tcPr>
            <w:tcW w:w="2034" w:type="dxa"/>
            <w:hideMark/>
          </w:tcPr>
          <w:p w:rsidR="0083174B" w:rsidRDefault="00BC567A" w:rsidP="00673C82">
            <w:pPr>
              <w:widowControl w:val="0"/>
              <w:autoSpaceDE w:val="0"/>
              <w:autoSpaceDN w:val="0"/>
              <w:adjustRightInd w:val="0"/>
              <w:spacing w:before="3"/>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w:t>
            </w:r>
          </w:p>
        </w:tc>
        <w:tc>
          <w:tcPr>
            <w:tcW w:w="2344" w:type="dxa"/>
            <w:hideMark/>
          </w:tcPr>
          <w:p w:rsidR="0083174B" w:rsidRDefault="00BC567A" w:rsidP="00673C82">
            <w:pPr>
              <w:widowControl w:val="0"/>
              <w:tabs>
                <w:tab w:val="left" w:pos="1760"/>
              </w:tabs>
              <w:autoSpaceDE w:val="0"/>
              <w:autoSpaceDN w:val="0"/>
              <w:adjustRightInd w:val="0"/>
              <w:spacing w:before="3"/>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66" w:type="dxa"/>
            <w:hideMark/>
          </w:tcPr>
          <w:p w:rsidR="0083174B" w:rsidRDefault="00BC567A" w:rsidP="00673C82">
            <w:pPr>
              <w:widowControl w:val="0"/>
              <w:autoSpaceDE w:val="0"/>
              <w:autoSpaceDN w:val="0"/>
              <w:adjustRightInd w:val="0"/>
              <w:spacing w:before="3"/>
              <w:ind w:left="360"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4" w:type="dxa"/>
            <w:hideMark/>
          </w:tcPr>
          <w:p w:rsidR="0083174B" w:rsidRDefault="00BC567A" w:rsidP="00673C82">
            <w:pPr>
              <w:widowControl w:val="0"/>
              <w:autoSpaceDE w:val="0"/>
              <w:autoSpaceDN w:val="0"/>
              <w:adjustRightInd w:val="0"/>
              <w:spacing w:before="3"/>
              <w:ind w:right="21"/>
              <w:jc w:val="right"/>
            </w:pPr>
            <w:r>
              <w:rPr>
                <w:rFonts w:ascii="Arial" w:hAnsi="Arial" w:cs="Arial"/>
                <w:sz w:val="10"/>
                <w:szCs w:val="10"/>
              </w:rPr>
              <w:t>-</w:t>
            </w:r>
          </w:p>
        </w:tc>
      </w:tr>
      <w:tr w:rsidR="00B453FC" w:rsidTr="00673C82">
        <w:trPr>
          <w:trHeight w:hRule="exact" w:val="125"/>
        </w:trPr>
        <w:tc>
          <w:tcPr>
            <w:tcW w:w="341" w:type="dxa"/>
            <w:hideMark/>
          </w:tcPr>
          <w:p w:rsidR="0083174B" w:rsidRDefault="00BC567A" w:rsidP="00673C82">
            <w:pPr>
              <w:widowControl w:val="0"/>
              <w:autoSpaceDE w:val="0"/>
              <w:autoSpaceDN w:val="0"/>
              <w:adjustRightInd w:val="0"/>
              <w:ind w:left="124" w:right="86"/>
              <w:jc w:val="center"/>
            </w:pPr>
            <w:r>
              <w:rPr>
                <w:rFonts w:ascii="Arial" w:hAnsi="Arial" w:cs="Arial"/>
                <w:sz w:val="10"/>
                <w:szCs w:val="10"/>
              </w:rPr>
              <w:t>8</w:t>
            </w:r>
          </w:p>
        </w:tc>
        <w:tc>
          <w:tcPr>
            <w:tcW w:w="2154" w:type="dxa"/>
            <w:hideMark/>
          </w:tcPr>
          <w:p w:rsidR="0083174B" w:rsidRDefault="00BC567A" w:rsidP="00673C82">
            <w:pPr>
              <w:widowControl w:val="0"/>
              <w:autoSpaceDE w:val="0"/>
              <w:autoSpaceDN w:val="0"/>
              <w:adjustRightInd w:val="0"/>
              <w:ind w:left="161" w:right="-20"/>
            </w:pP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2034" w:type="dxa"/>
            <w:hideMark/>
          </w:tcPr>
          <w:p w:rsidR="0083174B" w:rsidRDefault="00BC567A" w:rsidP="00673C82">
            <w:pPr>
              <w:widowControl w:val="0"/>
              <w:autoSpaceDE w:val="0"/>
              <w:autoSpaceDN w:val="0"/>
              <w:adjustRightInd w:val="0"/>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30)</w:t>
            </w:r>
          </w:p>
        </w:tc>
        <w:tc>
          <w:tcPr>
            <w:tcW w:w="2344" w:type="dxa"/>
            <w:hideMark/>
          </w:tcPr>
          <w:p w:rsidR="0083174B" w:rsidRDefault="00BC567A"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1266" w:type="dxa"/>
            <w:hideMark/>
          </w:tcPr>
          <w:p w:rsidR="0083174B" w:rsidRDefault="00BC567A" w:rsidP="00673C82">
            <w:pPr>
              <w:widowControl w:val="0"/>
              <w:autoSpaceDE w:val="0"/>
              <w:autoSpaceDN w:val="0"/>
              <w:adjustRightInd w:val="0"/>
              <w:ind w:left="494" w:right="663"/>
              <w:jc w:val="center"/>
            </w:pPr>
            <w:r>
              <w:rPr>
                <w:rFonts w:ascii="Arial" w:hAnsi="Arial" w:cs="Arial"/>
                <w:sz w:val="10"/>
                <w:szCs w:val="10"/>
              </w:rPr>
              <w:t>-</w:t>
            </w:r>
          </w:p>
        </w:tc>
        <w:tc>
          <w:tcPr>
            <w:tcW w:w="674" w:type="dxa"/>
            <w:hideMark/>
          </w:tcPr>
          <w:p w:rsidR="0083174B" w:rsidRDefault="00BC567A" w:rsidP="00673C82">
            <w:pPr>
              <w:widowControl w:val="0"/>
              <w:autoSpaceDE w:val="0"/>
              <w:autoSpaceDN w:val="0"/>
              <w:adjustRightInd w:val="0"/>
              <w:ind w:right="20"/>
              <w:jc w:val="right"/>
            </w:pPr>
            <w:r>
              <w:rPr>
                <w:rFonts w:ascii="Arial" w:hAnsi="Arial" w:cs="Arial"/>
                <w:sz w:val="10"/>
                <w:szCs w:val="10"/>
              </w:rPr>
              <w:t>-</w:t>
            </w:r>
          </w:p>
        </w:tc>
      </w:tr>
      <w:tr w:rsidR="00B453FC" w:rsidTr="00673C82">
        <w:trPr>
          <w:trHeight w:hRule="exact" w:val="125"/>
        </w:trPr>
        <w:tc>
          <w:tcPr>
            <w:tcW w:w="341" w:type="dxa"/>
            <w:hideMark/>
          </w:tcPr>
          <w:p w:rsidR="0083174B" w:rsidRDefault="00BC567A" w:rsidP="00673C82">
            <w:pPr>
              <w:widowControl w:val="0"/>
              <w:autoSpaceDE w:val="0"/>
              <w:autoSpaceDN w:val="0"/>
              <w:adjustRightInd w:val="0"/>
              <w:ind w:left="124" w:right="86"/>
              <w:jc w:val="center"/>
            </w:pPr>
            <w:r>
              <w:rPr>
                <w:rFonts w:ascii="Arial" w:hAnsi="Arial" w:cs="Arial"/>
                <w:sz w:val="10"/>
                <w:szCs w:val="10"/>
              </w:rPr>
              <w:t>9</w:t>
            </w:r>
          </w:p>
        </w:tc>
        <w:tc>
          <w:tcPr>
            <w:tcW w:w="2154" w:type="dxa"/>
            <w:hideMark/>
          </w:tcPr>
          <w:p w:rsidR="0083174B" w:rsidRDefault="00BC567A" w:rsidP="00673C82">
            <w:pPr>
              <w:widowControl w:val="0"/>
              <w:autoSpaceDE w:val="0"/>
              <w:autoSpaceDN w:val="0"/>
              <w:adjustRightInd w:val="0"/>
              <w:ind w:left="161"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2034" w:type="dxa"/>
            <w:hideMark/>
          </w:tcPr>
          <w:p w:rsidR="0083174B" w:rsidRDefault="00BC567A" w:rsidP="00673C82">
            <w:pPr>
              <w:widowControl w:val="0"/>
              <w:autoSpaceDE w:val="0"/>
              <w:autoSpaceDN w:val="0"/>
              <w:adjustRightInd w:val="0"/>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w:t>
            </w:r>
            <w:r>
              <w:rPr>
                <w:rFonts w:ascii="Arial" w:hAnsi="Arial" w:cs="Arial"/>
                <w:sz w:val="10"/>
                <w:szCs w:val="10"/>
              </w:rPr>
              <w:t>5 &amp;</w:t>
            </w:r>
            <w:r>
              <w:rPr>
                <w:rFonts w:ascii="Arial" w:hAnsi="Arial" w:cs="Arial"/>
                <w:spacing w:val="1"/>
                <w:sz w:val="10"/>
                <w:szCs w:val="10"/>
              </w:rPr>
              <w:t xml:space="preserve"> </w:t>
            </w:r>
            <w:r>
              <w:rPr>
                <w:rFonts w:ascii="Arial" w:hAnsi="Arial" w:cs="Arial"/>
                <w:spacing w:val="-1"/>
                <w:sz w:val="10"/>
                <w:szCs w:val="10"/>
              </w:rPr>
              <w:t>60)</w:t>
            </w:r>
          </w:p>
        </w:tc>
        <w:tc>
          <w:tcPr>
            <w:tcW w:w="2344" w:type="dxa"/>
            <w:hideMark/>
          </w:tcPr>
          <w:p w:rsidR="0083174B" w:rsidRDefault="00BC567A"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66" w:type="dxa"/>
            <w:hideMark/>
          </w:tcPr>
          <w:p w:rsidR="0083174B" w:rsidRDefault="00BC567A" w:rsidP="00673C82">
            <w:pPr>
              <w:widowControl w:val="0"/>
              <w:autoSpaceDE w:val="0"/>
              <w:autoSpaceDN w:val="0"/>
              <w:adjustRightInd w:val="0"/>
              <w:ind w:left="494" w:right="663"/>
              <w:jc w:val="center"/>
            </w:pPr>
            <w:r>
              <w:rPr>
                <w:rFonts w:ascii="Arial" w:hAnsi="Arial" w:cs="Arial"/>
                <w:sz w:val="10"/>
                <w:szCs w:val="10"/>
              </w:rPr>
              <w:t>-</w:t>
            </w:r>
          </w:p>
        </w:tc>
        <w:tc>
          <w:tcPr>
            <w:tcW w:w="674" w:type="dxa"/>
            <w:hideMark/>
          </w:tcPr>
          <w:p w:rsidR="0083174B" w:rsidRDefault="00BC567A" w:rsidP="00673C82">
            <w:pPr>
              <w:widowControl w:val="0"/>
              <w:autoSpaceDE w:val="0"/>
              <w:autoSpaceDN w:val="0"/>
              <w:adjustRightInd w:val="0"/>
              <w:ind w:right="20"/>
              <w:jc w:val="right"/>
            </w:pPr>
            <w:r>
              <w:rPr>
                <w:rFonts w:ascii="Arial" w:hAnsi="Arial" w:cs="Arial"/>
                <w:sz w:val="10"/>
                <w:szCs w:val="10"/>
              </w:rPr>
              <w:t>-</w:t>
            </w:r>
          </w:p>
        </w:tc>
      </w:tr>
      <w:tr w:rsidR="00B453FC" w:rsidTr="00673C82">
        <w:trPr>
          <w:trHeight w:hRule="exact" w:val="213"/>
        </w:trPr>
        <w:tc>
          <w:tcPr>
            <w:tcW w:w="341" w:type="dxa"/>
            <w:hideMark/>
          </w:tcPr>
          <w:p w:rsidR="0083174B" w:rsidRDefault="00BC567A" w:rsidP="00673C82">
            <w:pPr>
              <w:widowControl w:val="0"/>
              <w:autoSpaceDE w:val="0"/>
              <w:autoSpaceDN w:val="0"/>
              <w:adjustRightInd w:val="0"/>
              <w:ind w:left="123" w:right="-20"/>
            </w:pPr>
            <w:r>
              <w:rPr>
                <w:rFonts w:ascii="Arial" w:hAnsi="Arial" w:cs="Arial"/>
                <w:spacing w:val="-1"/>
                <w:sz w:val="10"/>
                <w:szCs w:val="10"/>
              </w:rPr>
              <w:t>10</w:t>
            </w:r>
          </w:p>
        </w:tc>
        <w:tc>
          <w:tcPr>
            <w:tcW w:w="2154" w:type="dxa"/>
            <w:hideMark/>
          </w:tcPr>
          <w:p w:rsidR="0083174B" w:rsidRDefault="00BC567A" w:rsidP="00673C82">
            <w:pPr>
              <w:widowControl w:val="0"/>
              <w:autoSpaceDE w:val="0"/>
              <w:autoSpaceDN w:val="0"/>
              <w:adjustRightInd w:val="0"/>
              <w:ind w:left="104"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w:t>
            </w:r>
            <w:r>
              <w:rPr>
                <w:rFonts w:ascii="Arial" w:hAnsi="Arial" w:cs="Arial"/>
                <w:sz w:val="10"/>
                <w:szCs w:val="10"/>
              </w:rPr>
              <w:t>-</w:t>
            </w:r>
            <w:r>
              <w:rPr>
                <w:rFonts w:ascii="Arial" w:hAnsi="Arial" w:cs="Arial"/>
                <w:spacing w:val="-1"/>
                <w:sz w:val="10"/>
                <w:szCs w:val="10"/>
              </w:rPr>
              <w:t>9)</w:t>
            </w:r>
          </w:p>
        </w:tc>
        <w:tc>
          <w:tcPr>
            <w:tcW w:w="2034" w:type="dxa"/>
            <w:hideMark/>
          </w:tcPr>
          <w:p w:rsidR="0083174B" w:rsidRDefault="00BC567A" w:rsidP="00673C82">
            <w:pPr>
              <w:widowControl w:val="0"/>
              <w:autoSpaceDE w:val="0"/>
              <w:autoSpaceDN w:val="0"/>
              <w:adjustRightInd w:val="0"/>
              <w:ind w:left="285" w:right="-20"/>
            </w:pPr>
            <w:r>
              <w:rPr>
                <w:rFonts w:ascii="Arial" w:hAnsi="Arial" w:cs="Arial"/>
                <w:sz w:val="10"/>
                <w:szCs w:val="10"/>
              </w:rPr>
              <w:t>(</w:t>
            </w:r>
            <w:r>
              <w:rPr>
                <w:rFonts w:ascii="Arial" w:hAnsi="Arial" w:cs="Arial"/>
                <w:spacing w:val="1"/>
                <w:sz w:val="10"/>
                <w:szCs w:val="10"/>
              </w:rPr>
              <w:t>G</w:t>
            </w:r>
            <w:r>
              <w:rPr>
                <w:rFonts w:ascii="Arial" w:hAnsi="Arial" w:cs="Arial"/>
                <w:sz w:val="10"/>
                <w:szCs w:val="10"/>
              </w:rPr>
              <w:t>P</w:t>
            </w:r>
            <w:r>
              <w:rPr>
                <w:rFonts w:ascii="Arial" w:hAnsi="Arial" w:cs="Arial"/>
                <w:spacing w:val="1"/>
                <w:sz w:val="10"/>
                <w:szCs w:val="10"/>
              </w:rPr>
              <w:t>=</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w:t>
            </w:r>
            <w:r>
              <w:rPr>
                <w:rFonts w:ascii="Arial" w:hAnsi="Arial" w:cs="Arial"/>
                <w:spacing w:val="-1"/>
                <w:sz w:val="10"/>
                <w:szCs w:val="10"/>
              </w:rPr>
              <w:t>0)</w:t>
            </w:r>
          </w:p>
        </w:tc>
        <w:tc>
          <w:tcPr>
            <w:tcW w:w="2344" w:type="dxa"/>
            <w:hideMark/>
          </w:tcPr>
          <w:p w:rsidR="0083174B" w:rsidRDefault="00BC567A"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w:t>
            </w:r>
            <w:r>
              <w:rPr>
                <w:rFonts w:ascii="Arial" w:hAnsi="Arial" w:cs="Arial"/>
                <w:sz w:val="10"/>
                <w:szCs w:val="10"/>
              </w:rPr>
              <w:t>P=</w:t>
            </w:r>
          </w:p>
        </w:tc>
        <w:tc>
          <w:tcPr>
            <w:tcW w:w="1266" w:type="dxa"/>
            <w:hideMark/>
          </w:tcPr>
          <w:p w:rsidR="0083174B" w:rsidRDefault="00BC567A" w:rsidP="00673C82">
            <w:pPr>
              <w:widowControl w:val="0"/>
              <w:autoSpaceDE w:val="0"/>
              <w:autoSpaceDN w:val="0"/>
              <w:adjustRightInd w:val="0"/>
              <w:ind w:left="494" w:right="662"/>
              <w:jc w:val="center"/>
            </w:pPr>
            <w:r>
              <w:rPr>
                <w:rFonts w:ascii="Arial" w:hAnsi="Arial" w:cs="Arial"/>
                <w:sz w:val="10"/>
                <w:szCs w:val="10"/>
              </w:rPr>
              <w:t>-</w:t>
            </w:r>
          </w:p>
        </w:tc>
        <w:tc>
          <w:tcPr>
            <w:tcW w:w="674" w:type="dxa"/>
            <w:hideMark/>
          </w:tcPr>
          <w:p w:rsidR="0083174B" w:rsidRDefault="00BC567A" w:rsidP="00673C82">
            <w:pPr>
              <w:widowControl w:val="0"/>
              <w:autoSpaceDE w:val="0"/>
              <w:autoSpaceDN w:val="0"/>
              <w:adjustRightInd w:val="0"/>
              <w:ind w:right="20"/>
              <w:jc w:val="right"/>
            </w:pPr>
            <w:r>
              <w:rPr>
                <w:rFonts w:ascii="Arial" w:hAnsi="Arial" w:cs="Arial"/>
                <w:sz w:val="10"/>
                <w:szCs w:val="10"/>
              </w:rPr>
              <w:t>-</w:t>
            </w:r>
          </w:p>
        </w:tc>
      </w:tr>
    </w:tbl>
    <w:p w:rsidR="0083174B" w:rsidRDefault="00BC567A" w:rsidP="0083174B">
      <w:pPr>
        <w:widowControl w:val="0"/>
        <w:tabs>
          <w:tab w:val="left" w:pos="560"/>
        </w:tabs>
        <w:autoSpaceDE w:val="0"/>
        <w:autoSpaceDN w:val="0"/>
        <w:adjustRightInd w:val="0"/>
        <w:spacing w:before="36"/>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1</w:t>
      </w:r>
      <w:r>
        <w:rPr>
          <w:rFonts w:ascii="Arial" w:hAnsi="Arial" w:cs="Arial"/>
          <w:sz w:val="10"/>
          <w:szCs w:val="10"/>
        </w:rPr>
        <w:tab/>
        <w:t>A</w:t>
      </w:r>
      <w:r>
        <w:rPr>
          <w:rFonts w:ascii="Arial" w:hAnsi="Arial" w:cs="Arial"/>
          <w:spacing w:val="-1"/>
          <w:sz w:val="10"/>
          <w:szCs w:val="10"/>
        </w:rPr>
        <w:t>CCU</w:t>
      </w:r>
      <w:r>
        <w:rPr>
          <w:rFonts w:ascii="Arial" w:hAnsi="Arial" w:cs="Arial"/>
          <w:sz w:val="10"/>
          <w:szCs w:val="10"/>
        </w:rPr>
        <w:t>M</w:t>
      </w:r>
      <w:r>
        <w:rPr>
          <w:rFonts w:ascii="Arial" w:hAnsi="Arial" w:cs="Arial"/>
          <w:spacing w:val="-1"/>
          <w:sz w:val="10"/>
          <w:szCs w:val="10"/>
        </w:rPr>
        <w:t>UL</w:t>
      </w:r>
      <w:r>
        <w:rPr>
          <w:rFonts w:ascii="Arial" w:hAnsi="Arial" w:cs="Arial"/>
          <w:sz w:val="10"/>
          <w:szCs w:val="10"/>
        </w:rPr>
        <w:t>A</w:t>
      </w:r>
      <w:r>
        <w:rPr>
          <w:rFonts w:ascii="Arial" w:hAnsi="Arial" w:cs="Arial"/>
          <w:spacing w:val="1"/>
          <w:sz w:val="10"/>
          <w:szCs w:val="10"/>
        </w:rPr>
        <w:t>T</w:t>
      </w:r>
      <w:r>
        <w:rPr>
          <w:rFonts w:ascii="Arial" w:hAnsi="Arial" w:cs="Arial"/>
          <w:sz w:val="10"/>
          <w:szCs w:val="10"/>
        </w:rPr>
        <w:t xml:space="preserve">ED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&amp;</w:t>
      </w:r>
      <w:r>
        <w:rPr>
          <w:rFonts w:ascii="Arial" w:hAnsi="Arial" w:cs="Arial"/>
          <w:spacing w:val="1"/>
          <w:sz w:val="10"/>
          <w:szCs w:val="10"/>
        </w:rPr>
        <w:t xml:space="preserve"> </w:t>
      </w:r>
      <w:r>
        <w:rPr>
          <w:rFonts w:ascii="Arial" w:hAnsi="Arial" w:cs="Arial"/>
          <w:sz w:val="10"/>
          <w:szCs w:val="10"/>
        </w:rPr>
        <w:t>AM</w:t>
      </w:r>
      <w:r>
        <w:rPr>
          <w:rFonts w:ascii="Arial" w:hAnsi="Arial" w:cs="Arial"/>
          <w:spacing w:val="1"/>
          <w:sz w:val="10"/>
          <w:szCs w:val="10"/>
        </w:rPr>
        <w:t>O</w:t>
      </w:r>
      <w:r>
        <w:rPr>
          <w:rFonts w:ascii="Arial" w:hAnsi="Arial" w:cs="Arial"/>
          <w:spacing w:val="-1"/>
          <w:sz w:val="10"/>
          <w:szCs w:val="10"/>
        </w:rPr>
        <w:t>R</w:t>
      </w:r>
      <w:r>
        <w:rPr>
          <w:rFonts w:ascii="Arial" w:hAnsi="Arial" w:cs="Arial"/>
          <w:spacing w:val="1"/>
          <w:sz w:val="10"/>
          <w:szCs w:val="10"/>
        </w:rPr>
        <w:t>TIZ</w:t>
      </w:r>
      <w:r>
        <w:rPr>
          <w:rFonts w:ascii="Arial" w:hAnsi="Arial" w:cs="Arial"/>
          <w:sz w:val="10"/>
          <w:szCs w:val="10"/>
        </w:rPr>
        <w:t>A</w:t>
      </w:r>
      <w:r>
        <w:rPr>
          <w:rFonts w:ascii="Arial" w:hAnsi="Arial" w:cs="Arial"/>
          <w:spacing w:val="1"/>
          <w:sz w:val="10"/>
          <w:szCs w:val="10"/>
        </w:rPr>
        <w:t>TIO</w:t>
      </w:r>
      <w:r>
        <w:rPr>
          <w:rFonts w:ascii="Arial" w:hAnsi="Arial" w:cs="Arial"/>
          <w:sz w:val="10"/>
          <w:szCs w:val="10"/>
        </w:rPr>
        <w:t xml:space="preserve">N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p w:rsidR="0083174B" w:rsidRDefault="00BC567A"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2</w:t>
      </w:r>
      <w:r>
        <w:rPr>
          <w:rFonts w:ascii="Arial" w:hAnsi="Arial" w:cs="Arial"/>
          <w:sz w:val="10"/>
          <w:szCs w:val="10"/>
        </w:rPr>
        <w:tab/>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151</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N</w:t>
      </w:r>
      <w:r>
        <w:rPr>
          <w:rFonts w:ascii="Arial" w:hAnsi="Arial" w:cs="Arial"/>
          <w:sz w:val="10"/>
          <w:szCs w:val="10"/>
        </w:rPr>
        <w:t>A</w:t>
      </w:r>
      <w:r>
        <w:rPr>
          <w:rFonts w:ascii="Arial" w:hAnsi="Arial" w:cs="Arial"/>
          <w:sz w:val="10"/>
          <w:szCs w:val="10"/>
        </w:rPr>
        <w:tab/>
        <w:t>-</w:t>
      </w:r>
      <w:r>
        <w:rPr>
          <w:rFonts w:ascii="Arial" w:hAnsi="Arial" w:cs="Arial"/>
          <w:sz w:val="10"/>
          <w:szCs w:val="10"/>
        </w:rPr>
        <w:tab/>
        <w:t>-</w:t>
      </w:r>
    </w:p>
    <w:p w:rsidR="0083174B" w:rsidRDefault="00BC567A" w:rsidP="0083174B">
      <w:pPr>
        <w:widowControl w:val="0"/>
        <w:tabs>
          <w:tab w:val="left" w:pos="620"/>
          <w:tab w:val="left" w:pos="2880"/>
          <w:tab w:val="left" w:pos="5320"/>
          <w:tab w:val="left" w:pos="6420"/>
          <w:tab w:val="left" w:pos="734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3</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91</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BC567A"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4</w:t>
      </w:r>
      <w:r>
        <w:rPr>
          <w:rFonts w:ascii="Arial" w:hAnsi="Arial" w:cs="Arial"/>
          <w:sz w:val="10"/>
          <w:szCs w:val="10"/>
        </w:rPr>
        <w:tab/>
      </w: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106</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N</w:t>
      </w:r>
      <w:r>
        <w:rPr>
          <w:rFonts w:ascii="Arial" w:hAnsi="Arial" w:cs="Arial"/>
          <w:sz w:val="10"/>
          <w:szCs w:val="10"/>
        </w:rPr>
        <w:t>A</w:t>
      </w:r>
      <w:r>
        <w:rPr>
          <w:rFonts w:ascii="Arial" w:hAnsi="Arial" w:cs="Arial"/>
          <w:sz w:val="10"/>
          <w:szCs w:val="10"/>
        </w:rPr>
        <w:tab/>
        <w:t>-</w:t>
      </w:r>
      <w:r>
        <w:rPr>
          <w:rFonts w:ascii="Arial" w:hAnsi="Arial" w:cs="Arial"/>
          <w:sz w:val="10"/>
          <w:szCs w:val="10"/>
        </w:rPr>
        <w:tab/>
        <w:t>-</w:t>
      </w:r>
    </w:p>
    <w:p w:rsidR="0083174B" w:rsidRDefault="00BC567A"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5</w:t>
      </w:r>
      <w:r>
        <w:rPr>
          <w:rFonts w:ascii="Arial" w:hAnsi="Arial" w:cs="Arial"/>
          <w:sz w:val="10"/>
          <w:szCs w:val="10"/>
        </w:rPr>
        <w:tab/>
      </w: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12</w:t>
      </w:r>
      <w:r>
        <w:rPr>
          <w:rFonts w:ascii="Arial" w:hAnsi="Arial" w:cs="Arial"/>
          <w:sz w:val="10"/>
          <w:szCs w:val="10"/>
        </w:rPr>
        <w:t>1 &amp;</w:t>
      </w:r>
      <w:r>
        <w:rPr>
          <w:rFonts w:ascii="Arial" w:hAnsi="Arial" w:cs="Arial"/>
          <w:spacing w:val="1"/>
          <w:sz w:val="10"/>
          <w:szCs w:val="10"/>
        </w:rPr>
        <w:t xml:space="preserve"> </w:t>
      </w:r>
      <w:r>
        <w:rPr>
          <w:rFonts w:ascii="Arial" w:hAnsi="Arial" w:cs="Arial"/>
          <w:spacing w:val="-1"/>
          <w:sz w:val="10"/>
          <w:szCs w:val="10"/>
        </w:rPr>
        <w:t>13</w:t>
      </w:r>
      <w:r>
        <w:rPr>
          <w:rFonts w:ascii="Arial" w:hAnsi="Arial" w:cs="Arial"/>
          <w:sz w:val="10"/>
          <w:szCs w:val="10"/>
        </w:rPr>
        <w:t>6</w:t>
      </w:r>
      <w:r>
        <w:rPr>
          <w:rFonts w:ascii="Arial" w:hAnsi="Arial" w:cs="Arial"/>
          <w:sz w:val="10"/>
          <w:szCs w:val="10"/>
        </w:rPr>
        <w:tab/>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w:t>
      </w:r>
      <w:r>
        <w:rPr>
          <w:rFonts w:ascii="Arial" w:hAnsi="Arial" w:cs="Arial"/>
          <w:sz w:val="10"/>
          <w:szCs w:val="10"/>
        </w:rPr>
        <w:t>S</w:t>
      </w:r>
      <w:r>
        <w:rPr>
          <w:rFonts w:ascii="Arial" w:hAnsi="Arial" w:cs="Arial"/>
          <w:sz w:val="10"/>
          <w:szCs w:val="10"/>
        </w:rPr>
        <w:tab/>
        <w:t>-</w:t>
      </w:r>
      <w:r>
        <w:rPr>
          <w:rFonts w:ascii="Arial" w:hAnsi="Arial" w:cs="Arial"/>
          <w:sz w:val="10"/>
          <w:szCs w:val="10"/>
        </w:rPr>
        <w:tab/>
        <w:t>-</w:t>
      </w:r>
    </w:p>
    <w:p w:rsidR="0083174B" w:rsidRDefault="00BC567A" w:rsidP="0083174B">
      <w:pPr>
        <w:widowControl w:val="0"/>
        <w:tabs>
          <w:tab w:val="left" w:pos="560"/>
          <w:tab w:val="left" w:pos="5320"/>
          <w:tab w:val="left" w:pos="8840"/>
        </w:tabs>
        <w:autoSpaceDE w:val="0"/>
        <w:autoSpaceDN w:val="0"/>
        <w:adjustRightInd w:val="0"/>
        <w:spacing w:before="10" w:line="113" w:lineRule="exact"/>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6</w:t>
      </w:r>
      <w:r>
        <w:rPr>
          <w:rFonts w:ascii="Arial" w:hAnsi="Arial" w:cs="Arial"/>
          <w:sz w:val="10"/>
          <w:szCs w:val="10"/>
        </w:rPr>
        <w:tab/>
      </w:r>
      <w:r>
        <w:rPr>
          <w:rFonts w:ascii="Arial" w:hAnsi="Arial" w:cs="Arial"/>
          <w:spacing w:val="1"/>
          <w:sz w:val="10"/>
          <w:szCs w:val="10"/>
        </w:rPr>
        <w:t>TOT</w:t>
      </w:r>
      <w:r>
        <w:rPr>
          <w:rFonts w:ascii="Arial" w:hAnsi="Arial" w:cs="Arial"/>
          <w:sz w:val="10"/>
          <w:szCs w:val="10"/>
        </w:rPr>
        <w:t>AL A</w:t>
      </w:r>
      <w:r>
        <w:rPr>
          <w:rFonts w:ascii="Arial" w:hAnsi="Arial" w:cs="Arial"/>
          <w:spacing w:val="-1"/>
          <w:sz w:val="10"/>
          <w:szCs w:val="10"/>
        </w:rPr>
        <w:t>CCU</w:t>
      </w:r>
      <w:r>
        <w:rPr>
          <w:rFonts w:ascii="Arial" w:hAnsi="Arial" w:cs="Arial"/>
          <w:sz w:val="10"/>
          <w:szCs w:val="10"/>
        </w:rPr>
        <w:t>M.</w:t>
      </w:r>
      <w:r>
        <w:rPr>
          <w:rFonts w:ascii="Arial" w:hAnsi="Arial" w:cs="Arial"/>
          <w:spacing w:val="2"/>
          <w:sz w:val="10"/>
          <w:szCs w:val="10"/>
        </w:rPr>
        <w:t xml:space="preserve">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12</w:t>
      </w:r>
      <w:r>
        <w:rPr>
          <w:rFonts w:ascii="Arial" w:hAnsi="Arial" w:cs="Arial"/>
          <w:sz w:val="10"/>
          <w:szCs w:val="10"/>
        </w:rPr>
        <w:t>-</w:t>
      </w:r>
      <w:r>
        <w:rPr>
          <w:rFonts w:ascii="Arial" w:hAnsi="Arial" w:cs="Arial"/>
          <w:spacing w:val="-1"/>
          <w:sz w:val="10"/>
          <w:szCs w:val="10"/>
        </w:rPr>
        <w:t>15</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C567A" w:rsidP="0083174B">
      <w:pPr>
        <w:widowControl w:val="0"/>
        <w:autoSpaceDE w:val="0"/>
        <w:autoSpaceDN w:val="0"/>
        <w:adjustRightInd w:val="0"/>
        <w:spacing w:before="9" w:line="40" w:lineRule="exact"/>
        <w:rPr>
          <w:rFonts w:ascii="Arial" w:hAnsi="Arial" w:cs="Arial"/>
          <w:sz w:val="4"/>
          <w:szCs w:val="4"/>
        </w:rPr>
      </w:pPr>
    </w:p>
    <w:tbl>
      <w:tblPr>
        <w:tblW w:w="0" w:type="auto"/>
        <w:tblInd w:w="200" w:type="dxa"/>
        <w:tblLayout w:type="fixed"/>
        <w:tblCellMar>
          <w:left w:w="0" w:type="dxa"/>
          <w:right w:w="0" w:type="dxa"/>
        </w:tblCellMar>
        <w:tblLook w:val="04A0" w:firstRow="1" w:lastRow="0" w:firstColumn="1" w:lastColumn="0" w:noHBand="0" w:noVBand="1"/>
      </w:tblPr>
      <w:tblGrid>
        <w:gridCol w:w="258"/>
        <w:gridCol w:w="2315"/>
        <w:gridCol w:w="1792"/>
        <w:gridCol w:w="2423"/>
        <w:gridCol w:w="1268"/>
        <w:gridCol w:w="675"/>
      </w:tblGrid>
      <w:tr w:rsidR="00B453FC" w:rsidTr="00673C82">
        <w:trPr>
          <w:trHeight w:hRule="exact" w:val="213"/>
        </w:trPr>
        <w:tc>
          <w:tcPr>
            <w:tcW w:w="258" w:type="dxa"/>
            <w:hideMark/>
          </w:tcPr>
          <w:p w:rsidR="0083174B" w:rsidRDefault="00BC567A" w:rsidP="00673C82">
            <w:pPr>
              <w:widowControl w:val="0"/>
              <w:autoSpaceDE w:val="0"/>
              <w:autoSpaceDN w:val="0"/>
              <w:adjustRightInd w:val="0"/>
              <w:spacing w:before="88"/>
              <w:ind w:left="41" w:right="-20"/>
            </w:pPr>
            <w:r>
              <w:rPr>
                <w:rFonts w:ascii="Arial" w:hAnsi="Arial" w:cs="Arial"/>
                <w:spacing w:val="-1"/>
                <w:sz w:val="10"/>
                <w:szCs w:val="10"/>
              </w:rPr>
              <w:t>17</w:t>
            </w:r>
          </w:p>
        </w:tc>
        <w:tc>
          <w:tcPr>
            <w:tcW w:w="2315" w:type="dxa"/>
            <w:hideMark/>
          </w:tcPr>
          <w:p w:rsidR="0083174B" w:rsidRDefault="00BC567A" w:rsidP="00673C82">
            <w:pPr>
              <w:widowControl w:val="0"/>
              <w:autoSpaceDE w:val="0"/>
              <w:autoSpaceDN w:val="0"/>
              <w:adjustRightInd w:val="0"/>
              <w:spacing w:before="88"/>
              <w:ind w:left="105" w:right="-20"/>
            </w:pP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z w:val="10"/>
                <w:szCs w:val="10"/>
              </w:rPr>
              <w:t>N SE</w:t>
            </w:r>
            <w:r>
              <w:rPr>
                <w:rFonts w:ascii="Arial" w:hAnsi="Arial" w:cs="Arial"/>
                <w:spacing w:val="-1"/>
                <w:sz w:val="10"/>
                <w:szCs w:val="10"/>
              </w:rPr>
              <w:t>R</w:t>
            </w:r>
            <w:r>
              <w:rPr>
                <w:rFonts w:ascii="Arial" w:hAnsi="Arial" w:cs="Arial"/>
                <w:sz w:val="10"/>
                <w:szCs w:val="10"/>
              </w:rPr>
              <w:t>V</w:t>
            </w:r>
            <w:r>
              <w:rPr>
                <w:rFonts w:ascii="Arial" w:hAnsi="Arial" w:cs="Arial"/>
                <w:spacing w:val="1"/>
                <w:sz w:val="10"/>
                <w:szCs w:val="10"/>
              </w:rPr>
              <w:t>I</w:t>
            </w:r>
            <w:r>
              <w:rPr>
                <w:rFonts w:ascii="Arial" w:hAnsi="Arial" w:cs="Arial"/>
                <w:spacing w:val="-1"/>
                <w:sz w:val="10"/>
                <w:szCs w:val="10"/>
              </w:rPr>
              <w:t>CE</w:t>
            </w:r>
          </w:p>
        </w:tc>
        <w:tc>
          <w:tcPr>
            <w:tcW w:w="6158" w:type="dxa"/>
            <w:gridSpan w:val="4"/>
          </w:tcPr>
          <w:p w:rsidR="0083174B" w:rsidRDefault="00BC567A" w:rsidP="00673C82">
            <w:pPr>
              <w:widowControl w:val="0"/>
              <w:autoSpaceDE w:val="0"/>
              <w:autoSpaceDN w:val="0"/>
              <w:adjustRightInd w:val="0"/>
            </w:pPr>
          </w:p>
        </w:tc>
      </w:tr>
      <w:tr w:rsidR="00B453FC" w:rsidTr="00673C82">
        <w:trPr>
          <w:trHeight w:hRule="exact" w:val="125"/>
        </w:trPr>
        <w:tc>
          <w:tcPr>
            <w:tcW w:w="258" w:type="dxa"/>
            <w:hideMark/>
          </w:tcPr>
          <w:p w:rsidR="0083174B" w:rsidRDefault="00BC567A" w:rsidP="00673C82">
            <w:pPr>
              <w:widowControl w:val="0"/>
              <w:autoSpaceDE w:val="0"/>
              <w:autoSpaceDN w:val="0"/>
              <w:adjustRightInd w:val="0"/>
              <w:ind w:left="41" w:right="-20"/>
            </w:pPr>
            <w:r>
              <w:rPr>
                <w:rFonts w:ascii="Arial" w:hAnsi="Arial" w:cs="Arial"/>
                <w:spacing w:val="-1"/>
                <w:sz w:val="10"/>
                <w:szCs w:val="10"/>
              </w:rPr>
              <w:t>18</w:t>
            </w:r>
          </w:p>
        </w:tc>
        <w:tc>
          <w:tcPr>
            <w:tcW w:w="2315" w:type="dxa"/>
            <w:hideMark/>
          </w:tcPr>
          <w:p w:rsidR="0083174B" w:rsidRDefault="00BC567A" w:rsidP="00673C82">
            <w:pPr>
              <w:widowControl w:val="0"/>
              <w:autoSpaceDE w:val="0"/>
              <w:autoSpaceDN w:val="0"/>
              <w:adjustRightInd w:val="0"/>
              <w:ind w:left="163" w:right="-20"/>
            </w:pPr>
            <w:r>
              <w:rPr>
                <w:rFonts w:ascii="Arial" w:hAnsi="Arial" w:cs="Arial"/>
                <w:sz w:val="10"/>
                <w:szCs w:val="10"/>
              </w:rPr>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1792" w:type="dxa"/>
            <w:hideMark/>
          </w:tcPr>
          <w:p w:rsidR="0083174B" w:rsidRDefault="00BC567A"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12)</w:t>
            </w:r>
          </w:p>
        </w:tc>
        <w:tc>
          <w:tcPr>
            <w:tcW w:w="2423" w:type="dxa"/>
            <w:hideMark/>
          </w:tcPr>
          <w:p w:rsidR="0083174B" w:rsidRDefault="00BC567A"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BC567A" w:rsidP="00673C82">
            <w:pPr>
              <w:widowControl w:val="0"/>
              <w:autoSpaceDE w:val="0"/>
              <w:autoSpaceDN w:val="0"/>
              <w:adjustRightInd w:val="0"/>
            </w:pPr>
          </w:p>
        </w:tc>
        <w:tc>
          <w:tcPr>
            <w:tcW w:w="675" w:type="dxa"/>
            <w:hideMark/>
          </w:tcPr>
          <w:p w:rsidR="0083174B" w:rsidRDefault="00BC567A" w:rsidP="00673C82">
            <w:pPr>
              <w:widowControl w:val="0"/>
              <w:autoSpaceDE w:val="0"/>
              <w:autoSpaceDN w:val="0"/>
              <w:adjustRightInd w:val="0"/>
              <w:ind w:right="20"/>
              <w:jc w:val="right"/>
            </w:pPr>
            <w:r>
              <w:rPr>
                <w:rFonts w:ascii="Arial" w:hAnsi="Arial" w:cs="Arial"/>
                <w:sz w:val="10"/>
                <w:szCs w:val="10"/>
              </w:rPr>
              <w:t>-</w:t>
            </w:r>
          </w:p>
        </w:tc>
      </w:tr>
      <w:tr w:rsidR="00B453FC" w:rsidTr="00673C82">
        <w:trPr>
          <w:trHeight w:hRule="exact" w:val="125"/>
        </w:trPr>
        <w:tc>
          <w:tcPr>
            <w:tcW w:w="258" w:type="dxa"/>
            <w:hideMark/>
          </w:tcPr>
          <w:p w:rsidR="0083174B" w:rsidRDefault="00BC567A" w:rsidP="00673C82">
            <w:pPr>
              <w:widowControl w:val="0"/>
              <w:autoSpaceDE w:val="0"/>
              <w:autoSpaceDN w:val="0"/>
              <w:adjustRightInd w:val="0"/>
              <w:ind w:left="41" w:right="-20"/>
            </w:pPr>
            <w:r>
              <w:rPr>
                <w:rFonts w:ascii="Arial" w:hAnsi="Arial" w:cs="Arial"/>
                <w:spacing w:val="-1"/>
                <w:sz w:val="10"/>
                <w:szCs w:val="10"/>
              </w:rPr>
              <w:t>19</w:t>
            </w:r>
          </w:p>
        </w:tc>
        <w:tc>
          <w:tcPr>
            <w:tcW w:w="2315" w:type="dxa"/>
            <w:hideMark/>
          </w:tcPr>
          <w:p w:rsidR="0083174B" w:rsidRDefault="00BC567A" w:rsidP="00673C82">
            <w:pPr>
              <w:widowControl w:val="0"/>
              <w:autoSpaceDE w:val="0"/>
              <w:autoSpaceDN w:val="0"/>
              <w:adjustRightInd w:val="0"/>
              <w:ind w:left="163"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p>
        </w:tc>
        <w:tc>
          <w:tcPr>
            <w:tcW w:w="1792" w:type="dxa"/>
            <w:hideMark/>
          </w:tcPr>
          <w:p w:rsidR="0083174B" w:rsidRDefault="00BC567A"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13)</w:t>
            </w:r>
          </w:p>
        </w:tc>
        <w:tc>
          <w:tcPr>
            <w:tcW w:w="2423" w:type="dxa"/>
            <w:hideMark/>
          </w:tcPr>
          <w:p w:rsidR="0083174B" w:rsidRDefault="00BC567A"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BC567A" w:rsidP="00673C82">
            <w:pPr>
              <w:widowControl w:val="0"/>
              <w:autoSpaceDE w:val="0"/>
              <w:autoSpaceDN w:val="0"/>
              <w:adjustRightInd w:val="0"/>
            </w:pPr>
          </w:p>
        </w:tc>
        <w:tc>
          <w:tcPr>
            <w:tcW w:w="675" w:type="dxa"/>
            <w:hideMark/>
          </w:tcPr>
          <w:p w:rsidR="0083174B" w:rsidRDefault="00BC567A" w:rsidP="00673C82">
            <w:pPr>
              <w:widowControl w:val="0"/>
              <w:autoSpaceDE w:val="0"/>
              <w:autoSpaceDN w:val="0"/>
              <w:adjustRightInd w:val="0"/>
              <w:ind w:right="20"/>
              <w:jc w:val="right"/>
            </w:pPr>
            <w:r>
              <w:rPr>
                <w:rFonts w:ascii="Arial" w:hAnsi="Arial" w:cs="Arial"/>
                <w:sz w:val="10"/>
                <w:szCs w:val="10"/>
              </w:rPr>
              <w:t>-</w:t>
            </w:r>
          </w:p>
        </w:tc>
      </w:tr>
      <w:tr w:rsidR="00B453FC" w:rsidTr="00673C82">
        <w:trPr>
          <w:trHeight w:hRule="exact" w:val="125"/>
        </w:trPr>
        <w:tc>
          <w:tcPr>
            <w:tcW w:w="258" w:type="dxa"/>
            <w:hideMark/>
          </w:tcPr>
          <w:p w:rsidR="0083174B" w:rsidRDefault="00BC567A" w:rsidP="00673C82">
            <w:pPr>
              <w:widowControl w:val="0"/>
              <w:autoSpaceDE w:val="0"/>
              <w:autoSpaceDN w:val="0"/>
              <w:adjustRightInd w:val="0"/>
              <w:ind w:left="41" w:right="-20"/>
            </w:pPr>
            <w:r>
              <w:rPr>
                <w:rFonts w:ascii="Arial" w:hAnsi="Arial" w:cs="Arial"/>
                <w:spacing w:val="-1"/>
                <w:sz w:val="10"/>
                <w:szCs w:val="10"/>
              </w:rPr>
              <w:t>20</w:t>
            </w:r>
          </w:p>
        </w:tc>
        <w:tc>
          <w:tcPr>
            <w:tcW w:w="2315" w:type="dxa"/>
            <w:hideMark/>
          </w:tcPr>
          <w:p w:rsidR="0083174B" w:rsidRDefault="00BC567A" w:rsidP="00673C82">
            <w:pPr>
              <w:widowControl w:val="0"/>
              <w:autoSpaceDE w:val="0"/>
              <w:autoSpaceDN w:val="0"/>
              <w:adjustRightInd w:val="0"/>
              <w:ind w:left="163" w:right="-20"/>
            </w:pP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1792" w:type="dxa"/>
            <w:hideMark/>
          </w:tcPr>
          <w:p w:rsidR="0083174B" w:rsidRDefault="00BC567A"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8</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14)</w:t>
            </w:r>
          </w:p>
        </w:tc>
        <w:tc>
          <w:tcPr>
            <w:tcW w:w="2423" w:type="dxa"/>
            <w:hideMark/>
          </w:tcPr>
          <w:p w:rsidR="0083174B" w:rsidRDefault="00BC567A"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BC567A" w:rsidP="00673C82">
            <w:pPr>
              <w:widowControl w:val="0"/>
              <w:autoSpaceDE w:val="0"/>
              <w:autoSpaceDN w:val="0"/>
              <w:adjustRightInd w:val="0"/>
            </w:pPr>
          </w:p>
        </w:tc>
        <w:tc>
          <w:tcPr>
            <w:tcW w:w="675" w:type="dxa"/>
            <w:hideMark/>
          </w:tcPr>
          <w:p w:rsidR="0083174B" w:rsidRDefault="00BC567A" w:rsidP="00673C82">
            <w:pPr>
              <w:widowControl w:val="0"/>
              <w:autoSpaceDE w:val="0"/>
              <w:autoSpaceDN w:val="0"/>
              <w:adjustRightInd w:val="0"/>
              <w:ind w:right="20"/>
              <w:jc w:val="right"/>
            </w:pPr>
            <w:r>
              <w:rPr>
                <w:rFonts w:ascii="Arial" w:hAnsi="Arial" w:cs="Arial"/>
                <w:sz w:val="10"/>
                <w:szCs w:val="10"/>
              </w:rPr>
              <w:t>-</w:t>
            </w:r>
          </w:p>
        </w:tc>
      </w:tr>
      <w:tr w:rsidR="00B453FC" w:rsidTr="00673C82">
        <w:trPr>
          <w:trHeight w:hRule="exact" w:val="125"/>
        </w:trPr>
        <w:tc>
          <w:tcPr>
            <w:tcW w:w="258" w:type="dxa"/>
            <w:hideMark/>
          </w:tcPr>
          <w:p w:rsidR="0083174B" w:rsidRDefault="00BC567A" w:rsidP="00673C82">
            <w:pPr>
              <w:widowControl w:val="0"/>
              <w:autoSpaceDE w:val="0"/>
              <w:autoSpaceDN w:val="0"/>
              <w:adjustRightInd w:val="0"/>
              <w:ind w:left="41" w:right="-20"/>
            </w:pPr>
            <w:r>
              <w:rPr>
                <w:rFonts w:ascii="Arial" w:hAnsi="Arial" w:cs="Arial"/>
                <w:spacing w:val="-1"/>
                <w:sz w:val="10"/>
                <w:szCs w:val="10"/>
              </w:rPr>
              <w:t>21</w:t>
            </w:r>
          </w:p>
        </w:tc>
        <w:tc>
          <w:tcPr>
            <w:tcW w:w="2315" w:type="dxa"/>
            <w:hideMark/>
          </w:tcPr>
          <w:p w:rsidR="0083174B" w:rsidRDefault="00BC567A" w:rsidP="00673C82">
            <w:pPr>
              <w:widowControl w:val="0"/>
              <w:autoSpaceDE w:val="0"/>
              <w:autoSpaceDN w:val="0"/>
              <w:adjustRightInd w:val="0"/>
              <w:ind w:left="163"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1792" w:type="dxa"/>
            <w:hideMark/>
          </w:tcPr>
          <w:p w:rsidR="0083174B" w:rsidRDefault="00BC567A"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w:t>
            </w:r>
          </w:p>
        </w:tc>
        <w:tc>
          <w:tcPr>
            <w:tcW w:w="2423" w:type="dxa"/>
            <w:hideMark/>
          </w:tcPr>
          <w:p w:rsidR="0083174B" w:rsidRDefault="00BC567A" w:rsidP="00673C82">
            <w:pPr>
              <w:widowControl w:val="0"/>
              <w:autoSpaceDE w:val="0"/>
              <w:autoSpaceDN w:val="0"/>
              <w:adjustRightInd w:val="0"/>
              <w:ind w:left="758" w:right="-20"/>
            </w:pPr>
            <w:r>
              <w:rPr>
                <w:rFonts w:ascii="Arial" w:hAnsi="Arial" w:cs="Arial"/>
                <w:sz w:val="10"/>
                <w:szCs w:val="10"/>
              </w:rPr>
              <w:t>-</w:t>
            </w:r>
          </w:p>
        </w:tc>
        <w:tc>
          <w:tcPr>
            <w:tcW w:w="1268" w:type="dxa"/>
          </w:tcPr>
          <w:p w:rsidR="0083174B" w:rsidRDefault="00BC567A" w:rsidP="00673C82">
            <w:pPr>
              <w:widowControl w:val="0"/>
              <w:autoSpaceDE w:val="0"/>
              <w:autoSpaceDN w:val="0"/>
              <w:adjustRightInd w:val="0"/>
            </w:pPr>
          </w:p>
        </w:tc>
        <w:tc>
          <w:tcPr>
            <w:tcW w:w="675" w:type="dxa"/>
            <w:hideMark/>
          </w:tcPr>
          <w:p w:rsidR="0083174B" w:rsidRDefault="00BC567A" w:rsidP="00673C82">
            <w:pPr>
              <w:widowControl w:val="0"/>
              <w:autoSpaceDE w:val="0"/>
              <w:autoSpaceDN w:val="0"/>
              <w:adjustRightInd w:val="0"/>
              <w:ind w:right="20"/>
              <w:jc w:val="right"/>
            </w:pPr>
            <w:r>
              <w:rPr>
                <w:rFonts w:ascii="Arial" w:hAnsi="Arial" w:cs="Arial"/>
                <w:sz w:val="10"/>
                <w:szCs w:val="10"/>
              </w:rPr>
              <w:t>-</w:t>
            </w:r>
          </w:p>
        </w:tc>
      </w:tr>
      <w:tr w:rsidR="00B453FC" w:rsidTr="00673C82">
        <w:trPr>
          <w:trHeight w:hRule="exact" w:val="187"/>
        </w:trPr>
        <w:tc>
          <w:tcPr>
            <w:tcW w:w="258" w:type="dxa"/>
            <w:hideMark/>
          </w:tcPr>
          <w:p w:rsidR="0083174B" w:rsidRDefault="00BC567A" w:rsidP="00673C82">
            <w:pPr>
              <w:widowControl w:val="0"/>
              <w:autoSpaceDE w:val="0"/>
              <w:autoSpaceDN w:val="0"/>
              <w:adjustRightInd w:val="0"/>
              <w:ind w:left="42" w:right="-20"/>
            </w:pPr>
            <w:r>
              <w:rPr>
                <w:rFonts w:ascii="Arial" w:hAnsi="Arial" w:cs="Arial"/>
                <w:spacing w:val="-1"/>
                <w:sz w:val="10"/>
                <w:szCs w:val="10"/>
              </w:rPr>
              <w:t>22</w:t>
            </w:r>
          </w:p>
        </w:tc>
        <w:tc>
          <w:tcPr>
            <w:tcW w:w="2315" w:type="dxa"/>
            <w:hideMark/>
          </w:tcPr>
          <w:p w:rsidR="0083174B" w:rsidRDefault="00BC567A" w:rsidP="00673C82">
            <w:pPr>
              <w:widowControl w:val="0"/>
              <w:autoSpaceDE w:val="0"/>
              <w:autoSpaceDN w:val="0"/>
              <w:adjustRightInd w:val="0"/>
              <w:ind w:left="106"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18</w:t>
            </w:r>
            <w:r>
              <w:rPr>
                <w:rFonts w:ascii="Arial" w:hAnsi="Arial" w:cs="Arial"/>
                <w:sz w:val="10"/>
                <w:szCs w:val="10"/>
              </w:rPr>
              <w:t>-</w:t>
            </w:r>
            <w:r>
              <w:rPr>
                <w:rFonts w:ascii="Arial" w:hAnsi="Arial" w:cs="Arial"/>
                <w:spacing w:val="-1"/>
                <w:sz w:val="10"/>
                <w:szCs w:val="10"/>
              </w:rPr>
              <w:t>21)</w:t>
            </w:r>
          </w:p>
        </w:tc>
        <w:tc>
          <w:tcPr>
            <w:tcW w:w="1792" w:type="dxa"/>
            <w:hideMark/>
          </w:tcPr>
          <w:p w:rsidR="0083174B" w:rsidRDefault="00BC567A" w:rsidP="00673C82">
            <w:pPr>
              <w:widowControl w:val="0"/>
              <w:autoSpaceDE w:val="0"/>
              <w:autoSpaceDN w:val="0"/>
              <w:adjustRightInd w:val="0"/>
              <w:ind w:left="125" w:right="-20"/>
            </w:pPr>
            <w:r>
              <w:rPr>
                <w:rFonts w:ascii="Arial" w:hAnsi="Arial" w:cs="Arial"/>
                <w:sz w:val="10"/>
                <w:szCs w:val="10"/>
              </w:rPr>
              <w:t>(</w:t>
            </w:r>
            <w:r>
              <w:rPr>
                <w:rFonts w:ascii="Arial" w:hAnsi="Arial" w:cs="Arial"/>
                <w:spacing w:val="-1"/>
                <w:sz w:val="10"/>
                <w:szCs w:val="10"/>
              </w:rPr>
              <w:t>N</w:t>
            </w:r>
            <w:r>
              <w:rPr>
                <w:rFonts w:ascii="Arial" w:hAnsi="Arial" w:cs="Arial"/>
                <w:sz w:val="10"/>
                <w:szCs w:val="10"/>
              </w:rPr>
              <w:t>P</w:t>
            </w:r>
            <w:r>
              <w:rPr>
                <w:rFonts w:ascii="Arial" w:hAnsi="Arial" w:cs="Arial"/>
                <w:spacing w:val="1"/>
                <w:sz w:val="10"/>
                <w:szCs w:val="10"/>
              </w:rPr>
              <w:t>=</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w:t>
            </w:r>
            <w:r>
              <w:rPr>
                <w:rFonts w:ascii="Arial" w:hAnsi="Arial" w:cs="Arial"/>
                <w:spacing w:val="-1"/>
                <w:sz w:val="10"/>
                <w:szCs w:val="10"/>
              </w:rPr>
              <w:t>0)</w:t>
            </w:r>
          </w:p>
        </w:tc>
        <w:tc>
          <w:tcPr>
            <w:tcW w:w="2423" w:type="dxa"/>
            <w:hideMark/>
          </w:tcPr>
          <w:p w:rsidR="0083174B" w:rsidRDefault="00BC567A" w:rsidP="00673C82">
            <w:pPr>
              <w:widowControl w:val="0"/>
              <w:tabs>
                <w:tab w:val="left" w:pos="1860"/>
              </w:tabs>
              <w:autoSpaceDE w:val="0"/>
              <w:autoSpaceDN w:val="0"/>
              <w:adjustRightInd w:val="0"/>
              <w:ind w:left="758"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w:t>
            </w:r>
            <w:r>
              <w:rPr>
                <w:rFonts w:ascii="Arial" w:hAnsi="Arial" w:cs="Arial"/>
                <w:sz w:val="10"/>
                <w:szCs w:val="10"/>
              </w:rPr>
              <w:t>P=</w:t>
            </w:r>
          </w:p>
        </w:tc>
        <w:tc>
          <w:tcPr>
            <w:tcW w:w="1268" w:type="dxa"/>
            <w:hideMark/>
          </w:tcPr>
          <w:p w:rsidR="0083174B" w:rsidRDefault="00BC567A" w:rsidP="00673C82">
            <w:pPr>
              <w:widowControl w:val="0"/>
              <w:autoSpaceDE w:val="0"/>
              <w:autoSpaceDN w:val="0"/>
              <w:adjustRightInd w:val="0"/>
              <w:ind w:left="498" w:right="661"/>
              <w:jc w:val="center"/>
            </w:pPr>
            <w:r>
              <w:rPr>
                <w:rFonts w:ascii="Arial" w:hAnsi="Arial" w:cs="Arial"/>
                <w:sz w:val="10"/>
                <w:szCs w:val="10"/>
              </w:rPr>
              <w:t>-</w:t>
            </w:r>
          </w:p>
        </w:tc>
        <w:tc>
          <w:tcPr>
            <w:tcW w:w="675" w:type="dxa"/>
            <w:hideMark/>
          </w:tcPr>
          <w:p w:rsidR="0083174B" w:rsidRDefault="00BC567A" w:rsidP="00673C82">
            <w:pPr>
              <w:widowControl w:val="0"/>
              <w:autoSpaceDE w:val="0"/>
              <w:autoSpaceDN w:val="0"/>
              <w:adjustRightInd w:val="0"/>
              <w:ind w:right="20"/>
              <w:jc w:val="right"/>
            </w:pPr>
            <w:r>
              <w:rPr>
                <w:rFonts w:ascii="Arial" w:hAnsi="Arial" w:cs="Arial"/>
                <w:sz w:val="10"/>
                <w:szCs w:val="10"/>
              </w:rPr>
              <w:t>-</w:t>
            </w:r>
          </w:p>
        </w:tc>
      </w:tr>
      <w:tr w:rsidR="00B453FC" w:rsidTr="00673C82">
        <w:trPr>
          <w:trHeight w:hRule="exact" w:val="187"/>
        </w:trPr>
        <w:tc>
          <w:tcPr>
            <w:tcW w:w="258" w:type="dxa"/>
            <w:hideMark/>
          </w:tcPr>
          <w:p w:rsidR="0083174B" w:rsidRDefault="00BC567A" w:rsidP="00673C82">
            <w:pPr>
              <w:widowControl w:val="0"/>
              <w:autoSpaceDE w:val="0"/>
              <w:autoSpaceDN w:val="0"/>
              <w:adjustRightInd w:val="0"/>
              <w:spacing w:before="62"/>
              <w:ind w:left="42" w:right="-20"/>
            </w:pPr>
            <w:r>
              <w:rPr>
                <w:rFonts w:ascii="Arial" w:hAnsi="Arial" w:cs="Arial"/>
                <w:spacing w:val="-1"/>
                <w:sz w:val="10"/>
                <w:szCs w:val="10"/>
              </w:rPr>
              <w:t>23</w:t>
            </w:r>
          </w:p>
        </w:tc>
        <w:tc>
          <w:tcPr>
            <w:tcW w:w="2315" w:type="dxa"/>
            <w:hideMark/>
          </w:tcPr>
          <w:p w:rsidR="0083174B" w:rsidRDefault="00BC567A" w:rsidP="00673C82">
            <w:pPr>
              <w:widowControl w:val="0"/>
              <w:tabs>
                <w:tab w:val="left" w:pos="1800"/>
              </w:tabs>
              <w:autoSpaceDE w:val="0"/>
              <w:autoSpaceDN w:val="0"/>
              <w:adjustRightInd w:val="0"/>
              <w:spacing w:before="62"/>
              <w:ind w:left="106" w:right="-20"/>
            </w:pPr>
            <w:r>
              <w:rPr>
                <w:rFonts w:ascii="Arial" w:hAnsi="Arial" w:cs="Arial"/>
                <w:sz w:val="10"/>
                <w:szCs w:val="10"/>
              </w:rPr>
              <w:t>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ME</w:t>
            </w:r>
            <w:r>
              <w:rPr>
                <w:rFonts w:ascii="Arial" w:hAnsi="Arial" w:cs="Arial"/>
                <w:spacing w:val="-1"/>
                <w:sz w:val="10"/>
                <w:szCs w:val="10"/>
              </w:rPr>
              <w:t>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BASE</w:t>
            </w:r>
            <w:r>
              <w:rPr>
                <w:rFonts w:ascii="Arial" w:hAnsi="Arial" w:cs="Arial"/>
                <w:sz w:val="10"/>
                <w:szCs w:val="10"/>
              </w:rPr>
              <w:tab/>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A)</w:t>
            </w:r>
          </w:p>
        </w:tc>
        <w:tc>
          <w:tcPr>
            <w:tcW w:w="1792" w:type="dxa"/>
          </w:tcPr>
          <w:p w:rsidR="0083174B" w:rsidRDefault="00BC567A" w:rsidP="00673C82">
            <w:pPr>
              <w:widowControl w:val="0"/>
              <w:autoSpaceDE w:val="0"/>
              <w:autoSpaceDN w:val="0"/>
              <w:adjustRightInd w:val="0"/>
            </w:pPr>
          </w:p>
        </w:tc>
        <w:tc>
          <w:tcPr>
            <w:tcW w:w="2423" w:type="dxa"/>
          </w:tcPr>
          <w:p w:rsidR="0083174B" w:rsidRDefault="00BC567A" w:rsidP="00673C82">
            <w:pPr>
              <w:widowControl w:val="0"/>
              <w:autoSpaceDE w:val="0"/>
              <w:autoSpaceDN w:val="0"/>
              <w:adjustRightInd w:val="0"/>
            </w:pPr>
          </w:p>
        </w:tc>
        <w:tc>
          <w:tcPr>
            <w:tcW w:w="1268" w:type="dxa"/>
          </w:tcPr>
          <w:p w:rsidR="0083174B" w:rsidRDefault="00BC567A" w:rsidP="00673C82">
            <w:pPr>
              <w:widowControl w:val="0"/>
              <w:autoSpaceDE w:val="0"/>
              <w:autoSpaceDN w:val="0"/>
              <w:adjustRightInd w:val="0"/>
            </w:pPr>
          </w:p>
        </w:tc>
        <w:tc>
          <w:tcPr>
            <w:tcW w:w="675" w:type="dxa"/>
          </w:tcPr>
          <w:p w:rsidR="0083174B" w:rsidRDefault="00BC567A" w:rsidP="00673C82">
            <w:pPr>
              <w:widowControl w:val="0"/>
              <w:autoSpaceDE w:val="0"/>
              <w:autoSpaceDN w:val="0"/>
              <w:adjustRightInd w:val="0"/>
            </w:pPr>
          </w:p>
        </w:tc>
      </w:tr>
      <w:tr w:rsidR="00B453FC" w:rsidTr="00673C82">
        <w:trPr>
          <w:trHeight w:hRule="exact" w:val="125"/>
        </w:trPr>
        <w:tc>
          <w:tcPr>
            <w:tcW w:w="258" w:type="dxa"/>
            <w:hideMark/>
          </w:tcPr>
          <w:p w:rsidR="0083174B" w:rsidRDefault="00BC567A" w:rsidP="00673C82">
            <w:pPr>
              <w:widowControl w:val="0"/>
              <w:autoSpaceDE w:val="0"/>
              <w:autoSpaceDN w:val="0"/>
              <w:adjustRightInd w:val="0"/>
              <w:ind w:left="42" w:right="-20"/>
            </w:pPr>
            <w:r>
              <w:rPr>
                <w:rFonts w:ascii="Arial" w:hAnsi="Arial" w:cs="Arial"/>
                <w:spacing w:val="-1"/>
                <w:sz w:val="10"/>
                <w:szCs w:val="10"/>
              </w:rPr>
              <w:t>24</w:t>
            </w:r>
          </w:p>
        </w:tc>
        <w:tc>
          <w:tcPr>
            <w:tcW w:w="2315" w:type="dxa"/>
            <w:hideMark/>
          </w:tcPr>
          <w:p w:rsidR="0083174B" w:rsidRDefault="00BC567A" w:rsidP="00673C82">
            <w:pPr>
              <w:widowControl w:val="0"/>
              <w:autoSpaceDE w:val="0"/>
              <w:autoSpaceDN w:val="0"/>
              <w:adjustRightInd w:val="0"/>
              <w:spacing w:before="9"/>
              <w:ind w:left="157" w:right="-20"/>
            </w:pPr>
            <w:r>
              <w:rPr>
                <w:rFonts w:ascii="Arial" w:hAnsi="Arial" w:cs="Arial"/>
                <w:spacing w:val="-1"/>
                <w:w w:val="101"/>
                <w:sz w:val="9"/>
                <w:szCs w:val="9"/>
              </w:rPr>
              <w:t>AD</w:t>
            </w:r>
            <w:r>
              <w:rPr>
                <w:rFonts w:ascii="Arial" w:hAnsi="Arial" w:cs="Arial"/>
                <w:spacing w:val="1"/>
                <w:w w:val="101"/>
                <w:sz w:val="9"/>
                <w:szCs w:val="9"/>
              </w:rPr>
              <w:t>I</w:t>
            </w:r>
            <w:r>
              <w:rPr>
                <w:rFonts w:ascii="Arial" w:hAnsi="Arial" w:cs="Arial"/>
                <w:w w:val="101"/>
                <w:sz w:val="9"/>
                <w:szCs w:val="9"/>
              </w:rPr>
              <w:t>T</w:t>
            </w:r>
          </w:p>
        </w:tc>
        <w:tc>
          <w:tcPr>
            <w:tcW w:w="1792" w:type="dxa"/>
            <w:hideMark/>
          </w:tcPr>
          <w:p w:rsidR="0083174B" w:rsidRDefault="00BC567A"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6a</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p>
        </w:tc>
        <w:tc>
          <w:tcPr>
            <w:tcW w:w="2423" w:type="dxa"/>
            <w:hideMark/>
          </w:tcPr>
          <w:p w:rsidR="0083174B" w:rsidRDefault="00BC567A"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68" w:type="dxa"/>
            <w:hideMark/>
          </w:tcPr>
          <w:p w:rsidR="0083174B" w:rsidRDefault="00BC567A" w:rsidP="00673C82">
            <w:pPr>
              <w:widowControl w:val="0"/>
              <w:autoSpaceDE w:val="0"/>
              <w:autoSpaceDN w:val="0"/>
              <w:adjustRightInd w:val="0"/>
              <w:ind w:left="363"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BC567A" w:rsidP="00673C82">
            <w:pPr>
              <w:widowControl w:val="0"/>
              <w:autoSpaceDE w:val="0"/>
              <w:autoSpaceDN w:val="0"/>
              <w:adjustRightInd w:val="0"/>
              <w:ind w:right="22"/>
              <w:jc w:val="right"/>
            </w:pPr>
            <w:r>
              <w:rPr>
                <w:rFonts w:ascii="Arial" w:hAnsi="Arial" w:cs="Arial"/>
                <w:sz w:val="10"/>
                <w:szCs w:val="10"/>
              </w:rPr>
              <w:t>-</w:t>
            </w:r>
          </w:p>
        </w:tc>
      </w:tr>
      <w:tr w:rsidR="00B453FC" w:rsidTr="00673C82">
        <w:trPr>
          <w:trHeight w:hRule="exact" w:val="125"/>
          <w:ins w:id="1" w:author="Author" w:date="1901-01-01T00:00:00Z"/>
        </w:trPr>
        <w:tc>
          <w:tcPr>
            <w:tcW w:w="258" w:type="dxa"/>
          </w:tcPr>
          <w:p w:rsidR="00E9387C" w:rsidRDefault="00BC567A" w:rsidP="00673C82">
            <w:pPr>
              <w:widowControl w:val="0"/>
              <w:autoSpaceDE w:val="0"/>
              <w:autoSpaceDN w:val="0"/>
              <w:adjustRightInd w:val="0"/>
              <w:ind w:left="42" w:right="-20"/>
              <w:rPr>
                <w:ins w:id="2" w:author="Author" w:date="1901-01-01T00:00:00Z"/>
                <w:rFonts w:ascii="Arial" w:hAnsi="Arial" w:cs="Arial"/>
                <w:spacing w:val="-1"/>
                <w:sz w:val="10"/>
                <w:szCs w:val="10"/>
              </w:rPr>
            </w:pPr>
            <w:ins w:id="3" w:author="Author" w:date="1901-01-01T00:00:00Z">
              <w:r>
                <w:rPr>
                  <w:rFonts w:ascii="Arial" w:hAnsi="Arial" w:cs="Arial"/>
                  <w:spacing w:val="-1"/>
                  <w:sz w:val="10"/>
                  <w:szCs w:val="10"/>
                </w:rPr>
                <w:t>24a</w:t>
              </w:r>
            </w:ins>
          </w:p>
        </w:tc>
        <w:tc>
          <w:tcPr>
            <w:tcW w:w="2315" w:type="dxa"/>
          </w:tcPr>
          <w:p w:rsidR="00E9387C" w:rsidRDefault="00BC567A" w:rsidP="00E9387C">
            <w:pPr>
              <w:widowControl w:val="0"/>
              <w:autoSpaceDE w:val="0"/>
              <w:autoSpaceDN w:val="0"/>
              <w:adjustRightInd w:val="0"/>
              <w:spacing w:before="9"/>
              <w:ind w:left="157" w:right="-20"/>
              <w:rPr>
                <w:ins w:id="4" w:author="Author" w:date="1901-01-01T00:00:00Z"/>
                <w:rFonts w:ascii="Arial" w:hAnsi="Arial" w:cs="Arial"/>
                <w:spacing w:val="-1"/>
                <w:w w:val="101"/>
                <w:sz w:val="9"/>
                <w:szCs w:val="9"/>
              </w:rPr>
            </w:pPr>
            <w:ins w:id="5" w:author="Author" w:date="1901-01-01T00:00:00Z">
              <w:r>
                <w:rPr>
                  <w:rFonts w:ascii="Arial" w:hAnsi="Arial" w:cs="Arial"/>
                  <w:spacing w:val="-1"/>
                  <w:w w:val="101"/>
                  <w:sz w:val="9"/>
                  <w:szCs w:val="9"/>
                </w:rPr>
                <w:t>Deficien</w:t>
              </w:r>
              <w:r>
                <w:rPr>
                  <w:rFonts w:ascii="Arial" w:hAnsi="Arial" w:cs="Arial"/>
                  <w:spacing w:val="-1"/>
                  <w:w w:val="101"/>
                  <w:sz w:val="9"/>
                  <w:szCs w:val="9"/>
                </w:rPr>
                <w:t>t</w:t>
              </w:r>
              <w:r>
                <w:rPr>
                  <w:rFonts w:ascii="Arial" w:hAnsi="Arial" w:cs="Arial"/>
                  <w:spacing w:val="-1"/>
                  <w:w w:val="101"/>
                  <w:sz w:val="9"/>
                  <w:szCs w:val="9"/>
                </w:rPr>
                <w:t xml:space="preserve"> </w:t>
              </w:r>
              <w:r>
                <w:rPr>
                  <w:rFonts w:ascii="Arial" w:hAnsi="Arial" w:cs="Arial"/>
                  <w:spacing w:val="-1"/>
                  <w:w w:val="101"/>
                  <w:sz w:val="9"/>
                  <w:szCs w:val="9"/>
                </w:rPr>
                <w:t xml:space="preserve">(Excess) </w:t>
              </w:r>
              <w:r>
                <w:rPr>
                  <w:rFonts w:ascii="Arial" w:hAnsi="Arial" w:cs="Arial"/>
                  <w:spacing w:val="-1"/>
                  <w:w w:val="101"/>
                  <w:sz w:val="9"/>
                  <w:szCs w:val="9"/>
                </w:rPr>
                <w:t xml:space="preserve">ADIT </w:t>
              </w:r>
            </w:ins>
          </w:p>
        </w:tc>
        <w:tc>
          <w:tcPr>
            <w:tcW w:w="1792" w:type="dxa"/>
          </w:tcPr>
          <w:p w:rsidR="00E9387C" w:rsidRDefault="00BC567A" w:rsidP="00673C82">
            <w:pPr>
              <w:widowControl w:val="0"/>
              <w:autoSpaceDE w:val="0"/>
              <w:autoSpaceDN w:val="0"/>
              <w:adjustRightInd w:val="0"/>
              <w:ind w:left="124" w:right="-20"/>
              <w:rPr>
                <w:ins w:id="6" w:author="Author" w:date="1901-01-01T00:00:00Z"/>
                <w:rFonts w:ascii="Arial" w:hAnsi="Arial" w:cs="Arial"/>
                <w:sz w:val="10"/>
                <w:szCs w:val="10"/>
              </w:rPr>
            </w:pPr>
            <w:ins w:id="7" w:author="Author" w:date="1901-01-01T00:00:00Z">
              <w:r>
                <w:rPr>
                  <w:rFonts w:ascii="Arial" w:hAnsi="Arial" w:cs="Arial"/>
                  <w:sz w:val="10"/>
                  <w:szCs w:val="10"/>
                </w:rPr>
                <w:t>(Attach 11, line</w:t>
              </w:r>
              <w:r>
                <w:rPr>
                  <w:rFonts w:ascii="Arial" w:hAnsi="Arial" w:cs="Arial"/>
                  <w:sz w:val="10"/>
                  <w:szCs w:val="10"/>
                </w:rPr>
                <w:t xml:space="preserve"> 14)</w:t>
              </w:r>
            </w:ins>
          </w:p>
        </w:tc>
        <w:tc>
          <w:tcPr>
            <w:tcW w:w="2423" w:type="dxa"/>
          </w:tcPr>
          <w:p w:rsidR="00E9387C" w:rsidRDefault="00BC567A" w:rsidP="00DE3F8A">
            <w:pPr>
              <w:widowControl w:val="0"/>
              <w:tabs>
                <w:tab w:val="left" w:pos="1860"/>
              </w:tabs>
              <w:autoSpaceDE w:val="0"/>
              <w:autoSpaceDN w:val="0"/>
              <w:adjustRightInd w:val="0"/>
              <w:ind w:left="756" w:right="-20"/>
              <w:rPr>
                <w:ins w:id="8" w:author="Author" w:date="1901-01-01T00:00:00Z"/>
                <w:rFonts w:ascii="Arial" w:hAnsi="Arial" w:cs="Arial"/>
                <w:sz w:val="10"/>
                <w:szCs w:val="10"/>
              </w:rPr>
            </w:pPr>
            <w:ins w:id="9" w:author="Author" w:date="1901-01-01T00:00:00Z">
              <w:r>
                <w:rPr>
                  <w:rFonts w:ascii="Arial" w:hAnsi="Arial" w:cs="Arial"/>
                  <w:sz w:val="10"/>
                  <w:szCs w:val="10"/>
                </w:rPr>
                <w:t>-</w:t>
              </w:r>
              <w:r>
                <w:rPr>
                  <w:rFonts w:ascii="Arial" w:hAnsi="Arial" w:cs="Arial"/>
                  <w:sz w:val="10"/>
                  <w:szCs w:val="10"/>
                </w:rPr>
                <w:t xml:space="preserve">                                       TP</w:t>
              </w:r>
            </w:ins>
          </w:p>
        </w:tc>
        <w:tc>
          <w:tcPr>
            <w:tcW w:w="1268" w:type="dxa"/>
          </w:tcPr>
          <w:p w:rsidR="00E9387C" w:rsidRDefault="00BC567A" w:rsidP="00673C82">
            <w:pPr>
              <w:widowControl w:val="0"/>
              <w:autoSpaceDE w:val="0"/>
              <w:autoSpaceDN w:val="0"/>
              <w:adjustRightInd w:val="0"/>
              <w:ind w:left="363" w:right="-20"/>
              <w:rPr>
                <w:ins w:id="10" w:author="Author" w:date="1901-01-01T00:00:00Z"/>
                <w:rFonts w:ascii="Arial" w:hAnsi="Arial" w:cs="Arial"/>
                <w:spacing w:val="-1"/>
                <w:sz w:val="10"/>
                <w:szCs w:val="10"/>
              </w:rPr>
            </w:pPr>
            <w:ins w:id="11" w:author="Author" w:date="1901-01-01T00:00:00Z">
              <w:r>
                <w:rPr>
                  <w:rFonts w:ascii="Arial" w:hAnsi="Arial" w:cs="Arial"/>
                  <w:spacing w:val="-1"/>
                  <w:sz w:val="10"/>
                  <w:szCs w:val="10"/>
                </w:rPr>
                <w:t>1.0000</w:t>
              </w:r>
            </w:ins>
          </w:p>
        </w:tc>
        <w:tc>
          <w:tcPr>
            <w:tcW w:w="675" w:type="dxa"/>
          </w:tcPr>
          <w:p w:rsidR="00E9387C" w:rsidRDefault="00BC567A" w:rsidP="00673C82">
            <w:pPr>
              <w:widowControl w:val="0"/>
              <w:autoSpaceDE w:val="0"/>
              <w:autoSpaceDN w:val="0"/>
              <w:adjustRightInd w:val="0"/>
              <w:ind w:right="22"/>
              <w:jc w:val="right"/>
              <w:rPr>
                <w:ins w:id="12" w:author="Author" w:date="1901-01-01T00:00:00Z"/>
                <w:rFonts w:ascii="Arial" w:hAnsi="Arial" w:cs="Arial"/>
                <w:sz w:val="10"/>
                <w:szCs w:val="10"/>
              </w:rPr>
            </w:pPr>
          </w:p>
        </w:tc>
      </w:tr>
      <w:tr w:rsidR="00B453FC" w:rsidTr="00673C82">
        <w:trPr>
          <w:trHeight w:hRule="exact" w:val="125"/>
        </w:trPr>
        <w:tc>
          <w:tcPr>
            <w:tcW w:w="258" w:type="dxa"/>
            <w:hideMark/>
          </w:tcPr>
          <w:p w:rsidR="0083174B" w:rsidRDefault="00BC567A" w:rsidP="00673C82">
            <w:pPr>
              <w:widowControl w:val="0"/>
              <w:autoSpaceDE w:val="0"/>
              <w:autoSpaceDN w:val="0"/>
              <w:adjustRightInd w:val="0"/>
              <w:ind w:left="40" w:right="-20"/>
            </w:pPr>
            <w:r>
              <w:rPr>
                <w:rFonts w:ascii="Arial" w:hAnsi="Arial" w:cs="Arial"/>
                <w:spacing w:val="-1"/>
                <w:sz w:val="10"/>
                <w:szCs w:val="10"/>
              </w:rPr>
              <w:t>25</w:t>
            </w:r>
          </w:p>
        </w:tc>
        <w:tc>
          <w:tcPr>
            <w:tcW w:w="2315" w:type="dxa"/>
            <w:hideMark/>
          </w:tcPr>
          <w:p w:rsidR="0083174B" w:rsidRDefault="00BC567A" w:rsidP="00673C82">
            <w:pPr>
              <w:widowControl w:val="0"/>
              <w:autoSpaceDE w:val="0"/>
              <w:autoSpaceDN w:val="0"/>
              <w:adjustRightInd w:val="0"/>
              <w:ind w:left="162" w:right="-20"/>
            </w:pP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No</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25</w:t>
            </w:r>
            <w:r>
              <w:rPr>
                <w:rFonts w:ascii="Arial" w:hAnsi="Arial" w:cs="Arial"/>
                <w:sz w:val="10"/>
                <w:szCs w:val="10"/>
              </w:rPr>
              <w:t>5 (</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nega</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1792" w:type="dxa"/>
            <w:hideMark/>
          </w:tcPr>
          <w:p w:rsidR="0083174B" w:rsidRDefault="00BC567A"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153)</w:t>
            </w:r>
          </w:p>
        </w:tc>
        <w:tc>
          <w:tcPr>
            <w:tcW w:w="2423" w:type="dxa"/>
            <w:hideMark/>
          </w:tcPr>
          <w:p w:rsidR="0083174B" w:rsidRDefault="00BC567A"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NP</w:t>
            </w:r>
          </w:p>
        </w:tc>
        <w:tc>
          <w:tcPr>
            <w:tcW w:w="1268" w:type="dxa"/>
            <w:hideMark/>
          </w:tcPr>
          <w:p w:rsidR="0083174B" w:rsidRDefault="00BC567A" w:rsidP="00673C82">
            <w:pPr>
              <w:widowControl w:val="0"/>
              <w:autoSpaceDE w:val="0"/>
              <w:autoSpaceDN w:val="0"/>
              <w:adjustRightInd w:val="0"/>
              <w:ind w:left="497" w:right="663"/>
              <w:jc w:val="center"/>
            </w:pPr>
            <w:r>
              <w:rPr>
                <w:rFonts w:ascii="Arial" w:hAnsi="Arial" w:cs="Arial"/>
                <w:sz w:val="10"/>
                <w:szCs w:val="10"/>
              </w:rPr>
              <w:t>-</w:t>
            </w:r>
          </w:p>
        </w:tc>
        <w:tc>
          <w:tcPr>
            <w:tcW w:w="675" w:type="dxa"/>
            <w:hideMark/>
          </w:tcPr>
          <w:p w:rsidR="0083174B" w:rsidRDefault="00BC567A" w:rsidP="00673C82">
            <w:pPr>
              <w:widowControl w:val="0"/>
              <w:autoSpaceDE w:val="0"/>
              <w:autoSpaceDN w:val="0"/>
              <w:adjustRightInd w:val="0"/>
              <w:ind w:right="22"/>
              <w:jc w:val="right"/>
            </w:pPr>
            <w:r>
              <w:rPr>
                <w:rFonts w:ascii="Arial" w:hAnsi="Arial" w:cs="Arial"/>
                <w:sz w:val="10"/>
                <w:szCs w:val="10"/>
              </w:rPr>
              <w:t>-</w:t>
            </w:r>
          </w:p>
        </w:tc>
      </w:tr>
      <w:tr w:rsidR="00B453FC" w:rsidTr="00673C82">
        <w:trPr>
          <w:trHeight w:hRule="exact" w:val="125"/>
        </w:trPr>
        <w:tc>
          <w:tcPr>
            <w:tcW w:w="258" w:type="dxa"/>
            <w:hideMark/>
          </w:tcPr>
          <w:p w:rsidR="0083174B" w:rsidRDefault="00BC567A" w:rsidP="00673C82">
            <w:pPr>
              <w:widowControl w:val="0"/>
              <w:autoSpaceDE w:val="0"/>
              <w:autoSpaceDN w:val="0"/>
              <w:adjustRightInd w:val="0"/>
              <w:ind w:left="40" w:right="-20"/>
            </w:pPr>
            <w:r>
              <w:rPr>
                <w:rFonts w:ascii="Arial" w:hAnsi="Arial" w:cs="Arial"/>
                <w:spacing w:val="-1"/>
                <w:sz w:val="10"/>
                <w:szCs w:val="10"/>
              </w:rPr>
              <w:t>26</w:t>
            </w:r>
          </w:p>
        </w:tc>
        <w:tc>
          <w:tcPr>
            <w:tcW w:w="2315" w:type="dxa"/>
            <w:hideMark/>
          </w:tcPr>
          <w:p w:rsidR="0083174B" w:rsidRDefault="00BC567A" w:rsidP="00673C82">
            <w:pPr>
              <w:widowControl w:val="0"/>
              <w:autoSpaceDE w:val="0"/>
              <w:autoSpaceDN w:val="0"/>
              <w:adjustRightInd w:val="0"/>
              <w:ind w:left="162" w:right="-20"/>
            </w:pPr>
            <w:r>
              <w:rPr>
                <w:rFonts w:ascii="Arial" w:hAnsi="Arial" w:cs="Arial"/>
                <w:spacing w:val="-1"/>
                <w:sz w:val="10"/>
                <w:szCs w:val="10"/>
              </w:rPr>
              <w:t>C</w:t>
            </w:r>
            <w:r>
              <w:rPr>
                <w:rFonts w:ascii="Arial" w:hAnsi="Arial" w:cs="Arial"/>
                <w:spacing w:val="6"/>
                <w:sz w:val="10"/>
                <w:szCs w:val="10"/>
              </w:rPr>
              <w:t>W</w:t>
            </w:r>
            <w:r>
              <w:rPr>
                <w:rFonts w:ascii="Arial" w:hAnsi="Arial" w:cs="Arial"/>
                <w:spacing w:val="1"/>
                <w:sz w:val="10"/>
                <w:szCs w:val="10"/>
              </w:rPr>
              <w:t>I</w:t>
            </w:r>
            <w:r>
              <w:rPr>
                <w:rFonts w:ascii="Arial" w:hAnsi="Arial" w:cs="Arial"/>
                <w:sz w:val="10"/>
                <w:szCs w:val="10"/>
              </w:rPr>
              <w:t>P</w:t>
            </w:r>
          </w:p>
        </w:tc>
        <w:tc>
          <w:tcPr>
            <w:tcW w:w="1792" w:type="dxa"/>
            <w:hideMark/>
          </w:tcPr>
          <w:p w:rsidR="0083174B" w:rsidRDefault="00BC567A"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p>
        </w:tc>
        <w:tc>
          <w:tcPr>
            <w:tcW w:w="2423" w:type="dxa"/>
            <w:hideMark/>
          </w:tcPr>
          <w:p w:rsidR="0083174B" w:rsidRDefault="00BC567A"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tcPr>
          <w:p w:rsidR="0083174B" w:rsidRDefault="00BC567A" w:rsidP="00673C82">
            <w:pPr>
              <w:widowControl w:val="0"/>
              <w:autoSpaceDE w:val="0"/>
              <w:autoSpaceDN w:val="0"/>
              <w:adjustRightInd w:val="0"/>
            </w:pPr>
          </w:p>
        </w:tc>
        <w:tc>
          <w:tcPr>
            <w:tcW w:w="675" w:type="dxa"/>
            <w:hideMark/>
          </w:tcPr>
          <w:p w:rsidR="0083174B" w:rsidRDefault="00BC567A" w:rsidP="00673C82">
            <w:pPr>
              <w:widowControl w:val="0"/>
              <w:autoSpaceDE w:val="0"/>
              <w:autoSpaceDN w:val="0"/>
              <w:adjustRightInd w:val="0"/>
              <w:ind w:right="21"/>
              <w:jc w:val="right"/>
            </w:pPr>
            <w:r>
              <w:rPr>
                <w:rFonts w:ascii="Arial" w:hAnsi="Arial" w:cs="Arial"/>
                <w:sz w:val="10"/>
                <w:szCs w:val="10"/>
              </w:rPr>
              <w:t>-</w:t>
            </w:r>
          </w:p>
        </w:tc>
      </w:tr>
      <w:tr w:rsidR="00B453FC" w:rsidTr="00673C82">
        <w:trPr>
          <w:trHeight w:hRule="exact" w:val="125"/>
        </w:trPr>
        <w:tc>
          <w:tcPr>
            <w:tcW w:w="258" w:type="dxa"/>
            <w:hideMark/>
          </w:tcPr>
          <w:p w:rsidR="0083174B" w:rsidRDefault="00BC567A" w:rsidP="00673C82">
            <w:pPr>
              <w:widowControl w:val="0"/>
              <w:autoSpaceDE w:val="0"/>
              <w:autoSpaceDN w:val="0"/>
              <w:adjustRightInd w:val="0"/>
              <w:ind w:left="40" w:right="-20"/>
            </w:pPr>
            <w:r>
              <w:rPr>
                <w:rFonts w:ascii="Arial" w:hAnsi="Arial" w:cs="Arial"/>
                <w:spacing w:val="-1"/>
                <w:sz w:val="10"/>
                <w:szCs w:val="10"/>
              </w:rPr>
              <w:t>27</w:t>
            </w:r>
          </w:p>
        </w:tc>
        <w:tc>
          <w:tcPr>
            <w:tcW w:w="2315" w:type="dxa"/>
            <w:hideMark/>
          </w:tcPr>
          <w:p w:rsidR="0083174B" w:rsidRDefault="00BC567A" w:rsidP="00673C82">
            <w:pPr>
              <w:widowControl w:val="0"/>
              <w:autoSpaceDE w:val="0"/>
              <w:autoSpaceDN w:val="0"/>
              <w:adjustRightInd w:val="0"/>
              <w:ind w:left="162" w:right="-20"/>
            </w:pPr>
            <w:r>
              <w:rPr>
                <w:rFonts w:ascii="Arial" w:hAnsi="Arial" w:cs="Arial"/>
                <w:spacing w:val="-1"/>
                <w:sz w:val="10"/>
                <w:szCs w:val="10"/>
              </w:rPr>
              <w:t>Un</w:t>
            </w:r>
            <w:r>
              <w:rPr>
                <w:rFonts w:ascii="Arial" w:hAnsi="Arial" w:cs="Arial"/>
                <w:spacing w:val="3"/>
                <w:sz w:val="10"/>
                <w:szCs w:val="10"/>
              </w:rPr>
              <w:t>f</w:t>
            </w:r>
            <w:r>
              <w:rPr>
                <w:rFonts w:ascii="Arial" w:hAnsi="Arial" w:cs="Arial"/>
                <w:spacing w:val="-1"/>
                <w:sz w:val="10"/>
                <w:szCs w:val="10"/>
              </w:rPr>
              <w:t>unde</w:t>
            </w:r>
            <w:r>
              <w:rPr>
                <w:rFonts w:ascii="Arial" w:hAnsi="Arial" w:cs="Arial"/>
                <w:sz w:val="10"/>
                <w:szCs w:val="10"/>
              </w:rPr>
              <w:t xml:space="preserve">d </w:t>
            </w:r>
            <w:r>
              <w:rPr>
                <w:rFonts w:ascii="Arial" w:hAnsi="Arial" w:cs="Arial"/>
                <w:spacing w:val="-1"/>
                <w:sz w:val="10"/>
                <w:szCs w:val="10"/>
              </w:rPr>
              <w:t>Re</w:t>
            </w:r>
            <w:r>
              <w:rPr>
                <w:rFonts w:ascii="Arial" w:hAnsi="Arial" w:cs="Arial"/>
                <w:spacing w:val="-2"/>
                <w:sz w:val="10"/>
                <w:szCs w:val="10"/>
              </w:rPr>
              <w:t>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nega</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p>
        </w:tc>
        <w:tc>
          <w:tcPr>
            <w:tcW w:w="1792" w:type="dxa"/>
            <w:hideMark/>
          </w:tcPr>
          <w:p w:rsidR="0083174B" w:rsidRDefault="00BC567A"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170a)</w:t>
            </w:r>
          </w:p>
        </w:tc>
        <w:tc>
          <w:tcPr>
            <w:tcW w:w="2423" w:type="dxa"/>
            <w:hideMark/>
          </w:tcPr>
          <w:p w:rsidR="0083174B" w:rsidRDefault="00BC567A"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hideMark/>
          </w:tcPr>
          <w:p w:rsidR="0083174B" w:rsidRDefault="00BC567A"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BC567A" w:rsidP="00673C82">
            <w:pPr>
              <w:widowControl w:val="0"/>
              <w:autoSpaceDE w:val="0"/>
              <w:autoSpaceDN w:val="0"/>
              <w:adjustRightInd w:val="0"/>
              <w:ind w:right="21"/>
              <w:jc w:val="right"/>
            </w:pPr>
            <w:r>
              <w:rPr>
                <w:rFonts w:ascii="Arial" w:hAnsi="Arial" w:cs="Arial"/>
                <w:sz w:val="10"/>
                <w:szCs w:val="10"/>
              </w:rPr>
              <w:t>-</w:t>
            </w:r>
          </w:p>
        </w:tc>
      </w:tr>
      <w:tr w:rsidR="00B453FC" w:rsidTr="00673C82">
        <w:trPr>
          <w:trHeight w:hRule="exact" w:val="137"/>
        </w:trPr>
        <w:tc>
          <w:tcPr>
            <w:tcW w:w="258" w:type="dxa"/>
            <w:hideMark/>
          </w:tcPr>
          <w:p w:rsidR="0083174B" w:rsidRDefault="00BC567A" w:rsidP="00673C82">
            <w:pPr>
              <w:widowControl w:val="0"/>
              <w:autoSpaceDE w:val="0"/>
              <w:autoSpaceDN w:val="0"/>
              <w:adjustRightInd w:val="0"/>
              <w:ind w:left="40" w:right="-20"/>
            </w:pPr>
            <w:r>
              <w:rPr>
                <w:rFonts w:ascii="Arial" w:hAnsi="Arial" w:cs="Arial"/>
                <w:spacing w:val="-1"/>
                <w:sz w:val="10"/>
                <w:szCs w:val="10"/>
              </w:rPr>
              <w:t>28</w:t>
            </w:r>
          </w:p>
        </w:tc>
        <w:tc>
          <w:tcPr>
            <w:tcW w:w="2315" w:type="dxa"/>
            <w:hideMark/>
          </w:tcPr>
          <w:p w:rsidR="0083174B" w:rsidRDefault="00BC567A" w:rsidP="00673C82">
            <w:pPr>
              <w:widowControl w:val="0"/>
              <w:autoSpaceDE w:val="0"/>
              <w:autoSpaceDN w:val="0"/>
              <w:adjustRightInd w:val="0"/>
              <w:ind w:left="162" w:right="-20"/>
            </w:pPr>
            <w:r>
              <w:rPr>
                <w:rFonts w:ascii="Arial" w:hAnsi="Arial" w:cs="Arial"/>
                <w:spacing w:val="-1"/>
                <w:sz w:val="10"/>
                <w:szCs w:val="10"/>
              </w:rPr>
              <w:t>Una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tc>
        <w:tc>
          <w:tcPr>
            <w:tcW w:w="1792" w:type="dxa"/>
            <w:hideMark/>
          </w:tcPr>
          <w:p w:rsidR="0083174B" w:rsidRDefault="00BC567A"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r>
              <w:rPr>
                <w:rFonts w:ascii="Arial" w:hAnsi="Arial" w:cs="Arial"/>
                <w:sz w:val="10"/>
                <w:szCs w:val="10"/>
              </w:rPr>
              <w:t xml:space="preserve">)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L)</w:t>
            </w:r>
          </w:p>
        </w:tc>
        <w:tc>
          <w:tcPr>
            <w:tcW w:w="2423" w:type="dxa"/>
            <w:hideMark/>
          </w:tcPr>
          <w:p w:rsidR="0083174B" w:rsidRDefault="00BC567A"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hideMark/>
          </w:tcPr>
          <w:p w:rsidR="0083174B" w:rsidRDefault="00BC567A"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BC567A" w:rsidP="00673C82">
            <w:pPr>
              <w:widowControl w:val="0"/>
              <w:autoSpaceDE w:val="0"/>
              <w:autoSpaceDN w:val="0"/>
              <w:adjustRightInd w:val="0"/>
              <w:ind w:right="21"/>
              <w:jc w:val="right"/>
            </w:pPr>
            <w:r>
              <w:rPr>
                <w:rFonts w:ascii="Arial" w:hAnsi="Arial" w:cs="Arial"/>
                <w:sz w:val="10"/>
                <w:szCs w:val="10"/>
              </w:rPr>
              <w:t>-</w:t>
            </w:r>
          </w:p>
        </w:tc>
      </w:tr>
    </w:tbl>
    <w:p w:rsidR="0083174B" w:rsidRDefault="00BC567A" w:rsidP="0083174B">
      <w:pPr>
        <w:widowControl w:val="0"/>
        <w:tabs>
          <w:tab w:val="left" w:pos="2880"/>
          <w:tab w:val="left" w:pos="5320"/>
          <w:tab w:val="left" w:pos="6420"/>
          <w:tab w:val="left" w:pos="7340"/>
          <w:tab w:val="left" w:pos="8840"/>
          <w:tab w:val="left" w:pos="9060"/>
        </w:tabs>
        <w:autoSpaceDE w:val="0"/>
        <w:autoSpaceDN w:val="0"/>
        <w:adjustRightInd w:val="0"/>
        <w:spacing w:line="103" w:lineRule="exact"/>
        <w:ind w:left="240" w:right="-20"/>
        <w:rPr>
          <w:rFonts w:ascii="Arial" w:hAnsi="Arial" w:cs="Arial"/>
          <w:sz w:val="10"/>
          <w:szCs w:val="10"/>
        </w:rPr>
      </w:pPr>
      <w:r>
        <w:rPr>
          <w:rFonts w:ascii="Arial" w:hAnsi="Arial" w:cs="Arial"/>
          <w:spacing w:val="-1"/>
          <w:sz w:val="10"/>
          <w:szCs w:val="10"/>
        </w:rPr>
        <w:t>2</w:t>
      </w:r>
      <w:r>
        <w:rPr>
          <w:rFonts w:ascii="Arial" w:hAnsi="Arial" w:cs="Arial"/>
          <w:sz w:val="10"/>
          <w:szCs w:val="10"/>
        </w:rPr>
        <w:t xml:space="preserve">9      </w:t>
      </w:r>
      <w:r>
        <w:rPr>
          <w:rFonts w:ascii="Arial" w:hAnsi="Arial" w:cs="Arial"/>
          <w:spacing w:val="-8"/>
          <w:sz w:val="10"/>
          <w:szCs w:val="10"/>
        </w:rPr>
        <w:t xml:space="preserve"> </w:t>
      </w:r>
      <w:r>
        <w:rPr>
          <w:rFonts w:ascii="Arial" w:hAnsi="Arial" w:cs="Arial"/>
          <w:sz w:val="10"/>
          <w:szCs w:val="10"/>
          <w:u w:val="single"/>
        </w:rPr>
        <w:t xml:space="preserve">  </w:t>
      </w:r>
      <w:r>
        <w:rPr>
          <w:rFonts w:ascii="Arial" w:hAnsi="Arial" w:cs="Arial"/>
          <w:spacing w:val="-2"/>
          <w:sz w:val="10"/>
          <w:szCs w:val="10"/>
          <w:u w:val="single"/>
        </w:rPr>
        <w:t xml:space="preserve"> </w:t>
      </w:r>
      <w:r>
        <w:rPr>
          <w:rFonts w:ascii="Arial" w:hAnsi="Arial" w:cs="Arial"/>
          <w:spacing w:val="-1"/>
          <w:sz w:val="10"/>
          <w:szCs w:val="10"/>
          <w:u w:val="single"/>
        </w:rPr>
        <w:t>Una</w:t>
      </w:r>
      <w:r>
        <w:rPr>
          <w:rFonts w:ascii="Arial" w:hAnsi="Arial" w:cs="Arial"/>
          <w:spacing w:val="2"/>
          <w:sz w:val="10"/>
          <w:szCs w:val="10"/>
          <w:u w:val="single"/>
        </w:rPr>
        <w:t>m</w:t>
      </w:r>
      <w:r>
        <w:rPr>
          <w:rFonts w:ascii="Arial" w:hAnsi="Arial" w:cs="Arial"/>
          <w:spacing w:val="-1"/>
          <w:sz w:val="10"/>
          <w:szCs w:val="10"/>
          <w:u w:val="single"/>
        </w:rPr>
        <w:t>o</w:t>
      </w:r>
      <w:r>
        <w:rPr>
          <w:rFonts w:ascii="Arial" w:hAnsi="Arial" w:cs="Arial"/>
          <w:sz w:val="10"/>
          <w:szCs w:val="10"/>
          <w:u w:val="single"/>
        </w:rPr>
        <w:t>r</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z w:val="10"/>
          <w:szCs w:val="10"/>
          <w:u w:val="single"/>
        </w:rPr>
        <w:t>z</w:t>
      </w:r>
      <w:r>
        <w:rPr>
          <w:rFonts w:ascii="Arial" w:hAnsi="Arial" w:cs="Arial"/>
          <w:spacing w:val="-1"/>
          <w:sz w:val="10"/>
          <w:szCs w:val="10"/>
          <w:u w:val="single"/>
        </w:rPr>
        <w:t>ed</w:t>
      </w:r>
      <w:r>
        <w:rPr>
          <w:rFonts w:ascii="Arial" w:hAnsi="Arial" w:cs="Arial"/>
          <w:spacing w:val="1"/>
          <w:sz w:val="10"/>
          <w:szCs w:val="10"/>
          <w:u w:val="single"/>
        </w:rPr>
        <w:t xml:space="preserve"> </w:t>
      </w:r>
      <w:r>
        <w:rPr>
          <w:rFonts w:ascii="Arial" w:hAnsi="Arial" w:cs="Arial"/>
          <w:sz w:val="10"/>
          <w:szCs w:val="10"/>
          <w:u w:val="single"/>
        </w:rPr>
        <w:t>A</w:t>
      </w:r>
      <w:r>
        <w:rPr>
          <w:rFonts w:ascii="Arial" w:hAnsi="Arial" w:cs="Arial"/>
          <w:spacing w:val="-1"/>
          <w:sz w:val="10"/>
          <w:szCs w:val="10"/>
          <w:u w:val="single"/>
        </w:rPr>
        <w:t>bandoned</w:t>
      </w:r>
      <w:r>
        <w:rPr>
          <w:rFonts w:ascii="Arial" w:hAnsi="Arial" w:cs="Arial"/>
          <w:spacing w:val="1"/>
          <w:sz w:val="10"/>
          <w:szCs w:val="10"/>
          <w:u w:val="single"/>
        </w:rPr>
        <w:t xml:space="preserve"> </w:t>
      </w:r>
      <w:r>
        <w:rPr>
          <w:rFonts w:ascii="Arial" w:hAnsi="Arial" w:cs="Arial"/>
          <w:sz w:val="10"/>
          <w:szCs w:val="10"/>
          <w:u w:val="single"/>
        </w:rPr>
        <w:t>P</w:t>
      </w:r>
      <w:r>
        <w:rPr>
          <w:rFonts w:ascii="Arial" w:hAnsi="Arial" w:cs="Arial"/>
          <w:spacing w:val="2"/>
          <w:sz w:val="10"/>
          <w:szCs w:val="10"/>
          <w:u w:val="single"/>
        </w:rPr>
        <w:t>l</w:t>
      </w:r>
      <w:r>
        <w:rPr>
          <w:rFonts w:ascii="Arial" w:hAnsi="Arial" w:cs="Arial"/>
          <w:spacing w:val="-1"/>
          <w:sz w:val="10"/>
          <w:szCs w:val="10"/>
          <w:u w:val="single"/>
        </w:rPr>
        <w:t>ant</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10)</w:t>
      </w:r>
      <w:r>
        <w:rPr>
          <w:rFonts w:ascii="Arial" w:hAnsi="Arial" w:cs="Arial"/>
          <w:spacing w:val="2"/>
          <w:sz w:val="10"/>
          <w:szCs w:val="10"/>
          <w:u w:val="single"/>
        </w:rPr>
        <w:t xml:space="preserve"> </w:t>
      </w:r>
      <w:r>
        <w:rPr>
          <w:rFonts w:ascii="Arial" w:hAnsi="Arial" w:cs="Arial"/>
          <w:sz w:val="10"/>
          <w:szCs w:val="10"/>
          <w:u w:val="single"/>
        </w:rPr>
        <w:t>(</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K)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DA</w:t>
      </w:r>
      <w:r>
        <w:rPr>
          <w:rFonts w:ascii="Arial" w:hAnsi="Arial" w:cs="Arial"/>
          <w:sz w:val="10"/>
          <w:szCs w:val="10"/>
          <w:u w:val="single"/>
        </w:rPr>
        <w:t xml:space="preserve"> </w:t>
      </w:r>
      <w:r>
        <w:rPr>
          <w:rFonts w:ascii="Arial" w:hAnsi="Arial" w:cs="Arial"/>
          <w:sz w:val="10"/>
          <w:szCs w:val="10"/>
          <w:u w:val="single"/>
        </w:rPr>
        <w:tab/>
      </w:r>
      <w:r>
        <w:rPr>
          <w:rFonts w:ascii="Arial" w:hAnsi="Arial" w:cs="Arial"/>
          <w:spacing w:val="-1"/>
          <w:sz w:val="10"/>
          <w:szCs w:val="10"/>
          <w:u w:val="single"/>
        </w:rPr>
        <w:t>1</w:t>
      </w:r>
      <w:r>
        <w:rPr>
          <w:rFonts w:ascii="Arial" w:hAnsi="Arial" w:cs="Arial"/>
          <w:spacing w:val="1"/>
          <w:sz w:val="10"/>
          <w:szCs w:val="10"/>
          <w:u w:val="single"/>
        </w:rPr>
        <w:t>.</w:t>
      </w:r>
      <w:r>
        <w:rPr>
          <w:rFonts w:ascii="Arial" w:hAnsi="Arial" w:cs="Arial"/>
          <w:spacing w:val="-1"/>
          <w:sz w:val="10"/>
          <w:szCs w:val="10"/>
          <w:u w:val="single"/>
        </w:rPr>
        <w:t>0000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BC567A" w:rsidP="0083174B">
      <w:pPr>
        <w:widowControl w:val="0"/>
        <w:tabs>
          <w:tab w:val="left" w:pos="560"/>
          <w:tab w:val="left" w:pos="5320"/>
          <w:tab w:val="left" w:pos="8840"/>
        </w:tabs>
        <w:autoSpaceDE w:val="0"/>
        <w:autoSpaceDN w:val="0"/>
        <w:adjustRightInd w:val="0"/>
        <w:spacing w:before="10"/>
        <w:ind w:left="240" w:right="-20"/>
        <w:rPr>
          <w:rFonts w:ascii="Arial" w:hAnsi="Arial" w:cs="Arial"/>
          <w:sz w:val="10"/>
          <w:szCs w:val="10"/>
        </w:rPr>
      </w:pPr>
      <w:r>
        <w:rPr>
          <w:rFonts w:ascii="Arial" w:hAnsi="Arial" w:cs="Arial"/>
          <w:spacing w:val="-1"/>
          <w:sz w:val="10"/>
          <w:szCs w:val="10"/>
        </w:rPr>
        <w:t>3</w:t>
      </w:r>
      <w:r>
        <w:rPr>
          <w:rFonts w:ascii="Arial" w:hAnsi="Arial" w:cs="Arial"/>
          <w:sz w:val="10"/>
          <w:szCs w:val="10"/>
        </w:rPr>
        <w:t>0</w:t>
      </w:r>
      <w:r>
        <w:rPr>
          <w:rFonts w:ascii="Arial" w:hAnsi="Arial" w:cs="Arial"/>
          <w:sz w:val="10"/>
          <w:szCs w:val="10"/>
        </w:rPr>
        <w:tab/>
      </w:r>
      <w:r>
        <w:rPr>
          <w:rFonts w:ascii="Arial" w:hAnsi="Arial" w:cs="Arial"/>
          <w:spacing w:val="1"/>
          <w:sz w:val="10"/>
          <w:szCs w:val="10"/>
        </w:rPr>
        <w:t>TOT</w:t>
      </w:r>
      <w:r>
        <w:rPr>
          <w:rFonts w:ascii="Arial" w:hAnsi="Arial" w:cs="Arial"/>
          <w:sz w:val="10"/>
          <w:szCs w:val="10"/>
        </w:rPr>
        <w:t>AL 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ME</w:t>
      </w:r>
      <w:r>
        <w:rPr>
          <w:rFonts w:ascii="Arial" w:hAnsi="Arial" w:cs="Arial"/>
          <w:spacing w:val="-1"/>
          <w:sz w:val="10"/>
          <w:szCs w:val="10"/>
        </w:rPr>
        <w:t>N</w:t>
      </w:r>
      <w:r>
        <w:rPr>
          <w:rFonts w:ascii="Arial" w:hAnsi="Arial" w:cs="Arial"/>
          <w:spacing w:val="1"/>
          <w:sz w:val="10"/>
          <w:szCs w:val="10"/>
        </w:rPr>
        <w:t>T</w:t>
      </w:r>
      <w:r>
        <w:rPr>
          <w:rFonts w:ascii="Arial" w:hAnsi="Arial" w:cs="Arial"/>
          <w:sz w:val="10"/>
          <w:szCs w:val="10"/>
        </w:rPr>
        <w:t xml:space="preserve">S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24</w:t>
      </w:r>
      <w:r>
        <w:rPr>
          <w:rFonts w:ascii="Arial" w:hAnsi="Arial" w:cs="Arial"/>
          <w:sz w:val="10"/>
          <w:szCs w:val="10"/>
        </w:rPr>
        <w:t>-</w:t>
      </w:r>
      <w:r>
        <w:rPr>
          <w:rFonts w:ascii="Arial" w:hAnsi="Arial" w:cs="Arial"/>
          <w:spacing w:val="-1"/>
          <w:sz w:val="10"/>
          <w:szCs w:val="10"/>
        </w:rPr>
        <w:t>29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C567A" w:rsidP="0083174B">
      <w:pPr>
        <w:widowControl w:val="0"/>
        <w:autoSpaceDE w:val="0"/>
        <w:autoSpaceDN w:val="0"/>
        <w:adjustRightInd w:val="0"/>
        <w:spacing w:before="2" w:line="130" w:lineRule="exact"/>
        <w:rPr>
          <w:rFonts w:ascii="Arial" w:hAnsi="Arial" w:cs="Arial"/>
          <w:sz w:val="13"/>
          <w:szCs w:val="13"/>
        </w:rPr>
      </w:pPr>
    </w:p>
    <w:p w:rsidR="0083174B" w:rsidRDefault="00BC567A" w:rsidP="0083174B">
      <w:pPr>
        <w:widowControl w:val="0"/>
        <w:tabs>
          <w:tab w:val="left" w:pos="560"/>
          <w:tab w:val="left" w:pos="2880"/>
          <w:tab w:val="left" w:pos="5320"/>
          <w:tab w:val="left" w:pos="6420"/>
          <w:tab w:val="left" w:pos="7340"/>
          <w:tab w:val="left" w:pos="8840"/>
        </w:tabs>
        <w:autoSpaceDE w:val="0"/>
        <w:autoSpaceDN w:val="0"/>
        <w:adjustRightInd w:val="0"/>
        <w:ind w:left="240" w:right="-20"/>
        <w:rPr>
          <w:rFonts w:ascii="Arial" w:hAnsi="Arial" w:cs="Arial"/>
          <w:sz w:val="10"/>
          <w:szCs w:val="10"/>
        </w:rPr>
      </w:pPr>
      <w:r>
        <w:rPr>
          <w:rFonts w:ascii="Arial" w:hAnsi="Arial" w:cs="Arial"/>
          <w:spacing w:val="-1"/>
          <w:sz w:val="10"/>
          <w:szCs w:val="10"/>
        </w:rPr>
        <w:t>3</w:t>
      </w:r>
      <w:r>
        <w:rPr>
          <w:rFonts w:ascii="Arial" w:hAnsi="Arial" w:cs="Arial"/>
          <w:sz w:val="10"/>
          <w:szCs w:val="10"/>
        </w:rPr>
        <w:t>1</w:t>
      </w:r>
      <w:r>
        <w:rPr>
          <w:rFonts w:ascii="Arial" w:hAnsi="Arial" w:cs="Arial"/>
          <w:sz w:val="10"/>
          <w:szCs w:val="10"/>
        </w:rPr>
        <w:tab/>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 xml:space="preserve">D </w:t>
      </w:r>
      <w:r>
        <w:rPr>
          <w:rFonts w:ascii="Arial" w:hAnsi="Arial" w:cs="Arial"/>
          <w:spacing w:val="-1"/>
          <w:sz w:val="10"/>
          <w:szCs w:val="10"/>
        </w:rPr>
        <w:t>H</w:t>
      </w:r>
      <w:r>
        <w:rPr>
          <w:rFonts w:ascii="Arial" w:hAnsi="Arial" w:cs="Arial"/>
          <w:sz w:val="10"/>
          <w:szCs w:val="10"/>
        </w:rPr>
        <w:t>E</w:t>
      </w:r>
      <w:r>
        <w:rPr>
          <w:rFonts w:ascii="Arial" w:hAnsi="Arial" w:cs="Arial"/>
          <w:spacing w:val="-1"/>
          <w:sz w:val="10"/>
          <w:szCs w:val="10"/>
        </w:rPr>
        <w:t>L</w:t>
      </w:r>
      <w:r>
        <w:rPr>
          <w:rFonts w:ascii="Arial" w:hAnsi="Arial" w:cs="Arial"/>
          <w:sz w:val="10"/>
          <w:szCs w:val="10"/>
        </w:rPr>
        <w:t xml:space="preserve">D </w:t>
      </w:r>
      <w:r>
        <w:rPr>
          <w:rFonts w:ascii="Arial" w:hAnsi="Arial" w:cs="Arial"/>
          <w:spacing w:val="1"/>
          <w:sz w:val="10"/>
          <w:szCs w:val="10"/>
        </w:rPr>
        <w:t>FO</w:t>
      </w:r>
      <w:r>
        <w:rPr>
          <w:rFonts w:ascii="Arial" w:hAnsi="Arial" w:cs="Arial"/>
          <w:sz w:val="10"/>
          <w:szCs w:val="10"/>
        </w:rPr>
        <w:t xml:space="preserve">R </w:t>
      </w:r>
      <w:r>
        <w:rPr>
          <w:rFonts w:ascii="Arial" w:hAnsi="Arial" w:cs="Arial"/>
          <w:spacing w:val="1"/>
          <w:sz w:val="10"/>
          <w:szCs w:val="10"/>
        </w:rPr>
        <w:t>F</w:t>
      </w:r>
      <w:r>
        <w:rPr>
          <w:rFonts w:ascii="Arial" w:hAnsi="Arial" w:cs="Arial"/>
          <w:spacing w:val="-1"/>
          <w:sz w:val="10"/>
          <w:szCs w:val="10"/>
        </w:rPr>
        <w:t>U</w:t>
      </w:r>
      <w:r>
        <w:rPr>
          <w:rFonts w:ascii="Arial" w:hAnsi="Arial" w:cs="Arial"/>
          <w:spacing w:val="1"/>
          <w:sz w:val="10"/>
          <w:szCs w:val="10"/>
        </w:rPr>
        <w:t>T</w:t>
      </w:r>
      <w:r>
        <w:rPr>
          <w:rFonts w:ascii="Arial" w:hAnsi="Arial" w:cs="Arial"/>
          <w:spacing w:val="-1"/>
          <w:sz w:val="10"/>
          <w:szCs w:val="10"/>
        </w:rPr>
        <w:t>UR</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U</w:t>
      </w:r>
      <w:r>
        <w:rPr>
          <w:rFonts w:ascii="Arial" w:hAnsi="Arial" w:cs="Arial"/>
          <w:sz w:val="10"/>
          <w:szCs w:val="10"/>
        </w:rPr>
        <w:t>SE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1</w:t>
      </w:r>
      <w:r>
        <w:rPr>
          <w:rFonts w:ascii="Arial" w:hAnsi="Arial" w:cs="Arial"/>
          <w:sz w:val="10"/>
          <w:szCs w:val="10"/>
        </w:rPr>
        <w:t>0</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BC567A" w:rsidP="0083174B">
      <w:pPr>
        <w:rPr>
          <w:rFonts w:ascii="Arial" w:hAnsi="Arial" w:cs="Arial"/>
          <w:sz w:val="10"/>
          <w:szCs w:val="10"/>
        </w:rPr>
        <w:sectPr w:rsidR="0083174B">
          <w:headerReference w:type="even" r:id="rId39"/>
          <w:headerReference w:type="default" r:id="rId40"/>
          <w:footerReference w:type="even" r:id="rId41"/>
          <w:footerReference w:type="default" r:id="rId42"/>
          <w:headerReference w:type="first" r:id="rId43"/>
          <w:footerReference w:type="first" r:id="rId44"/>
          <w:type w:val="continuous"/>
          <w:pgSz w:w="12240" w:h="15860"/>
          <w:pgMar w:top="1220" w:right="520" w:bottom="280" w:left="640" w:header="720" w:footer="720" w:gutter="0"/>
          <w:cols w:space="720"/>
        </w:sectPr>
      </w:pPr>
    </w:p>
    <w:p w:rsidR="0083174B" w:rsidRDefault="00BC567A" w:rsidP="0083174B">
      <w:pPr>
        <w:widowControl w:val="0"/>
        <w:autoSpaceDE w:val="0"/>
        <w:autoSpaceDN w:val="0"/>
        <w:adjustRightInd w:val="0"/>
        <w:spacing w:before="5" w:line="100" w:lineRule="exact"/>
        <w:rPr>
          <w:rFonts w:ascii="Arial" w:hAnsi="Arial" w:cs="Arial"/>
          <w:sz w:val="10"/>
          <w:szCs w:val="10"/>
        </w:rPr>
      </w:pPr>
    </w:p>
    <w:tbl>
      <w:tblPr>
        <w:tblW w:w="0" w:type="auto"/>
        <w:tblInd w:w="140" w:type="dxa"/>
        <w:tblLayout w:type="fixed"/>
        <w:tblCellMar>
          <w:left w:w="0" w:type="dxa"/>
          <w:right w:w="0" w:type="dxa"/>
        </w:tblCellMar>
        <w:tblLook w:val="04A0" w:firstRow="1" w:lastRow="0" w:firstColumn="1" w:lastColumn="0" w:noHBand="0" w:noVBand="1"/>
      </w:tblPr>
      <w:tblGrid>
        <w:gridCol w:w="256"/>
        <w:gridCol w:w="1977"/>
        <w:gridCol w:w="2233"/>
        <w:gridCol w:w="2288"/>
        <w:gridCol w:w="1302"/>
        <w:gridCol w:w="674"/>
      </w:tblGrid>
      <w:tr w:rsidR="00B453FC" w:rsidTr="00673C82">
        <w:trPr>
          <w:trHeight w:hRule="exact" w:val="213"/>
        </w:trPr>
        <w:tc>
          <w:tcPr>
            <w:tcW w:w="256" w:type="dxa"/>
            <w:hideMark/>
          </w:tcPr>
          <w:p w:rsidR="0083174B" w:rsidRDefault="00BC567A" w:rsidP="00673C82">
            <w:pPr>
              <w:widowControl w:val="0"/>
              <w:autoSpaceDE w:val="0"/>
              <w:autoSpaceDN w:val="0"/>
              <w:adjustRightInd w:val="0"/>
              <w:spacing w:before="88"/>
              <w:ind w:left="40" w:right="-20"/>
            </w:pPr>
            <w:r>
              <w:rPr>
                <w:rFonts w:ascii="Arial" w:hAnsi="Arial" w:cs="Arial"/>
                <w:spacing w:val="-1"/>
                <w:sz w:val="10"/>
                <w:szCs w:val="10"/>
              </w:rPr>
              <w:t>32</w:t>
            </w:r>
          </w:p>
        </w:tc>
        <w:tc>
          <w:tcPr>
            <w:tcW w:w="1977" w:type="dxa"/>
            <w:hideMark/>
          </w:tcPr>
          <w:p w:rsidR="0083174B" w:rsidRDefault="00BC567A" w:rsidP="00673C82">
            <w:pPr>
              <w:widowControl w:val="0"/>
              <w:autoSpaceDE w:val="0"/>
              <w:autoSpaceDN w:val="0"/>
              <w:adjustRightInd w:val="0"/>
              <w:spacing w:before="88"/>
              <w:ind w:left="105" w:right="-20"/>
            </w:pPr>
            <w:r>
              <w:rPr>
                <w:rFonts w:ascii="Arial" w:hAnsi="Arial" w:cs="Arial"/>
                <w:spacing w:val="6"/>
                <w:sz w:val="10"/>
                <w:szCs w:val="10"/>
              </w:rPr>
              <w:t>W</w:t>
            </w:r>
            <w:r>
              <w:rPr>
                <w:rFonts w:ascii="Arial" w:hAnsi="Arial" w:cs="Arial"/>
                <w:spacing w:val="1"/>
                <w:sz w:val="10"/>
                <w:szCs w:val="10"/>
              </w:rPr>
              <w:t>O</w:t>
            </w:r>
            <w:r>
              <w:rPr>
                <w:rFonts w:ascii="Arial" w:hAnsi="Arial" w:cs="Arial"/>
                <w:spacing w:val="-1"/>
                <w:sz w:val="10"/>
                <w:szCs w:val="10"/>
              </w:rPr>
              <w:t>R</w:t>
            </w:r>
            <w:r>
              <w:rPr>
                <w:rFonts w:ascii="Arial" w:hAnsi="Arial" w:cs="Arial"/>
                <w:sz w:val="10"/>
                <w:szCs w:val="10"/>
              </w:rPr>
              <w:t>K</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G</w:t>
            </w:r>
            <w:r>
              <w:rPr>
                <w:rFonts w:ascii="Arial" w:hAnsi="Arial" w:cs="Arial"/>
                <w:spacing w:val="2"/>
                <w:sz w:val="10"/>
                <w:szCs w:val="10"/>
              </w:rPr>
              <w:t xml:space="preserve"> </w:t>
            </w:r>
            <w:r>
              <w:rPr>
                <w:rFonts w:ascii="Arial" w:hAnsi="Arial" w:cs="Arial"/>
                <w:spacing w:val="-1"/>
                <w:sz w:val="10"/>
                <w:szCs w:val="10"/>
              </w:rPr>
              <w:t>C</w:t>
            </w:r>
            <w:r>
              <w:rPr>
                <w:rFonts w:ascii="Arial" w:hAnsi="Arial" w:cs="Arial"/>
                <w:sz w:val="10"/>
                <w:szCs w:val="10"/>
              </w:rPr>
              <w:t>AP</w:t>
            </w:r>
            <w:r>
              <w:rPr>
                <w:rFonts w:ascii="Arial" w:hAnsi="Arial" w:cs="Arial"/>
                <w:spacing w:val="1"/>
                <w:sz w:val="10"/>
                <w:szCs w:val="10"/>
              </w:rPr>
              <w:t>IT</w:t>
            </w:r>
            <w:r>
              <w:rPr>
                <w:rFonts w:ascii="Arial" w:hAnsi="Arial" w:cs="Arial"/>
                <w:sz w:val="10"/>
                <w:szCs w:val="10"/>
              </w:rPr>
              <w:t xml:space="preserve">AL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C)</w:t>
            </w:r>
          </w:p>
        </w:tc>
        <w:tc>
          <w:tcPr>
            <w:tcW w:w="6497" w:type="dxa"/>
            <w:gridSpan w:val="4"/>
          </w:tcPr>
          <w:p w:rsidR="0083174B" w:rsidRDefault="00BC567A" w:rsidP="00673C82">
            <w:pPr>
              <w:widowControl w:val="0"/>
              <w:autoSpaceDE w:val="0"/>
              <w:autoSpaceDN w:val="0"/>
              <w:adjustRightInd w:val="0"/>
            </w:pPr>
          </w:p>
        </w:tc>
      </w:tr>
      <w:tr w:rsidR="00B453FC" w:rsidTr="00673C82">
        <w:trPr>
          <w:trHeight w:hRule="exact" w:val="125"/>
        </w:trPr>
        <w:tc>
          <w:tcPr>
            <w:tcW w:w="256" w:type="dxa"/>
            <w:hideMark/>
          </w:tcPr>
          <w:p w:rsidR="0083174B" w:rsidRDefault="00BC567A" w:rsidP="00673C82">
            <w:pPr>
              <w:widowControl w:val="0"/>
              <w:autoSpaceDE w:val="0"/>
              <w:autoSpaceDN w:val="0"/>
              <w:adjustRightInd w:val="0"/>
              <w:ind w:left="40" w:right="-20"/>
            </w:pPr>
            <w:r>
              <w:rPr>
                <w:rFonts w:ascii="Arial" w:hAnsi="Arial" w:cs="Arial"/>
                <w:spacing w:val="-1"/>
                <w:sz w:val="10"/>
                <w:szCs w:val="10"/>
              </w:rPr>
              <w:t>33</w:t>
            </w:r>
          </w:p>
        </w:tc>
        <w:tc>
          <w:tcPr>
            <w:tcW w:w="1977" w:type="dxa"/>
            <w:hideMark/>
          </w:tcPr>
          <w:p w:rsidR="0083174B" w:rsidRDefault="00BC567A" w:rsidP="00673C82">
            <w:pPr>
              <w:widowControl w:val="0"/>
              <w:autoSpaceDE w:val="0"/>
              <w:autoSpaceDN w:val="0"/>
              <w:adjustRightInd w:val="0"/>
              <w:ind w:left="163" w:right="-20"/>
            </w:pPr>
            <w:r>
              <w:rPr>
                <w:rFonts w:ascii="Arial" w:hAnsi="Arial" w:cs="Arial"/>
                <w:spacing w:val="-1"/>
                <w:sz w:val="10"/>
                <w:szCs w:val="10"/>
              </w:rPr>
              <w:t>C</w:t>
            </w:r>
            <w:r>
              <w:rPr>
                <w:rFonts w:ascii="Arial" w:hAnsi="Arial" w:cs="Arial"/>
                <w:spacing w:val="6"/>
                <w:sz w:val="10"/>
                <w:szCs w:val="10"/>
              </w:rPr>
              <w:t>W</w:t>
            </w:r>
            <w:r>
              <w:rPr>
                <w:rFonts w:ascii="Arial" w:hAnsi="Arial" w:cs="Arial"/>
                <w:sz w:val="10"/>
                <w:szCs w:val="10"/>
              </w:rPr>
              <w:t>C</w:t>
            </w:r>
          </w:p>
        </w:tc>
        <w:tc>
          <w:tcPr>
            <w:tcW w:w="2233" w:type="dxa"/>
            <w:hideMark/>
          </w:tcPr>
          <w:p w:rsidR="0083174B" w:rsidRDefault="00BC567A" w:rsidP="00673C82">
            <w:pPr>
              <w:widowControl w:val="0"/>
              <w:autoSpaceDE w:val="0"/>
              <w:autoSpaceDN w:val="0"/>
              <w:adjustRightInd w:val="0"/>
              <w:ind w:left="464" w:right="-20"/>
            </w:pPr>
            <w:r>
              <w:rPr>
                <w:rFonts w:ascii="Arial" w:hAnsi="Arial" w:cs="Arial"/>
                <w:sz w:val="10"/>
                <w:szCs w:val="10"/>
              </w:rPr>
              <w:t>c</w:t>
            </w:r>
            <w:r>
              <w:rPr>
                <w:rFonts w:ascii="Arial" w:hAnsi="Arial" w:cs="Arial"/>
                <w:spacing w:val="-1"/>
                <w:sz w:val="10"/>
                <w:szCs w:val="10"/>
              </w:rPr>
              <w:t>a</w:t>
            </w:r>
            <w:r>
              <w:rPr>
                <w:rFonts w:ascii="Arial" w:hAnsi="Arial" w:cs="Arial"/>
                <w:spacing w:val="2"/>
                <w:sz w:val="10"/>
                <w:szCs w:val="10"/>
              </w:rPr>
              <w:t>l</w:t>
            </w:r>
            <w:r>
              <w:rPr>
                <w:rFonts w:ascii="Arial" w:hAnsi="Arial" w:cs="Arial"/>
                <w:sz w:val="10"/>
                <w:szCs w:val="10"/>
              </w:rPr>
              <w:t>c</w:t>
            </w:r>
            <w:r>
              <w:rPr>
                <w:rFonts w:ascii="Arial" w:hAnsi="Arial" w:cs="Arial"/>
                <w:spacing w:val="-1"/>
                <w:sz w:val="10"/>
                <w:szCs w:val="10"/>
              </w:rPr>
              <w:t>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d (</w:t>
            </w:r>
            <w:r>
              <w:rPr>
                <w:rFonts w:ascii="Arial" w:hAnsi="Arial" w:cs="Arial"/>
                <w:spacing w:val="-1"/>
                <w:sz w:val="10"/>
                <w:szCs w:val="10"/>
              </w:rPr>
              <w:t>1</w:t>
            </w:r>
            <w:r>
              <w:rPr>
                <w:rFonts w:ascii="Arial" w:hAnsi="Arial" w:cs="Arial"/>
                <w:spacing w:val="1"/>
                <w:sz w:val="10"/>
                <w:szCs w:val="10"/>
              </w:rPr>
              <w:t>/</w:t>
            </w:r>
            <w:r>
              <w:rPr>
                <w:rFonts w:ascii="Arial" w:hAnsi="Arial" w:cs="Arial"/>
                <w:sz w:val="10"/>
                <w:szCs w:val="10"/>
              </w:rPr>
              <w:t xml:space="preserve">8 *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45)</w:t>
            </w:r>
          </w:p>
        </w:tc>
        <w:tc>
          <w:tcPr>
            <w:tcW w:w="2288" w:type="dxa"/>
            <w:hideMark/>
          </w:tcPr>
          <w:p w:rsidR="0083174B" w:rsidRDefault="00BC567A" w:rsidP="00673C82">
            <w:pPr>
              <w:widowControl w:val="0"/>
              <w:autoSpaceDE w:val="0"/>
              <w:autoSpaceDN w:val="0"/>
              <w:adjustRightInd w:val="0"/>
              <w:ind w:left="655" w:right="-20"/>
            </w:pPr>
            <w:r>
              <w:rPr>
                <w:rFonts w:ascii="Arial" w:hAnsi="Arial" w:cs="Arial"/>
                <w:sz w:val="10"/>
                <w:szCs w:val="10"/>
              </w:rPr>
              <w:t>-</w:t>
            </w:r>
          </w:p>
        </w:tc>
        <w:tc>
          <w:tcPr>
            <w:tcW w:w="1302" w:type="dxa"/>
          </w:tcPr>
          <w:p w:rsidR="0083174B" w:rsidRDefault="00BC567A" w:rsidP="00673C82">
            <w:pPr>
              <w:widowControl w:val="0"/>
              <w:autoSpaceDE w:val="0"/>
              <w:autoSpaceDN w:val="0"/>
              <w:adjustRightInd w:val="0"/>
            </w:pPr>
          </w:p>
        </w:tc>
        <w:tc>
          <w:tcPr>
            <w:tcW w:w="674" w:type="dxa"/>
            <w:hideMark/>
          </w:tcPr>
          <w:p w:rsidR="0083174B" w:rsidRDefault="00BC567A" w:rsidP="00673C82">
            <w:pPr>
              <w:widowControl w:val="0"/>
              <w:autoSpaceDE w:val="0"/>
              <w:autoSpaceDN w:val="0"/>
              <w:adjustRightInd w:val="0"/>
              <w:ind w:right="20"/>
              <w:jc w:val="right"/>
            </w:pPr>
            <w:r>
              <w:rPr>
                <w:rFonts w:ascii="Arial" w:hAnsi="Arial" w:cs="Arial"/>
                <w:sz w:val="10"/>
                <w:szCs w:val="10"/>
              </w:rPr>
              <w:t>-</w:t>
            </w:r>
          </w:p>
        </w:tc>
      </w:tr>
      <w:tr w:rsidR="00B453FC" w:rsidTr="00673C82">
        <w:trPr>
          <w:trHeight w:hRule="exact" w:val="137"/>
        </w:trPr>
        <w:tc>
          <w:tcPr>
            <w:tcW w:w="256" w:type="dxa"/>
            <w:hideMark/>
          </w:tcPr>
          <w:p w:rsidR="0083174B" w:rsidRDefault="00BC567A" w:rsidP="00673C82">
            <w:pPr>
              <w:widowControl w:val="0"/>
              <w:autoSpaceDE w:val="0"/>
              <w:autoSpaceDN w:val="0"/>
              <w:adjustRightInd w:val="0"/>
              <w:ind w:left="40" w:right="-20"/>
            </w:pPr>
            <w:r>
              <w:rPr>
                <w:rFonts w:ascii="Arial" w:hAnsi="Arial" w:cs="Arial"/>
                <w:spacing w:val="-1"/>
                <w:sz w:val="10"/>
                <w:szCs w:val="10"/>
              </w:rPr>
              <w:t>34</w:t>
            </w:r>
          </w:p>
        </w:tc>
        <w:tc>
          <w:tcPr>
            <w:tcW w:w="1977" w:type="dxa"/>
            <w:hideMark/>
          </w:tcPr>
          <w:p w:rsidR="0083174B" w:rsidRDefault="00BC567A" w:rsidP="00673C82">
            <w:pPr>
              <w:widowControl w:val="0"/>
              <w:autoSpaceDE w:val="0"/>
              <w:autoSpaceDN w:val="0"/>
              <w:adjustRightInd w:val="0"/>
              <w:ind w:left="163" w:right="-20"/>
            </w:pPr>
            <w:r>
              <w:rPr>
                <w:rFonts w:ascii="Arial" w:hAnsi="Arial" w:cs="Arial"/>
                <w:sz w:val="10"/>
                <w:szCs w:val="10"/>
              </w:rPr>
              <w:t>M</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a</w:t>
            </w:r>
            <w:r>
              <w:rPr>
                <w:rFonts w:ascii="Arial" w:hAnsi="Arial" w:cs="Arial"/>
                <w:spacing w:val="2"/>
                <w:sz w:val="10"/>
                <w:szCs w:val="10"/>
              </w:rPr>
              <w:t>l</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upp</w:t>
            </w:r>
            <w:r>
              <w:rPr>
                <w:rFonts w:ascii="Arial" w:hAnsi="Arial" w:cs="Arial"/>
                <w:spacing w:val="2"/>
                <w:sz w:val="10"/>
                <w:szCs w:val="10"/>
              </w:rPr>
              <w:t>li</w:t>
            </w:r>
            <w:r>
              <w:rPr>
                <w:rFonts w:ascii="Arial" w:hAnsi="Arial" w:cs="Arial"/>
                <w:spacing w:val="-1"/>
                <w:sz w:val="10"/>
                <w:szCs w:val="10"/>
              </w:rPr>
              <w:t>e</w:t>
            </w:r>
            <w:r>
              <w:rPr>
                <w:rFonts w:ascii="Arial" w:hAnsi="Arial" w:cs="Arial"/>
                <w:sz w:val="10"/>
                <w:szCs w:val="10"/>
              </w:rPr>
              <w:t>s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B)</w:t>
            </w:r>
          </w:p>
        </w:tc>
        <w:tc>
          <w:tcPr>
            <w:tcW w:w="2233" w:type="dxa"/>
            <w:hideMark/>
          </w:tcPr>
          <w:p w:rsidR="0083174B" w:rsidRDefault="00BC567A" w:rsidP="00673C82">
            <w:pPr>
              <w:widowControl w:val="0"/>
              <w:autoSpaceDE w:val="0"/>
              <w:autoSpaceDN w:val="0"/>
              <w:adjustRightInd w:val="0"/>
              <w:ind w:left="46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189)</w:t>
            </w:r>
          </w:p>
        </w:tc>
        <w:tc>
          <w:tcPr>
            <w:tcW w:w="2288" w:type="dxa"/>
            <w:hideMark/>
          </w:tcPr>
          <w:p w:rsidR="0083174B" w:rsidRDefault="00BC567A" w:rsidP="00673C82">
            <w:pPr>
              <w:widowControl w:val="0"/>
              <w:tabs>
                <w:tab w:val="left" w:pos="1740"/>
              </w:tabs>
              <w:autoSpaceDE w:val="0"/>
              <w:autoSpaceDN w:val="0"/>
              <w:adjustRightInd w:val="0"/>
              <w:ind w:left="65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302" w:type="dxa"/>
            <w:hideMark/>
          </w:tcPr>
          <w:p w:rsidR="0083174B" w:rsidRDefault="00BC567A" w:rsidP="00673C82">
            <w:pPr>
              <w:widowControl w:val="0"/>
              <w:autoSpaceDE w:val="0"/>
              <w:autoSpaceDN w:val="0"/>
              <w:adjustRightInd w:val="0"/>
              <w:ind w:left="398"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4" w:type="dxa"/>
            <w:hideMark/>
          </w:tcPr>
          <w:p w:rsidR="0083174B" w:rsidRDefault="00BC567A" w:rsidP="00673C82">
            <w:pPr>
              <w:widowControl w:val="0"/>
              <w:autoSpaceDE w:val="0"/>
              <w:autoSpaceDN w:val="0"/>
              <w:adjustRightInd w:val="0"/>
              <w:ind w:right="20"/>
              <w:jc w:val="right"/>
            </w:pPr>
            <w:r>
              <w:rPr>
                <w:rFonts w:ascii="Arial" w:hAnsi="Arial" w:cs="Arial"/>
                <w:sz w:val="10"/>
                <w:szCs w:val="10"/>
              </w:rPr>
              <w:t>-</w:t>
            </w:r>
          </w:p>
        </w:tc>
      </w:tr>
    </w:tbl>
    <w:p w:rsidR="0083174B" w:rsidRDefault="00BC567A" w:rsidP="0083174B">
      <w:pPr>
        <w:widowControl w:val="0"/>
        <w:tabs>
          <w:tab w:val="left" w:pos="2820"/>
          <w:tab w:val="left" w:pos="5260"/>
          <w:tab w:val="left" w:pos="6360"/>
          <w:tab w:val="left" w:pos="7440"/>
          <w:tab w:val="left" w:pos="8780"/>
          <w:tab w:val="left" w:pos="9000"/>
        </w:tabs>
        <w:autoSpaceDE w:val="0"/>
        <w:autoSpaceDN w:val="0"/>
        <w:adjustRightInd w:val="0"/>
        <w:spacing w:line="103" w:lineRule="exact"/>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 xml:space="preserve">5      </w:t>
      </w:r>
      <w:r>
        <w:rPr>
          <w:rFonts w:ascii="Arial" w:hAnsi="Arial" w:cs="Arial"/>
          <w:spacing w:val="-8"/>
          <w:sz w:val="10"/>
          <w:szCs w:val="10"/>
        </w:rPr>
        <w:t xml:space="preserve"> </w:t>
      </w:r>
      <w:r>
        <w:rPr>
          <w:rFonts w:ascii="Arial" w:hAnsi="Arial" w:cs="Arial"/>
          <w:spacing w:val="-4"/>
          <w:sz w:val="10"/>
          <w:szCs w:val="10"/>
          <w:u w:val="single"/>
        </w:rPr>
        <w:t xml:space="preserve"> </w:t>
      </w:r>
      <w:r>
        <w:rPr>
          <w:rFonts w:ascii="Arial" w:hAnsi="Arial" w:cs="Arial"/>
          <w:sz w:val="10"/>
          <w:szCs w:val="10"/>
          <w:u w:val="single"/>
        </w:rPr>
        <w:t>Pr</w:t>
      </w:r>
      <w:r>
        <w:rPr>
          <w:rFonts w:ascii="Arial" w:hAnsi="Arial" w:cs="Arial"/>
          <w:spacing w:val="-1"/>
          <w:sz w:val="10"/>
          <w:szCs w:val="10"/>
          <w:u w:val="single"/>
        </w:rPr>
        <w:t>epa</w:t>
      </w:r>
      <w:r>
        <w:rPr>
          <w:rFonts w:ascii="Arial" w:hAnsi="Arial" w:cs="Arial"/>
          <w:sz w:val="10"/>
          <w:szCs w:val="10"/>
          <w:u w:val="single"/>
        </w:rPr>
        <w:t>y</w:t>
      </w:r>
      <w:r>
        <w:rPr>
          <w:rFonts w:ascii="Arial" w:hAnsi="Arial" w:cs="Arial"/>
          <w:spacing w:val="2"/>
          <w:sz w:val="10"/>
          <w:szCs w:val="10"/>
          <w:u w:val="single"/>
        </w:rPr>
        <w:t>m</w:t>
      </w:r>
      <w:r>
        <w:rPr>
          <w:rFonts w:ascii="Arial" w:hAnsi="Arial" w:cs="Arial"/>
          <w:spacing w:val="-1"/>
          <w:sz w:val="10"/>
          <w:szCs w:val="10"/>
          <w:u w:val="single"/>
        </w:rPr>
        <w:t>en</w:t>
      </w:r>
      <w:r>
        <w:rPr>
          <w:rFonts w:ascii="Arial" w:hAnsi="Arial" w:cs="Arial"/>
          <w:spacing w:val="1"/>
          <w:sz w:val="10"/>
          <w:szCs w:val="10"/>
          <w:u w:val="single"/>
        </w:rPr>
        <w:t>t</w:t>
      </w:r>
      <w:r>
        <w:rPr>
          <w:rFonts w:ascii="Arial" w:hAnsi="Arial" w:cs="Arial"/>
          <w:sz w:val="10"/>
          <w:szCs w:val="10"/>
          <w:u w:val="single"/>
        </w:rPr>
        <w:t>s</w:t>
      </w:r>
      <w:r>
        <w:rPr>
          <w:rFonts w:ascii="Arial" w:hAnsi="Arial" w:cs="Arial"/>
          <w:spacing w:val="-2"/>
          <w:sz w:val="10"/>
          <w:szCs w:val="10"/>
          <w:u w:val="single"/>
        </w:rPr>
        <w:t xml:space="preserve"> </w:t>
      </w:r>
      <w:r>
        <w:rPr>
          <w:rFonts w:ascii="Arial" w:hAnsi="Arial" w:cs="Arial"/>
          <w:sz w:val="10"/>
          <w:szCs w:val="10"/>
          <w:u w:val="single"/>
        </w:rPr>
        <w:t>(Acc</w:t>
      </w:r>
      <w:r>
        <w:rPr>
          <w:rFonts w:ascii="Arial" w:hAnsi="Arial" w:cs="Arial"/>
          <w:spacing w:val="-1"/>
          <w:sz w:val="10"/>
          <w:szCs w:val="10"/>
          <w:u w:val="single"/>
        </w:rPr>
        <w:t>ount</w:t>
      </w:r>
      <w:r>
        <w:rPr>
          <w:rFonts w:ascii="Arial" w:hAnsi="Arial" w:cs="Arial"/>
          <w:spacing w:val="2"/>
          <w:sz w:val="10"/>
          <w:szCs w:val="10"/>
          <w:u w:val="single"/>
        </w:rPr>
        <w:t xml:space="preserve"> </w:t>
      </w:r>
      <w:r>
        <w:rPr>
          <w:rFonts w:ascii="Arial" w:hAnsi="Arial" w:cs="Arial"/>
          <w:spacing w:val="-1"/>
          <w:sz w:val="10"/>
          <w:szCs w:val="10"/>
          <w:u w:val="single"/>
        </w:rPr>
        <w:t>165</w:t>
      </w:r>
      <w:r>
        <w:rPr>
          <w:rFonts w:ascii="Arial" w:hAnsi="Arial" w:cs="Arial"/>
          <w:spacing w:val="1"/>
          <w:sz w:val="10"/>
          <w:szCs w:val="10"/>
          <w:u w:val="single"/>
        </w:rPr>
        <w:t xml:space="preserve"> </w:t>
      </w:r>
      <w:r>
        <w:rPr>
          <w:rFonts w:ascii="Arial" w:hAnsi="Arial" w:cs="Arial"/>
          <w:sz w:val="10"/>
          <w:szCs w:val="10"/>
          <w:u w:val="single"/>
        </w:rPr>
        <w:t>-</w:t>
      </w:r>
      <w:r>
        <w:rPr>
          <w:rFonts w:ascii="Arial" w:hAnsi="Arial" w:cs="Arial"/>
          <w:spacing w:val="1"/>
          <w:sz w:val="10"/>
          <w:szCs w:val="10"/>
          <w:u w:val="single"/>
        </w:rPr>
        <w:t xml:space="preserve"> </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w:t>
      </w:r>
      <w:r>
        <w:rPr>
          <w:rFonts w:ascii="Arial" w:hAnsi="Arial" w:cs="Arial"/>
          <w:spacing w:val="-1"/>
          <w:sz w:val="10"/>
          <w:szCs w:val="10"/>
          <w:u w:val="single"/>
        </w:rPr>
        <w:t>C)</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3,</w:t>
      </w:r>
      <w:r>
        <w:rPr>
          <w:rFonts w:ascii="Arial" w:hAnsi="Arial" w:cs="Arial"/>
          <w:spacing w:val="2"/>
          <w:sz w:val="10"/>
          <w:szCs w:val="10"/>
          <w:u w:val="single"/>
        </w:rPr>
        <w:t xml:space="preserve"> li</w:t>
      </w:r>
      <w:r>
        <w:rPr>
          <w:rFonts w:ascii="Arial" w:hAnsi="Arial" w:cs="Arial"/>
          <w:spacing w:val="-1"/>
          <w:sz w:val="10"/>
          <w:szCs w:val="10"/>
          <w:u w:val="single"/>
        </w:rPr>
        <w:t>ne</w:t>
      </w:r>
      <w:r>
        <w:rPr>
          <w:rFonts w:ascii="Arial" w:hAnsi="Arial" w:cs="Arial"/>
          <w:spacing w:val="1"/>
          <w:sz w:val="10"/>
          <w:szCs w:val="10"/>
          <w:u w:val="single"/>
        </w:rPr>
        <w:t xml:space="preserve"> </w:t>
      </w:r>
      <w:r>
        <w:rPr>
          <w:rFonts w:ascii="Arial" w:hAnsi="Arial" w:cs="Arial"/>
          <w:spacing w:val="-1"/>
          <w:sz w:val="10"/>
          <w:szCs w:val="10"/>
          <w:u w:val="single"/>
        </w:rPr>
        <w:t>170)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GP</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BC567A" w:rsidP="0083174B">
      <w:pPr>
        <w:widowControl w:val="0"/>
        <w:tabs>
          <w:tab w:val="left" w:pos="500"/>
          <w:tab w:val="left" w:pos="5260"/>
          <w:tab w:val="left" w:pos="8780"/>
        </w:tabs>
        <w:autoSpaceDE w:val="0"/>
        <w:autoSpaceDN w:val="0"/>
        <w:adjustRightInd w:val="0"/>
        <w:spacing w:before="9"/>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6</w:t>
      </w:r>
      <w:r>
        <w:rPr>
          <w:rFonts w:ascii="Arial" w:hAnsi="Arial" w:cs="Arial"/>
          <w:sz w:val="10"/>
          <w:szCs w:val="10"/>
        </w:rPr>
        <w:tab/>
      </w:r>
      <w:r>
        <w:rPr>
          <w:rFonts w:ascii="Arial" w:hAnsi="Arial" w:cs="Arial"/>
          <w:spacing w:val="1"/>
          <w:sz w:val="10"/>
          <w:szCs w:val="10"/>
        </w:rPr>
        <w:t>TOT</w:t>
      </w:r>
      <w:r>
        <w:rPr>
          <w:rFonts w:ascii="Arial" w:hAnsi="Arial" w:cs="Arial"/>
          <w:sz w:val="10"/>
          <w:szCs w:val="10"/>
        </w:rPr>
        <w:t xml:space="preserve">AL </w:t>
      </w:r>
      <w:r>
        <w:rPr>
          <w:rFonts w:ascii="Arial" w:hAnsi="Arial" w:cs="Arial"/>
          <w:spacing w:val="6"/>
          <w:sz w:val="10"/>
          <w:szCs w:val="10"/>
        </w:rPr>
        <w:t>W</w:t>
      </w:r>
      <w:r>
        <w:rPr>
          <w:rFonts w:ascii="Arial" w:hAnsi="Arial" w:cs="Arial"/>
          <w:spacing w:val="1"/>
          <w:sz w:val="10"/>
          <w:szCs w:val="10"/>
        </w:rPr>
        <w:t>O</w:t>
      </w:r>
      <w:r>
        <w:rPr>
          <w:rFonts w:ascii="Arial" w:hAnsi="Arial" w:cs="Arial"/>
          <w:spacing w:val="-1"/>
          <w:sz w:val="10"/>
          <w:szCs w:val="10"/>
        </w:rPr>
        <w:t>R</w:t>
      </w:r>
      <w:r>
        <w:rPr>
          <w:rFonts w:ascii="Arial" w:hAnsi="Arial" w:cs="Arial"/>
          <w:sz w:val="10"/>
          <w:szCs w:val="10"/>
        </w:rPr>
        <w:t>K</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G</w:t>
      </w:r>
      <w:r>
        <w:rPr>
          <w:rFonts w:ascii="Arial" w:hAnsi="Arial" w:cs="Arial"/>
          <w:spacing w:val="2"/>
          <w:sz w:val="10"/>
          <w:szCs w:val="10"/>
        </w:rPr>
        <w:t xml:space="preserve"> </w:t>
      </w:r>
      <w:r>
        <w:rPr>
          <w:rFonts w:ascii="Arial" w:hAnsi="Arial" w:cs="Arial"/>
          <w:spacing w:val="-1"/>
          <w:sz w:val="10"/>
          <w:szCs w:val="10"/>
        </w:rPr>
        <w:t>C</w:t>
      </w:r>
      <w:r>
        <w:rPr>
          <w:rFonts w:ascii="Arial" w:hAnsi="Arial" w:cs="Arial"/>
          <w:sz w:val="10"/>
          <w:szCs w:val="10"/>
        </w:rPr>
        <w:t>AP</w:t>
      </w:r>
      <w:r>
        <w:rPr>
          <w:rFonts w:ascii="Arial" w:hAnsi="Arial" w:cs="Arial"/>
          <w:spacing w:val="1"/>
          <w:sz w:val="10"/>
          <w:szCs w:val="10"/>
        </w:rPr>
        <w:t>IT</w:t>
      </w:r>
      <w:r>
        <w:rPr>
          <w:rFonts w:ascii="Arial" w:hAnsi="Arial" w:cs="Arial"/>
          <w:sz w:val="10"/>
          <w:szCs w:val="10"/>
        </w:rPr>
        <w:t>AL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33</w:t>
      </w:r>
      <w:r>
        <w:rPr>
          <w:rFonts w:ascii="Arial" w:hAnsi="Arial" w:cs="Arial"/>
          <w:sz w:val="10"/>
          <w:szCs w:val="10"/>
        </w:rPr>
        <w:t>-</w:t>
      </w:r>
      <w:r>
        <w:rPr>
          <w:rFonts w:ascii="Arial" w:hAnsi="Arial" w:cs="Arial"/>
          <w:spacing w:val="-1"/>
          <w:sz w:val="10"/>
          <w:szCs w:val="10"/>
        </w:rPr>
        <w:t>35</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C567A" w:rsidP="0083174B">
      <w:pPr>
        <w:widowControl w:val="0"/>
        <w:autoSpaceDE w:val="0"/>
        <w:autoSpaceDN w:val="0"/>
        <w:adjustRightInd w:val="0"/>
        <w:spacing w:before="5" w:line="130" w:lineRule="exact"/>
        <w:rPr>
          <w:rFonts w:ascii="Arial" w:hAnsi="Arial" w:cs="Arial"/>
          <w:sz w:val="13"/>
          <w:szCs w:val="13"/>
        </w:rPr>
      </w:pPr>
    </w:p>
    <w:p w:rsidR="0083174B" w:rsidRDefault="00BC567A" w:rsidP="0083174B">
      <w:pPr>
        <w:widowControl w:val="0"/>
        <w:tabs>
          <w:tab w:val="left" w:pos="500"/>
          <w:tab w:val="left" w:pos="5260"/>
          <w:tab w:val="left" w:pos="8780"/>
        </w:tabs>
        <w:autoSpaceDE w:val="0"/>
        <w:autoSpaceDN w:val="0"/>
        <w:adjustRightInd w:val="0"/>
        <w:spacing w:line="113" w:lineRule="exact"/>
        <w:ind w:left="180" w:right="-20"/>
        <w:rPr>
          <w:rFonts w:ascii="Arial" w:hAnsi="Arial" w:cs="Arial"/>
          <w:sz w:val="10"/>
          <w:szCs w:val="10"/>
        </w:rPr>
      </w:pPr>
      <w:r>
        <w:rPr>
          <w:noProof/>
        </w:rPr>
        <w:pict>
          <v:shape id="Freeform 9" o:spid="_x0000_s1032" style="position:absolute;left:0;text-align:left;margin-left:256.25pt;margin-top:-.15pt;width:51.95pt;height:0;z-index:25166438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40,19" o:allowincell="f" path="m,l1040,e" filled="f" strokeweight=".94pt">
            <v:path arrowok="t" o:connecttype="custom" o:connectlocs="0,0;659765,0" o:connectangles="0,0"/>
            <w10:wrap anchorx="page"/>
          </v:shape>
        </w:pict>
      </w:r>
      <w:r>
        <w:rPr>
          <w:noProof/>
        </w:rPr>
        <w:pict>
          <v:shape id="Freeform 10" o:spid="_x0000_s1033" style="position:absolute;left:0;text-align:left;margin-left:256.25pt;margin-top:6.2pt;width:51.95pt;height:0;z-index:2516654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40,20" o:allowincell="f" path="m,l1040,e" filled="f" strokeweight="1.3pt">
            <v:path arrowok="t" o:connecttype="custom" o:connectlocs="0,0;659765,0" o:connectangles="0,0"/>
            <w10:wrap anchorx="page"/>
          </v:shape>
        </w:pict>
      </w:r>
      <w:r>
        <w:rPr>
          <w:noProof/>
        </w:rPr>
        <w:pict>
          <v:shape id="Freeform 11" o:spid="_x0000_s1034" style="position:absolute;left:0;text-align:left;margin-left:440.7pt;margin-top:-.15pt;width:44.25pt;height:0;z-index:2516664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19" o:allowincell="f" path="m,l886,e" filled="f" strokeweight=".94pt">
            <v:path arrowok="t" o:connecttype="custom" o:connectlocs="0,0;561975,0" o:connectangles="0,0"/>
            <w10:wrap anchorx="page"/>
          </v:shape>
        </w:pict>
      </w:r>
      <w:r>
        <w:rPr>
          <w:noProof/>
        </w:rPr>
        <w:pict>
          <v:shape id="Freeform 12" o:spid="_x0000_s1035" style="position:absolute;left:0;text-align:left;margin-left:440.7pt;margin-top:6.2pt;width:44.25pt;height:0;z-index:25166745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20" o:allowincell="f" path="m,l886,e" filled="f" strokeweight="1.3pt">
            <v:path arrowok="t" o:connecttype="custom" o:connectlocs="0,0;561975,0" o:connectangles="0,0"/>
            <w10:wrap anchorx="page"/>
          </v:shape>
        </w:pict>
      </w:r>
      <w:r>
        <w:rPr>
          <w:rFonts w:ascii="Arial" w:hAnsi="Arial" w:cs="Arial"/>
          <w:spacing w:val="-1"/>
          <w:sz w:val="10"/>
          <w:szCs w:val="10"/>
        </w:rPr>
        <w:t>3</w:t>
      </w:r>
      <w:r>
        <w:rPr>
          <w:rFonts w:ascii="Arial" w:hAnsi="Arial" w:cs="Arial"/>
          <w:sz w:val="10"/>
          <w:szCs w:val="10"/>
        </w:rPr>
        <w:t>7</w:t>
      </w:r>
      <w:r>
        <w:rPr>
          <w:rFonts w:ascii="Arial" w:hAnsi="Arial" w:cs="Arial"/>
          <w:sz w:val="10"/>
          <w:szCs w:val="10"/>
        </w:rPr>
        <w:tab/>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 xml:space="preserve">BASE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22</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30</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31</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1"/>
          <w:sz w:val="10"/>
          <w:szCs w:val="10"/>
        </w:rPr>
        <w:t>36</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59" w:lineRule="auto"/>
        <w:ind w:left="10370" w:right="95"/>
        <w:jc w:val="right"/>
        <w:rPr>
          <w:rFonts w:ascii="Arial" w:hAnsi="Arial" w:cs="Arial"/>
          <w:sz w:val="10"/>
          <w:szCs w:val="10"/>
        </w:rPr>
      </w:pPr>
      <w:r>
        <w:rPr>
          <w:rFonts w:ascii="Arial" w:hAnsi="Arial" w:cs="Arial"/>
          <w:sz w:val="10"/>
          <w:szCs w:val="10"/>
        </w:rPr>
        <w:br w:type="page"/>
      </w:r>
      <w:r>
        <w:rPr>
          <w:noProof/>
        </w:rPr>
        <w:pict>
          <v:rect id="Rectangle 13" o:spid="_x0000_s1036" style="position:absolute;left:0;text-align:left;margin-left:484.85pt;margin-top:45.6pt;width:96.55pt;height:6.35pt;z-index:-251655168;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3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BC567A" w:rsidP="0083174B">
      <w:pPr>
        <w:widowControl w:val="0"/>
        <w:autoSpaceDE w:val="0"/>
        <w:autoSpaceDN w:val="0"/>
        <w:adjustRightInd w:val="0"/>
        <w:spacing w:before="7" w:line="120" w:lineRule="exact"/>
        <w:rPr>
          <w:rFonts w:ascii="Arial" w:hAnsi="Arial" w:cs="Arial"/>
          <w:sz w:val="12"/>
          <w:szCs w:val="12"/>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rPr>
          <w:rFonts w:ascii="Arial" w:hAnsi="Arial" w:cs="Arial"/>
          <w:sz w:val="20"/>
          <w:szCs w:val="20"/>
        </w:rPr>
        <w:sectPr w:rsidR="0083174B">
          <w:headerReference w:type="even" r:id="rId45"/>
          <w:headerReference w:type="default" r:id="rId46"/>
          <w:footerReference w:type="even" r:id="rId47"/>
          <w:footerReference w:type="default" r:id="rId48"/>
          <w:headerReference w:type="first" r:id="rId49"/>
          <w:footerReference w:type="first" r:id="rId50"/>
          <w:pgSz w:w="12240" w:h="15860"/>
          <w:pgMar w:top="1040" w:right="520" w:bottom="280" w:left="700" w:header="720" w:footer="720" w:gutter="0"/>
          <w:cols w:space="720"/>
        </w:sectPr>
      </w:pPr>
    </w:p>
    <w:p w:rsidR="0083174B" w:rsidRDefault="00BC567A" w:rsidP="0083174B">
      <w:pPr>
        <w:widowControl w:val="0"/>
        <w:tabs>
          <w:tab w:val="left" w:pos="4440"/>
        </w:tabs>
        <w:autoSpaceDE w:val="0"/>
        <w:autoSpaceDN w:val="0"/>
        <w:adjustRightInd w:val="0"/>
        <w:spacing w:before="48"/>
        <w:ind w:left="50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BC567A" w:rsidP="0083174B">
      <w:pPr>
        <w:widowControl w:val="0"/>
        <w:autoSpaceDE w:val="0"/>
        <w:autoSpaceDN w:val="0"/>
        <w:adjustRightInd w:val="0"/>
        <w:spacing w:before="10"/>
        <w:ind w:left="4451" w:right="3168"/>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BC567A" w:rsidP="0083174B">
      <w:pPr>
        <w:widowControl w:val="0"/>
        <w:autoSpaceDE w:val="0"/>
        <w:autoSpaceDN w:val="0"/>
        <w:adjustRightInd w:val="0"/>
        <w:spacing w:before="2" w:line="130" w:lineRule="exact"/>
        <w:rPr>
          <w:rFonts w:ascii="Arial" w:hAnsi="Arial" w:cs="Arial"/>
          <w:sz w:val="13"/>
          <w:szCs w:val="13"/>
        </w:rPr>
      </w:pPr>
    </w:p>
    <w:p w:rsidR="0083174B" w:rsidRDefault="00BC567A" w:rsidP="0083174B">
      <w:pPr>
        <w:widowControl w:val="0"/>
        <w:autoSpaceDE w:val="0"/>
        <w:autoSpaceDN w:val="0"/>
        <w:adjustRightInd w:val="0"/>
        <w:ind w:left="4372" w:right="3392"/>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BC567A" w:rsidP="0083174B">
      <w:pPr>
        <w:widowControl w:val="0"/>
        <w:tabs>
          <w:tab w:val="left" w:pos="3520"/>
          <w:tab w:val="left" w:pos="4860"/>
          <w:tab w:val="left" w:pos="6780"/>
          <w:tab w:val="left" w:pos="8460"/>
        </w:tabs>
        <w:autoSpaceDE w:val="0"/>
        <w:autoSpaceDN w:val="0"/>
        <w:adjustRightInd w:val="0"/>
        <w:spacing w:before="17"/>
        <w:ind w:left="1566" w:right="274"/>
        <w:jc w:val="center"/>
        <w:rPr>
          <w:rFonts w:ascii="Arial" w:hAnsi="Arial" w:cs="Arial"/>
          <w:sz w:val="10"/>
          <w:szCs w:val="10"/>
        </w:rPr>
      </w:pP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z w:val="10"/>
          <w:szCs w:val="10"/>
        </w:rPr>
        <w:tab/>
        <w:t>(</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r>
        <w:rPr>
          <w:rFonts w:ascii="Arial" w:hAnsi="Arial" w:cs="Arial"/>
          <w:spacing w:val="-1"/>
          <w:sz w:val="10"/>
          <w:szCs w:val="10"/>
        </w:rPr>
        <w:t>4</w:t>
      </w:r>
      <w:r>
        <w:rPr>
          <w:rFonts w:ascii="Arial" w:hAnsi="Arial" w:cs="Arial"/>
          <w:sz w:val="10"/>
          <w:szCs w:val="10"/>
        </w:rPr>
        <w:t>)</w:t>
      </w:r>
      <w:r>
        <w:rPr>
          <w:rFonts w:ascii="Arial" w:hAnsi="Arial" w:cs="Arial"/>
          <w:sz w:val="10"/>
          <w:szCs w:val="10"/>
        </w:rPr>
        <w:tab/>
        <w:t>(</w:t>
      </w:r>
      <w:r>
        <w:rPr>
          <w:rFonts w:ascii="Arial" w:hAnsi="Arial" w:cs="Arial"/>
          <w:spacing w:val="-1"/>
          <w:sz w:val="10"/>
          <w:szCs w:val="10"/>
        </w:rPr>
        <w:t>5)</w:t>
      </w:r>
    </w:p>
    <w:p w:rsidR="0083174B" w:rsidRDefault="00BC567A" w:rsidP="0083174B">
      <w:pPr>
        <w:widowControl w:val="0"/>
        <w:autoSpaceDE w:val="0"/>
        <w:autoSpaceDN w:val="0"/>
        <w:adjustRightInd w:val="0"/>
        <w:spacing w:before="7" w:line="130" w:lineRule="exact"/>
        <w:rPr>
          <w:rFonts w:ascii="Arial" w:hAnsi="Arial" w:cs="Arial"/>
          <w:sz w:val="13"/>
          <w:szCs w:val="13"/>
        </w:rPr>
      </w:pPr>
    </w:p>
    <w:p w:rsidR="0083174B" w:rsidRDefault="00BC567A" w:rsidP="0083174B">
      <w:pPr>
        <w:widowControl w:val="0"/>
        <w:tabs>
          <w:tab w:val="left" w:pos="8200"/>
        </w:tabs>
        <w:autoSpaceDE w:val="0"/>
        <w:autoSpaceDN w:val="0"/>
        <w:adjustRightInd w:val="0"/>
        <w:ind w:left="3336" w:right="3"/>
        <w:jc w:val="center"/>
        <w:rPr>
          <w:rFonts w:ascii="Arial" w:hAnsi="Arial" w:cs="Arial"/>
          <w:sz w:val="10"/>
          <w:szCs w:val="10"/>
        </w:rPr>
      </w:pPr>
      <w:r>
        <w:rPr>
          <w:rFonts w:ascii="Arial" w:hAnsi="Arial" w:cs="Arial"/>
          <w:b/>
          <w:bCs/>
          <w:spacing w:val="1"/>
          <w:sz w:val="10"/>
          <w:szCs w:val="10"/>
        </w:rPr>
        <w:t>Fo</w:t>
      </w:r>
      <w:r>
        <w:rPr>
          <w:rFonts w:ascii="Arial" w:hAnsi="Arial" w:cs="Arial"/>
          <w:b/>
          <w:bCs/>
          <w:spacing w:val="-1"/>
          <w:sz w:val="10"/>
          <w:szCs w:val="10"/>
        </w:rPr>
        <w:t>r</w:t>
      </w:r>
      <w:r>
        <w:rPr>
          <w:rFonts w:ascii="Arial" w:hAnsi="Arial" w:cs="Arial"/>
          <w:b/>
          <w:bCs/>
          <w:sz w:val="10"/>
          <w:szCs w:val="10"/>
        </w:rPr>
        <w:t xml:space="preserve">m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z w:val="10"/>
          <w:szCs w:val="10"/>
        </w:rPr>
        <w:t>1</w:t>
      </w:r>
      <w:r>
        <w:rPr>
          <w:rFonts w:ascii="Arial" w:hAnsi="Arial" w:cs="Arial"/>
          <w:b/>
          <w:bCs/>
          <w:sz w:val="10"/>
          <w:szCs w:val="10"/>
        </w:rPr>
        <w:tab/>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sm</w:t>
      </w:r>
      <w:r>
        <w:rPr>
          <w:rFonts w:ascii="Arial" w:hAnsi="Arial" w:cs="Arial"/>
          <w:b/>
          <w:bCs/>
          <w:spacing w:val="1"/>
          <w:sz w:val="10"/>
          <w:szCs w:val="10"/>
        </w:rPr>
        <w:t>i</w:t>
      </w:r>
      <w:r>
        <w:rPr>
          <w:rFonts w:ascii="Arial" w:hAnsi="Arial" w:cs="Arial"/>
          <w:b/>
          <w:bCs/>
          <w:spacing w:val="-1"/>
          <w:sz w:val="10"/>
          <w:szCs w:val="10"/>
        </w:rPr>
        <w:t>ss</w:t>
      </w:r>
      <w:r>
        <w:rPr>
          <w:rFonts w:ascii="Arial" w:hAnsi="Arial" w:cs="Arial"/>
          <w:b/>
          <w:bCs/>
          <w:spacing w:val="1"/>
          <w:sz w:val="10"/>
          <w:szCs w:val="10"/>
        </w:rPr>
        <w:t>io</w:t>
      </w:r>
      <w:r>
        <w:rPr>
          <w:rFonts w:ascii="Arial" w:hAnsi="Arial" w:cs="Arial"/>
          <w:b/>
          <w:bCs/>
          <w:sz w:val="10"/>
          <w:szCs w:val="10"/>
        </w:rPr>
        <w:t>n</w:t>
      </w:r>
    </w:p>
    <w:p w:rsidR="0083174B" w:rsidRDefault="00BC567A" w:rsidP="0083174B">
      <w:pPr>
        <w:widowControl w:val="0"/>
        <w:tabs>
          <w:tab w:val="left" w:pos="4540"/>
          <w:tab w:val="left" w:pos="6580"/>
          <w:tab w:val="left" w:pos="8140"/>
        </w:tabs>
        <w:autoSpaceDE w:val="0"/>
        <w:autoSpaceDN w:val="0"/>
        <w:adjustRightInd w:val="0"/>
        <w:spacing w:before="14"/>
        <w:ind w:left="3222" w:right="-48"/>
        <w:jc w:val="center"/>
        <w:rPr>
          <w:rFonts w:ascii="Arial" w:hAnsi="Arial" w:cs="Arial"/>
          <w:sz w:val="9"/>
          <w:szCs w:val="9"/>
        </w:rPr>
      </w:pPr>
      <w:r>
        <w:rPr>
          <w:rFonts w:ascii="Arial" w:hAnsi="Arial" w:cs="Arial"/>
          <w:b/>
          <w:bCs/>
          <w:sz w:val="10"/>
          <w:szCs w:val="10"/>
        </w:rPr>
        <w:t>P</w:t>
      </w:r>
      <w:r>
        <w:rPr>
          <w:rFonts w:ascii="Arial" w:hAnsi="Arial" w:cs="Arial"/>
          <w:b/>
          <w:bCs/>
          <w:spacing w:val="-1"/>
          <w:sz w:val="10"/>
          <w:szCs w:val="10"/>
        </w:rPr>
        <w:t>a</w:t>
      </w:r>
      <w:r>
        <w:rPr>
          <w:rFonts w:ascii="Arial" w:hAnsi="Arial" w:cs="Arial"/>
          <w:b/>
          <w:bCs/>
          <w:spacing w:val="1"/>
          <w:sz w:val="10"/>
          <w:szCs w:val="10"/>
        </w:rPr>
        <w:t>g</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Lin</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1"/>
          <w:sz w:val="10"/>
          <w:szCs w:val="10"/>
        </w:rPr>
        <w:t>ol</w:t>
      </w:r>
      <w:r>
        <w:rPr>
          <w:rFonts w:ascii="Arial" w:hAnsi="Arial" w:cs="Arial"/>
          <w:b/>
          <w:bCs/>
          <w:sz w:val="10"/>
          <w:szCs w:val="10"/>
        </w:rPr>
        <w:t>.</w:t>
      </w:r>
      <w:r>
        <w:rPr>
          <w:rFonts w:ascii="Arial" w:hAnsi="Arial" w:cs="Arial"/>
          <w:b/>
          <w:bCs/>
          <w:sz w:val="10"/>
          <w:szCs w:val="10"/>
        </w:rPr>
        <w:tab/>
      </w:r>
      <w:r>
        <w:rPr>
          <w:rFonts w:ascii="Arial" w:hAnsi="Arial" w:cs="Arial"/>
          <w:b/>
          <w:bCs/>
          <w:spacing w:val="-1"/>
          <w:sz w:val="10"/>
          <w:szCs w:val="10"/>
        </w:rPr>
        <w:t>C</w:t>
      </w:r>
      <w:r>
        <w:rPr>
          <w:rFonts w:ascii="Arial" w:hAnsi="Arial" w:cs="Arial"/>
          <w:b/>
          <w:bCs/>
          <w:spacing w:val="1"/>
          <w:sz w:val="10"/>
          <w:szCs w:val="10"/>
        </w:rPr>
        <w:t>o</w:t>
      </w:r>
      <w:r>
        <w:rPr>
          <w:rFonts w:ascii="Arial" w:hAnsi="Arial" w:cs="Arial"/>
          <w:b/>
          <w:bCs/>
          <w:spacing w:val="-1"/>
          <w:sz w:val="10"/>
          <w:szCs w:val="10"/>
        </w:rPr>
        <w:t>m</w:t>
      </w:r>
      <w:r>
        <w:rPr>
          <w:rFonts w:ascii="Arial" w:hAnsi="Arial" w:cs="Arial"/>
          <w:b/>
          <w:bCs/>
          <w:spacing w:val="1"/>
          <w:sz w:val="10"/>
          <w:szCs w:val="10"/>
        </w:rPr>
        <w:t>p</w:t>
      </w:r>
      <w:r>
        <w:rPr>
          <w:rFonts w:ascii="Arial" w:hAnsi="Arial" w:cs="Arial"/>
          <w:b/>
          <w:bCs/>
          <w:spacing w:val="-1"/>
          <w:sz w:val="10"/>
          <w:szCs w:val="10"/>
        </w:rPr>
        <w:t>a</w:t>
      </w:r>
      <w:r>
        <w:rPr>
          <w:rFonts w:ascii="Arial" w:hAnsi="Arial" w:cs="Arial"/>
          <w:b/>
          <w:bCs/>
          <w:spacing w:val="1"/>
          <w:sz w:val="10"/>
          <w:szCs w:val="10"/>
        </w:rPr>
        <w:t>n</w:t>
      </w:r>
      <w:r>
        <w:rPr>
          <w:rFonts w:ascii="Arial" w:hAnsi="Arial" w:cs="Arial"/>
          <w:b/>
          <w:bCs/>
          <w:sz w:val="10"/>
          <w:szCs w:val="10"/>
        </w:rPr>
        <w:t xml:space="preserve">y </w:t>
      </w:r>
      <w:r>
        <w:rPr>
          <w:rFonts w:ascii="Arial" w:hAnsi="Arial" w:cs="Arial"/>
          <w:b/>
          <w:bCs/>
          <w:spacing w:val="3"/>
          <w:sz w:val="10"/>
          <w:szCs w:val="10"/>
        </w:rPr>
        <w:t>T</w:t>
      </w:r>
      <w:r>
        <w:rPr>
          <w:rFonts w:ascii="Arial" w:hAnsi="Arial" w:cs="Arial"/>
          <w:b/>
          <w:bCs/>
          <w:spacing w:val="1"/>
          <w:sz w:val="10"/>
          <w:szCs w:val="10"/>
        </w:rPr>
        <w:t>o</w:t>
      </w:r>
      <w:r>
        <w:rPr>
          <w:rFonts w:ascii="Arial" w:hAnsi="Arial" w:cs="Arial"/>
          <w:b/>
          <w:bCs/>
          <w:sz w:val="10"/>
          <w:szCs w:val="10"/>
        </w:rPr>
        <w:t>t</w:t>
      </w:r>
      <w:r>
        <w:rPr>
          <w:rFonts w:ascii="Arial" w:hAnsi="Arial" w:cs="Arial"/>
          <w:b/>
          <w:bCs/>
          <w:spacing w:val="-1"/>
          <w:sz w:val="10"/>
          <w:szCs w:val="10"/>
        </w:rPr>
        <w:t>a</w:t>
      </w:r>
      <w:r>
        <w:rPr>
          <w:rFonts w:ascii="Arial" w:hAnsi="Arial" w:cs="Arial"/>
          <w:b/>
          <w:bCs/>
          <w:sz w:val="10"/>
          <w:szCs w:val="10"/>
        </w:rPr>
        <w:t>l</w:t>
      </w:r>
      <w:r>
        <w:rPr>
          <w:rFonts w:ascii="Arial" w:hAnsi="Arial" w:cs="Arial"/>
          <w:b/>
          <w:bCs/>
          <w:sz w:val="10"/>
          <w:szCs w:val="10"/>
        </w:rPr>
        <w:tab/>
      </w:r>
      <w:r>
        <w:rPr>
          <w:rFonts w:ascii="Arial" w:hAnsi="Arial" w:cs="Arial"/>
          <w:b/>
          <w:bCs/>
          <w:spacing w:val="-3"/>
          <w:sz w:val="10"/>
          <w:szCs w:val="10"/>
        </w:rPr>
        <w:t>A</w:t>
      </w:r>
      <w:r>
        <w:rPr>
          <w:rFonts w:ascii="Arial" w:hAnsi="Arial" w:cs="Arial"/>
          <w:b/>
          <w:bCs/>
          <w:spacing w:val="1"/>
          <w:sz w:val="10"/>
          <w:szCs w:val="10"/>
        </w:rPr>
        <w:t>llo</w:t>
      </w:r>
      <w:r>
        <w:rPr>
          <w:rFonts w:ascii="Arial" w:hAnsi="Arial" w:cs="Arial"/>
          <w:b/>
          <w:bCs/>
          <w:spacing w:val="-1"/>
          <w:sz w:val="10"/>
          <w:szCs w:val="10"/>
        </w:rPr>
        <w:t>ca</w:t>
      </w:r>
      <w:r>
        <w:rPr>
          <w:rFonts w:ascii="Arial" w:hAnsi="Arial" w:cs="Arial"/>
          <w:b/>
          <w:bCs/>
          <w:sz w:val="10"/>
          <w:szCs w:val="10"/>
        </w:rPr>
        <w:t>t</w:t>
      </w:r>
      <w:r>
        <w:rPr>
          <w:rFonts w:ascii="Arial" w:hAnsi="Arial" w:cs="Arial"/>
          <w:b/>
          <w:bCs/>
          <w:spacing w:val="1"/>
          <w:sz w:val="10"/>
          <w:szCs w:val="10"/>
        </w:rPr>
        <w:t>o</w:t>
      </w:r>
      <w:r>
        <w:rPr>
          <w:rFonts w:ascii="Arial" w:hAnsi="Arial" w:cs="Arial"/>
          <w:b/>
          <w:bCs/>
          <w:sz w:val="10"/>
          <w:szCs w:val="10"/>
        </w:rPr>
        <w:t>r</w:t>
      </w:r>
      <w:r>
        <w:rPr>
          <w:rFonts w:ascii="Arial" w:hAnsi="Arial" w:cs="Arial"/>
          <w:b/>
          <w:bCs/>
          <w:sz w:val="10"/>
          <w:szCs w:val="10"/>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ol</w:t>
      </w:r>
      <w:r>
        <w:rPr>
          <w:rFonts w:ascii="Arial" w:hAnsi="Arial" w:cs="Arial"/>
          <w:spacing w:val="5"/>
          <w:sz w:val="9"/>
          <w:szCs w:val="9"/>
        </w:rPr>
        <w:t xml:space="preserve"> </w:t>
      </w:r>
      <w:r>
        <w:rPr>
          <w:rFonts w:ascii="Arial" w:hAnsi="Arial" w:cs="Arial"/>
          <w:sz w:val="9"/>
          <w:szCs w:val="9"/>
        </w:rPr>
        <w:t>3</w:t>
      </w:r>
      <w:r>
        <w:rPr>
          <w:rFonts w:ascii="Arial" w:hAnsi="Arial" w:cs="Arial"/>
          <w:spacing w:val="1"/>
          <w:sz w:val="9"/>
          <w:szCs w:val="9"/>
        </w:rPr>
        <w:t xml:space="preserve"> ti</w:t>
      </w:r>
      <w:r>
        <w:rPr>
          <w:rFonts w:ascii="Arial" w:hAnsi="Arial" w:cs="Arial"/>
          <w:spacing w:val="3"/>
          <w:sz w:val="9"/>
          <w:szCs w:val="9"/>
        </w:rPr>
        <w:t>m</w:t>
      </w:r>
      <w:r>
        <w:rPr>
          <w:rFonts w:ascii="Arial" w:hAnsi="Arial" w:cs="Arial"/>
          <w:spacing w:val="-3"/>
          <w:sz w:val="9"/>
          <w:szCs w:val="9"/>
        </w:rPr>
        <w:t>e</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ol</w:t>
      </w:r>
      <w:r>
        <w:rPr>
          <w:rFonts w:ascii="Arial" w:hAnsi="Arial" w:cs="Arial"/>
          <w:spacing w:val="4"/>
          <w:sz w:val="9"/>
          <w:szCs w:val="9"/>
        </w:rPr>
        <w:t xml:space="preserve"> </w:t>
      </w:r>
      <w:r>
        <w:rPr>
          <w:rFonts w:ascii="Arial" w:hAnsi="Arial" w:cs="Arial"/>
          <w:w w:val="101"/>
          <w:sz w:val="9"/>
          <w:szCs w:val="9"/>
        </w:rPr>
        <w:t>4)</w:t>
      </w:r>
    </w:p>
    <w:p w:rsidR="0083174B" w:rsidRDefault="00BC567A" w:rsidP="0083174B">
      <w:pPr>
        <w:widowControl w:val="0"/>
        <w:autoSpaceDE w:val="0"/>
        <w:autoSpaceDN w:val="0"/>
        <w:adjustRightInd w:val="0"/>
        <w:spacing w:before="7" w:line="140" w:lineRule="exact"/>
        <w:rPr>
          <w:rFonts w:ascii="Arial" w:hAnsi="Arial" w:cs="Arial"/>
          <w:sz w:val="14"/>
          <w:szCs w:val="14"/>
        </w:rPr>
      </w:pPr>
    </w:p>
    <w:p w:rsidR="0083174B" w:rsidRDefault="00BC567A" w:rsidP="0083174B">
      <w:pPr>
        <w:widowControl w:val="0"/>
        <w:tabs>
          <w:tab w:val="left" w:pos="500"/>
        </w:tabs>
        <w:autoSpaceDE w:val="0"/>
        <w:autoSpaceDN w:val="0"/>
        <w:adjustRightInd w:val="0"/>
        <w:ind w:left="180" w:right="-20"/>
        <w:rPr>
          <w:rFonts w:ascii="Arial" w:hAnsi="Arial" w:cs="Arial"/>
          <w:sz w:val="10"/>
          <w:szCs w:val="10"/>
        </w:rPr>
      </w:pPr>
      <w:r>
        <w:rPr>
          <w:noProof/>
        </w:rPr>
        <w:pict>
          <v:rect id="Rectangle 14" o:spid="_x0000_s1037" style="position:absolute;left:0;text-align:left;margin-left:256.25pt;margin-top:5.75pt;width:51.95pt;height:18.8pt;z-index:-251654144;visibility:visible;mso-position-horizontal-relative:page" o:allowincell="f" fillcolor="#ff9" stroked="f">
            <v:path arrowok="t"/>
            <w10:wrap anchorx="page"/>
          </v:rect>
        </w:pict>
      </w:r>
      <w:r>
        <w:rPr>
          <w:rFonts w:ascii="Arial" w:hAnsi="Arial" w:cs="Arial"/>
          <w:spacing w:val="-1"/>
          <w:sz w:val="10"/>
          <w:szCs w:val="10"/>
        </w:rPr>
        <w:t>3</w:t>
      </w:r>
      <w:r>
        <w:rPr>
          <w:rFonts w:ascii="Arial" w:hAnsi="Arial" w:cs="Arial"/>
          <w:sz w:val="10"/>
          <w:szCs w:val="10"/>
        </w:rPr>
        <w:t>8</w:t>
      </w:r>
      <w:r>
        <w:rPr>
          <w:rFonts w:ascii="Arial" w:hAnsi="Arial" w:cs="Arial"/>
          <w:sz w:val="10"/>
          <w:szCs w:val="10"/>
        </w:rPr>
        <w:tab/>
      </w:r>
      <w:r>
        <w:rPr>
          <w:rFonts w:ascii="Arial" w:hAnsi="Arial" w:cs="Arial"/>
          <w:spacing w:val="1"/>
          <w:sz w:val="10"/>
          <w:szCs w:val="10"/>
        </w:rPr>
        <w:t>O</w:t>
      </w:r>
      <w:r>
        <w:rPr>
          <w:rFonts w:ascii="Arial" w:hAnsi="Arial" w:cs="Arial"/>
          <w:sz w:val="10"/>
          <w:szCs w:val="10"/>
        </w:rPr>
        <w:t>&amp;M</w:t>
      </w:r>
    </w:p>
    <w:p w:rsidR="0083174B" w:rsidRDefault="00BC567A" w:rsidP="0083174B">
      <w:pPr>
        <w:widowControl w:val="0"/>
        <w:tabs>
          <w:tab w:val="left" w:pos="540"/>
          <w:tab w:val="left" w:pos="2820"/>
          <w:tab w:val="left" w:pos="5260"/>
          <w:tab w:val="left" w:pos="6360"/>
          <w:tab w:val="left" w:pos="7280"/>
          <w:tab w:val="left" w:pos="8780"/>
        </w:tabs>
        <w:autoSpaceDE w:val="0"/>
        <w:autoSpaceDN w:val="0"/>
        <w:adjustRightInd w:val="0"/>
        <w:spacing w:before="10" w:line="113" w:lineRule="exact"/>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9</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112</w:t>
      </w:r>
      <w:r>
        <w:rPr>
          <w:rFonts w:ascii="Arial" w:hAnsi="Arial" w:cs="Arial"/>
          <w:spacing w:val="1"/>
          <w:sz w:val="10"/>
          <w:szCs w:val="10"/>
        </w:rPr>
        <w:t>.</w:t>
      </w:r>
      <w:r>
        <w:rPr>
          <w:rFonts w:ascii="Arial" w:hAnsi="Arial" w:cs="Arial"/>
          <w:sz w:val="10"/>
          <w:szCs w:val="10"/>
        </w:rPr>
        <w:t>b</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BC567A" w:rsidP="0083174B">
      <w:pPr>
        <w:widowControl w:val="0"/>
        <w:autoSpaceDE w:val="0"/>
        <w:autoSpaceDN w:val="0"/>
        <w:adjustRightInd w:val="0"/>
        <w:spacing w:before="18" w:line="280" w:lineRule="exact"/>
        <w:rPr>
          <w:rFonts w:ascii="Arial" w:hAnsi="Arial" w:cs="Arial"/>
          <w:sz w:val="28"/>
          <w:szCs w:val="28"/>
        </w:rPr>
      </w:pPr>
      <w:r>
        <w:rPr>
          <w:rFonts w:ascii="Arial" w:hAnsi="Arial" w:cs="Arial"/>
          <w:sz w:val="10"/>
          <w:szCs w:val="10"/>
        </w:rPr>
        <w:br w:type="column"/>
      </w:r>
    </w:p>
    <w:p w:rsidR="0083174B" w:rsidRDefault="00BC567A"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BC567A" w:rsidP="0083174B">
      <w:pPr>
        <w:rPr>
          <w:rFonts w:ascii="Arial" w:hAnsi="Arial" w:cs="Arial"/>
          <w:sz w:val="10"/>
          <w:szCs w:val="10"/>
        </w:rPr>
        <w:sectPr w:rsidR="0083174B">
          <w:headerReference w:type="even" r:id="rId51"/>
          <w:headerReference w:type="default" r:id="rId52"/>
          <w:footerReference w:type="even" r:id="rId53"/>
          <w:footerReference w:type="default" r:id="rId54"/>
          <w:headerReference w:type="first" r:id="rId55"/>
          <w:footerReference w:type="first" r:id="rId56"/>
          <w:type w:val="continuous"/>
          <w:pgSz w:w="12240" w:h="15860"/>
          <w:pgMar w:top="1220" w:right="520" w:bottom="280" w:left="700" w:header="720" w:footer="720" w:gutter="0"/>
          <w:cols w:num="2" w:space="720" w:equalWidth="0">
            <w:col w:w="8947" w:space="308"/>
            <w:col w:w="1765"/>
          </w:cols>
        </w:sectPr>
      </w:pPr>
    </w:p>
    <w:tbl>
      <w:tblPr>
        <w:tblW w:w="0" w:type="auto"/>
        <w:tblInd w:w="114" w:type="dxa"/>
        <w:tblLayout w:type="fixed"/>
        <w:tblCellMar>
          <w:left w:w="0" w:type="dxa"/>
          <w:right w:w="0" w:type="dxa"/>
        </w:tblCellMar>
        <w:tblLook w:val="04A0" w:firstRow="1" w:lastRow="0" w:firstColumn="1" w:lastColumn="0" w:noHBand="0" w:noVBand="1"/>
      </w:tblPr>
      <w:tblGrid>
        <w:gridCol w:w="297"/>
        <w:gridCol w:w="2311"/>
        <w:gridCol w:w="2007"/>
        <w:gridCol w:w="2198"/>
        <w:gridCol w:w="1270"/>
        <w:gridCol w:w="673"/>
      </w:tblGrid>
      <w:tr w:rsidR="00B453FC" w:rsidTr="00673C82">
        <w:trPr>
          <w:trHeight w:hRule="exact" w:val="137"/>
        </w:trPr>
        <w:tc>
          <w:tcPr>
            <w:tcW w:w="297" w:type="dxa"/>
            <w:hideMark/>
          </w:tcPr>
          <w:p w:rsidR="0083174B" w:rsidRDefault="00BC567A" w:rsidP="00673C82">
            <w:pPr>
              <w:widowControl w:val="0"/>
              <w:autoSpaceDE w:val="0"/>
              <w:autoSpaceDN w:val="0"/>
              <w:adjustRightInd w:val="0"/>
              <w:spacing w:before="12"/>
              <w:ind w:left="66" w:right="-20"/>
            </w:pPr>
            <w:r>
              <w:rPr>
                <w:rFonts w:ascii="Arial" w:hAnsi="Arial" w:cs="Arial"/>
                <w:spacing w:val="-1"/>
                <w:sz w:val="10"/>
                <w:szCs w:val="10"/>
              </w:rPr>
              <w:t>40</w:t>
            </w:r>
          </w:p>
        </w:tc>
        <w:tc>
          <w:tcPr>
            <w:tcW w:w="2311" w:type="dxa"/>
            <w:hideMark/>
          </w:tcPr>
          <w:p w:rsidR="0083174B" w:rsidRDefault="00BC567A" w:rsidP="00673C82">
            <w:pPr>
              <w:widowControl w:val="0"/>
              <w:autoSpaceDE w:val="0"/>
              <w:autoSpaceDN w:val="0"/>
              <w:adjustRightInd w:val="0"/>
              <w:spacing w:before="12"/>
              <w:ind w:left="235"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Acc</w:t>
            </w:r>
            <w:r>
              <w:rPr>
                <w:rFonts w:ascii="Arial" w:hAnsi="Arial" w:cs="Arial"/>
                <w:spacing w:val="-1"/>
                <w:sz w:val="10"/>
                <w:szCs w:val="10"/>
              </w:rPr>
              <w:t>oun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565</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56</w:t>
            </w:r>
            <w:r>
              <w:rPr>
                <w:rFonts w:ascii="Arial" w:hAnsi="Arial" w:cs="Arial"/>
                <w:sz w:val="10"/>
                <w:szCs w:val="10"/>
              </w:rPr>
              <w:t xml:space="preserve">1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561</w:t>
            </w:r>
            <w:r>
              <w:rPr>
                <w:rFonts w:ascii="Arial" w:hAnsi="Arial" w:cs="Arial"/>
                <w:spacing w:val="1"/>
                <w:sz w:val="10"/>
                <w:szCs w:val="10"/>
              </w:rPr>
              <w:t>.</w:t>
            </w:r>
            <w:r>
              <w:rPr>
                <w:rFonts w:ascii="Arial" w:hAnsi="Arial" w:cs="Arial"/>
                <w:sz w:val="10"/>
                <w:szCs w:val="10"/>
              </w:rPr>
              <w:t xml:space="preserve">1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561</w:t>
            </w:r>
            <w:r>
              <w:rPr>
                <w:rFonts w:ascii="Arial" w:hAnsi="Arial" w:cs="Arial"/>
                <w:spacing w:val="1"/>
                <w:sz w:val="10"/>
                <w:szCs w:val="10"/>
              </w:rPr>
              <w:t>.</w:t>
            </w:r>
            <w:r>
              <w:rPr>
                <w:rFonts w:ascii="Arial" w:hAnsi="Arial" w:cs="Arial"/>
                <w:sz w:val="10"/>
                <w:szCs w:val="10"/>
              </w:rPr>
              <w:t>8</w:t>
            </w:r>
          </w:p>
        </w:tc>
        <w:tc>
          <w:tcPr>
            <w:tcW w:w="2007" w:type="dxa"/>
            <w:hideMark/>
          </w:tcPr>
          <w:p w:rsidR="0083174B" w:rsidRDefault="00BC567A" w:rsidP="00673C82">
            <w:pPr>
              <w:widowControl w:val="0"/>
              <w:autoSpaceDE w:val="0"/>
              <w:autoSpaceDN w:val="0"/>
              <w:adjustRightInd w:val="0"/>
              <w:spacing w:before="12"/>
              <w:ind w:left="115" w:right="-20"/>
            </w:pP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96</w:t>
            </w:r>
            <w:r>
              <w:rPr>
                <w:rFonts w:ascii="Arial" w:hAnsi="Arial" w:cs="Arial"/>
                <w:spacing w:val="1"/>
                <w:sz w:val="10"/>
                <w:szCs w:val="10"/>
              </w:rPr>
              <w:t>.</w:t>
            </w:r>
            <w:r>
              <w:rPr>
                <w:rFonts w:ascii="Arial" w:hAnsi="Arial" w:cs="Arial"/>
                <w:sz w:val="10"/>
                <w:szCs w:val="10"/>
              </w:rPr>
              <w:t>b &amp;</w:t>
            </w:r>
            <w:r>
              <w:rPr>
                <w:rFonts w:ascii="Arial" w:hAnsi="Arial" w:cs="Arial"/>
                <w:spacing w:val="1"/>
                <w:sz w:val="10"/>
                <w:szCs w:val="10"/>
              </w:rPr>
              <w:t xml:space="preserve"> </w:t>
            </w:r>
            <w:r>
              <w:rPr>
                <w:rFonts w:ascii="Arial" w:hAnsi="Arial" w:cs="Arial"/>
                <w:spacing w:val="-1"/>
                <w:sz w:val="10"/>
                <w:szCs w:val="10"/>
              </w:rPr>
              <w:t>84</w:t>
            </w:r>
            <w:r>
              <w:rPr>
                <w:rFonts w:ascii="Arial" w:hAnsi="Arial" w:cs="Arial"/>
                <w:spacing w:val="1"/>
                <w:sz w:val="10"/>
                <w:szCs w:val="10"/>
              </w:rPr>
              <w:t>.</w:t>
            </w:r>
            <w:r>
              <w:rPr>
                <w:rFonts w:ascii="Arial" w:hAnsi="Arial" w:cs="Arial"/>
                <w:sz w:val="10"/>
                <w:szCs w:val="10"/>
              </w:rPr>
              <w:t xml:space="preserve">b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92</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BC567A" w:rsidP="00673C82">
            <w:pPr>
              <w:widowControl w:val="0"/>
              <w:tabs>
                <w:tab w:val="left" w:pos="1620"/>
              </w:tabs>
              <w:autoSpaceDE w:val="0"/>
              <w:autoSpaceDN w:val="0"/>
              <w:adjustRightInd w:val="0"/>
              <w:spacing w:before="12"/>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BC567A" w:rsidP="00673C82">
            <w:pPr>
              <w:widowControl w:val="0"/>
              <w:autoSpaceDE w:val="0"/>
              <w:autoSpaceDN w:val="0"/>
              <w:adjustRightInd w:val="0"/>
              <w:spacing w:before="12"/>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BC567A" w:rsidP="00673C82">
            <w:pPr>
              <w:widowControl w:val="0"/>
              <w:autoSpaceDE w:val="0"/>
              <w:autoSpaceDN w:val="0"/>
              <w:adjustRightInd w:val="0"/>
              <w:spacing w:before="12"/>
              <w:ind w:right="21"/>
              <w:jc w:val="right"/>
            </w:pPr>
            <w:r>
              <w:rPr>
                <w:rFonts w:ascii="Arial" w:hAnsi="Arial" w:cs="Arial"/>
                <w:sz w:val="10"/>
                <w:szCs w:val="10"/>
              </w:rPr>
              <w:t>-</w:t>
            </w:r>
          </w:p>
        </w:tc>
      </w:tr>
      <w:tr w:rsidR="00B453FC" w:rsidTr="00673C82">
        <w:trPr>
          <w:trHeight w:hRule="exact" w:val="118"/>
        </w:trPr>
        <w:tc>
          <w:tcPr>
            <w:tcW w:w="297" w:type="dxa"/>
            <w:hideMark/>
          </w:tcPr>
          <w:p w:rsidR="0083174B" w:rsidRDefault="00BC567A" w:rsidP="00673C82">
            <w:pPr>
              <w:widowControl w:val="0"/>
              <w:autoSpaceDE w:val="0"/>
              <w:autoSpaceDN w:val="0"/>
              <w:adjustRightInd w:val="0"/>
              <w:ind w:left="66" w:right="-20"/>
            </w:pPr>
            <w:r>
              <w:rPr>
                <w:rFonts w:ascii="Arial" w:hAnsi="Arial" w:cs="Arial"/>
                <w:spacing w:val="-1"/>
                <w:sz w:val="10"/>
                <w:szCs w:val="10"/>
              </w:rPr>
              <w:t>41</w:t>
            </w:r>
          </w:p>
        </w:tc>
        <w:tc>
          <w:tcPr>
            <w:tcW w:w="2311" w:type="dxa"/>
            <w:hideMark/>
          </w:tcPr>
          <w:p w:rsidR="0083174B" w:rsidRDefault="00BC567A" w:rsidP="00673C82">
            <w:pPr>
              <w:widowControl w:val="0"/>
              <w:autoSpaceDE w:val="0"/>
              <w:autoSpaceDN w:val="0"/>
              <w:adjustRightInd w:val="0"/>
              <w:ind w:left="148" w:right="-20"/>
            </w:pPr>
            <w:r>
              <w:rPr>
                <w:rFonts w:ascii="Arial" w:hAnsi="Arial" w:cs="Arial"/>
                <w:sz w:val="10"/>
                <w:szCs w:val="10"/>
              </w:rPr>
              <w:t>A&amp;G</w:t>
            </w:r>
          </w:p>
        </w:tc>
        <w:tc>
          <w:tcPr>
            <w:tcW w:w="2007" w:type="dxa"/>
            <w:hideMark/>
          </w:tcPr>
          <w:p w:rsidR="0083174B" w:rsidRDefault="00BC567A" w:rsidP="00673C82">
            <w:pPr>
              <w:widowControl w:val="0"/>
              <w:autoSpaceDE w:val="0"/>
              <w:autoSpaceDN w:val="0"/>
              <w:adjustRightInd w:val="0"/>
              <w:ind w:left="115" w:right="-20"/>
            </w:pPr>
            <w:r>
              <w:rPr>
                <w:rFonts w:ascii="Arial" w:hAnsi="Arial" w:cs="Arial"/>
                <w:spacing w:val="-1"/>
                <w:sz w:val="10"/>
                <w:szCs w:val="10"/>
              </w:rPr>
              <w:t>323</w:t>
            </w:r>
            <w:r>
              <w:rPr>
                <w:rFonts w:ascii="Arial" w:hAnsi="Arial" w:cs="Arial"/>
                <w:spacing w:val="1"/>
                <w:sz w:val="10"/>
                <w:szCs w:val="10"/>
              </w:rPr>
              <w:t>.</w:t>
            </w:r>
            <w:r>
              <w:rPr>
                <w:rFonts w:ascii="Arial" w:hAnsi="Arial" w:cs="Arial"/>
                <w:spacing w:val="-1"/>
                <w:sz w:val="10"/>
                <w:szCs w:val="10"/>
              </w:rPr>
              <w:t>197</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BC567A" w:rsidP="00673C82">
            <w:pPr>
              <w:widowControl w:val="0"/>
              <w:tabs>
                <w:tab w:val="left" w:pos="1620"/>
              </w:tabs>
              <w:autoSpaceDE w:val="0"/>
              <w:autoSpaceDN w:val="0"/>
              <w:adjustRightInd w:val="0"/>
              <w:ind w:left="532"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70" w:type="dxa"/>
            <w:hideMark/>
          </w:tcPr>
          <w:p w:rsidR="0083174B" w:rsidRDefault="00BC567A" w:rsidP="00673C82">
            <w:pPr>
              <w:widowControl w:val="0"/>
              <w:autoSpaceDE w:val="0"/>
              <w:autoSpaceDN w:val="0"/>
              <w:adjustRightInd w:val="0"/>
              <w:ind w:left="497" w:right="663"/>
              <w:jc w:val="center"/>
            </w:pPr>
            <w:r>
              <w:rPr>
                <w:rFonts w:ascii="Arial" w:hAnsi="Arial" w:cs="Arial"/>
                <w:sz w:val="10"/>
                <w:szCs w:val="10"/>
              </w:rPr>
              <w:t>-</w:t>
            </w:r>
          </w:p>
        </w:tc>
        <w:tc>
          <w:tcPr>
            <w:tcW w:w="673" w:type="dxa"/>
            <w:hideMark/>
          </w:tcPr>
          <w:p w:rsidR="0083174B" w:rsidRDefault="00BC567A" w:rsidP="00673C82">
            <w:pPr>
              <w:widowControl w:val="0"/>
              <w:autoSpaceDE w:val="0"/>
              <w:autoSpaceDN w:val="0"/>
              <w:adjustRightInd w:val="0"/>
              <w:ind w:right="21"/>
              <w:jc w:val="right"/>
            </w:pPr>
            <w:r>
              <w:rPr>
                <w:rFonts w:ascii="Arial" w:hAnsi="Arial" w:cs="Arial"/>
                <w:sz w:val="10"/>
                <w:szCs w:val="10"/>
              </w:rPr>
              <w:t>-</w:t>
            </w:r>
          </w:p>
        </w:tc>
      </w:tr>
      <w:tr w:rsidR="00B453FC" w:rsidTr="00673C82">
        <w:trPr>
          <w:trHeight w:hRule="exact" w:val="133"/>
        </w:trPr>
        <w:tc>
          <w:tcPr>
            <w:tcW w:w="297" w:type="dxa"/>
            <w:hideMark/>
          </w:tcPr>
          <w:p w:rsidR="0083174B" w:rsidRDefault="00BC567A" w:rsidP="00673C82">
            <w:pPr>
              <w:widowControl w:val="0"/>
              <w:autoSpaceDE w:val="0"/>
              <w:autoSpaceDN w:val="0"/>
              <w:adjustRightInd w:val="0"/>
              <w:spacing w:before="4"/>
              <w:ind w:left="66" w:right="-20"/>
            </w:pPr>
            <w:r>
              <w:rPr>
                <w:rFonts w:ascii="Arial" w:hAnsi="Arial" w:cs="Arial"/>
                <w:spacing w:val="-1"/>
                <w:sz w:val="10"/>
                <w:szCs w:val="10"/>
              </w:rPr>
              <w:t>42</w:t>
            </w:r>
          </w:p>
        </w:tc>
        <w:tc>
          <w:tcPr>
            <w:tcW w:w="2311" w:type="dxa"/>
            <w:hideMark/>
          </w:tcPr>
          <w:p w:rsidR="0083174B" w:rsidRDefault="00BC567A" w:rsidP="00673C82">
            <w:pPr>
              <w:widowControl w:val="0"/>
              <w:autoSpaceDE w:val="0"/>
              <w:autoSpaceDN w:val="0"/>
              <w:adjustRightInd w:val="0"/>
              <w:spacing w:before="4"/>
              <w:ind w:left="235"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EP</w:t>
            </w:r>
            <w:r>
              <w:rPr>
                <w:rFonts w:ascii="Arial" w:hAnsi="Arial" w:cs="Arial"/>
                <w:spacing w:val="-1"/>
                <w:sz w:val="10"/>
                <w:szCs w:val="10"/>
              </w:rPr>
              <w:t>R</w:t>
            </w:r>
            <w:r>
              <w:rPr>
                <w:rFonts w:ascii="Arial" w:hAnsi="Arial" w:cs="Arial"/>
                <w:sz w:val="10"/>
                <w:szCs w:val="10"/>
              </w:rPr>
              <w:t>I</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1"/>
                <w:sz w:val="10"/>
                <w:szCs w:val="10"/>
              </w:rPr>
              <w:t>Reg</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Co</w:t>
            </w:r>
            <w:r>
              <w:rPr>
                <w:rFonts w:ascii="Arial" w:hAnsi="Arial" w:cs="Arial"/>
                <w:spacing w:val="2"/>
                <w:sz w:val="10"/>
                <w:szCs w:val="10"/>
              </w:rPr>
              <w:t>mm</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E</w:t>
            </w:r>
            <w:r>
              <w:rPr>
                <w:rFonts w:ascii="Arial" w:hAnsi="Arial" w:cs="Arial"/>
                <w:spacing w:val="2"/>
                <w:sz w:val="10"/>
                <w:szCs w:val="10"/>
              </w:rPr>
              <w:t>x</w:t>
            </w:r>
            <w:r>
              <w:rPr>
                <w:rFonts w:ascii="Arial" w:hAnsi="Arial" w:cs="Arial"/>
                <w:spacing w:val="-1"/>
                <w:sz w:val="10"/>
                <w:szCs w:val="10"/>
              </w:rPr>
              <w:t>p</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Ot</w:t>
            </w:r>
            <w:r>
              <w:rPr>
                <w:rFonts w:ascii="Arial" w:hAnsi="Arial" w:cs="Arial"/>
                <w:spacing w:val="-1"/>
                <w:sz w:val="10"/>
                <w:szCs w:val="10"/>
              </w:rPr>
              <w:t>he</w:t>
            </w:r>
            <w:r>
              <w:rPr>
                <w:rFonts w:ascii="Arial" w:hAnsi="Arial" w:cs="Arial"/>
                <w:sz w:val="10"/>
                <w:szCs w:val="10"/>
              </w:rPr>
              <w:t xml:space="preserve">r </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d.</w:t>
            </w:r>
          </w:p>
        </w:tc>
        <w:tc>
          <w:tcPr>
            <w:tcW w:w="2007" w:type="dxa"/>
            <w:hideMark/>
          </w:tcPr>
          <w:p w:rsidR="0083174B" w:rsidRDefault="00BC567A" w:rsidP="00673C82">
            <w:pPr>
              <w:widowControl w:val="0"/>
              <w:autoSpaceDE w:val="0"/>
              <w:autoSpaceDN w:val="0"/>
              <w:adjustRightInd w:val="0"/>
              <w:spacing w:before="4"/>
              <w:ind w:left="144" w:right="-20"/>
            </w:pP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D &amp;</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171)</w:t>
            </w:r>
          </w:p>
        </w:tc>
        <w:tc>
          <w:tcPr>
            <w:tcW w:w="2198" w:type="dxa"/>
            <w:hideMark/>
          </w:tcPr>
          <w:p w:rsidR="0083174B" w:rsidRDefault="00BC567A" w:rsidP="00673C82">
            <w:pPr>
              <w:widowControl w:val="0"/>
              <w:tabs>
                <w:tab w:val="left" w:pos="1620"/>
              </w:tabs>
              <w:autoSpaceDE w:val="0"/>
              <w:autoSpaceDN w:val="0"/>
              <w:adjustRightInd w:val="0"/>
              <w:spacing w:before="4"/>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BC567A" w:rsidP="00673C82">
            <w:pPr>
              <w:widowControl w:val="0"/>
              <w:autoSpaceDE w:val="0"/>
              <w:autoSpaceDN w:val="0"/>
              <w:adjustRightInd w:val="0"/>
              <w:spacing w:before="4"/>
              <w:ind w:left="497" w:right="663"/>
              <w:jc w:val="center"/>
            </w:pPr>
            <w:r>
              <w:rPr>
                <w:rFonts w:ascii="Arial" w:hAnsi="Arial" w:cs="Arial"/>
                <w:sz w:val="10"/>
                <w:szCs w:val="10"/>
              </w:rPr>
              <w:t>-</w:t>
            </w:r>
          </w:p>
        </w:tc>
        <w:tc>
          <w:tcPr>
            <w:tcW w:w="673" w:type="dxa"/>
            <w:hideMark/>
          </w:tcPr>
          <w:p w:rsidR="0083174B" w:rsidRDefault="00BC567A" w:rsidP="00673C82">
            <w:pPr>
              <w:widowControl w:val="0"/>
              <w:autoSpaceDE w:val="0"/>
              <w:autoSpaceDN w:val="0"/>
              <w:adjustRightInd w:val="0"/>
              <w:spacing w:before="4"/>
              <w:ind w:right="21"/>
              <w:jc w:val="right"/>
            </w:pPr>
            <w:r>
              <w:rPr>
                <w:rFonts w:ascii="Arial" w:hAnsi="Arial" w:cs="Arial"/>
                <w:sz w:val="10"/>
                <w:szCs w:val="10"/>
              </w:rPr>
              <w:t>-</w:t>
            </w:r>
          </w:p>
        </w:tc>
      </w:tr>
      <w:tr w:rsidR="00B453FC" w:rsidTr="00673C82">
        <w:trPr>
          <w:trHeight w:hRule="exact" w:val="128"/>
        </w:trPr>
        <w:tc>
          <w:tcPr>
            <w:tcW w:w="297" w:type="dxa"/>
            <w:hideMark/>
          </w:tcPr>
          <w:p w:rsidR="0083174B" w:rsidRDefault="00BC567A" w:rsidP="00673C82">
            <w:pPr>
              <w:widowControl w:val="0"/>
              <w:autoSpaceDE w:val="0"/>
              <w:autoSpaceDN w:val="0"/>
              <w:adjustRightInd w:val="0"/>
              <w:spacing w:before="3"/>
              <w:ind w:left="66" w:right="-20"/>
            </w:pPr>
            <w:r>
              <w:rPr>
                <w:rFonts w:ascii="Arial" w:hAnsi="Arial" w:cs="Arial"/>
                <w:spacing w:val="-1"/>
                <w:sz w:val="10"/>
                <w:szCs w:val="10"/>
              </w:rPr>
              <w:t>43</w:t>
            </w:r>
          </w:p>
        </w:tc>
        <w:tc>
          <w:tcPr>
            <w:tcW w:w="2311" w:type="dxa"/>
            <w:hideMark/>
          </w:tcPr>
          <w:p w:rsidR="0083174B" w:rsidRDefault="00BC567A" w:rsidP="00673C82">
            <w:pPr>
              <w:widowControl w:val="0"/>
              <w:autoSpaceDE w:val="0"/>
              <w:autoSpaceDN w:val="0"/>
              <w:adjustRightInd w:val="0"/>
              <w:spacing w:before="3"/>
              <w:ind w:left="235" w:right="-20"/>
            </w:pPr>
            <w:r>
              <w:rPr>
                <w:rFonts w:ascii="Arial" w:hAnsi="Arial" w:cs="Arial"/>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Re</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Reg</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Co</w:t>
            </w:r>
            <w:r>
              <w:rPr>
                <w:rFonts w:ascii="Arial" w:hAnsi="Arial" w:cs="Arial"/>
                <w:spacing w:val="2"/>
                <w:sz w:val="10"/>
                <w:szCs w:val="10"/>
              </w:rPr>
              <w:t>mm</w:t>
            </w:r>
            <w:r>
              <w:rPr>
                <w:rFonts w:ascii="Arial" w:hAnsi="Arial" w:cs="Arial"/>
                <w:sz w:val="10"/>
                <w:szCs w:val="10"/>
              </w:rPr>
              <w:t xml:space="preserve">. </w:t>
            </w:r>
            <w:r>
              <w:rPr>
                <w:rFonts w:ascii="Arial" w:hAnsi="Arial" w:cs="Arial"/>
                <w:spacing w:val="3"/>
                <w:sz w:val="10"/>
                <w:szCs w:val="10"/>
              </w:rPr>
              <w:t xml:space="preserve"> </w:t>
            </w:r>
            <w:r>
              <w:rPr>
                <w:rFonts w:ascii="Arial" w:hAnsi="Arial" w:cs="Arial"/>
                <w:sz w:val="10"/>
                <w:szCs w:val="10"/>
              </w:rPr>
              <w:t>E</w:t>
            </w:r>
            <w:r>
              <w:rPr>
                <w:rFonts w:ascii="Arial" w:hAnsi="Arial" w:cs="Arial"/>
                <w:spacing w:val="2"/>
                <w:sz w:val="10"/>
                <w:szCs w:val="10"/>
              </w:rPr>
              <w:t>x</w:t>
            </w:r>
            <w:r>
              <w:rPr>
                <w:rFonts w:ascii="Arial" w:hAnsi="Arial" w:cs="Arial"/>
                <w:spacing w:val="-1"/>
                <w:sz w:val="10"/>
                <w:szCs w:val="10"/>
              </w:rPr>
              <w:t>p.</w:t>
            </w:r>
          </w:p>
        </w:tc>
        <w:tc>
          <w:tcPr>
            <w:tcW w:w="2007" w:type="dxa"/>
            <w:hideMark/>
          </w:tcPr>
          <w:p w:rsidR="0083174B" w:rsidRDefault="00BC567A" w:rsidP="00673C82">
            <w:pPr>
              <w:widowControl w:val="0"/>
              <w:autoSpaceDE w:val="0"/>
              <w:autoSpaceDN w:val="0"/>
              <w:adjustRightInd w:val="0"/>
              <w:spacing w:before="3"/>
              <w:ind w:left="144" w:right="-20"/>
            </w:pP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D &amp;</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172)</w:t>
            </w:r>
          </w:p>
        </w:tc>
        <w:tc>
          <w:tcPr>
            <w:tcW w:w="2198" w:type="dxa"/>
            <w:hideMark/>
          </w:tcPr>
          <w:p w:rsidR="0083174B" w:rsidRDefault="00BC567A" w:rsidP="00673C82">
            <w:pPr>
              <w:widowControl w:val="0"/>
              <w:tabs>
                <w:tab w:val="left" w:pos="1620"/>
              </w:tabs>
              <w:autoSpaceDE w:val="0"/>
              <w:autoSpaceDN w:val="0"/>
              <w:adjustRightInd w:val="0"/>
              <w:spacing w:before="3"/>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BC567A" w:rsidP="00673C82">
            <w:pPr>
              <w:widowControl w:val="0"/>
              <w:autoSpaceDE w:val="0"/>
              <w:autoSpaceDN w:val="0"/>
              <w:adjustRightInd w:val="0"/>
              <w:spacing w:before="3"/>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BC567A" w:rsidP="00673C82">
            <w:pPr>
              <w:widowControl w:val="0"/>
              <w:autoSpaceDE w:val="0"/>
              <w:autoSpaceDN w:val="0"/>
              <w:adjustRightInd w:val="0"/>
              <w:spacing w:before="3"/>
              <w:ind w:right="21"/>
              <w:jc w:val="right"/>
            </w:pPr>
            <w:r>
              <w:rPr>
                <w:rFonts w:ascii="Arial" w:hAnsi="Arial" w:cs="Arial"/>
                <w:sz w:val="10"/>
                <w:szCs w:val="10"/>
              </w:rPr>
              <w:t>-</w:t>
            </w:r>
          </w:p>
        </w:tc>
      </w:tr>
      <w:tr w:rsidR="00B453FC" w:rsidTr="00673C82">
        <w:trPr>
          <w:trHeight w:hRule="exact" w:val="115"/>
        </w:trPr>
        <w:tc>
          <w:tcPr>
            <w:tcW w:w="297" w:type="dxa"/>
            <w:hideMark/>
          </w:tcPr>
          <w:p w:rsidR="0083174B" w:rsidRDefault="00BC567A" w:rsidP="00673C82">
            <w:pPr>
              <w:widowControl w:val="0"/>
              <w:autoSpaceDE w:val="0"/>
              <w:autoSpaceDN w:val="0"/>
              <w:adjustRightInd w:val="0"/>
              <w:ind w:left="66" w:right="-20"/>
            </w:pPr>
            <w:r>
              <w:rPr>
                <w:rFonts w:ascii="Arial" w:hAnsi="Arial" w:cs="Arial"/>
                <w:spacing w:val="-1"/>
                <w:sz w:val="10"/>
                <w:szCs w:val="10"/>
              </w:rPr>
              <w:t>44</w:t>
            </w:r>
          </w:p>
        </w:tc>
        <w:tc>
          <w:tcPr>
            <w:tcW w:w="2311" w:type="dxa"/>
            <w:hideMark/>
          </w:tcPr>
          <w:p w:rsidR="0083174B" w:rsidRDefault="00BC567A" w:rsidP="00673C82">
            <w:pPr>
              <w:widowControl w:val="0"/>
              <w:autoSpaceDE w:val="0"/>
              <w:autoSpaceDN w:val="0"/>
              <w:adjustRightInd w:val="0"/>
              <w:ind w:left="235" w:right="-20"/>
            </w:pPr>
            <w:r>
              <w:rPr>
                <w:rFonts w:ascii="Arial" w:hAnsi="Arial" w:cs="Arial"/>
                <w:sz w:val="10"/>
                <w:szCs w:val="10"/>
              </w:rPr>
              <w:t>PB</w:t>
            </w:r>
            <w:r>
              <w:rPr>
                <w:rFonts w:ascii="Arial" w:hAnsi="Arial" w:cs="Arial"/>
                <w:spacing w:val="1"/>
                <w:sz w:val="10"/>
                <w:szCs w:val="10"/>
              </w:rPr>
              <w:t>O</w:t>
            </w:r>
            <w:r>
              <w:rPr>
                <w:rFonts w:ascii="Arial" w:hAnsi="Arial" w:cs="Arial"/>
                <w:sz w:val="10"/>
                <w:szCs w:val="10"/>
              </w:rPr>
              <w:t>P</w:t>
            </w:r>
            <w:r>
              <w:rPr>
                <w:rFonts w:ascii="Arial" w:hAnsi="Arial" w:cs="Arial"/>
                <w:spacing w:val="1"/>
                <w:sz w:val="10"/>
                <w:szCs w:val="10"/>
              </w:rPr>
              <w:t xml:space="preserve"> </w:t>
            </w:r>
            <w:r>
              <w:rPr>
                <w:rFonts w:ascii="Arial" w:hAnsi="Arial" w:cs="Arial"/>
                <w:spacing w:val="-1"/>
                <w:sz w:val="10"/>
                <w:szCs w:val="10"/>
              </w:rPr>
              <w:t>e</w:t>
            </w:r>
            <w:r>
              <w:rPr>
                <w:rFonts w:ascii="Arial" w:hAnsi="Arial" w:cs="Arial"/>
                <w:spacing w:val="2"/>
                <w:sz w:val="10"/>
                <w:szCs w:val="10"/>
              </w:rPr>
              <w:t>x</w:t>
            </w:r>
            <w:r>
              <w:rPr>
                <w:rFonts w:ascii="Arial" w:hAnsi="Arial" w:cs="Arial"/>
                <w:spacing w:val="-1"/>
                <w:sz w:val="10"/>
                <w:szCs w:val="10"/>
              </w:rPr>
              <w:t>pen</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ad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ent</w:t>
            </w:r>
          </w:p>
        </w:tc>
        <w:tc>
          <w:tcPr>
            <w:tcW w:w="2007" w:type="dxa"/>
            <w:hideMark/>
          </w:tcPr>
          <w:p w:rsidR="0083174B" w:rsidRDefault="00BC567A" w:rsidP="00673C82">
            <w:pPr>
              <w:widowControl w:val="0"/>
              <w:autoSpaceDE w:val="0"/>
              <w:autoSpaceDN w:val="0"/>
              <w:adjustRightInd w:val="0"/>
              <w:ind w:left="11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243)</w:t>
            </w:r>
          </w:p>
        </w:tc>
        <w:tc>
          <w:tcPr>
            <w:tcW w:w="2198" w:type="dxa"/>
            <w:hideMark/>
          </w:tcPr>
          <w:p w:rsidR="0083174B" w:rsidRDefault="00BC567A" w:rsidP="00673C82">
            <w:pPr>
              <w:widowControl w:val="0"/>
              <w:tabs>
                <w:tab w:val="left" w:pos="1620"/>
              </w:tabs>
              <w:autoSpaceDE w:val="0"/>
              <w:autoSpaceDN w:val="0"/>
              <w:adjustRightInd w:val="0"/>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BC567A"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BC567A" w:rsidP="00673C82">
            <w:pPr>
              <w:widowControl w:val="0"/>
              <w:autoSpaceDE w:val="0"/>
              <w:autoSpaceDN w:val="0"/>
              <w:adjustRightInd w:val="0"/>
              <w:ind w:right="21"/>
              <w:jc w:val="right"/>
            </w:pPr>
            <w:r>
              <w:rPr>
                <w:rFonts w:ascii="Arial" w:hAnsi="Arial" w:cs="Arial"/>
                <w:sz w:val="10"/>
                <w:szCs w:val="10"/>
              </w:rPr>
              <w:t>-</w:t>
            </w:r>
          </w:p>
        </w:tc>
      </w:tr>
      <w:tr w:rsidR="00B453FC" w:rsidTr="00673C82">
        <w:trPr>
          <w:trHeight w:hRule="exact" w:val="132"/>
        </w:trPr>
        <w:tc>
          <w:tcPr>
            <w:tcW w:w="297" w:type="dxa"/>
            <w:hideMark/>
          </w:tcPr>
          <w:p w:rsidR="0083174B" w:rsidRDefault="00BC567A" w:rsidP="00673C82">
            <w:pPr>
              <w:widowControl w:val="0"/>
              <w:autoSpaceDE w:val="0"/>
              <w:autoSpaceDN w:val="0"/>
              <w:adjustRightInd w:val="0"/>
              <w:spacing w:before="7"/>
              <w:ind w:left="40" w:right="-20"/>
            </w:pPr>
            <w:r>
              <w:rPr>
                <w:rFonts w:ascii="Arial" w:hAnsi="Arial" w:cs="Arial"/>
                <w:spacing w:val="-1"/>
                <w:sz w:val="10"/>
                <w:szCs w:val="10"/>
              </w:rPr>
              <w:t>44a</w:t>
            </w:r>
          </w:p>
        </w:tc>
        <w:tc>
          <w:tcPr>
            <w:tcW w:w="2311" w:type="dxa"/>
            <w:hideMark/>
          </w:tcPr>
          <w:p w:rsidR="0083174B" w:rsidRDefault="00BC567A" w:rsidP="00673C82">
            <w:pPr>
              <w:widowControl w:val="0"/>
              <w:autoSpaceDE w:val="0"/>
              <w:autoSpaceDN w:val="0"/>
              <w:adjustRightInd w:val="0"/>
              <w:spacing w:before="7"/>
              <w:ind w:left="206"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566</w:t>
            </w:r>
          </w:p>
        </w:tc>
        <w:tc>
          <w:tcPr>
            <w:tcW w:w="2007" w:type="dxa"/>
            <w:hideMark/>
          </w:tcPr>
          <w:p w:rsidR="0083174B" w:rsidRDefault="00BC567A" w:rsidP="00673C82">
            <w:pPr>
              <w:widowControl w:val="0"/>
              <w:autoSpaceDE w:val="0"/>
              <w:autoSpaceDN w:val="0"/>
              <w:adjustRightInd w:val="0"/>
              <w:spacing w:before="7"/>
              <w:ind w:left="115" w:right="-20"/>
            </w:pP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97</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BC567A" w:rsidP="00673C82">
            <w:pPr>
              <w:widowControl w:val="0"/>
              <w:tabs>
                <w:tab w:val="left" w:pos="1620"/>
              </w:tabs>
              <w:autoSpaceDE w:val="0"/>
              <w:autoSpaceDN w:val="0"/>
              <w:adjustRightInd w:val="0"/>
              <w:spacing w:before="7"/>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BC567A" w:rsidP="00673C82">
            <w:pPr>
              <w:widowControl w:val="0"/>
              <w:autoSpaceDE w:val="0"/>
              <w:autoSpaceDN w:val="0"/>
              <w:adjustRightInd w:val="0"/>
              <w:spacing w:before="7"/>
              <w:ind w:left="498" w:right="663"/>
              <w:jc w:val="center"/>
            </w:pPr>
            <w:r>
              <w:rPr>
                <w:rFonts w:ascii="Arial" w:hAnsi="Arial" w:cs="Arial"/>
                <w:sz w:val="10"/>
                <w:szCs w:val="10"/>
              </w:rPr>
              <w:t>-</w:t>
            </w:r>
          </w:p>
        </w:tc>
        <w:tc>
          <w:tcPr>
            <w:tcW w:w="673" w:type="dxa"/>
            <w:hideMark/>
          </w:tcPr>
          <w:p w:rsidR="0083174B" w:rsidRDefault="00BC567A" w:rsidP="00673C82">
            <w:pPr>
              <w:widowControl w:val="0"/>
              <w:autoSpaceDE w:val="0"/>
              <w:autoSpaceDN w:val="0"/>
              <w:adjustRightInd w:val="0"/>
              <w:spacing w:before="7"/>
              <w:ind w:right="20"/>
              <w:jc w:val="right"/>
            </w:pPr>
            <w:r>
              <w:rPr>
                <w:rFonts w:ascii="Arial" w:hAnsi="Arial" w:cs="Arial"/>
                <w:sz w:val="10"/>
                <w:szCs w:val="10"/>
              </w:rPr>
              <w:t>-</w:t>
            </w:r>
          </w:p>
        </w:tc>
      </w:tr>
      <w:tr w:rsidR="00B453FC" w:rsidTr="00673C82">
        <w:trPr>
          <w:trHeight w:hRule="exact" w:val="132"/>
        </w:trPr>
        <w:tc>
          <w:tcPr>
            <w:tcW w:w="297" w:type="dxa"/>
            <w:hideMark/>
          </w:tcPr>
          <w:p w:rsidR="0083174B" w:rsidRDefault="00BC567A" w:rsidP="00673C82">
            <w:pPr>
              <w:widowControl w:val="0"/>
              <w:autoSpaceDE w:val="0"/>
              <w:autoSpaceDN w:val="0"/>
              <w:adjustRightInd w:val="0"/>
              <w:spacing w:before="7"/>
              <w:ind w:left="40" w:right="-20"/>
            </w:pPr>
            <w:r>
              <w:rPr>
                <w:rFonts w:ascii="Arial" w:hAnsi="Arial" w:cs="Arial"/>
                <w:spacing w:val="-1"/>
                <w:sz w:val="10"/>
                <w:szCs w:val="10"/>
              </w:rPr>
              <w:t>44b</w:t>
            </w:r>
          </w:p>
        </w:tc>
        <w:tc>
          <w:tcPr>
            <w:tcW w:w="2311" w:type="dxa"/>
            <w:hideMark/>
          </w:tcPr>
          <w:p w:rsidR="0083174B" w:rsidRDefault="00BC567A" w:rsidP="00673C82">
            <w:pPr>
              <w:widowControl w:val="0"/>
              <w:autoSpaceDE w:val="0"/>
              <w:autoSpaceDN w:val="0"/>
              <w:adjustRightInd w:val="0"/>
              <w:spacing w:before="7"/>
              <w:ind w:left="20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tc>
        <w:tc>
          <w:tcPr>
            <w:tcW w:w="2007" w:type="dxa"/>
            <w:hideMark/>
          </w:tcPr>
          <w:p w:rsidR="0083174B" w:rsidRDefault="00BC567A" w:rsidP="00673C82">
            <w:pPr>
              <w:widowControl w:val="0"/>
              <w:autoSpaceDE w:val="0"/>
              <w:autoSpaceDN w:val="0"/>
              <w:adjustRightInd w:val="0"/>
              <w:spacing w:before="7"/>
              <w:ind w:left="11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p>
        </w:tc>
        <w:tc>
          <w:tcPr>
            <w:tcW w:w="2198" w:type="dxa"/>
            <w:hideMark/>
          </w:tcPr>
          <w:p w:rsidR="0083174B" w:rsidRDefault="00BC567A" w:rsidP="00673C82">
            <w:pPr>
              <w:widowControl w:val="0"/>
              <w:tabs>
                <w:tab w:val="left" w:pos="1620"/>
              </w:tabs>
              <w:autoSpaceDE w:val="0"/>
              <w:autoSpaceDN w:val="0"/>
              <w:adjustRightInd w:val="0"/>
              <w:spacing w:before="7"/>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BC567A" w:rsidP="00673C82">
            <w:pPr>
              <w:widowControl w:val="0"/>
              <w:autoSpaceDE w:val="0"/>
              <w:autoSpaceDN w:val="0"/>
              <w:adjustRightInd w:val="0"/>
              <w:spacing w:before="7"/>
              <w:ind w:left="498" w:right="663"/>
              <w:jc w:val="center"/>
            </w:pPr>
            <w:r>
              <w:rPr>
                <w:rFonts w:ascii="Arial" w:hAnsi="Arial" w:cs="Arial"/>
                <w:sz w:val="10"/>
                <w:szCs w:val="10"/>
              </w:rPr>
              <w:t>-</w:t>
            </w:r>
          </w:p>
        </w:tc>
        <w:tc>
          <w:tcPr>
            <w:tcW w:w="673" w:type="dxa"/>
            <w:hideMark/>
          </w:tcPr>
          <w:p w:rsidR="0083174B" w:rsidRDefault="00BC567A" w:rsidP="00673C82">
            <w:pPr>
              <w:widowControl w:val="0"/>
              <w:autoSpaceDE w:val="0"/>
              <w:autoSpaceDN w:val="0"/>
              <w:adjustRightInd w:val="0"/>
              <w:spacing w:before="7"/>
              <w:ind w:right="20"/>
              <w:jc w:val="right"/>
            </w:pPr>
            <w:r>
              <w:rPr>
                <w:rFonts w:ascii="Arial" w:hAnsi="Arial" w:cs="Arial"/>
                <w:sz w:val="10"/>
                <w:szCs w:val="10"/>
              </w:rPr>
              <w:t>-</w:t>
            </w:r>
          </w:p>
        </w:tc>
      </w:tr>
      <w:tr w:rsidR="00B453FC" w:rsidTr="00673C82">
        <w:trPr>
          <w:trHeight w:hRule="exact" w:val="312"/>
        </w:trPr>
        <w:tc>
          <w:tcPr>
            <w:tcW w:w="297" w:type="dxa"/>
            <w:hideMark/>
          </w:tcPr>
          <w:p w:rsidR="0083174B" w:rsidRDefault="00BC567A" w:rsidP="00673C82">
            <w:pPr>
              <w:widowControl w:val="0"/>
              <w:autoSpaceDE w:val="0"/>
              <w:autoSpaceDN w:val="0"/>
              <w:adjustRightInd w:val="0"/>
              <w:ind w:left="43" w:right="-20"/>
              <w:rPr>
                <w:rFonts w:ascii="Arial" w:hAnsi="Arial" w:cs="Arial"/>
                <w:sz w:val="10"/>
                <w:szCs w:val="10"/>
              </w:rPr>
            </w:pPr>
            <w:r>
              <w:rPr>
                <w:rFonts w:ascii="Arial" w:hAnsi="Arial" w:cs="Arial"/>
                <w:spacing w:val="-1"/>
                <w:sz w:val="10"/>
                <w:szCs w:val="10"/>
              </w:rPr>
              <w:t>44c</w:t>
            </w:r>
          </w:p>
          <w:p w:rsidR="0083174B" w:rsidRDefault="00BC567A" w:rsidP="00673C82">
            <w:pPr>
              <w:widowControl w:val="0"/>
              <w:autoSpaceDE w:val="0"/>
              <w:autoSpaceDN w:val="0"/>
              <w:adjustRightInd w:val="0"/>
              <w:spacing w:before="10"/>
              <w:ind w:left="67" w:right="-20"/>
            </w:pPr>
            <w:r>
              <w:rPr>
                <w:rFonts w:ascii="Arial" w:hAnsi="Arial" w:cs="Arial"/>
                <w:spacing w:val="-1"/>
                <w:sz w:val="10"/>
                <w:szCs w:val="10"/>
              </w:rPr>
              <w:t>45</w:t>
            </w:r>
          </w:p>
        </w:tc>
        <w:tc>
          <w:tcPr>
            <w:tcW w:w="2311" w:type="dxa"/>
            <w:hideMark/>
          </w:tcPr>
          <w:p w:rsidR="0083174B" w:rsidRDefault="00BC567A" w:rsidP="00673C82">
            <w:pPr>
              <w:widowControl w:val="0"/>
              <w:autoSpaceDE w:val="0"/>
              <w:autoSpaceDN w:val="0"/>
              <w:adjustRightInd w:val="0"/>
              <w:ind w:left="178" w:right="73"/>
              <w:jc w:val="center"/>
              <w:rPr>
                <w:rFonts w:ascii="Arial" w:hAnsi="Arial" w:cs="Arial"/>
                <w:sz w:val="10"/>
                <w:szCs w:val="10"/>
              </w:rPr>
            </w:pP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56</w:t>
            </w:r>
            <w:r>
              <w:rPr>
                <w:rFonts w:ascii="Arial" w:hAnsi="Arial" w:cs="Arial"/>
                <w:sz w:val="10"/>
                <w:szCs w:val="10"/>
              </w:rPr>
              <w:t xml:space="preserve">6 </w:t>
            </w:r>
            <w:r>
              <w:rPr>
                <w:rFonts w:ascii="Arial" w:hAnsi="Arial" w:cs="Arial"/>
                <w:spacing w:val="-1"/>
                <w:sz w:val="10"/>
                <w:szCs w:val="10"/>
              </w:rPr>
              <w:t>e</w:t>
            </w:r>
            <w:r>
              <w:rPr>
                <w:rFonts w:ascii="Arial" w:hAnsi="Arial" w:cs="Arial"/>
                <w:spacing w:val="2"/>
                <w:sz w:val="10"/>
                <w:szCs w:val="10"/>
              </w:rPr>
              <w:t>x</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w:t>
            </w:r>
            <w:r>
              <w:rPr>
                <w:rFonts w:ascii="Arial" w:hAnsi="Arial" w:cs="Arial"/>
                <w:sz w:val="10"/>
                <w:szCs w:val="10"/>
              </w:rPr>
              <w:t>g 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p w:rsidR="0083174B" w:rsidRDefault="00BC567A" w:rsidP="00673C82">
            <w:pPr>
              <w:widowControl w:val="0"/>
              <w:autoSpaceDE w:val="0"/>
              <w:autoSpaceDN w:val="0"/>
              <w:adjustRightInd w:val="0"/>
              <w:spacing w:before="10"/>
              <w:ind w:left="64" w:right="-43"/>
              <w:jc w:val="center"/>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O</w:t>
            </w:r>
            <w:r>
              <w:rPr>
                <w:rFonts w:ascii="Arial" w:hAnsi="Arial" w:cs="Arial"/>
                <w:sz w:val="10"/>
                <w:szCs w:val="10"/>
              </w:rPr>
              <w:t xml:space="preserve">&amp;M  </w:t>
            </w:r>
            <w:r>
              <w:rPr>
                <w:rFonts w:ascii="Arial" w:hAnsi="Arial" w:cs="Arial"/>
                <w:spacing w:val="3"/>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39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41</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43</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44b</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44c</w:t>
            </w:r>
          </w:p>
        </w:tc>
        <w:tc>
          <w:tcPr>
            <w:tcW w:w="2007" w:type="dxa"/>
            <w:hideMark/>
          </w:tcPr>
          <w:p w:rsidR="0083174B" w:rsidRDefault="00BC567A" w:rsidP="00673C82">
            <w:pPr>
              <w:widowControl w:val="0"/>
              <w:autoSpaceDE w:val="0"/>
              <w:autoSpaceDN w:val="0"/>
              <w:adjustRightInd w:val="0"/>
              <w:ind w:left="115" w:right="-20"/>
              <w:rPr>
                <w:rFonts w:ascii="Arial" w:hAnsi="Arial" w:cs="Arial"/>
                <w:sz w:val="10"/>
                <w:szCs w:val="10"/>
              </w:rPr>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44</w:t>
            </w:r>
            <w:r>
              <w:rPr>
                <w:rFonts w:ascii="Arial" w:hAnsi="Arial" w:cs="Arial"/>
                <w:sz w:val="10"/>
                <w:szCs w:val="10"/>
              </w:rPr>
              <w:t xml:space="preserve">a </w:t>
            </w: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44b)</w:t>
            </w:r>
          </w:p>
          <w:p w:rsidR="0083174B" w:rsidRDefault="00BC567A" w:rsidP="00673C82">
            <w:pPr>
              <w:widowControl w:val="0"/>
              <w:autoSpaceDE w:val="0"/>
              <w:autoSpaceDN w:val="0"/>
              <w:adjustRightInd w:val="0"/>
              <w:spacing w:before="10"/>
              <w:ind w:left="25" w:right="-20"/>
            </w:pP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w:t>
            </w:r>
            <w:r>
              <w:rPr>
                <w:rFonts w:ascii="Arial" w:hAnsi="Arial" w:cs="Arial"/>
                <w:sz w:val="10"/>
                <w:szCs w:val="10"/>
              </w:rPr>
              <w:t>0 &amp;</w:t>
            </w:r>
            <w:r>
              <w:rPr>
                <w:rFonts w:ascii="Arial" w:hAnsi="Arial" w:cs="Arial"/>
                <w:spacing w:val="1"/>
                <w:sz w:val="10"/>
                <w:szCs w:val="10"/>
              </w:rPr>
              <w:t xml:space="preserve"> </w:t>
            </w:r>
            <w:r>
              <w:rPr>
                <w:rFonts w:ascii="Arial" w:hAnsi="Arial" w:cs="Arial"/>
                <w:spacing w:val="-1"/>
                <w:sz w:val="10"/>
                <w:szCs w:val="10"/>
              </w:rPr>
              <w:t>42</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44a</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D)</w:t>
            </w:r>
          </w:p>
        </w:tc>
        <w:tc>
          <w:tcPr>
            <w:tcW w:w="2198" w:type="dxa"/>
            <w:hideMark/>
          </w:tcPr>
          <w:p w:rsidR="0083174B" w:rsidRDefault="00BC567A" w:rsidP="00673C82">
            <w:pPr>
              <w:widowControl w:val="0"/>
              <w:tabs>
                <w:tab w:val="left" w:pos="1620"/>
              </w:tabs>
              <w:autoSpaceDE w:val="0"/>
              <w:autoSpaceDN w:val="0"/>
              <w:adjustRightInd w:val="0"/>
              <w:ind w:left="533" w:right="-20"/>
              <w:rPr>
                <w:rFonts w:ascii="Arial" w:hAnsi="Arial" w:cs="Arial"/>
                <w:sz w:val="10"/>
                <w:szCs w:val="10"/>
              </w:rPr>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p w:rsidR="0083174B" w:rsidRDefault="00BC567A" w:rsidP="00673C82">
            <w:pPr>
              <w:widowControl w:val="0"/>
              <w:autoSpaceDE w:val="0"/>
              <w:autoSpaceDN w:val="0"/>
              <w:adjustRightInd w:val="0"/>
              <w:spacing w:before="10"/>
              <w:ind w:left="533" w:right="-20"/>
            </w:pPr>
            <w:r>
              <w:rPr>
                <w:rFonts w:ascii="Arial" w:hAnsi="Arial" w:cs="Arial"/>
                <w:sz w:val="10"/>
                <w:szCs w:val="10"/>
              </w:rPr>
              <w:t>-</w:t>
            </w:r>
          </w:p>
        </w:tc>
        <w:tc>
          <w:tcPr>
            <w:tcW w:w="1270" w:type="dxa"/>
            <w:hideMark/>
          </w:tcPr>
          <w:p w:rsidR="0083174B" w:rsidRDefault="00BC567A" w:rsidP="00673C82">
            <w:pPr>
              <w:widowControl w:val="0"/>
              <w:autoSpaceDE w:val="0"/>
              <w:autoSpaceDN w:val="0"/>
              <w:adjustRightInd w:val="0"/>
              <w:ind w:left="498" w:right="663"/>
              <w:jc w:val="center"/>
            </w:pPr>
            <w:r>
              <w:rPr>
                <w:rFonts w:ascii="Arial" w:hAnsi="Arial" w:cs="Arial"/>
                <w:sz w:val="10"/>
                <w:szCs w:val="10"/>
              </w:rPr>
              <w:t>-</w:t>
            </w:r>
          </w:p>
        </w:tc>
        <w:tc>
          <w:tcPr>
            <w:tcW w:w="673" w:type="dxa"/>
            <w:hideMark/>
          </w:tcPr>
          <w:p w:rsidR="0083174B" w:rsidRDefault="00BC567A" w:rsidP="00673C82">
            <w:pPr>
              <w:widowControl w:val="0"/>
              <w:autoSpaceDE w:val="0"/>
              <w:autoSpaceDN w:val="0"/>
              <w:adjustRightInd w:val="0"/>
              <w:ind w:right="20"/>
              <w:jc w:val="right"/>
              <w:rPr>
                <w:rFonts w:ascii="Arial" w:hAnsi="Arial" w:cs="Arial"/>
                <w:sz w:val="10"/>
                <w:szCs w:val="10"/>
              </w:rPr>
            </w:pPr>
            <w:r>
              <w:rPr>
                <w:rFonts w:ascii="Arial" w:hAnsi="Arial" w:cs="Arial"/>
                <w:sz w:val="10"/>
                <w:szCs w:val="10"/>
              </w:rPr>
              <w:t>-</w:t>
            </w:r>
          </w:p>
          <w:p w:rsidR="0083174B" w:rsidRDefault="00BC567A" w:rsidP="00673C82">
            <w:pPr>
              <w:widowControl w:val="0"/>
              <w:autoSpaceDE w:val="0"/>
              <w:autoSpaceDN w:val="0"/>
              <w:adjustRightInd w:val="0"/>
              <w:spacing w:before="10"/>
              <w:ind w:right="20"/>
              <w:jc w:val="right"/>
            </w:pPr>
            <w:r>
              <w:rPr>
                <w:rFonts w:ascii="Arial" w:hAnsi="Arial" w:cs="Arial"/>
                <w:sz w:val="10"/>
                <w:szCs w:val="10"/>
              </w:rPr>
              <w:t>-</w:t>
            </w:r>
          </w:p>
        </w:tc>
      </w:tr>
      <w:tr w:rsidR="00B453FC" w:rsidTr="00673C82">
        <w:trPr>
          <w:trHeight w:hRule="exact" w:val="178"/>
        </w:trPr>
        <w:tc>
          <w:tcPr>
            <w:tcW w:w="297" w:type="dxa"/>
            <w:hideMark/>
          </w:tcPr>
          <w:p w:rsidR="0083174B" w:rsidRDefault="00BC567A" w:rsidP="00673C82">
            <w:pPr>
              <w:widowControl w:val="0"/>
              <w:autoSpaceDE w:val="0"/>
              <w:autoSpaceDN w:val="0"/>
              <w:adjustRightInd w:val="0"/>
              <w:spacing w:before="62"/>
              <w:ind w:left="67" w:right="-20"/>
            </w:pPr>
            <w:r>
              <w:rPr>
                <w:rFonts w:ascii="Arial" w:hAnsi="Arial" w:cs="Arial"/>
                <w:spacing w:val="-1"/>
                <w:sz w:val="10"/>
                <w:szCs w:val="10"/>
              </w:rPr>
              <w:t>46</w:t>
            </w:r>
          </w:p>
        </w:tc>
        <w:tc>
          <w:tcPr>
            <w:tcW w:w="2311" w:type="dxa"/>
            <w:hideMark/>
          </w:tcPr>
          <w:p w:rsidR="0083174B" w:rsidRDefault="00BC567A" w:rsidP="00673C82">
            <w:pPr>
              <w:widowControl w:val="0"/>
              <w:autoSpaceDE w:val="0"/>
              <w:autoSpaceDN w:val="0"/>
              <w:adjustRightInd w:val="0"/>
              <w:spacing w:before="62"/>
              <w:ind w:left="91" w:right="-20"/>
            </w:pP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E</w:t>
            </w:r>
            <w:r>
              <w:rPr>
                <w:rFonts w:ascii="Arial" w:hAnsi="Arial" w:cs="Arial"/>
                <w:spacing w:val="-2"/>
                <w:sz w:val="10"/>
                <w:szCs w:val="10"/>
              </w:rPr>
              <w:t>X</w:t>
            </w:r>
            <w:r>
              <w:rPr>
                <w:rFonts w:ascii="Arial" w:hAnsi="Arial" w:cs="Arial"/>
                <w:sz w:val="10"/>
                <w:szCs w:val="10"/>
              </w:rPr>
              <w:t>PE</w:t>
            </w:r>
            <w:r>
              <w:rPr>
                <w:rFonts w:ascii="Arial" w:hAnsi="Arial" w:cs="Arial"/>
                <w:spacing w:val="-1"/>
                <w:sz w:val="10"/>
                <w:szCs w:val="10"/>
              </w:rPr>
              <w:t>N</w:t>
            </w:r>
            <w:r>
              <w:rPr>
                <w:rFonts w:ascii="Arial" w:hAnsi="Arial" w:cs="Arial"/>
                <w:sz w:val="10"/>
                <w:szCs w:val="10"/>
              </w:rPr>
              <w:t>SE</w:t>
            </w:r>
          </w:p>
        </w:tc>
        <w:tc>
          <w:tcPr>
            <w:tcW w:w="2007" w:type="dxa"/>
          </w:tcPr>
          <w:p w:rsidR="0083174B" w:rsidRDefault="00BC567A" w:rsidP="00673C82">
            <w:pPr>
              <w:widowControl w:val="0"/>
              <w:autoSpaceDE w:val="0"/>
              <w:autoSpaceDN w:val="0"/>
              <w:adjustRightInd w:val="0"/>
            </w:pPr>
          </w:p>
        </w:tc>
        <w:tc>
          <w:tcPr>
            <w:tcW w:w="2198" w:type="dxa"/>
          </w:tcPr>
          <w:p w:rsidR="0083174B" w:rsidRDefault="00BC567A" w:rsidP="00673C82">
            <w:pPr>
              <w:widowControl w:val="0"/>
              <w:autoSpaceDE w:val="0"/>
              <w:autoSpaceDN w:val="0"/>
              <w:adjustRightInd w:val="0"/>
            </w:pPr>
          </w:p>
        </w:tc>
        <w:tc>
          <w:tcPr>
            <w:tcW w:w="1270" w:type="dxa"/>
          </w:tcPr>
          <w:p w:rsidR="0083174B" w:rsidRDefault="00BC567A" w:rsidP="00673C82">
            <w:pPr>
              <w:widowControl w:val="0"/>
              <w:autoSpaceDE w:val="0"/>
              <w:autoSpaceDN w:val="0"/>
              <w:adjustRightInd w:val="0"/>
            </w:pPr>
          </w:p>
        </w:tc>
        <w:tc>
          <w:tcPr>
            <w:tcW w:w="673" w:type="dxa"/>
          </w:tcPr>
          <w:p w:rsidR="0083174B" w:rsidRDefault="00BC567A" w:rsidP="00673C82">
            <w:pPr>
              <w:widowControl w:val="0"/>
              <w:autoSpaceDE w:val="0"/>
              <w:autoSpaceDN w:val="0"/>
              <w:adjustRightInd w:val="0"/>
            </w:pPr>
          </w:p>
        </w:tc>
      </w:tr>
      <w:tr w:rsidR="00B453FC" w:rsidTr="00673C82">
        <w:trPr>
          <w:trHeight w:hRule="exact" w:val="134"/>
        </w:trPr>
        <w:tc>
          <w:tcPr>
            <w:tcW w:w="297" w:type="dxa"/>
            <w:hideMark/>
          </w:tcPr>
          <w:p w:rsidR="0083174B" w:rsidRDefault="00BC567A" w:rsidP="00673C82">
            <w:pPr>
              <w:widowControl w:val="0"/>
              <w:autoSpaceDE w:val="0"/>
              <w:autoSpaceDN w:val="0"/>
              <w:adjustRightInd w:val="0"/>
              <w:spacing w:before="9"/>
              <w:ind w:left="67" w:right="-20"/>
            </w:pPr>
            <w:r>
              <w:rPr>
                <w:rFonts w:ascii="Arial" w:hAnsi="Arial" w:cs="Arial"/>
                <w:spacing w:val="-1"/>
                <w:sz w:val="10"/>
                <w:szCs w:val="10"/>
              </w:rPr>
              <w:t>47</w:t>
            </w:r>
          </w:p>
        </w:tc>
        <w:tc>
          <w:tcPr>
            <w:tcW w:w="2311" w:type="dxa"/>
            <w:hideMark/>
          </w:tcPr>
          <w:p w:rsidR="0083174B" w:rsidRDefault="00BC567A" w:rsidP="00673C82">
            <w:pPr>
              <w:widowControl w:val="0"/>
              <w:autoSpaceDE w:val="0"/>
              <w:autoSpaceDN w:val="0"/>
              <w:adjustRightInd w:val="0"/>
              <w:spacing w:before="9"/>
              <w:ind w:left="149"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on</w:t>
            </w:r>
          </w:p>
        </w:tc>
        <w:tc>
          <w:tcPr>
            <w:tcW w:w="2007" w:type="dxa"/>
            <w:hideMark/>
          </w:tcPr>
          <w:p w:rsidR="0083174B" w:rsidRDefault="00BC567A" w:rsidP="00673C82">
            <w:pPr>
              <w:widowControl w:val="0"/>
              <w:autoSpaceDE w:val="0"/>
              <w:autoSpaceDN w:val="0"/>
              <w:adjustRightInd w:val="0"/>
              <w:spacing w:before="9"/>
              <w:ind w:left="115" w:right="-20"/>
            </w:pP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7</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tc>
        <w:tc>
          <w:tcPr>
            <w:tcW w:w="2198" w:type="dxa"/>
            <w:hideMark/>
          </w:tcPr>
          <w:p w:rsidR="0083174B" w:rsidRDefault="00BC567A" w:rsidP="00673C82">
            <w:pPr>
              <w:widowControl w:val="0"/>
              <w:tabs>
                <w:tab w:val="left" w:pos="1620"/>
              </w:tabs>
              <w:autoSpaceDE w:val="0"/>
              <w:autoSpaceDN w:val="0"/>
              <w:adjustRightInd w:val="0"/>
              <w:spacing w:before="9"/>
              <w:ind w:left="53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70" w:type="dxa"/>
            <w:hideMark/>
          </w:tcPr>
          <w:p w:rsidR="0083174B" w:rsidRDefault="00BC567A" w:rsidP="00673C82">
            <w:pPr>
              <w:widowControl w:val="0"/>
              <w:autoSpaceDE w:val="0"/>
              <w:autoSpaceDN w:val="0"/>
              <w:adjustRightInd w:val="0"/>
              <w:spacing w:before="9"/>
              <w:ind w:left="365"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BC567A" w:rsidP="00673C82">
            <w:pPr>
              <w:widowControl w:val="0"/>
              <w:autoSpaceDE w:val="0"/>
              <w:autoSpaceDN w:val="0"/>
              <w:adjustRightInd w:val="0"/>
              <w:spacing w:before="9"/>
              <w:ind w:right="20"/>
              <w:jc w:val="right"/>
            </w:pPr>
            <w:r>
              <w:rPr>
                <w:rFonts w:ascii="Arial" w:hAnsi="Arial" w:cs="Arial"/>
                <w:sz w:val="10"/>
                <w:szCs w:val="10"/>
              </w:rPr>
              <w:t>-</w:t>
            </w:r>
          </w:p>
        </w:tc>
      </w:tr>
      <w:tr w:rsidR="00B453FC" w:rsidTr="00673C82">
        <w:trPr>
          <w:trHeight w:hRule="exact" w:val="118"/>
        </w:trPr>
        <w:tc>
          <w:tcPr>
            <w:tcW w:w="297" w:type="dxa"/>
            <w:hideMark/>
          </w:tcPr>
          <w:p w:rsidR="0083174B" w:rsidRDefault="00BC567A" w:rsidP="00673C82">
            <w:pPr>
              <w:widowControl w:val="0"/>
              <w:autoSpaceDE w:val="0"/>
              <w:autoSpaceDN w:val="0"/>
              <w:adjustRightInd w:val="0"/>
              <w:ind w:left="67" w:right="-20"/>
            </w:pPr>
            <w:r>
              <w:rPr>
                <w:rFonts w:ascii="Arial" w:hAnsi="Arial" w:cs="Arial"/>
                <w:spacing w:val="-1"/>
                <w:sz w:val="10"/>
                <w:szCs w:val="10"/>
              </w:rPr>
              <w:t>48</w:t>
            </w:r>
          </w:p>
        </w:tc>
        <w:tc>
          <w:tcPr>
            <w:tcW w:w="2311" w:type="dxa"/>
            <w:hideMark/>
          </w:tcPr>
          <w:p w:rsidR="0083174B" w:rsidRDefault="00BC567A" w:rsidP="00673C82">
            <w:pPr>
              <w:widowControl w:val="0"/>
              <w:autoSpaceDE w:val="0"/>
              <w:autoSpaceDN w:val="0"/>
              <w:adjustRightInd w:val="0"/>
              <w:ind w:left="149"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2007" w:type="dxa"/>
            <w:hideMark/>
          </w:tcPr>
          <w:p w:rsidR="0083174B" w:rsidRDefault="00BC567A" w:rsidP="00673C82">
            <w:pPr>
              <w:widowControl w:val="0"/>
              <w:autoSpaceDE w:val="0"/>
              <w:autoSpaceDN w:val="0"/>
              <w:adjustRightInd w:val="0"/>
              <w:ind w:left="115" w:right="-20"/>
            </w:pP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1</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10</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tc>
        <w:tc>
          <w:tcPr>
            <w:tcW w:w="2198" w:type="dxa"/>
            <w:hideMark/>
          </w:tcPr>
          <w:p w:rsidR="0083174B" w:rsidRDefault="00BC567A" w:rsidP="00673C82">
            <w:pPr>
              <w:widowControl w:val="0"/>
              <w:tabs>
                <w:tab w:val="left" w:pos="1620"/>
              </w:tabs>
              <w:autoSpaceDE w:val="0"/>
              <w:autoSpaceDN w:val="0"/>
              <w:adjustRightInd w:val="0"/>
              <w:ind w:left="533"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70" w:type="dxa"/>
            <w:hideMark/>
          </w:tcPr>
          <w:p w:rsidR="0083174B" w:rsidRDefault="00BC567A" w:rsidP="00673C82">
            <w:pPr>
              <w:widowControl w:val="0"/>
              <w:autoSpaceDE w:val="0"/>
              <w:autoSpaceDN w:val="0"/>
              <w:adjustRightInd w:val="0"/>
              <w:ind w:left="498" w:right="663"/>
              <w:jc w:val="center"/>
            </w:pPr>
            <w:r>
              <w:rPr>
                <w:rFonts w:ascii="Arial" w:hAnsi="Arial" w:cs="Arial"/>
                <w:sz w:val="10"/>
                <w:szCs w:val="10"/>
              </w:rPr>
              <w:t>-</w:t>
            </w:r>
          </w:p>
        </w:tc>
        <w:tc>
          <w:tcPr>
            <w:tcW w:w="673" w:type="dxa"/>
            <w:hideMark/>
          </w:tcPr>
          <w:p w:rsidR="0083174B" w:rsidRDefault="00BC567A" w:rsidP="00673C82">
            <w:pPr>
              <w:widowControl w:val="0"/>
              <w:autoSpaceDE w:val="0"/>
              <w:autoSpaceDN w:val="0"/>
              <w:adjustRightInd w:val="0"/>
              <w:ind w:right="20"/>
              <w:jc w:val="right"/>
            </w:pPr>
            <w:r>
              <w:rPr>
                <w:rFonts w:ascii="Arial" w:hAnsi="Arial" w:cs="Arial"/>
                <w:sz w:val="10"/>
                <w:szCs w:val="10"/>
              </w:rPr>
              <w:t>-</w:t>
            </w:r>
          </w:p>
        </w:tc>
      </w:tr>
    </w:tbl>
    <w:p w:rsidR="0083174B" w:rsidRDefault="00BC567A" w:rsidP="0083174B">
      <w:pPr>
        <w:widowControl w:val="0"/>
        <w:tabs>
          <w:tab w:val="left" w:pos="2820"/>
          <w:tab w:val="left" w:pos="5260"/>
          <w:tab w:val="left" w:pos="6360"/>
          <w:tab w:val="left" w:pos="7280"/>
          <w:tab w:val="left" w:pos="8780"/>
          <w:tab w:val="left" w:pos="9000"/>
        </w:tabs>
        <w:autoSpaceDE w:val="0"/>
        <w:autoSpaceDN w:val="0"/>
        <w:adjustRightInd w:val="0"/>
        <w:spacing w:before="7"/>
        <w:ind w:left="181" w:right="-20"/>
        <w:rPr>
          <w:rFonts w:ascii="Arial" w:hAnsi="Arial" w:cs="Arial"/>
          <w:sz w:val="10"/>
          <w:szCs w:val="10"/>
        </w:rPr>
      </w:pPr>
      <w:r>
        <w:rPr>
          <w:rFonts w:ascii="Arial" w:hAnsi="Arial" w:cs="Arial"/>
          <w:spacing w:val="-1"/>
          <w:sz w:val="10"/>
          <w:szCs w:val="10"/>
        </w:rPr>
        <w:t>4</w:t>
      </w:r>
      <w:r>
        <w:rPr>
          <w:rFonts w:ascii="Arial" w:hAnsi="Arial" w:cs="Arial"/>
          <w:sz w:val="10"/>
          <w:szCs w:val="10"/>
        </w:rPr>
        <w:t xml:space="preserve">9      </w:t>
      </w:r>
      <w:r>
        <w:rPr>
          <w:rFonts w:ascii="Arial" w:hAnsi="Arial" w:cs="Arial"/>
          <w:spacing w:val="-9"/>
          <w:sz w:val="10"/>
          <w:szCs w:val="10"/>
        </w:rPr>
        <w:t xml:space="preserve"> </w:t>
      </w:r>
      <w:r>
        <w:rPr>
          <w:rFonts w:ascii="Arial" w:hAnsi="Arial" w:cs="Arial"/>
          <w:sz w:val="10"/>
          <w:szCs w:val="10"/>
          <w:u w:val="single"/>
        </w:rPr>
        <w:t xml:space="preserve">  </w:t>
      </w:r>
      <w:r>
        <w:rPr>
          <w:rFonts w:ascii="Arial" w:hAnsi="Arial" w:cs="Arial"/>
          <w:spacing w:val="-1"/>
          <w:sz w:val="10"/>
          <w:szCs w:val="10"/>
          <w:u w:val="single"/>
        </w:rPr>
        <w:t xml:space="preserve"> </w:t>
      </w:r>
      <w:r>
        <w:rPr>
          <w:rFonts w:ascii="Arial" w:hAnsi="Arial" w:cs="Arial"/>
          <w:sz w:val="10"/>
          <w:szCs w:val="10"/>
          <w:u w:val="single"/>
        </w:rPr>
        <w:t>A</w:t>
      </w:r>
      <w:r>
        <w:rPr>
          <w:rFonts w:ascii="Arial" w:hAnsi="Arial" w:cs="Arial"/>
          <w:spacing w:val="2"/>
          <w:sz w:val="10"/>
          <w:szCs w:val="10"/>
          <w:u w:val="single"/>
        </w:rPr>
        <w:t>m</w:t>
      </w:r>
      <w:r>
        <w:rPr>
          <w:rFonts w:ascii="Arial" w:hAnsi="Arial" w:cs="Arial"/>
          <w:spacing w:val="-1"/>
          <w:sz w:val="10"/>
          <w:szCs w:val="10"/>
          <w:u w:val="single"/>
        </w:rPr>
        <w:t>o</w:t>
      </w:r>
      <w:r>
        <w:rPr>
          <w:rFonts w:ascii="Arial" w:hAnsi="Arial" w:cs="Arial"/>
          <w:sz w:val="10"/>
          <w:szCs w:val="10"/>
          <w:u w:val="single"/>
        </w:rPr>
        <w:t>r</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z w:val="10"/>
          <w:szCs w:val="10"/>
          <w:u w:val="single"/>
        </w:rPr>
        <w:t>z</w:t>
      </w:r>
      <w:r>
        <w:rPr>
          <w:rFonts w:ascii="Arial" w:hAnsi="Arial" w:cs="Arial"/>
          <w:spacing w:val="-1"/>
          <w:sz w:val="10"/>
          <w:szCs w:val="10"/>
          <w:u w:val="single"/>
        </w:rPr>
        <w:t>a</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pacing w:val="-1"/>
          <w:sz w:val="10"/>
          <w:szCs w:val="10"/>
          <w:u w:val="single"/>
        </w:rPr>
        <w:t>on</w:t>
      </w:r>
      <w:r>
        <w:rPr>
          <w:rFonts w:ascii="Arial" w:hAnsi="Arial" w:cs="Arial"/>
          <w:spacing w:val="1"/>
          <w:sz w:val="10"/>
          <w:szCs w:val="10"/>
          <w:u w:val="single"/>
        </w:rPr>
        <w:t xml:space="preserve"> </w:t>
      </w:r>
      <w:r>
        <w:rPr>
          <w:rFonts w:ascii="Arial" w:hAnsi="Arial" w:cs="Arial"/>
          <w:spacing w:val="-1"/>
          <w:sz w:val="10"/>
          <w:szCs w:val="10"/>
          <w:u w:val="single"/>
        </w:rPr>
        <w:t>of</w:t>
      </w:r>
      <w:r>
        <w:rPr>
          <w:rFonts w:ascii="Arial" w:hAnsi="Arial" w:cs="Arial"/>
          <w:spacing w:val="5"/>
          <w:sz w:val="10"/>
          <w:szCs w:val="10"/>
          <w:u w:val="single"/>
        </w:rPr>
        <w:t xml:space="preserve"> </w:t>
      </w:r>
      <w:r>
        <w:rPr>
          <w:rFonts w:ascii="Arial" w:hAnsi="Arial" w:cs="Arial"/>
          <w:sz w:val="10"/>
          <w:szCs w:val="10"/>
          <w:u w:val="single"/>
        </w:rPr>
        <w:t>A</w:t>
      </w:r>
      <w:r>
        <w:rPr>
          <w:rFonts w:ascii="Arial" w:hAnsi="Arial" w:cs="Arial"/>
          <w:spacing w:val="-1"/>
          <w:sz w:val="10"/>
          <w:szCs w:val="10"/>
          <w:u w:val="single"/>
        </w:rPr>
        <w:t>bandoned</w:t>
      </w:r>
      <w:r>
        <w:rPr>
          <w:rFonts w:ascii="Arial" w:hAnsi="Arial" w:cs="Arial"/>
          <w:spacing w:val="1"/>
          <w:sz w:val="10"/>
          <w:szCs w:val="10"/>
          <w:u w:val="single"/>
        </w:rPr>
        <w:t xml:space="preserve"> </w:t>
      </w:r>
      <w:r>
        <w:rPr>
          <w:rFonts w:ascii="Arial" w:hAnsi="Arial" w:cs="Arial"/>
          <w:sz w:val="10"/>
          <w:szCs w:val="10"/>
          <w:u w:val="single"/>
        </w:rPr>
        <w:t>P</w:t>
      </w:r>
      <w:r>
        <w:rPr>
          <w:rFonts w:ascii="Arial" w:hAnsi="Arial" w:cs="Arial"/>
          <w:spacing w:val="2"/>
          <w:sz w:val="10"/>
          <w:szCs w:val="10"/>
          <w:u w:val="single"/>
        </w:rPr>
        <w:t>l</w:t>
      </w:r>
      <w:r>
        <w:rPr>
          <w:rFonts w:ascii="Arial" w:hAnsi="Arial" w:cs="Arial"/>
          <w:spacing w:val="-1"/>
          <w:sz w:val="10"/>
          <w:szCs w:val="10"/>
          <w:u w:val="single"/>
        </w:rPr>
        <w:t>ant</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3,</w:t>
      </w:r>
      <w:r>
        <w:rPr>
          <w:rFonts w:ascii="Arial" w:hAnsi="Arial" w:cs="Arial"/>
          <w:spacing w:val="2"/>
          <w:sz w:val="10"/>
          <w:szCs w:val="10"/>
          <w:u w:val="single"/>
        </w:rPr>
        <w:t xml:space="preserve"> li</w:t>
      </w:r>
      <w:r>
        <w:rPr>
          <w:rFonts w:ascii="Arial" w:hAnsi="Arial" w:cs="Arial"/>
          <w:spacing w:val="-1"/>
          <w:sz w:val="10"/>
          <w:szCs w:val="10"/>
          <w:u w:val="single"/>
        </w:rPr>
        <w:t>ne</w:t>
      </w:r>
      <w:r>
        <w:rPr>
          <w:rFonts w:ascii="Arial" w:hAnsi="Arial" w:cs="Arial"/>
          <w:spacing w:val="1"/>
          <w:sz w:val="10"/>
          <w:szCs w:val="10"/>
          <w:u w:val="single"/>
        </w:rPr>
        <w:t xml:space="preserve"> </w:t>
      </w:r>
      <w:r>
        <w:rPr>
          <w:rFonts w:ascii="Arial" w:hAnsi="Arial" w:cs="Arial"/>
          <w:spacing w:val="-1"/>
          <w:sz w:val="10"/>
          <w:szCs w:val="10"/>
          <w:u w:val="single"/>
        </w:rPr>
        <w:t>155)</w:t>
      </w:r>
      <w:r>
        <w:rPr>
          <w:rFonts w:ascii="Arial" w:hAnsi="Arial" w:cs="Arial"/>
          <w:spacing w:val="2"/>
          <w:sz w:val="10"/>
          <w:szCs w:val="10"/>
          <w:u w:val="single"/>
        </w:rPr>
        <w:t xml:space="preserve"> </w:t>
      </w:r>
      <w:r>
        <w:rPr>
          <w:rFonts w:ascii="Arial" w:hAnsi="Arial" w:cs="Arial"/>
          <w:sz w:val="10"/>
          <w:szCs w:val="10"/>
          <w:u w:val="single"/>
        </w:rPr>
        <w:t>(</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K)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DA</w:t>
      </w:r>
      <w:r>
        <w:rPr>
          <w:rFonts w:ascii="Arial" w:hAnsi="Arial" w:cs="Arial"/>
          <w:sz w:val="10"/>
          <w:szCs w:val="10"/>
          <w:u w:val="single"/>
        </w:rPr>
        <w:t xml:space="preserve"> </w:t>
      </w:r>
      <w:r>
        <w:rPr>
          <w:rFonts w:ascii="Arial" w:hAnsi="Arial" w:cs="Arial"/>
          <w:sz w:val="10"/>
          <w:szCs w:val="10"/>
          <w:u w:val="single"/>
        </w:rPr>
        <w:tab/>
      </w:r>
      <w:r>
        <w:rPr>
          <w:rFonts w:ascii="Arial" w:hAnsi="Arial" w:cs="Arial"/>
          <w:spacing w:val="-1"/>
          <w:sz w:val="10"/>
          <w:szCs w:val="10"/>
          <w:u w:val="single"/>
        </w:rPr>
        <w:t>1</w:t>
      </w:r>
      <w:r>
        <w:rPr>
          <w:rFonts w:ascii="Arial" w:hAnsi="Arial" w:cs="Arial"/>
          <w:spacing w:val="1"/>
          <w:sz w:val="10"/>
          <w:szCs w:val="10"/>
          <w:u w:val="single"/>
        </w:rPr>
        <w:t>.</w:t>
      </w:r>
      <w:r>
        <w:rPr>
          <w:rFonts w:ascii="Arial" w:hAnsi="Arial" w:cs="Arial"/>
          <w:spacing w:val="-1"/>
          <w:sz w:val="10"/>
          <w:szCs w:val="10"/>
          <w:u w:val="single"/>
        </w:rPr>
        <w:t>0000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BC567A" w:rsidP="0083174B">
      <w:pPr>
        <w:widowControl w:val="0"/>
        <w:tabs>
          <w:tab w:val="left" w:pos="500"/>
          <w:tab w:val="left" w:pos="5260"/>
          <w:tab w:val="left" w:pos="8780"/>
        </w:tabs>
        <w:autoSpaceDE w:val="0"/>
        <w:autoSpaceDN w:val="0"/>
        <w:adjustRightInd w:val="0"/>
        <w:spacing w:before="9" w:line="113" w:lineRule="exact"/>
        <w:ind w:left="181" w:right="-20"/>
        <w:rPr>
          <w:rFonts w:ascii="Arial" w:hAnsi="Arial" w:cs="Arial"/>
          <w:sz w:val="10"/>
          <w:szCs w:val="10"/>
        </w:rPr>
      </w:pPr>
      <w:r>
        <w:rPr>
          <w:rFonts w:ascii="Arial" w:hAnsi="Arial" w:cs="Arial"/>
          <w:spacing w:val="-1"/>
          <w:sz w:val="10"/>
          <w:szCs w:val="10"/>
        </w:rPr>
        <w:t>5</w:t>
      </w:r>
      <w:r>
        <w:rPr>
          <w:rFonts w:ascii="Arial" w:hAnsi="Arial" w:cs="Arial"/>
          <w:sz w:val="10"/>
          <w:szCs w:val="10"/>
        </w:rPr>
        <w:t>0</w:t>
      </w:r>
      <w:r>
        <w:rPr>
          <w:rFonts w:ascii="Arial" w:hAnsi="Arial" w:cs="Arial"/>
          <w:sz w:val="10"/>
          <w:szCs w:val="10"/>
        </w:rPr>
        <w:tab/>
      </w: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47</w:t>
      </w:r>
      <w:r>
        <w:rPr>
          <w:rFonts w:ascii="Arial" w:hAnsi="Arial" w:cs="Arial"/>
          <w:sz w:val="10"/>
          <w:szCs w:val="10"/>
        </w:rPr>
        <w:t>-</w:t>
      </w:r>
      <w:r>
        <w:rPr>
          <w:rFonts w:ascii="Arial" w:hAnsi="Arial" w:cs="Arial"/>
          <w:spacing w:val="-1"/>
          <w:sz w:val="10"/>
          <w:szCs w:val="10"/>
        </w:rPr>
        <w:t>49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C567A" w:rsidP="0083174B">
      <w:pPr>
        <w:widowControl w:val="0"/>
        <w:autoSpaceDE w:val="0"/>
        <w:autoSpaceDN w:val="0"/>
        <w:adjustRightInd w:val="0"/>
        <w:spacing w:before="9" w:line="40" w:lineRule="exact"/>
        <w:rPr>
          <w:rFonts w:ascii="Arial" w:hAnsi="Arial" w:cs="Arial"/>
          <w:sz w:val="4"/>
          <w:szCs w:val="4"/>
        </w:rPr>
      </w:pPr>
    </w:p>
    <w:tbl>
      <w:tblPr>
        <w:tblW w:w="0" w:type="auto"/>
        <w:tblInd w:w="140" w:type="dxa"/>
        <w:tblLayout w:type="fixed"/>
        <w:tblCellMar>
          <w:left w:w="0" w:type="dxa"/>
          <w:right w:w="0" w:type="dxa"/>
        </w:tblCellMar>
        <w:tblLook w:val="04A0" w:firstRow="1" w:lastRow="0" w:firstColumn="1" w:lastColumn="0" w:noHBand="0" w:noVBand="1"/>
      </w:tblPr>
      <w:tblGrid>
        <w:gridCol w:w="257"/>
        <w:gridCol w:w="2416"/>
        <w:gridCol w:w="2407"/>
        <w:gridCol w:w="1613"/>
        <w:gridCol w:w="572"/>
        <w:gridCol w:w="1595"/>
        <w:tblGridChange w:id="13">
          <w:tblGrid>
            <w:gridCol w:w="257"/>
            <w:gridCol w:w="2416"/>
            <w:gridCol w:w="1955"/>
            <w:gridCol w:w="2065"/>
            <w:gridCol w:w="572"/>
            <w:gridCol w:w="1595"/>
          </w:tblGrid>
        </w:tblGridChange>
      </w:tblGrid>
      <w:tr w:rsidR="00B453FC" w:rsidTr="00673C82">
        <w:trPr>
          <w:trHeight w:val="213"/>
        </w:trPr>
        <w:tc>
          <w:tcPr>
            <w:tcW w:w="257" w:type="dxa"/>
            <w:hideMark/>
          </w:tcPr>
          <w:p w:rsidR="0083174B" w:rsidRDefault="00BC567A" w:rsidP="00673C82">
            <w:pPr>
              <w:widowControl w:val="0"/>
              <w:autoSpaceDE w:val="0"/>
              <w:autoSpaceDN w:val="0"/>
              <w:adjustRightInd w:val="0"/>
              <w:spacing w:before="88"/>
              <w:ind w:left="41" w:right="-20"/>
            </w:pPr>
            <w:r>
              <w:rPr>
                <w:rFonts w:ascii="Arial" w:hAnsi="Arial" w:cs="Arial"/>
                <w:spacing w:val="-1"/>
                <w:sz w:val="10"/>
                <w:szCs w:val="10"/>
              </w:rPr>
              <w:t>51</w:t>
            </w:r>
          </w:p>
        </w:tc>
        <w:tc>
          <w:tcPr>
            <w:tcW w:w="2416" w:type="dxa"/>
            <w:hideMark/>
          </w:tcPr>
          <w:p w:rsidR="0083174B" w:rsidRDefault="00BC567A" w:rsidP="00673C82">
            <w:pPr>
              <w:widowControl w:val="0"/>
              <w:autoSpaceDE w:val="0"/>
              <w:autoSpaceDN w:val="0"/>
              <w:adjustRightInd w:val="0"/>
              <w:spacing w:before="88"/>
              <w:ind w:left="106" w:right="-20"/>
            </w:pPr>
            <w:r>
              <w:rPr>
                <w:rFonts w:ascii="Arial" w:hAnsi="Arial" w:cs="Arial"/>
                <w:spacing w:val="1"/>
                <w:sz w:val="10"/>
                <w:szCs w:val="10"/>
              </w:rPr>
              <w:t>T</w:t>
            </w:r>
            <w:r>
              <w:rPr>
                <w:rFonts w:ascii="Arial" w:hAnsi="Arial" w:cs="Arial"/>
                <w:sz w:val="10"/>
                <w:szCs w:val="10"/>
              </w:rPr>
              <w:t>A</w:t>
            </w:r>
            <w:r>
              <w:rPr>
                <w:rFonts w:ascii="Arial" w:hAnsi="Arial" w:cs="Arial"/>
                <w:spacing w:val="-2"/>
                <w:sz w:val="10"/>
                <w:szCs w:val="10"/>
              </w:rPr>
              <w:t>X</w:t>
            </w:r>
            <w:r>
              <w:rPr>
                <w:rFonts w:ascii="Arial" w:hAnsi="Arial" w:cs="Arial"/>
                <w:sz w:val="10"/>
                <w:szCs w:val="10"/>
              </w:rPr>
              <w:t>ES</w:t>
            </w:r>
            <w:r>
              <w:rPr>
                <w:rFonts w:ascii="Arial" w:hAnsi="Arial" w:cs="Arial"/>
                <w:spacing w:val="1"/>
                <w:sz w:val="10"/>
                <w:szCs w:val="10"/>
              </w:rPr>
              <w:t xml:space="preserve"> OT</w:t>
            </w:r>
            <w:r>
              <w:rPr>
                <w:rFonts w:ascii="Arial" w:hAnsi="Arial" w:cs="Arial"/>
                <w:spacing w:val="-1"/>
                <w:sz w:val="10"/>
                <w:szCs w:val="10"/>
              </w:rPr>
              <w:t>H</w:t>
            </w:r>
            <w:r>
              <w:rPr>
                <w:rFonts w:ascii="Arial" w:hAnsi="Arial" w:cs="Arial"/>
                <w:sz w:val="10"/>
                <w:szCs w:val="10"/>
              </w:rPr>
              <w:t xml:space="preserve">ER </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 xml:space="preserve">AN </w:t>
            </w:r>
            <w:r>
              <w:rPr>
                <w:rFonts w:ascii="Arial" w:hAnsi="Arial" w:cs="Arial"/>
                <w:spacing w:val="1"/>
                <w:sz w:val="10"/>
                <w:szCs w:val="10"/>
              </w:rPr>
              <w:t>I</w:t>
            </w:r>
            <w:r>
              <w:rPr>
                <w:rFonts w:ascii="Arial" w:hAnsi="Arial" w:cs="Arial"/>
                <w:spacing w:val="-1"/>
                <w:sz w:val="10"/>
                <w:szCs w:val="10"/>
              </w:rPr>
              <w:t>NC</w:t>
            </w:r>
            <w:r>
              <w:rPr>
                <w:rFonts w:ascii="Arial" w:hAnsi="Arial" w:cs="Arial"/>
                <w:spacing w:val="1"/>
                <w:sz w:val="10"/>
                <w:szCs w:val="10"/>
              </w:rPr>
              <w:t>O</w:t>
            </w:r>
            <w:r>
              <w:rPr>
                <w:rFonts w:ascii="Arial" w:hAnsi="Arial" w:cs="Arial"/>
                <w:sz w:val="10"/>
                <w:szCs w:val="10"/>
              </w:rPr>
              <w:t>ME</w:t>
            </w:r>
            <w:r>
              <w:rPr>
                <w:rFonts w:ascii="Arial" w:hAnsi="Arial" w:cs="Arial"/>
                <w:spacing w:val="1"/>
                <w:sz w:val="10"/>
                <w:szCs w:val="10"/>
              </w:rPr>
              <w:t xml:space="preserve"> T</w:t>
            </w:r>
            <w:r>
              <w:rPr>
                <w:rFonts w:ascii="Arial" w:hAnsi="Arial" w:cs="Arial"/>
                <w:sz w:val="10"/>
                <w:szCs w:val="10"/>
              </w:rPr>
              <w:t>A</w:t>
            </w:r>
            <w:r>
              <w:rPr>
                <w:rFonts w:ascii="Arial" w:hAnsi="Arial" w:cs="Arial"/>
                <w:spacing w:val="-2"/>
                <w:sz w:val="10"/>
                <w:szCs w:val="10"/>
              </w:rPr>
              <w:t>X</w:t>
            </w:r>
            <w:r>
              <w:rPr>
                <w:rFonts w:ascii="Arial" w:hAnsi="Arial" w:cs="Arial"/>
                <w:sz w:val="10"/>
                <w:szCs w:val="10"/>
              </w:rPr>
              <w:t xml:space="preserve">ES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E)</w:t>
            </w:r>
          </w:p>
        </w:tc>
        <w:tc>
          <w:tcPr>
            <w:tcW w:w="6187" w:type="dxa"/>
            <w:gridSpan w:val="4"/>
            <w:vMerge w:val="restart"/>
          </w:tcPr>
          <w:p w:rsidR="0083174B" w:rsidRDefault="00BC567A" w:rsidP="00673C82">
            <w:pPr>
              <w:widowControl w:val="0"/>
              <w:autoSpaceDE w:val="0"/>
              <w:autoSpaceDN w:val="0"/>
              <w:adjustRightInd w:val="0"/>
            </w:pPr>
          </w:p>
        </w:tc>
      </w:tr>
      <w:tr w:rsidR="00B453FC" w:rsidTr="00BD4981">
        <w:tblPrEx>
          <w:tblW w:w="0" w:type="auto"/>
          <w:tblInd w:w="140" w:type="dxa"/>
          <w:tblLayout w:type="fixed"/>
          <w:tblCellMar>
            <w:left w:w="0" w:type="dxa"/>
            <w:right w:w="0" w:type="dxa"/>
          </w:tblCellMar>
          <w:tblPrExChange w:id="14" w:author="Author" w:date="1901-01-01T00:00:00Z">
            <w:tblPrEx>
              <w:tblW w:w="0" w:type="auto"/>
              <w:tblInd w:w="140" w:type="dxa"/>
              <w:tblLayout w:type="fixed"/>
              <w:tblCellMar>
                <w:left w:w="0" w:type="dxa"/>
                <w:right w:w="0" w:type="dxa"/>
              </w:tblCellMar>
            </w:tblPrEx>
          </w:tblPrExChange>
        </w:tblPrEx>
        <w:trPr>
          <w:trHeight w:hRule="exact" w:val="115"/>
        </w:trPr>
        <w:tc>
          <w:tcPr>
            <w:tcW w:w="257" w:type="dxa"/>
            <w:hideMark/>
            <w:tcPrChange w:id="15" w:author="Author" w:date="1901-01-01T00:00:00Z">
              <w:tcPr>
                <w:tcW w:w="257" w:type="dxa"/>
                <w:hideMark/>
              </w:tcPr>
            </w:tcPrChange>
          </w:tcPr>
          <w:p w:rsidR="0083174B" w:rsidRDefault="00BC567A" w:rsidP="00673C82">
            <w:pPr>
              <w:widowControl w:val="0"/>
              <w:autoSpaceDE w:val="0"/>
              <w:autoSpaceDN w:val="0"/>
              <w:adjustRightInd w:val="0"/>
              <w:ind w:left="41" w:right="-20"/>
            </w:pPr>
            <w:r>
              <w:rPr>
                <w:rFonts w:ascii="Arial" w:hAnsi="Arial" w:cs="Arial"/>
                <w:spacing w:val="-1"/>
                <w:sz w:val="10"/>
                <w:szCs w:val="10"/>
              </w:rPr>
              <w:t>52</w:t>
            </w:r>
          </w:p>
        </w:tc>
        <w:tc>
          <w:tcPr>
            <w:tcW w:w="2416" w:type="dxa"/>
            <w:hideMark/>
            <w:tcPrChange w:id="16" w:author="Author" w:date="1901-01-01T00:00:00Z">
              <w:tcPr>
                <w:tcW w:w="2416" w:type="dxa"/>
                <w:hideMark/>
              </w:tcPr>
            </w:tcPrChange>
          </w:tcPr>
          <w:p w:rsidR="0083174B" w:rsidRDefault="00BC567A" w:rsidP="00673C82">
            <w:pPr>
              <w:widowControl w:val="0"/>
              <w:autoSpaceDE w:val="0"/>
              <w:autoSpaceDN w:val="0"/>
              <w:adjustRightInd w:val="0"/>
              <w:ind w:left="164" w:right="-20"/>
            </w:pPr>
            <w:r>
              <w:rPr>
                <w:rFonts w:ascii="Arial" w:hAnsi="Arial" w:cs="Arial"/>
                <w:spacing w:val="-1"/>
                <w:sz w:val="10"/>
                <w:szCs w:val="10"/>
              </w:rPr>
              <w:t>L</w:t>
            </w:r>
            <w:r>
              <w:rPr>
                <w:rFonts w:ascii="Arial" w:hAnsi="Arial" w:cs="Arial"/>
                <w:sz w:val="10"/>
                <w:szCs w:val="10"/>
              </w:rPr>
              <w:t>AB</w:t>
            </w:r>
            <w:r>
              <w:rPr>
                <w:rFonts w:ascii="Arial" w:hAnsi="Arial" w:cs="Arial"/>
                <w:spacing w:val="1"/>
                <w:sz w:val="10"/>
                <w:szCs w:val="10"/>
              </w:rPr>
              <w:t>O</w:t>
            </w:r>
            <w:r>
              <w:rPr>
                <w:rFonts w:ascii="Arial" w:hAnsi="Arial" w:cs="Arial"/>
                <w:sz w:val="10"/>
                <w:szCs w:val="10"/>
              </w:rPr>
              <w:t xml:space="preserve">R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T</w:t>
            </w:r>
            <w:r>
              <w:rPr>
                <w:rFonts w:ascii="Arial" w:hAnsi="Arial" w:cs="Arial"/>
                <w:sz w:val="10"/>
                <w:szCs w:val="10"/>
              </w:rPr>
              <w:t>ED</w:t>
            </w:r>
          </w:p>
        </w:tc>
        <w:tc>
          <w:tcPr>
            <w:tcW w:w="6187" w:type="dxa"/>
            <w:gridSpan w:val="4"/>
            <w:vMerge/>
            <w:vAlign w:val="center"/>
            <w:hideMark/>
            <w:tcPrChange w:id="17" w:author="Author" w:date="1901-01-01T00:00:00Z">
              <w:tcPr>
                <w:tcW w:w="10419" w:type="dxa"/>
                <w:gridSpan w:val="4"/>
                <w:vMerge/>
                <w:vAlign w:val="center"/>
                <w:hideMark/>
              </w:tcPr>
            </w:tcPrChange>
          </w:tcPr>
          <w:p w:rsidR="0083174B" w:rsidRDefault="00BC567A" w:rsidP="00673C82"/>
        </w:tc>
      </w:tr>
      <w:tr w:rsidR="00B453FC" w:rsidTr="00B819E0">
        <w:tblPrEx>
          <w:tblW w:w="0" w:type="auto"/>
          <w:tblInd w:w="140" w:type="dxa"/>
          <w:tblLayout w:type="fixed"/>
          <w:tblCellMar>
            <w:left w:w="0" w:type="dxa"/>
            <w:right w:w="0" w:type="dxa"/>
          </w:tblCellMar>
          <w:tblPrExChange w:id="18" w:author="Author" w:date="1901-01-01T00:00:00Z">
            <w:tblPrEx>
              <w:tblW w:w="0" w:type="auto"/>
              <w:tblInd w:w="140" w:type="dxa"/>
              <w:tblLayout w:type="fixed"/>
              <w:tblCellMar>
                <w:left w:w="0" w:type="dxa"/>
                <w:right w:w="0" w:type="dxa"/>
              </w:tblCellMar>
            </w:tblPrEx>
          </w:tblPrExChange>
        </w:tblPrEx>
        <w:trPr>
          <w:trHeight w:hRule="exact" w:val="134"/>
        </w:trPr>
        <w:tc>
          <w:tcPr>
            <w:tcW w:w="257" w:type="dxa"/>
            <w:hideMark/>
            <w:tcPrChange w:id="19" w:author="Author" w:date="1901-01-01T00:00:00Z">
              <w:tcPr>
                <w:tcW w:w="257" w:type="dxa"/>
                <w:hideMark/>
              </w:tcPr>
            </w:tcPrChange>
          </w:tcPr>
          <w:p w:rsidR="0083174B" w:rsidRDefault="00BC567A" w:rsidP="00673C82">
            <w:pPr>
              <w:widowControl w:val="0"/>
              <w:autoSpaceDE w:val="0"/>
              <w:autoSpaceDN w:val="0"/>
              <w:adjustRightInd w:val="0"/>
              <w:spacing w:before="9"/>
              <w:ind w:left="41" w:right="-20"/>
            </w:pPr>
            <w:r>
              <w:rPr>
                <w:rFonts w:ascii="Arial" w:hAnsi="Arial" w:cs="Arial"/>
                <w:spacing w:val="-1"/>
                <w:sz w:val="10"/>
                <w:szCs w:val="10"/>
              </w:rPr>
              <w:t>53</w:t>
            </w:r>
          </w:p>
        </w:tc>
        <w:tc>
          <w:tcPr>
            <w:tcW w:w="2416" w:type="dxa"/>
            <w:hideMark/>
            <w:tcPrChange w:id="20" w:author="Author" w:date="1901-01-01T00:00:00Z">
              <w:tcPr>
                <w:tcW w:w="2416" w:type="dxa"/>
                <w:hideMark/>
              </w:tcPr>
            </w:tcPrChange>
          </w:tcPr>
          <w:p w:rsidR="0083174B" w:rsidRDefault="00BC567A" w:rsidP="00673C82">
            <w:pPr>
              <w:widowControl w:val="0"/>
              <w:autoSpaceDE w:val="0"/>
              <w:autoSpaceDN w:val="0"/>
              <w:adjustRightInd w:val="0"/>
              <w:spacing w:before="9"/>
              <w:ind w:left="394" w:right="-20"/>
            </w:pPr>
            <w:r>
              <w:rPr>
                <w:rFonts w:ascii="Arial" w:hAnsi="Arial" w:cs="Arial"/>
                <w:sz w:val="10"/>
                <w:szCs w:val="10"/>
              </w:rPr>
              <w:t>P</w:t>
            </w:r>
            <w:r>
              <w:rPr>
                <w:rFonts w:ascii="Arial" w:hAnsi="Arial" w:cs="Arial"/>
                <w:spacing w:val="-1"/>
                <w:sz w:val="10"/>
                <w:szCs w:val="10"/>
              </w:rPr>
              <w:t>a</w:t>
            </w:r>
            <w:r>
              <w:rPr>
                <w:rFonts w:ascii="Arial" w:hAnsi="Arial" w:cs="Arial"/>
                <w:sz w:val="10"/>
                <w:szCs w:val="10"/>
              </w:rPr>
              <w:t>yr</w:t>
            </w:r>
            <w:r>
              <w:rPr>
                <w:rFonts w:ascii="Arial" w:hAnsi="Arial" w:cs="Arial"/>
                <w:spacing w:val="-1"/>
                <w:sz w:val="10"/>
                <w:szCs w:val="10"/>
              </w:rPr>
              <w:t>o</w:t>
            </w:r>
            <w:r>
              <w:rPr>
                <w:rFonts w:ascii="Arial" w:hAnsi="Arial" w:cs="Arial"/>
                <w:spacing w:val="2"/>
                <w:sz w:val="10"/>
                <w:szCs w:val="10"/>
              </w:rPr>
              <w:t>l</w:t>
            </w:r>
            <w:r>
              <w:rPr>
                <w:rFonts w:ascii="Arial" w:hAnsi="Arial" w:cs="Arial"/>
                <w:sz w:val="10"/>
                <w:szCs w:val="10"/>
              </w:rPr>
              <w:t>l</w:t>
            </w:r>
          </w:p>
        </w:tc>
        <w:tc>
          <w:tcPr>
            <w:tcW w:w="2407" w:type="dxa"/>
            <w:shd w:val="clear" w:color="auto" w:fill="FFFF99"/>
            <w:hideMark/>
            <w:tcPrChange w:id="21" w:author="Author" w:date="1901-01-01T00:00:00Z">
              <w:tcPr>
                <w:tcW w:w="1955" w:type="dxa"/>
                <w:shd w:val="clear" w:color="auto" w:fill="FFFF99"/>
                <w:hideMark/>
              </w:tcPr>
            </w:tcPrChange>
          </w:tcPr>
          <w:p w:rsidR="0083174B" w:rsidRDefault="00BC567A" w:rsidP="00673C82">
            <w:pPr>
              <w:widowControl w:val="0"/>
              <w:autoSpaceDE w:val="0"/>
              <w:autoSpaceDN w:val="0"/>
              <w:adjustRightInd w:val="0"/>
              <w:spacing w:before="9"/>
              <w:ind w:left="25" w:right="-20"/>
            </w:pP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1613" w:type="dxa"/>
            <w:hideMark/>
            <w:tcPrChange w:id="22" w:author="Author" w:date="1901-01-01T00:00:00Z">
              <w:tcPr>
                <w:tcW w:w="2065" w:type="dxa"/>
                <w:hideMark/>
              </w:tcPr>
            </w:tcPrChange>
          </w:tcPr>
          <w:p w:rsidR="0083174B" w:rsidRDefault="00BC567A" w:rsidP="00673C82">
            <w:pPr>
              <w:widowControl w:val="0"/>
              <w:tabs>
                <w:tab w:val="left" w:pos="1580"/>
              </w:tabs>
              <w:autoSpaceDE w:val="0"/>
              <w:autoSpaceDN w:val="0"/>
              <w:adjustRightInd w:val="0"/>
              <w:spacing w:before="9"/>
              <w:ind w:left="494"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572" w:type="dxa"/>
            <w:tcPrChange w:id="23" w:author="Author" w:date="1901-01-01T00:00:00Z">
              <w:tcPr>
                <w:tcW w:w="572" w:type="dxa"/>
              </w:tcPr>
            </w:tcPrChange>
          </w:tcPr>
          <w:p w:rsidR="0083174B" w:rsidRDefault="00BC567A" w:rsidP="00673C82">
            <w:pPr>
              <w:widowControl w:val="0"/>
              <w:autoSpaceDE w:val="0"/>
              <w:autoSpaceDN w:val="0"/>
              <w:adjustRightInd w:val="0"/>
            </w:pPr>
          </w:p>
        </w:tc>
        <w:tc>
          <w:tcPr>
            <w:tcW w:w="1595" w:type="dxa"/>
            <w:hideMark/>
            <w:tcPrChange w:id="24" w:author="Author" w:date="1901-01-01T00:00:00Z">
              <w:tcPr>
                <w:tcW w:w="1595" w:type="dxa"/>
                <w:hideMark/>
              </w:tcPr>
            </w:tcPrChange>
          </w:tcPr>
          <w:p w:rsidR="0083174B" w:rsidRDefault="00BC567A" w:rsidP="00673C82">
            <w:pPr>
              <w:widowControl w:val="0"/>
              <w:tabs>
                <w:tab w:val="left" w:pos="1380"/>
              </w:tabs>
              <w:autoSpaceDE w:val="0"/>
              <w:autoSpaceDN w:val="0"/>
              <w:adjustRightInd w:val="0"/>
              <w:spacing w:before="9"/>
              <w:ind w:left="48" w:right="-20"/>
            </w:pPr>
            <w:r>
              <w:rPr>
                <w:rFonts w:ascii="Arial" w:hAnsi="Arial" w:cs="Arial"/>
                <w:sz w:val="10"/>
                <w:szCs w:val="10"/>
              </w:rPr>
              <w:t>-</w:t>
            </w:r>
            <w:r>
              <w:rPr>
                <w:rFonts w:ascii="Arial" w:hAnsi="Arial" w:cs="Arial"/>
                <w:sz w:val="10"/>
                <w:szCs w:val="10"/>
              </w:rPr>
              <w:tab/>
              <w:t>-</w:t>
            </w:r>
          </w:p>
        </w:tc>
      </w:tr>
      <w:tr w:rsidR="00B453FC" w:rsidTr="00B819E0">
        <w:tblPrEx>
          <w:tblW w:w="0" w:type="auto"/>
          <w:tblInd w:w="140" w:type="dxa"/>
          <w:tblLayout w:type="fixed"/>
          <w:tblCellMar>
            <w:left w:w="0" w:type="dxa"/>
            <w:right w:w="0" w:type="dxa"/>
          </w:tblCellMar>
          <w:tblPrExChange w:id="25" w:author="Author" w:date="1901-01-01T00:00:00Z">
            <w:tblPrEx>
              <w:tblW w:w="0" w:type="auto"/>
              <w:tblInd w:w="140" w:type="dxa"/>
              <w:tblLayout w:type="fixed"/>
              <w:tblCellMar>
                <w:left w:w="0" w:type="dxa"/>
                <w:right w:w="0" w:type="dxa"/>
              </w:tblCellMar>
            </w:tblPrEx>
          </w:tblPrExChange>
        </w:tblPrEx>
        <w:trPr>
          <w:trHeight w:hRule="exact" w:val="118"/>
        </w:trPr>
        <w:tc>
          <w:tcPr>
            <w:tcW w:w="257" w:type="dxa"/>
            <w:hideMark/>
            <w:tcPrChange w:id="26" w:author="Author" w:date="1901-01-01T00:00:00Z">
              <w:tcPr>
                <w:tcW w:w="257" w:type="dxa"/>
                <w:hideMark/>
              </w:tcPr>
            </w:tcPrChange>
          </w:tcPr>
          <w:p w:rsidR="0083174B" w:rsidRDefault="00BC567A" w:rsidP="00673C82">
            <w:pPr>
              <w:widowControl w:val="0"/>
              <w:autoSpaceDE w:val="0"/>
              <w:autoSpaceDN w:val="0"/>
              <w:adjustRightInd w:val="0"/>
              <w:ind w:left="40" w:right="-20"/>
            </w:pPr>
            <w:r>
              <w:rPr>
                <w:rFonts w:ascii="Arial" w:hAnsi="Arial" w:cs="Arial"/>
                <w:spacing w:val="-1"/>
                <w:sz w:val="10"/>
                <w:szCs w:val="10"/>
              </w:rPr>
              <w:t>54</w:t>
            </w:r>
          </w:p>
        </w:tc>
        <w:tc>
          <w:tcPr>
            <w:tcW w:w="2416" w:type="dxa"/>
            <w:hideMark/>
            <w:tcPrChange w:id="27" w:author="Author" w:date="1901-01-01T00:00:00Z">
              <w:tcPr>
                <w:tcW w:w="2416" w:type="dxa"/>
                <w:hideMark/>
              </w:tcPr>
            </w:tcPrChange>
          </w:tcPr>
          <w:p w:rsidR="0083174B" w:rsidRDefault="00BC567A" w:rsidP="00673C82">
            <w:pPr>
              <w:widowControl w:val="0"/>
              <w:autoSpaceDE w:val="0"/>
              <w:autoSpaceDN w:val="0"/>
              <w:adjustRightInd w:val="0"/>
              <w:ind w:left="393" w:right="-20"/>
            </w:pPr>
            <w:r>
              <w:rPr>
                <w:rFonts w:ascii="Arial" w:hAnsi="Arial" w:cs="Arial"/>
                <w:spacing w:val="-1"/>
                <w:sz w:val="10"/>
                <w:szCs w:val="10"/>
              </w:rPr>
              <w:t>H</w:t>
            </w:r>
            <w:r>
              <w:rPr>
                <w:rFonts w:ascii="Arial" w:hAnsi="Arial" w:cs="Arial"/>
                <w:spacing w:val="2"/>
                <w:sz w:val="10"/>
                <w:szCs w:val="10"/>
              </w:rPr>
              <w:t>i</w:t>
            </w:r>
            <w:r>
              <w:rPr>
                <w:rFonts w:ascii="Arial" w:hAnsi="Arial" w:cs="Arial"/>
                <w:spacing w:val="-1"/>
                <w:sz w:val="10"/>
                <w:szCs w:val="10"/>
              </w:rPr>
              <w:t>gh</w:t>
            </w:r>
            <w:r>
              <w:rPr>
                <w:rFonts w:ascii="Arial" w:hAnsi="Arial" w:cs="Arial"/>
                <w:spacing w:val="-3"/>
                <w:sz w:val="10"/>
                <w:szCs w:val="10"/>
              </w:rPr>
              <w:t>w</w:t>
            </w:r>
            <w:r>
              <w:rPr>
                <w:rFonts w:ascii="Arial" w:hAnsi="Arial" w:cs="Arial"/>
                <w:spacing w:val="-1"/>
                <w:sz w:val="10"/>
                <w:szCs w:val="10"/>
              </w:rPr>
              <w:t>a</w:t>
            </w:r>
            <w:r>
              <w:rPr>
                <w:rFonts w:ascii="Arial" w:hAnsi="Arial" w:cs="Arial"/>
                <w:sz w:val="10"/>
                <w:szCs w:val="10"/>
              </w:rPr>
              <w:t>y</w:t>
            </w:r>
            <w:r>
              <w:rPr>
                <w:rFonts w:ascii="Arial" w:hAnsi="Arial" w:cs="Arial"/>
                <w:spacing w:val="1"/>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5"/>
                <w:sz w:val="10"/>
                <w:szCs w:val="10"/>
              </w:rPr>
              <w:t>v</w:t>
            </w:r>
            <w:r>
              <w:rPr>
                <w:rFonts w:ascii="Arial" w:hAnsi="Arial" w:cs="Arial"/>
                <w:spacing w:val="-1"/>
                <w:sz w:val="10"/>
                <w:szCs w:val="10"/>
              </w:rPr>
              <w:t>eh</w:t>
            </w:r>
            <w:r>
              <w:rPr>
                <w:rFonts w:ascii="Arial" w:hAnsi="Arial" w:cs="Arial"/>
                <w:spacing w:val="2"/>
                <w:sz w:val="10"/>
                <w:szCs w:val="10"/>
              </w:rPr>
              <w:t>i</w:t>
            </w:r>
            <w:r>
              <w:rPr>
                <w:rFonts w:ascii="Arial" w:hAnsi="Arial" w:cs="Arial"/>
                <w:sz w:val="10"/>
                <w:szCs w:val="10"/>
              </w:rPr>
              <w:t>c</w:t>
            </w:r>
            <w:r>
              <w:rPr>
                <w:rFonts w:ascii="Arial" w:hAnsi="Arial" w:cs="Arial"/>
                <w:spacing w:val="2"/>
                <w:sz w:val="10"/>
                <w:szCs w:val="10"/>
              </w:rPr>
              <w:t>l</w:t>
            </w:r>
            <w:r>
              <w:rPr>
                <w:rFonts w:ascii="Arial" w:hAnsi="Arial" w:cs="Arial"/>
                <w:sz w:val="10"/>
                <w:szCs w:val="10"/>
              </w:rPr>
              <w:t>e</w:t>
            </w:r>
          </w:p>
        </w:tc>
        <w:tc>
          <w:tcPr>
            <w:tcW w:w="2407" w:type="dxa"/>
            <w:shd w:val="clear" w:color="auto" w:fill="FFFF99"/>
            <w:hideMark/>
            <w:tcPrChange w:id="28" w:author="Author" w:date="1901-01-01T00:00:00Z">
              <w:tcPr>
                <w:tcW w:w="1955" w:type="dxa"/>
                <w:shd w:val="clear" w:color="auto" w:fill="FFFF99"/>
                <w:hideMark/>
              </w:tcPr>
            </w:tcPrChange>
          </w:tcPr>
          <w:p w:rsidR="0083174B" w:rsidRDefault="00BC567A" w:rsidP="00673C82">
            <w:pPr>
              <w:widowControl w:val="0"/>
              <w:autoSpaceDE w:val="0"/>
              <w:autoSpaceDN w:val="0"/>
              <w:adjustRightInd w:val="0"/>
              <w:ind w:left="24" w:right="-20"/>
            </w:pP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r>
              <w:rPr>
                <w:rFonts w:ascii="Arial" w:hAnsi="Arial" w:cs="Arial"/>
                <w:sz w:val="10"/>
                <w:szCs w:val="10"/>
              </w:rPr>
              <w:t>)</w:t>
            </w:r>
          </w:p>
        </w:tc>
        <w:tc>
          <w:tcPr>
            <w:tcW w:w="1613" w:type="dxa"/>
            <w:hideMark/>
            <w:tcPrChange w:id="29" w:author="Author" w:date="1901-01-01T00:00:00Z">
              <w:tcPr>
                <w:tcW w:w="2065" w:type="dxa"/>
                <w:hideMark/>
              </w:tcPr>
            </w:tcPrChange>
          </w:tcPr>
          <w:p w:rsidR="0083174B" w:rsidRDefault="00BC567A" w:rsidP="00673C82">
            <w:pPr>
              <w:widowControl w:val="0"/>
              <w:tabs>
                <w:tab w:val="left" w:pos="1580"/>
              </w:tabs>
              <w:autoSpaceDE w:val="0"/>
              <w:autoSpaceDN w:val="0"/>
              <w:adjustRightInd w:val="0"/>
              <w:ind w:left="493"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572" w:type="dxa"/>
            <w:tcPrChange w:id="30" w:author="Author" w:date="1901-01-01T00:00:00Z">
              <w:tcPr>
                <w:tcW w:w="572" w:type="dxa"/>
              </w:tcPr>
            </w:tcPrChange>
          </w:tcPr>
          <w:p w:rsidR="0083174B" w:rsidRDefault="00BC567A" w:rsidP="00673C82">
            <w:pPr>
              <w:widowControl w:val="0"/>
              <w:autoSpaceDE w:val="0"/>
              <w:autoSpaceDN w:val="0"/>
              <w:adjustRightInd w:val="0"/>
            </w:pPr>
          </w:p>
        </w:tc>
        <w:tc>
          <w:tcPr>
            <w:tcW w:w="1595" w:type="dxa"/>
            <w:hideMark/>
            <w:tcPrChange w:id="31" w:author="Author" w:date="1901-01-01T00:00:00Z">
              <w:tcPr>
                <w:tcW w:w="1595" w:type="dxa"/>
                <w:hideMark/>
              </w:tcPr>
            </w:tcPrChange>
          </w:tcPr>
          <w:p w:rsidR="0083174B" w:rsidRDefault="00BC567A"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B453FC" w:rsidTr="00673C82">
        <w:trPr>
          <w:trHeight w:val="120"/>
        </w:trPr>
        <w:tc>
          <w:tcPr>
            <w:tcW w:w="8860" w:type="dxa"/>
            <w:gridSpan w:val="6"/>
            <w:hideMark/>
          </w:tcPr>
          <w:p w:rsidR="0083174B" w:rsidRDefault="00BC567A" w:rsidP="00673C82">
            <w:pPr>
              <w:widowControl w:val="0"/>
              <w:tabs>
                <w:tab w:val="left" w:pos="400"/>
              </w:tabs>
              <w:autoSpaceDE w:val="0"/>
              <w:autoSpaceDN w:val="0"/>
              <w:adjustRightInd w:val="0"/>
              <w:spacing w:before="7" w:line="113" w:lineRule="exact"/>
              <w:ind w:left="40" w:right="-20"/>
            </w:pPr>
            <w:r>
              <w:rPr>
                <w:rFonts w:ascii="Arial" w:hAnsi="Arial" w:cs="Arial"/>
                <w:spacing w:val="-1"/>
                <w:sz w:val="10"/>
                <w:szCs w:val="10"/>
              </w:rPr>
              <w:t>5</w:t>
            </w:r>
            <w:r>
              <w:rPr>
                <w:rFonts w:ascii="Arial" w:hAnsi="Arial" w:cs="Arial"/>
                <w:sz w:val="10"/>
                <w:szCs w:val="10"/>
              </w:rPr>
              <w:t>5</w:t>
            </w:r>
            <w:r>
              <w:rPr>
                <w:rFonts w:ascii="Arial" w:hAnsi="Arial" w:cs="Arial"/>
                <w:sz w:val="10"/>
                <w:szCs w:val="10"/>
              </w:rPr>
              <w:tab/>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T</w:t>
            </w:r>
            <w:r>
              <w:rPr>
                <w:rFonts w:ascii="Arial" w:hAnsi="Arial" w:cs="Arial"/>
                <w:sz w:val="10"/>
                <w:szCs w:val="10"/>
              </w:rPr>
              <w:t>ED</w:t>
            </w:r>
          </w:p>
        </w:tc>
      </w:tr>
      <w:tr w:rsidR="00B453FC" w:rsidTr="00B819E0">
        <w:tblPrEx>
          <w:tblW w:w="0" w:type="auto"/>
          <w:tblInd w:w="140" w:type="dxa"/>
          <w:tblLayout w:type="fixed"/>
          <w:tblCellMar>
            <w:left w:w="0" w:type="dxa"/>
            <w:right w:w="0" w:type="dxa"/>
          </w:tblCellMar>
          <w:tblPrExChange w:id="32" w:author="Author" w:date="1901-01-01T00:00:00Z">
            <w:tblPrEx>
              <w:tblW w:w="0" w:type="auto"/>
              <w:tblInd w:w="140" w:type="dxa"/>
              <w:tblLayout w:type="fixed"/>
              <w:tblCellMar>
                <w:left w:w="0" w:type="dxa"/>
                <w:right w:w="0" w:type="dxa"/>
              </w:tblCellMar>
            </w:tblPrEx>
          </w:tblPrExChange>
        </w:tblPrEx>
        <w:trPr>
          <w:trHeight w:hRule="exact" w:val="137"/>
        </w:trPr>
        <w:tc>
          <w:tcPr>
            <w:tcW w:w="257" w:type="dxa"/>
            <w:hideMark/>
            <w:tcPrChange w:id="33" w:author="Author" w:date="1901-01-01T00:00:00Z">
              <w:tcPr>
                <w:tcW w:w="257" w:type="dxa"/>
                <w:hideMark/>
              </w:tcPr>
            </w:tcPrChange>
          </w:tcPr>
          <w:p w:rsidR="0083174B" w:rsidRDefault="00BC567A" w:rsidP="00673C82">
            <w:pPr>
              <w:widowControl w:val="0"/>
              <w:autoSpaceDE w:val="0"/>
              <w:autoSpaceDN w:val="0"/>
              <w:adjustRightInd w:val="0"/>
              <w:spacing w:before="9"/>
              <w:ind w:left="40" w:right="-20"/>
            </w:pPr>
            <w:r>
              <w:rPr>
                <w:rFonts w:ascii="Arial" w:hAnsi="Arial" w:cs="Arial"/>
                <w:spacing w:val="-1"/>
                <w:sz w:val="10"/>
                <w:szCs w:val="10"/>
              </w:rPr>
              <w:t>56</w:t>
            </w:r>
          </w:p>
        </w:tc>
        <w:tc>
          <w:tcPr>
            <w:tcW w:w="4823" w:type="dxa"/>
            <w:gridSpan w:val="2"/>
            <w:hideMark/>
            <w:tcPrChange w:id="34" w:author="Author" w:date="1901-01-01T00:00:00Z">
              <w:tcPr>
                <w:tcW w:w="4371" w:type="dxa"/>
                <w:gridSpan w:val="2"/>
                <w:hideMark/>
              </w:tcPr>
            </w:tcPrChange>
          </w:tcPr>
          <w:p w:rsidR="0083174B" w:rsidRDefault="00BC567A" w:rsidP="00673C82">
            <w:pPr>
              <w:widowControl w:val="0"/>
              <w:tabs>
                <w:tab w:val="left" w:pos="2440"/>
              </w:tabs>
              <w:autoSpaceDE w:val="0"/>
              <w:autoSpaceDN w:val="0"/>
              <w:adjustRightInd w:val="0"/>
              <w:spacing w:before="9"/>
              <w:ind w:left="365" w:right="-20"/>
            </w:pPr>
            <w:r>
              <w:rPr>
                <w:rFonts w:ascii="Arial" w:hAnsi="Arial" w:cs="Arial"/>
                <w:sz w:val="10"/>
                <w:szCs w:val="10"/>
              </w:rPr>
              <w:t>Pr</w:t>
            </w:r>
            <w:r>
              <w:rPr>
                <w:rFonts w:ascii="Arial" w:hAnsi="Arial" w:cs="Arial"/>
                <w:spacing w:val="-1"/>
                <w:sz w:val="10"/>
                <w:szCs w:val="10"/>
              </w:rPr>
              <w:t>ope</w:t>
            </w:r>
            <w:r>
              <w:rPr>
                <w:rFonts w:ascii="Arial" w:hAnsi="Arial" w:cs="Arial"/>
                <w:sz w:val="10"/>
                <w:szCs w:val="10"/>
              </w:rPr>
              <w:t>r</w:t>
            </w:r>
            <w:r>
              <w:rPr>
                <w:rFonts w:ascii="Arial" w:hAnsi="Arial" w:cs="Arial"/>
                <w:spacing w:val="1"/>
                <w:sz w:val="10"/>
                <w:szCs w:val="10"/>
              </w:rPr>
              <w:t>t</w:t>
            </w:r>
            <w:r>
              <w:rPr>
                <w:rFonts w:ascii="Arial" w:hAnsi="Arial" w:cs="Arial"/>
                <w:sz w:val="10"/>
                <w:szCs w:val="10"/>
              </w:rPr>
              <w:t>y</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1613" w:type="dxa"/>
            <w:hideMark/>
            <w:tcPrChange w:id="35" w:author="Author" w:date="1901-01-01T00:00:00Z">
              <w:tcPr>
                <w:tcW w:w="2065" w:type="dxa"/>
                <w:hideMark/>
              </w:tcPr>
            </w:tcPrChange>
          </w:tcPr>
          <w:p w:rsidR="0083174B" w:rsidRDefault="00BC567A" w:rsidP="00673C82">
            <w:pPr>
              <w:widowControl w:val="0"/>
              <w:tabs>
                <w:tab w:val="left" w:pos="1580"/>
              </w:tabs>
              <w:autoSpaceDE w:val="0"/>
              <w:autoSpaceDN w:val="0"/>
              <w:adjustRightInd w:val="0"/>
              <w:spacing w:before="9"/>
              <w:ind w:left="49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GP</w:t>
            </w:r>
          </w:p>
        </w:tc>
        <w:tc>
          <w:tcPr>
            <w:tcW w:w="572" w:type="dxa"/>
            <w:tcPrChange w:id="36" w:author="Author" w:date="1901-01-01T00:00:00Z">
              <w:tcPr>
                <w:tcW w:w="572" w:type="dxa"/>
              </w:tcPr>
            </w:tcPrChange>
          </w:tcPr>
          <w:p w:rsidR="0083174B" w:rsidRDefault="00BC567A" w:rsidP="00673C82">
            <w:pPr>
              <w:widowControl w:val="0"/>
              <w:autoSpaceDE w:val="0"/>
              <w:autoSpaceDN w:val="0"/>
              <w:adjustRightInd w:val="0"/>
            </w:pPr>
          </w:p>
        </w:tc>
        <w:tc>
          <w:tcPr>
            <w:tcW w:w="1595" w:type="dxa"/>
            <w:hideMark/>
            <w:tcPrChange w:id="37" w:author="Author" w:date="1901-01-01T00:00:00Z">
              <w:tcPr>
                <w:tcW w:w="1595" w:type="dxa"/>
                <w:hideMark/>
              </w:tcPr>
            </w:tcPrChange>
          </w:tcPr>
          <w:p w:rsidR="0083174B" w:rsidRDefault="00BC567A" w:rsidP="00673C82">
            <w:pPr>
              <w:widowControl w:val="0"/>
              <w:tabs>
                <w:tab w:val="left" w:pos="1380"/>
              </w:tabs>
              <w:autoSpaceDE w:val="0"/>
              <w:autoSpaceDN w:val="0"/>
              <w:adjustRightInd w:val="0"/>
              <w:spacing w:before="9"/>
              <w:ind w:left="48" w:right="-20"/>
            </w:pPr>
            <w:r>
              <w:rPr>
                <w:rFonts w:ascii="Arial" w:hAnsi="Arial" w:cs="Arial"/>
                <w:sz w:val="10"/>
                <w:szCs w:val="10"/>
              </w:rPr>
              <w:t>-</w:t>
            </w:r>
            <w:r>
              <w:rPr>
                <w:rFonts w:ascii="Arial" w:hAnsi="Arial" w:cs="Arial"/>
                <w:sz w:val="10"/>
                <w:szCs w:val="10"/>
              </w:rPr>
              <w:tab/>
              <w:t>-</w:t>
            </w:r>
          </w:p>
        </w:tc>
      </w:tr>
      <w:tr w:rsidR="00B453FC" w:rsidTr="00B819E0">
        <w:tblPrEx>
          <w:tblW w:w="0" w:type="auto"/>
          <w:tblInd w:w="140" w:type="dxa"/>
          <w:tblLayout w:type="fixed"/>
          <w:tblCellMar>
            <w:left w:w="0" w:type="dxa"/>
            <w:right w:w="0" w:type="dxa"/>
          </w:tblCellMar>
          <w:tblPrExChange w:id="38" w:author="Author" w:date="1901-01-01T00:00:00Z">
            <w:tblPrEx>
              <w:tblW w:w="0" w:type="auto"/>
              <w:tblInd w:w="140" w:type="dxa"/>
              <w:tblLayout w:type="fixed"/>
              <w:tblCellMar>
                <w:left w:w="0" w:type="dxa"/>
                <w:right w:w="0" w:type="dxa"/>
              </w:tblCellMar>
            </w:tblPrEx>
          </w:tblPrExChange>
        </w:tblPrEx>
        <w:trPr>
          <w:trHeight w:hRule="exact" w:val="125"/>
        </w:trPr>
        <w:tc>
          <w:tcPr>
            <w:tcW w:w="257" w:type="dxa"/>
            <w:hideMark/>
            <w:tcPrChange w:id="39" w:author="Author" w:date="1901-01-01T00:00:00Z">
              <w:tcPr>
                <w:tcW w:w="257" w:type="dxa"/>
                <w:hideMark/>
              </w:tcPr>
            </w:tcPrChange>
          </w:tcPr>
          <w:p w:rsidR="0083174B" w:rsidRDefault="00BC567A" w:rsidP="00673C82">
            <w:pPr>
              <w:widowControl w:val="0"/>
              <w:autoSpaceDE w:val="0"/>
              <w:autoSpaceDN w:val="0"/>
              <w:adjustRightInd w:val="0"/>
              <w:ind w:left="40" w:right="-20"/>
            </w:pPr>
            <w:r>
              <w:rPr>
                <w:rFonts w:ascii="Arial" w:hAnsi="Arial" w:cs="Arial"/>
                <w:spacing w:val="-1"/>
                <w:sz w:val="10"/>
                <w:szCs w:val="10"/>
              </w:rPr>
              <w:t>57</w:t>
            </w:r>
          </w:p>
        </w:tc>
        <w:tc>
          <w:tcPr>
            <w:tcW w:w="4823" w:type="dxa"/>
            <w:gridSpan w:val="2"/>
            <w:hideMark/>
            <w:tcPrChange w:id="40" w:author="Author" w:date="1901-01-01T00:00:00Z">
              <w:tcPr>
                <w:tcW w:w="4371" w:type="dxa"/>
                <w:gridSpan w:val="2"/>
                <w:hideMark/>
              </w:tcPr>
            </w:tcPrChange>
          </w:tcPr>
          <w:p w:rsidR="0083174B" w:rsidRDefault="00BC567A" w:rsidP="00673C82">
            <w:pPr>
              <w:widowControl w:val="0"/>
              <w:tabs>
                <w:tab w:val="left" w:pos="2440"/>
              </w:tabs>
              <w:autoSpaceDE w:val="0"/>
              <w:autoSpaceDN w:val="0"/>
              <w:adjustRightInd w:val="0"/>
              <w:ind w:left="365" w:right="-20"/>
            </w:pPr>
            <w:r>
              <w:rPr>
                <w:rFonts w:ascii="Arial" w:hAnsi="Arial" w:cs="Arial"/>
                <w:spacing w:val="1"/>
                <w:sz w:val="10"/>
                <w:szCs w:val="10"/>
              </w:rPr>
              <w:t>G</w:t>
            </w:r>
            <w:r>
              <w:rPr>
                <w:rFonts w:ascii="Arial" w:hAnsi="Arial" w:cs="Arial"/>
                <w:sz w:val="10"/>
                <w:szCs w:val="10"/>
              </w:rPr>
              <w:t>r</w:t>
            </w:r>
            <w:r>
              <w:rPr>
                <w:rFonts w:ascii="Arial" w:hAnsi="Arial" w:cs="Arial"/>
                <w:spacing w:val="-1"/>
                <w:sz w:val="10"/>
                <w:szCs w:val="10"/>
              </w:rPr>
              <w:t>o</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Re</w:t>
            </w:r>
            <w:r>
              <w:rPr>
                <w:rFonts w:ascii="Arial" w:hAnsi="Arial" w:cs="Arial"/>
                <w:sz w:val="10"/>
                <w:szCs w:val="10"/>
              </w:rPr>
              <w:t>c</w:t>
            </w:r>
            <w:r>
              <w:rPr>
                <w:rFonts w:ascii="Arial" w:hAnsi="Arial" w:cs="Arial"/>
                <w:spacing w:val="-1"/>
                <w:sz w:val="10"/>
                <w:szCs w:val="10"/>
              </w:rPr>
              <w:t>e</w:t>
            </w:r>
            <w:r>
              <w:rPr>
                <w:rFonts w:ascii="Arial" w:hAnsi="Arial" w:cs="Arial"/>
                <w:spacing w:val="2"/>
                <w:sz w:val="10"/>
                <w:szCs w:val="10"/>
              </w:rPr>
              <w:t>i</w:t>
            </w:r>
            <w:r>
              <w:rPr>
                <w:rFonts w:ascii="Arial" w:hAnsi="Arial" w:cs="Arial"/>
                <w:spacing w:val="-1"/>
                <w:sz w:val="10"/>
                <w:szCs w:val="10"/>
              </w:rPr>
              <w:t>p</w:t>
            </w:r>
            <w:r>
              <w:rPr>
                <w:rFonts w:ascii="Arial" w:hAnsi="Arial" w:cs="Arial"/>
                <w:spacing w:val="1"/>
                <w:sz w:val="10"/>
                <w:szCs w:val="10"/>
              </w:rPr>
              <w:t>t</w:t>
            </w:r>
            <w:r>
              <w:rPr>
                <w:rFonts w:ascii="Arial" w:hAnsi="Arial" w:cs="Arial"/>
                <w:sz w:val="10"/>
                <w:szCs w:val="10"/>
              </w:rPr>
              <w:t>s</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1613" w:type="dxa"/>
            <w:hideMark/>
            <w:tcPrChange w:id="41" w:author="Author" w:date="1901-01-01T00:00:00Z">
              <w:tcPr>
                <w:tcW w:w="2065" w:type="dxa"/>
                <w:hideMark/>
              </w:tcPr>
            </w:tcPrChange>
          </w:tcPr>
          <w:p w:rsidR="0083174B" w:rsidRDefault="00BC567A" w:rsidP="00673C82">
            <w:pPr>
              <w:widowControl w:val="0"/>
              <w:tabs>
                <w:tab w:val="left" w:pos="1580"/>
              </w:tabs>
              <w:autoSpaceDE w:val="0"/>
              <w:autoSpaceDN w:val="0"/>
              <w:adjustRightInd w:val="0"/>
              <w:ind w:left="49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572" w:type="dxa"/>
            <w:tcPrChange w:id="42" w:author="Author" w:date="1901-01-01T00:00:00Z">
              <w:tcPr>
                <w:tcW w:w="572" w:type="dxa"/>
              </w:tcPr>
            </w:tcPrChange>
          </w:tcPr>
          <w:p w:rsidR="0083174B" w:rsidRDefault="00BC567A" w:rsidP="00673C82">
            <w:pPr>
              <w:widowControl w:val="0"/>
              <w:autoSpaceDE w:val="0"/>
              <w:autoSpaceDN w:val="0"/>
              <w:adjustRightInd w:val="0"/>
            </w:pPr>
          </w:p>
        </w:tc>
        <w:tc>
          <w:tcPr>
            <w:tcW w:w="1595" w:type="dxa"/>
            <w:hideMark/>
            <w:tcPrChange w:id="43" w:author="Author" w:date="1901-01-01T00:00:00Z">
              <w:tcPr>
                <w:tcW w:w="1595" w:type="dxa"/>
                <w:hideMark/>
              </w:tcPr>
            </w:tcPrChange>
          </w:tcPr>
          <w:p w:rsidR="0083174B" w:rsidRDefault="00BC567A"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B453FC" w:rsidTr="00B819E0">
        <w:tblPrEx>
          <w:tblW w:w="0" w:type="auto"/>
          <w:tblInd w:w="140" w:type="dxa"/>
          <w:tblLayout w:type="fixed"/>
          <w:tblCellMar>
            <w:left w:w="0" w:type="dxa"/>
            <w:right w:w="0" w:type="dxa"/>
          </w:tblCellMar>
          <w:tblPrExChange w:id="44" w:author="Author" w:date="1901-01-01T00:00:00Z">
            <w:tblPrEx>
              <w:tblW w:w="0" w:type="auto"/>
              <w:tblInd w:w="140" w:type="dxa"/>
              <w:tblLayout w:type="fixed"/>
              <w:tblCellMar>
                <w:left w:w="0" w:type="dxa"/>
                <w:right w:w="0" w:type="dxa"/>
              </w:tblCellMar>
            </w:tblPrEx>
          </w:tblPrExChange>
        </w:tblPrEx>
        <w:trPr>
          <w:trHeight w:hRule="exact" w:val="118"/>
        </w:trPr>
        <w:tc>
          <w:tcPr>
            <w:tcW w:w="257" w:type="dxa"/>
            <w:hideMark/>
            <w:tcPrChange w:id="45" w:author="Author" w:date="1901-01-01T00:00:00Z">
              <w:tcPr>
                <w:tcW w:w="257" w:type="dxa"/>
                <w:hideMark/>
              </w:tcPr>
            </w:tcPrChange>
          </w:tcPr>
          <w:p w:rsidR="0083174B" w:rsidRDefault="00BC567A" w:rsidP="00673C82">
            <w:pPr>
              <w:widowControl w:val="0"/>
              <w:autoSpaceDE w:val="0"/>
              <w:autoSpaceDN w:val="0"/>
              <w:adjustRightInd w:val="0"/>
              <w:ind w:left="40" w:right="-20"/>
            </w:pPr>
            <w:r>
              <w:rPr>
                <w:rFonts w:ascii="Arial" w:hAnsi="Arial" w:cs="Arial"/>
                <w:spacing w:val="-1"/>
                <w:sz w:val="10"/>
                <w:szCs w:val="10"/>
              </w:rPr>
              <w:t>58</w:t>
            </w:r>
          </w:p>
        </w:tc>
        <w:tc>
          <w:tcPr>
            <w:tcW w:w="4823" w:type="dxa"/>
            <w:gridSpan w:val="2"/>
            <w:hideMark/>
            <w:tcPrChange w:id="46" w:author="Author" w:date="1901-01-01T00:00:00Z">
              <w:tcPr>
                <w:tcW w:w="4371" w:type="dxa"/>
                <w:gridSpan w:val="2"/>
                <w:hideMark/>
              </w:tcPr>
            </w:tcPrChange>
          </w:tcPr>
          <w:p w:rsidR="0083174B" w:rsidRDefault="00BC567A" w:rsidP="00673C82">
            <w:pPr>
              <w:widowControl w:val="0"/>
              <w:tabs>
                <w:tab w:val="left" w:pos="2440"/>
              </w:tabs>
              <w:autoSpaceDE w:val="0"/>
              <w:autoSpaceDN w:val="0"/>
              <w:adjustRightInd w:val="0"/>
              <w:ind w:left="365" w:right="-20"/>
            </w:pPr>
            <w:r>
              <w:rPr>
                <w:rFonts w:ascii="Arial" w:hAnsi="Arial" w:cs="Arial"/>
                <w:spacing w:val="1"/>
                <w:sz w:val="10"/>
                <w:szCs w:val="10"/>
              </w:rPr>
              <w:t>Ot</w:t>
            </w:r>
            <w:r>
              <w:rPr>
                <w:rFonts w:ascii="Arial" w:hAnsi="Arial" w:cs="Arial"/>
                <w:spacing w:val="-1"/>
                <w:sz w:val="10"/>
                <w:szCs w:val="10"/>
              </w:rPr>
              <w:t>he</w:t>
            </w:r>
            <w:r>
              <w:rPr>
                <w:rFonts w:ascii="Arial" w:hAnsi="Arial" w:cs="Arial"/>
                <w:sz w:val="10"/>
                <w:szCs w:val="10"/>
              </w:rPr>
              <w:t>r</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1613" w:type="dxa"/>
            <w:hideMark/>
            <w:tcPrChange w:id="47" w:author="Author" w:date="1901-01-01T00:00:00Z">
              <w:tcPr>
                <w:tcW w:w="2065" w:type="dxa"/>
                <w:hideMark/>
              </w:tcPr>
            </w:tcPrChange>
          </w:tcPr>
          <w:p w:rsidR="0083174B" w:rsidRDefault="00BC567A" w:rsidP="00673C82">
            <w:pPr>
              <w:widowControl w:val="0"/>
              <w:tabs>
                <w:tab w:val="left" w:pos="1580"/>
              </w:tabs>
              <w:autoSpaceDE w:val="0"/>
              <w:autoSpaceDN w:val="0"/>
              <w:adjustRightInd w:val="0"/>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GP</w:t>
            </w:r>
          </w:p>
        </w:tc>
        <w:tc>
          <w:tcPr>
            <w:tcW w:w="572" w:type="dxa"/>
            <w:tcPrChange w:id="48" w:author="Author" w:date="1901-01-01T00:00:00Z">
              <w:tcPr>
                <w:tcW w:w="572" w:type="dxa"/>
              </w:tcPr>
            </w:tcPrChange>
          </w:tcPr>
          <w:p w:rsidR="0083174B" w:rsidRDefault="00BC567A" w:rsidP="00673C82">
            <w:pPr>
              <w:widowControl w:val="0"/>
              <w:autoSpaceDE w:val="0"/>
              <w:autoSpaceDN w:val="0"/>
              <w:adjustRightInd w:val="0"/>
            </w:pPr>
          </w:p>
        </w:tc>
        <w:tc>
          <w:tcPr>
            <w:tcW w:w="1595" w:type="dxa"/>
            <w:hideMark/>
            <w:tcPrChange w:id="49" w:author="Author" w:date="1901-01-01T00:00:00Z">
              <w:tcPr>
                <w:tcW w:w="1595" w:type="dxa"/>
                <w:hideMark/>
              </w:tcPr>
            </w:tcPrChange>
          </w:tcPr>
          <w:p w:rsidR="0083174B" w:rsidRDefault="00BC567A"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B453FC" w:rsidTr="00B819E0">
        <w:tblPrEx>
          <w:tblW w:w="0" w:type="auto"/>
          <w:tblInd w:w="140" w:type="dxa"/>
          <w:tblLayout w:type="fixed"/>
          <w:tblCellMar>
            <w:left w:w="0" w:type="dxa"/>
            <w:right w:w="0" w:type="dxa"/>
          </w:tblCellMar>
          <w:tblPrExChange w:id="50" w:author="Author" w:date="1901-01-01T00:00:00Z">
            <w:tblPrEx>
              <w:tblW w:w="0" w:type="auto"/>
              <w:tblInd w:w="140" w:type="dxa"/>
              <w:tblLayout w:type="fixed"/>
              <w:tblCellMar>
                <w:left w:w="0" w:type="dxa"/>
                <w:right w:w="0" w:type="dxa"/>
              </w:tblCellMar>
            </w:tblPrEx>
          </w:tblPrExChange>
        </w:tblPrEx>
        <w:trPr>
          <w:trHeight w:hRule="exact" w:val="194"/>
        </w:trPr>
        <w:tc>
          <w:tcPr>
            <w:tcW w:w="257" w:type="dxa"/>
            <w:hideMark/>
            <w:tcPrChange w:id="51" w:author="Author" w:date="1901-01-01T00:00:00Z">
              <w:tcPr>
                <w:tcW w:w="257" w:type="dxa"/>
                <w:hideMark/>
              </w:tcPr>
            </w:tcPrChange>
          </w:tcPr>
          <w:p w:rsidR="0083174B" w:rsidRDefault="00BC567A" w:rsidP="00673C82">
            <w:pPr>
              <w:widowControl w:val="0"/>
              <w:autoSpaceDE w:val="0"/>
              <w:autoSpaceDN w:val="0"/>
              <w:adjustRightInd w:val="0"/>
              <w:spacing w:before="7"/>
              <w:ind w:left="40" w:right="-20"/>
            </w:pPr>
            <w:r>
              <w:rPr>
                <w:rFonts w:ascii="Arial" w:hAnsi="Arial" w:cs="Arial"/>
                <w:spacing w:val="-1"/>
                <w:sz w:val="10"/>
                <w:szCs w:val="10"/>
              </w:rPr>
              <w:t>59</w:t>
            </w:r>
          </w:p>
        </w:tc>
        <w:tc>
          <w:tcPr>
            <w:tcW w:w="4823" w:type="dxa"/>
            <w:gridSpan w:val="2"/>
            <w:hideMark/>
            <w:tcPrChange w:id="52" w:author="Author" w:date="1901-01-01T00:00:00Z">
              <w:tcPr>
                <w:tcW w:w="4371" w:type="dxa"/>
                <w:gridSpan w:val="2"/>
                <w:hideMark/>
              </w:tcPr>
            </w:tcPrChange>
          </w:tcPr>
          <w:p w:rsidR="0083174B" w:rsidRDefault="00BC567A" w:rsidP="00673C82">
            <w:pPr>
              <w:widowControl w:val="0"/>
              <w:autoSpaceDE w:val="0"/>
              <w:autoSpaceDN w:val="0"/>
              <w:adjustRightInd w:val="0"/>
              <w:spacing w:before="7"/>
              <w:ind w:left="106"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OT</w:t>
            </w:r>
            <w:r>
              <w:rPr>
                <w:rFonts w:ascii="Arial" w:hAnsi="Arial" w:cs="Arial"/>
                <w:spacing w:val="-1"/>
                <w:sz w:val="10"/>
                <w:szCs w:val="10"/>
              </w:rPr>
              <w:t>H</w:t>
            </w:r>
            <w:r>
              <w:rPr>
                <w:rFonts w:ascii="Arial" w:hAnsi="Arial" w:cs="Arial"/>
                <w:sz w:val="10"/>
                <w:szCs w:val="10"/>
              </w:rPr>
              <w:t xml:space="preserve">ER </w:t>
            </w:r>
            <w:r>
              <w:rPr>
                <w:rFonts w:ascii="Arial" w:hAnsi="Arial" w:cs="Arial"/>
                <w:spacing w:val="1"/>
                <w:sz w:val="10"/>
                <w:szCs w:val="10"/>
              </w:rPr>
              <w:t>T</w:t>
            </w:r>
            <w:r>
              <w:rPr>
                <w:rFonts w:ascii="Arial" w:hAnsi="Arial" w:cs="Arial"/>
                <w:sz w:val="10"/>
                <w:szCs w:val="10"/>
              </w:rPr>
              <w:t>A</w:t>
            </w:r>
            <w:r>
              <w:rPr>
                <w:rFonts w:ascii="Arial" w:hAnsi="Arial" w:cs="Arial"/>
                <w:spacing w:val="-2"/>
                <w:sz w:val="10"/>
                <w:szCs w:val="10"/>
              </w:rPr>
              <w:t>X</w:t>
            </w:r>
            <w:r>
              <w:rPr>
                <w:rFonts w:ascii="Arial" w:hAnsi="Arial" w:cs="Arial"/>
                <w:sz w:val="10"/>
                <w:szCs w:val="10"/>
              </w:rPr>
              <w:t xml:space="preserve">ES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53</w:t>
            </w:r>
            <w:r>
              <w:rPr>
                <w:rFonts w:ascii="Arial" w:hAnsi="Arial" w:cs="Arial"/>
                <w:sz w:val="10"/>
                <w:szCs w:val="10"/>
              </w:rPr>
              <w:t>-</w:t>
            </w:r>
            <w:r>
              <w:rPr>
                <w:rFonts w:ascii="Arial" w:hAnsi="Arial" w:cs="Arial"/>
                <w:spacing w:val="-1"/>
                <w:sz w:val="10"/>
                <w:szCs w:val="10"/>
              </w:rPr>
              <w:t>58)</w:t>
            </w:r>
          </w:p>
        </w:tc>
        <w:tc>
          <w:tcPr>
            <w:tcW w:w="1613" w:type="dxa"/>
            <w:hideMark/>
            <w:tcPrChange w:id="53" w:author="Author" w:date="1901-01-01T00:00:00Z">
              <w:tcPr>
                <w:tcW w:w="2065" w:type="dxa"/>
                <w:hideMark/>
              </w:tcPr>
            </w:tcPrChange>
          </w:tcPr>
          <w:p w:rsidR="0083174B" w:rsidRDefault="00BC567A" w:rsidP="00673C82">
            <w:pPr>
              <w:widowControl w:val="0"/>
              <w:autoSpaceDE w:val="0"/>
              <w:autoSpaceDN w:val="0"/>
              <w:adjustRightInd w:val="0"/>
              <w:spacing w:before="7"/>
              <w:ind w:left="494" w:right="-20"/>
            </w:pPr>
            <w:r>
              <w:rPr>
                <w:rFonts w:ascii="Arial" w:hAnsi="Arial" w:cs="Arial"/>
                <w:sz w:val="10"/>
                <w:szCs w:val="10"/>
              </w:rPr>
              <w:t>-</w:t>
            </w:r>
          </w:p>
        </w:tc>
        <w:tc>
          <w:tcPr>
            <w:tcW w:w="572" w:type="dxa"/>
            <w:tcPrChange w:id="54" w:author="Author" w:date="1901-01-01T00:00:00Z">
              <w:tcPr>
                <w:tcW w:w="572" w:type="dxa"/>
              </w:tcPr>
            </w:tcPrChange>
          </w:tcPr>
          <w:p w:rsidR="0083174B" w:rsidRDefault="00BC567A" w:rsidP="00673C82">
            <w:pPr>
              <w:widowControl w:val="0"/>
              <w:autoSpaceDE w:val="0"/>
              <w:autoSpaceDN w:val="0"/>
              <w:adjustRightInd w:val="0"/>
            </w:pPr>
          </w:p>
        </w:tc>
        <w:tc>
          <w:tcPr>
            <w:tcW w:w="1595" w:type="dxa"/>
            <w:hideMark/>
            <w:tcPrChange w:id="55" w:author="Author" w:date="1901-01-01T00:00:00Z">
              <w:tcPr>
                <w:tcW w:w="1595" w:type="dxa"/>
                <w:hideMark/>
              </w:tcPr>
            </w:tcPrChange>
          </w:tcPr>
          <w:p w:rsidR="0083174B" w:rsidRDefault="00BC567A" w:rsidP="00673C82">
            <w:pPr>
              <w:widowControl w:val="0"/>
              <w:autoSpaceDE w:val="0"/>
              <w:autoSpaceDN w:val="0"/>
              <w:adjustRightInd w:val="0"/>
              <w:spacing w:before="7"/>
              <w:ind w:right="150"/>
              <w:jc w:val="right"/>
            </w:pPr>
            <w:r>
              <w:rPr>
                <w:rFonts w:ascii="Arial" w:hAnsi="Arial" w:cs="Arial"/>
                <w:sz w:val="10"/>
                <w:szCs w:val="10"/>
              </w:rPr>
              <w:t>-</w:t>
            </w:r>
          </w:p>
        </w:tc>
      </w:tr>
      <w:tr w:rsidR="00B453FC" w:rsidTr="00B819E0">
        <w:tblPrEx>
          <w:tblW w:w="0" w:type="auto"/>
          <w:tblInd w:w="140" w:type="dxa"/>
          <w:tblLayout w:type="fixed"/>
          <w:tblCellMar>
            <w:left w:w="0" w:type="dxa"/>
            <w:right w:w="0" w:type="dxa"/>
          </w:tblCellMar>
          <w:tblPrExChange w:id="56" w:author="Author" w:date="1901-01-01T00:00:00Z">
            <w:tblPrEx>
              <w:tblW w:w="0" w:type="auto"/>
              <w:tblInd w:w="140" w:type="dxa"/>
              <w:tblLayout w:type="fixed"/>
              <w:tblCellMar>
                <w:left w:w="0" w:type="dxa"/>
                <w:right w:w="0" w:type="dxa"/>
              </w:tblCellMar>
            </w:tblPrEx>
          </w:tblPrExChange>
        </w:tblPrEx>
        <w:trPr>
          <w:trHeight w:hRule="exact" w:val="187"/>
        </w:trPr>
        <w:tc>
          <w:tcPr>
            <w:tcW w:w="257" w:type="dxa"/>
            <w:hideMark/>
            <w:tcPrChange w:id="57" w:author="Author" w:date="1901-01-01T00:00:00Z">
              <w:tcPr>
                <w:tcW w:w="257" w:type="dxa"/>
                <w:hideMark/>
              </w:tcPr>
            </w:tcPrChange>
          </w:tcPr>
          <w:p w:rsidR="0083174B" w:rsidRDefault="00BC567A" w:rsidP="00673C82">
            <w:pPr>
              <w:widowControl w:val="0"/>
              <w:autoSpaceDE w:val="0"/>
              <w:autoSpaceDN w:val="0"/>
              <w:adjustRightInd w:val="0"/>
              <w:spacing w:before="62"/>
              <w:ind w:left="40" w:right="-20"/>
            </w:pPr>
            <w:r>
              <w:rPr>
                <w:rFonts w:ascii="Arial" w:hAnsi="Arial" w:cs="Arial"/>
                <w:spacing w:val="-1"/>
                <w:sz w:val="10"/>
                <w:szCs w:val="10"/>
              </w:rPr>
              <w:t>60</w:t>
            </w:r>
          </w:p>
        </w:tc>
        <w:tc>
          <w:tcPr>
            <w:tcW w:w="4823" w:type="dxa"/>
            <w:gridSpan w:val="2"/>
            <w:hideMark/>
            <w:tcPrChange w:id="58" w:author="Author" w:date="1901-01-01T00:00:00Z">
              <w:tcPr>
                <w:tcW w:w="4371" w:type="dxa"/>
                <w:gridSpan w:val="2"/>
                <w:hideMark/>
              </w:tcPr>
            </w:tcPrChange>
          </w:tcPr>
          <w:p w:rsidR="0083174B" w:rsidRDefault="00BC567A" w:rsidP="00673C82">
            <w:pPr>
              <w:widowControl w:val="0"/>
              <w:tabs>
                <w:tab w:val="left" w:pos="2460"/>
              </w:tabs>
              <w:autoSpaceDE w:val="0"/>
              <w:autoSpaceDN w:val="0"/>
              <w:adjustRightInd w:val="0"/>
              <w:spacing w:before="62"/>
              <w:ind w:left="106" w:right="-20"/>
            </w:pPr>
            <w:r>
              <w:rPr>
                <w:rFonts w:ascii="Arial" w:hAnsi="Arial" w:cs="Arial"/>
                <w:spacing w:val="1"/>
                <w:sz w:val="10"/>
                <w:szCs w:val="10"/>
              </w:rPr>
              <w:t>I</w:t>
            </w:r>
            <w:r>
              <w:rPr>
                <w:rFonts w:ascii="Arial" w:hAnsi="Arial" w:cs="Arial"/>
                <w:spacing w:val="-1"/>
                <w:sz w:val="10"/>
                <w:szCs w:val="10"/>
              </w:rPr>
              <w:t>NC</w:t>
            </w:r>
            <w:r>
              <w:rPr>
                <w:rFonts w:ascii="Arial" w:hAnsi="Arial" w:cs="Arial"/>
                <w:spacing w:val="1"/>
                <w:sz w:val="10"/>
                <w:szCs w:val="10"/>
              </w:rPr>
              <w:t>O</w:t>
            </w:r>
            <w:r>
              <w:rPr>
                <w:rFonts w:ascii="Arial" w:hAnsi="Arial" w:cs="Arial"/>
                <w:sz w:val="10"/>
                <w:szCs w:val="10"/>
              </w:rPr>
              <w:t>ME</w:t>
            </w:r>
            <w:r>
              <w:rPr>
                <w:rFonts w:ascii="Arial" w:hAnsi="Arial" w:cs="Arial"/>
                <w:spacing w:val="1"/>
                <w:sz w:val="10"/>
                <w:szCs w:val="10"/>
              </w:rPr>
              <w:t xml:space="preserve"> T</w:t>
            </w:r>
            <w:r>
              <w:rPr>
                <w:rFonts w:ascii="Arial" w:hAnsi="Arial" w:cs="Arial"/>
                <w:sz w:val="10"/>
                <w:szCs w:val="10"/>
              </w:rPr>
              <w:t>A</w:t>
            </w:r>
            <w:r>
              <w:rPr>
                <w:rFonts w:ascii="Arial" w:hAnsi="Arial" w:cs="Arial"/>
                <w:spacing w:val="-2"/>
                <w:sz w:val="10"/>
                <w:szCs w:val="10"/>
              </w:rPr>
              <w:t>X</w:t>
            </w:r>
            <w:r>
              <w:rPr>
                <w:rFonts w:ascii="Arial" w:hAnsi="Arial" w:cs="Arial"/>
                <w:sz w:val="10"/>
                <w:szCs w:val="10"/>
              </w:rPr>
              <w:t>ES</w:t>
            </w:r>
            <w:r>
              <w:rPr>
                <w:rFonts w:ascii="Arial" w:hAnsi="Arial" w:cs="Arial"/>
                <w:sz w:val="10"/>
                <w:szCs w:val="10"/>
              </w:rPr>
              <w:tab/>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1613" w:type="dxa"/>
            <w:tcPrChange w:id="59" w:author="Author" w:date="1901-01-01T00:00:00Z">
              <w:tcPr>
                <w:tcW w:w="2065" w:type="dxa"/>
              </w:tcPr>
            </w:tcPrChange>
          </w:tcPr>
          <w:p w:rsidR="0083174B" w:rsidRDefault="00BC567A" w:rsidP="00673C82">
            <w:pPr>
              <w:widowControl w:val="0"/>
              <w:autoSpaceDE w:val="0"/>
              <w:autoSpaceDN w:val="0"/>
              <w:adjustRightInd w:val="0"/>
            </w:pPr>
          </w:p>
        </w:tc>
        <w:tc>
          <w:tcPr>
            <w:tcW w:w="572" w:type="dxa"/>
            <w:tcPrChange w:id="60" w:author="Author" w:date="1901-01-01T00:00:00Z">
              <w:tcPr>
                <w:tcW w:w="572" w:type="dxa"/>
              </w:tcPr>
            </w:tcPrChange>
          </w:tcPr>
          <w:p w:rsidR="0083174B" w:rsidRDefault="00BC567A" w:rsidP="00673C82">
            <w:pPr>
              <w:widowControl w:val="0"/>
              <w:autoSpaceDE w:val="0"/>
              <w:autoSpaceDN w:val="0"/>
              <w:adjustRightInd w:val="0"/>
            </w:pPr>
          </w:p>
        </w:tc>
        <w:tc>
          <w:tcPr>
            <w:tcW w:w="1595" w:type="dxa"/>
            <w:tcPrChange w:id="61" w:author="Author" w:date="1901-01-01T00:00:00Z">
              <w:tcPr>
                <w:tcW w:w="1595" w:type="dxa"/>
              </w:tcPr>
            </w:tcPrChange>
          </w:tcPr>
          <w:p w:rsidR="0083174B" w:rsidRDefault="00BC567A" w:rsidP="00673C82">
            <w:pPr>
              <w:widowControl w:val="0"/>
              <w:autoSpaceDE w:val="0"/>
              <w:autoSpaceDN w:val="0"/>
              <w:adjustRightInd w:val="0"/>
            </w:pPr>
          </w:p>
        </w:tc>
      </w:tr>
      <w:tr w:rsidR="00B453FC" w:rsidTr="00B819E0">
        <w:tblPrEx>
          <w:tblW w:w="0" w:type="auto"/>
          <w:tblInd w:w="140" w:type="dxa"/>
          <w:tblLayout w:type="fixed"/>
          <w:tblCellMar>
            <w:left w:w="0" w:type="dxa"/>
            <w:right w:w="0" w:type="dxa"/>
          </w:tblCellMar>
          <w:tblPrExChange w:id="62" w:author="Author" w:date="1901-01-01T00:00:00Z">
            <w:tblPrEx>
              <w:tblW w:w="0" w:type="auto"/>
              <w:tblInd w:w="140" w:type="dxa"/>
              <w:tblLayout w:type="fixed"/>
              <w:tblCellMar>
                <w:left w:w="0" w:type="dxa"/>
                <w:right w:w="0" w:type="dxa"/>
              </w:tblCellMar>
            </w:tblPrEx>
          </w:tblPrExChange>
        </w:tblPrEx>
        <w:trPr>
          <w:trHeight w:hRule="exact" w:val="125"/>
        </w:trPr>
        <w:tc>
          <w:tcPr>
            <w:tcW w:w="257" w:type="dxa"/>
            <w:hideMark/>
            <w:tcPrChange w:id="63" w:author="Author" w:date="1901-01-01T00:00:00Z">
              <w:tcPr>
                <w:tcW w:w="257" w:type="dxa"/>
                <w:hideMark/>
              </w:tcPr>
            </w:tcPrChange>
          </w:tcPr>
          <w:p w:rsidR="0083174B" w:rsidRDefault="00BC567A" w:rsidP="00673C82">
            <w:pPr>
              <w:widowControl w:val="0"/>
              <w:autoSpaceDE w:val="0"/>
              <w:autoSpaceDN w:val="0"/>
              <w:adjustRightInd w:val="0"/>
              <w:ind w:left="40" w:right="-20"/>
            </w:pPr>
            <w:r>
              <w:rPr>
                <w:rFonts w:ascii="Arial" w:hAnsi="Arial" w:cs="Arial"/>
                <w:spacing w:val="-1"/>
                <w:sz w:val="10"/>
                <w:szCs w:val="10"/>
              </w:rPr>
              <w:t>61</w:t>
            </w:r>
          </w:p>
        </w:tc>
        <w:tc>
          <w:tcPr>
            <w:tcW w:w="4823" w:type="dxa"/>
            <w:gridSpan w:val="2"/>
            <w:hideMark/>
            <w:tcPrChange w:id="64" w:author="Author" w:date="1901-01-01T00:00:00Z">
              <w:tcPr>
                <w:tcW w:w="4371" w:type="dxa"/>
                <w:gridSpan w:val="2"/>
                <w:hideMark/>
              </w:tcPr>
            </w:tcPrChange>
          </w:tcPr>
          <w:p w:rsidR="0083174B" w:rsidRDefault="00BC567A" w:rsidP="00673C82">
            <w:pPr>
              <w:widowControl w:val="0"/>
              <w:autoSpaceDE w:val="0"/>
              <w:autoSpaceDN w:val="0"/>
              <w:adjustRightInd w:val="0"/>
              <w:ind w:left="250" w:right="-20"/>
            </w:pPr>
            <w:r>
              <w:rPr>
                <w:rFonts w:ascii="Arial" w:hAnsi="Arial" w:cs="Arial"/>
                <w:spacing w:val="1"/>
                <w:sz w:val="10"/>
                <w:szCs w:val="10"/>
              </w:rPr>
              <w:t>T=</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IT</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(1 -</w:t>
            </w:r>
            <w:r>
              <w:rPr>
                <w:rFonts w:ascii="Arial" w:hAnsi="Arial" w:cs="Arial"/>
                <w:spacing w:val="1"/>
                <w:sz w:val="10"/>
                <w:szCs w:val="10"/>
              </w:rPr>
              <w:t xml:space="preserve"> FIT</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 xml:space="preserve">* </w:t>
            </w:r>
            <w:r>
              <w:rPr>
                <w:rFonts w:ascii="Arial" w:hAnsi="Arial" w:cs="Arial"/>
                <w:spacing w:val="1"/>
                <w:sz w:val="10"/>
                <w:szCs w:val="10"/>
              </w:rPr>
              <w:t>FI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 xml:space="preserve">* </w:t>
            </w:r>
            <w:r>
              <w:rPr>
                <w:rFonts w:ascii="Arial" w:hAnsi="Arial" w:cs="Arial"/>
                <w:spacing w:val="-1"/>
                <w:sz w:val="10"/>
                <w:szCs w:val="10"/>
              </w:rPr>
              <w:t>p</w:t>
            </w:r>
            <w:r>
              <w:rPr>
                <w:rFonts w:ascii="Arial" w:hAnsi="Arial" w:cs="Arial"/>
                <w:sz w:val="10"/>
                <w:szCs w:val="10"/>
              </w:rPr>
              <w:t>))}</w:t>
            </w:r>
            <w:r>
              <w:rPr>
                <w:rFonts w:ascii="Arial" w:hAnsi="Arial" w:cs="Arial"/>
                <w:spacing w:val="-1"/>
                <w:sz w:val="10"/>
                <w:szCs w:val="10"/>
              </w:rPr>
              <w:t>*</w:t>
            </w: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n</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p>
        </w:tc>
        <w:tc>
          <w:tcPr>
            <w:tcW w:w="1613" w:type="dxa"/>
            <w:hideMark/>
            <w:tcPrChange w:id="65" w:author="Author" w:date="1901-01-01T00:00:00Z">
              <w:tcPr>
                <w:tcW w:w="2065" w:type="dxa"/>
                <w:hideMark/>
              </w:tcPr>
            </w:tcPrChange>
          </w:tcPr>
          <w:p w:rsidR="0083174B" w:rsidRDefault="00BC567A" w:rsidP="00673C82">
            <w:pPr>
              <w:widowControl w:val="0"/>
              <w:autoSpaceDE w:val="0"/>
              <w:autoSpaceDN w:val="0"/>
              <w:adjustRightInd w:val="0"/>
              <w:ind w:left="494" w:right="-20"/>
            </w:pPr>
            <w:r>
              <w:rPr>
                <w:rFonts w:ascii="Arial" w:hAnsi="Arial" w:cs="Arial"/>
                <w:sz w:val="10"/>
                <w:szCs w:val="10"/>
              </w:rPr>
              <w:t>-</w:t>
            </w:r>
          </w:p>
        </w:tc>
        <w:tc>
          <w:tcPr>
            <w:tcW w:w="572" w:type="dxa"/>
            <w:tcPrChange w:id="66" w:author="Author" w:date="1901-01-01T00:00:00Z">
              <w:tcPr>
                <w:tcW w:w="572" w:type="dxa"/>
              </w:tcPr>
            </w:tcPrChange>
          </w:tcPr>
          <w:p w:rsidR="0083174B" w:rsidRDefault="00BC567A" w:rsidP="00673C82">
            <w:pPr>
              <w:widowControl w:val="0"/>
              <w:autoSpaceDE w:val="0"/>
              <w:autoSpaceDN w:val="0"/>
              <w:adjustRightInd w:val="0"/>
            </w:pPr>
          </w:p>
        </w:tc>
        <w:tc>
          <w:tcPr>
            <w:tcW w:w="1595" w:type="dxa"/>
            <w:tcPrChange w:id="67" w:author="Author" w:date="1901-01-01T00:00:00Z">
              <w:tcPr>
                <w:tcW w:w="1595" w:type="dxa"/>
              </w:tcPr>
            </w:tcPrChange>
          </w:tcPr>
          <w:p w:rsidR="0083174B" w:rsidRDefault="00BC567A" w:rsidP="00673C82">
            <w:pPr>
              <w:widowControl w:val="0"/>
              <w:autoSpaceDE w:val="0"/>
              <w:autoSpaceDN w:val="0"/>
              <w:adjustRightInd w:val="0"/>
            </w:pPr>
          </w:p>
        </w:tc>
      </w:tr>
      <w:tr w:rsidR="00B453FC" w:rsidTr="00B819E0">
        <w:tblPrEx>
          <w:tblW w:w="0" w:type="auto"/>
          <w:tblInd w:w="140" w:type="dxa"/>
          <w:tblLayout w:type="fixed"/>
          <w:tblCellMar>
            <w:left w:w="0" w:type="dxa"/>
            <w:right w:w="0" w:type="dxa"/>
          </w:tblCellMar>
          <w:tblPrExChange w:id="68" w:author="Author" w:date="1901-01-01T00:00:00Z">
            <w:tblPrEx>
              <w:tblW w:w="0" w:type="auto"/>
              <w:tblInd w:w="140" w:type="dxa"/>
              <w:tblLayout w:type="fixed"/>
              <w:tblCellMar>
                <w:left w:w="0" w:type="dxa"/>
                <w:right w:w="0" w:type="dxa"/>
              </w:tblCellMar>
            </w:tblPrEx>
          </w:tblPrExChange>
        </w:tblPrEx>
        <w:trPr>
          <w:trHeight w:hRule="exact" w:val="125"/>
        </w:trPr>
        <w:tc>
          <w:tcPr>
            <w:tcW w:w="257" w:type="dxa"/>
            <w:hideMark/>
            <w:tcPrChange w:id="69" w:author="Author" w:date="1901-01-01T00:00:00Z">
              <w:tcPr>
                <w:tcW w:w="257" w:type="dxa"/>
                <w:hideMark/>
              </w:tcPr>
            </w:tcPrChange>
          </w:tcPr>
          <w:p w:rsidR="0083174B" w:rsidRDefault="00BC567A" w:rsidP="00673C82">
            <w:pPr>
              <w:widowControl w:val="0"/>
              <w:autoSpaceDE w:val="0"/>
              <w:autoSpaceDN w:val="0"/>
              <w:adjustRightInd w:val="0"/>
              <w:ind w:left="40" w:right="-20"/>
            </w:pPr>
            <w:r>
              <w:rPr>
                <w:rFonts w:ascii="Arial" w:hAnsi="Arial" w:cs="Arial"/>
                <w:spacing w:val="-1"/>
                <w:sz w:val="10"/>
                <w:szCs w:val="10"/>
              </w:rPr>
              <w:t>62</w:t>
            </w:r>
          </w:p>
        </w:tc>
        <w:tc>
          <w:tcPr>
            <w:tcW w:w="4823" w:type="dxa"/>
            <w:gridSpan w:val="2"/>
            <w:hideMark/>
            <w:tcPrChange w:id="70" w:author="Author" w:date="1901-01-01T00:00:00Z">
              <w:tcPr>
                <w:tcW w:w="4371" w:type="dxa"/>
                <w:gridSpan w:val="2"/>
                <w:hideMark/>
              </w:tcPr>
            </w:tcPrChange>
          </w:tcPr>
          <w:p w:rsidR="0083174B" w:rsidRDefault="00BC567A" w:rsidP="00673C82">
            <w:pPr>
              <w:widowControl w:val="0"/>
              <w:autoSpaceDE w:val="0"/>
              <w:autoSpaceDN w:val="0"/>
              <w:adjustRightInd w:val="0"/>
              <w:ind w:left="250" w:right="-20"/>
            </w:pPr>
            <w:r>
              <w:rPr>
                <w:rFonts w:ascii="Arial" w:hAnsi="Arial" w:cs="Arial"/>
                <w:spacing w:val="-1"/>
                <w:sz w:val="10"/>
                <w:szCs w:val="10"/>
              </w:rPr>
              <w:t>C</w:t>
            </w:r>
            <w:r>
              <w:rPr>
                <w:rFonts w:ascii="Arial" w:hAnsi="Arial" w:cs="Arial"/>
                <w:spacing w:val="1"/>
                <w:sz w:val="10"/>
                <w:szCs w:val="10"/>
              </w:rPr>
              <w:t>IT=</w:t>
            </w:r>
            <w:r>
              <w:rPr>
                <w:rFonts w:ascii="Arial" w:hAnsi="Arial" w:cs="Arial"/>
                <w:sz w:val="10"/>
                <w:szCs w:val="10"/>
              </w:rPr>
              <w:t>(</w:t>
            </w:r>
            <w:r>
              <w:rPr>
                <w:rFonts w:ascii="Arial" w:hAnsi="Arial" w:cs="Arial"/>
                <w:spacing w:val="1"/>
                <w:sz w:val="10"/>
                <w:szCs w:val="10"/>
              </w:rPr>
              <w:t>T/</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T</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w:t>
            </w:r>
            <w:r>
              <w:rPr>
                <w:rFonts w:ascii="Arial" w:hAnsi="Arial" w:cs="Arial"/>
                <w:spacing w:val="-1"/>
                <w:sz w:val="10"/>
                <w:szCs w:val="10"/>
              </w:rPr>
              <w:t>1</w:t>
            </w:r>
            <w:r>
              <w:rPr>
                <w:rFonts w:ascii="Arial" w:hAnsi="Arial" w:cs="Arial"/>
                <w:sz w:val="10"/>
                <w:szCs w:val="10"/>
              </w:rPr>
              <w:t>-(</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pacing w:val="-1"/>
                <w:sz w:val="10"/>
                <w:szCs w:val="10"/>
              </w:rPr>
              <w:t>D</w:t>
            </w:r>
            <w:r>
              <w:rPr>
                <w:rFonts w:ascii="Arial" w:hAnsi="Arial" w:cs="Arial"/>
                <w:spacing w:val="1"/>
                <w:sz w:val="10"/>
                <w:szCs w:val="10"/>
              </w:rPr>
              <w:t>/</w:t>
            </w:r>
            <w:r>
              <w:rPr>
                <w:rFonts w:ascii="Arial" w:hAnsi="Arial" w:cs="Arial"/>
                <w:spacing w:val="-1"/>
                <w:sz w:val="10"/>
                <w:szCs w:val="10"/>
              </w:rPr>
              <w:t>R</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p>
        </w:tc>
        <w:tc>
          <w:tcPr>
            <w:tcW w:w="1613" w:type="dxa"/>
            <w:hideMark/>
            <w:tcPrChange w:id="71" w:author="Author" w:date="1901-01-01T00:00:00Z">
              <w:tcPr>
                <w:tcW w:w="2065" w:type="dxa"/>
                <w:hideMark/>
              </w:tcPr>
            </w:tcPrChange>
          </w:tcPr>
          <w:p w:rsidR="0083174B" w:rsidRDefault="00BC567A" w:rsidP="00673C82">
            <w:pPr>
              <w:widowControl w:val="0"/>
              <w:autoSpaceDE w:val="0"/>
              <w:autoSpaceDN w:val="0"/>
              <w:adjustRightInd w:val="0"/>
              <w:ind w:left="494" w:right="-20"/>
            </w:pPr>
            <w:r>
              <w:rPr>
                <w:rFonts w:ascii="Arial" w:hAnsi="Arial" w:cs="Arial"/>
                <w:sz w:val="10"/>
                <w:szCs w:val="10"/>
              </w:rPr>
              <w:t>-</w:t>
            </w:r>
          </w:p>
        </w:tc>
        <w:tc>
          <w:tcPr>
            <w:tcW w:w="572" w:type="dxa"/>
            <w:tcPrChange w:id="72" w:author="Author" w:date="1901-01-01T00:00:00Z">
              <w:tcPr>
                <w:tcW w:w="572" w:type="dxa"/>
              </w:tcPr>
            </w:tcPrChange>
          </w:tcPr>
          <w:p w:rsidR="0083174B" w:rsidRDefault="00BC567A" w:rsidP="00673C82">
            <w:pPr>
              <w:widowControl w:val="0"/>
              <w:autoSpaceDE w:val="0"/>
              <w:autoSpaceDN w:val="0"/>
              <w:adjustRightInd w:val="0"/>
            </w:pPr>
          </w:p>
        </w:tc>
        <w:tc>
          <w:tcPr>
            <w:tcW w:w="1595" w:type="dxa"/>
            <w:tcPrChange w:id="73" w:author="Author" w:date="1901-01-01T00:00:00Z">
              <w:tcPr>
                <w:tcW w:w="1595" w:type="dxa"/>
              </w:tcPr>
            </w:tcPrChange>
          </w:tcPr>
          <w:p w:rsidR="0083174B" w:rsidRDefault="00BC567A" w:rsidP="00673C82">
            <w:pPr>
              <w:widowControl w:val="0"/>
              <w:autoSpaceDE w:val="0"/>
              <w:autoSpaceDN w:val="0"/>
              <w:adjustRightInd w:val="0"/>
            </w:pPr>
          </w:p>
        </w:tc>
      </w:tr>
      <w:tr w:rsidR="00B453FC" w:rsidTr="00B819E0">
        <w:tblPrEx>
          <w:tblW w:w="0" w:type="auto"/>
          <w:tblInd w:w="140" w:type="dxa"/>
          <w:tblLayout w:type="fixed"/>
          <w:tblCellMar>
            <w:left w:w="0" w:type="dxa"/>
            <w:right w:w="0" w:type="dxa"/>
          </w:tblCellMar>
          <w:tblPrExChange w:id="74" w:author="Author" w:date="1901-01-01T00:00:00Z">
            <w:tblPrEx>
              <w:tblW w:w="0" w:type="auto"/>
              <w:tblInd w:w="140" w:type="dxa"/>
              <w:tblLayout w:type="fixed"/>
              <w:tblCellMar>
                <w:left w:w="0" w:type="dxa"/>
                <w:right w:w="0" w:type="dxa"/>
              </w:tblCellMar>
            </w:tblPrEx>
          </w:tblPrExChange>
        </w:tblPrEx>
        <w:trPr>
          <w:trHeight w:hRule="exact" w:val="125"/>
        </w:trPr>
        <w:tc>
          <w:tcPr>
            <w:tcW w:w="257" w:type="dxa"/>
            <w:hideMark/>
            <w:tcPrChange w:id="75" w:author="Author" w:date="1901-01-01T00:00:00Z">
              <w:tcPr>
                <w:tcW w:w="257" w:type="dxa"/>
                <w:hideMark/>
              </w:tcPr>
            </w:tcPrChange>
          </w:tcPr>
          <w:p w:rsidR="0083174B" w:rsidRDefault="00BC567A" w:rsidP="00673C82">
            <w:pPr>
              <w:widowControl w:val="0"/>
              <w:autoSpaceDE w:val="0"/>
              <w:autoSpaceDN w:val="0"/>
              <w:adjustRightInd w:val="0"/>
              <w:ind w:left="40" w:right="-20"/>
            </w:pPr>
            <w:r>
              <w:rPr>
                <w:rFonts w:ascii="Arial" w:hAnsi="Arial" w:cs="Arial"/>
                <w:spacing w:val="-1"/>
                <w:sz w:val="10"/>
                <w:szCs w:val="10"/>
              </w:rPr>
              <w:t>63</w:t>
            </w:r>
          </w:p>
        </w:tc>
        <w:tc>
          <w:tcPr>
            <w:tcW w:w="4823" w:type="dxa"/>
            <w:gridSpan w:val="2"/>
            <w:hideMark/>
            <w:tcPrChange w:id="76" w:author="Author" w:date="1901-01-01T00:00:00Z">
              <w:tcPr>
                <w:tcW w:w="4371" w:type="dxa"/>
                <w:gridSpan w:val="2"/>
                <w:hideMark/>
              </w:tcPr>
            </w:tcPrChange>
          </w:tcPr>
          <w:p w:rsidR="0083174B" w:rsidRDefault="00BC567A" w:rsidP="00673C82">
            <w:pPr>
              <w:widowControl w:val="0"/>
              <w:autoSpaceDE w:val="0"/>
              <w:autoSpaceDN w:val="0"/>
              <w:adjustRightInd w:val="0"/>
              <w:ind w:left="307" w:right="-20"/>
            </w:pPr>
            <w:r>
              <w:rPr>
                <w:rFonts w:ascii="Arial" w:hAnsi="Arial" w:cs="Arial"/>
                <w:spacing w:val="-3"/>
                <w:sz w:val="10"/>
                <w:szCs w:val="10"/>
              </w:rPr>
              <w:t>w</w:t>
            </w:r>
            <w:r>
              <w:rPr>
                <w:rFonts w:ascii="Arial" w:hAnsi="Arial" w:cs="Arial"/>
                <w:spacing w:val="-1"/>
                <w:sz w:val="10"/>
                <w:szCs w:val="10"/>
              </w:rPr>
              <w:t>he</w:t>
            </w:r>
            <w:r>
              <w:rPr>
                <w:rFonts w:ascii="Arial" w:hAnsi="Arial" w:cs="Arial"/>
                <w:sz w:val="10"/>
                <w:szCs w:val="10"/>
              </w:rPr>
              <w:t xml:space="preserve">re </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pacing w:val="-1"/>
                <w:sz w:val="10"/>
                <w:szCs w:val="10"/>
              </w:rPr>
              <w:t>D</w:t>
            </w:r>
            <w:r>
              <w:rPr>
                <w:rFonts w:ascii="Arial" w:hAnsi="Arial" w:cs="Arial"/>
                <w:spacing w:val="1"/>
                <w:sz w:val="10"/>
                <w:szCs w:val="10"/>
              </w:rPr>
              <w:t>=</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91</w:t>
            </w:r>
            <w:r>
              <w:rPr>
                <w:rFonts w:ascii="Arial" w:hAnsi="Arial" w:cs="Arial"/>
                <w:sz w:val="10"/>
                <w:szCs w:val="10"/>
              </w:rPr>
              <w:t>)</w:t>
            </w:r>
            <w:r>
              <w:rPr>
                <w:rFonts w:ascii="Arial" w:hAnsi="Arial" w:cs="Arial"/>
                <w:spacing w:val="1"/>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R</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94)</w:t>
            </w:r>
          </w:p>
        </w:tc>
        <w:tc>
          <w:tcPr>
            <w:tcW w:w="1613" w:type="dxa"/>
            <w:tcPrChange w:id="77" w:author="Author" w:date="1901-01-01T00:00:00Z">
              <w:tcPr>
                <w:tcW w:w="2065" w:type="dxa"/>
              </w:tcPr>
            </w:tcPrChange>
          </w:tcPr>
          <w:p w:rsidR="0083174B" w:rsidRDefault="00BC567A" w:rsidP="00673C82">
            <w:pPr>
              <w:widowControl w:val="0"/>
              <w:autoSpaceDE w:val="0"/>
              <w:autoSpaceDN w:val="0"/>
              <w:adjustRightInd w:val="0"/>
            </w:pPr>
          </w:p>
        </w:tc>
        <w:tc>
          <w:tcPr>
            <w:tcW w:w="572" w:type="dxa"/>
            <w:tcPrChange w:id="78" w:author="Author" w:date="1901-01-01T00:00:00Z">
              <w:tcPr>
                <w:tcW w:w="572" w:type="dxa"/>
              </w:tcPr>
            </w:tcPrChange>
          </w:tcPr>
          <w:p w:rsidR="0083174B" w:rsidRDefault="00BC567A" w:rsidP="00673C82">
            <w:pPr>
              <w:widowControl w:val="0"/>
              <w:autoSpaceDE w:val="0"/>
              <w:autoSpaceDN w:val="0"/>
              <w:adjustRightInd w:val="0"/>
            </w:pPr>
          </w:p>
        </w:tc>
        <w:tc>
          <w:tcPr>
            <w:tcW w:w="1595" w:type="dxa"/>
            <w:tcPrChange w:id="79" w:author="Author" w:date="1901-01-01T00:00:00Z">
              <w:tcPr>
                <w:tcW w:w="1595" w:type="dxa"/>
              </w:tcPr>
            </w:tcPrChange>
          </w:tcPr>
          <w:p w:rsidR="0083174B" w:rsidRDefault="00BC567A" w:rsidP="00673C82">
            <w:pPr>
              <w:widowControl w:val="0"/>
              <w:autoSpaceDE w:val="0"/>
              <w:autoSpaceDN w:val="0"/>
              <w:adjustRightInd w:val="0"/>
            </w:pPr>
          </w:p>
        </w:tc>
      </w:tr>
      <w:tr w:rsidR="00B453FC" w:rsidTr="00B819E0">
        <w:tblPrEx>
          <w:tblW w:w="0" w:type="auto"/>
          <w:tblInd w:w="140" w:type="dxa"/>
          <w:tblLayout w:type="fixed"/>
          <w:tblCellMar>
            <w:left w:w="0" w:type="dxa"/>
            <w:right w:w="0" w:type="dxa"/>
          </w:tblCellMar>
          <w:tblPrExChange w:id="80" w:author="Author" w:date="1901-01-01T00:00:00Z">
            <w:tblPrEx>
              <w:tblW w:w="0" w:type="auto"/>
              <w:tblInd w:w="140" w:type="dxa"/>
              <w:tblLayout w:type="fixed"/>
              <w:tblCellMar>
                <w:left w:w="0" w:type="dxa"/>
                <w:right w:w="0" w:type="dxa"/>
              </w:tblCellMar>
            </w:tblPrEx>
          </w:tblPrExChange>
        </w:tblPrEx>
        <w:trPr>
          <w:trHeight w:hRule="exact" w:val="125"/>
        </w:trPr>
        <w:tc>
          <w:tcPr>
            <w:tcW w:w="257" w:type="dxa"/>
            <w:hideMark/>
            <w:tcPrChange w:id="81" w:author="Author" w:date="1901-01-01T00:00:00Z">
              <w:tcPr>
                <w:tcW w:w="257" w:type="dxa"/>
                <w:hideMark/>
              </w:tcPr>
            </w:tcPrChange>
          </w:tcPr>
          <w:p w:rsidR="0083174B" w:rsidRDefault="00BC567A" w:rsidP="00673C82">
            <w:pPr>
              <w:widowControl w:val="0"/>
              <w:autoSpaceDE w:val="0"/>
              <w:autoSpaceDN w:val="0"/>
              <w:adjustRightInd w:val="0"/>
              <w:ind w:left="40" w:right="-20"/>
            </w:pPr>
            <w:r>
              <w:rPr>
                <w:rFonts w:ascii="Arial" w:hAnsi="Arial" w:cs="Arial"/>
                <w:spacing w:val="-1"/>
                <w:sz w:val="10"/>
                <w:szCs w:val="10"/>
              </w:rPr>
              <w:t>64</w:t>
            </w:r>
          </w:p>
        </w:tc>
        <w:tc>
          <w:tcPr>
            <w:tcW w:w="4823" w:type="dxa"/>
            <w:gridSpan w:val="2"/>
            <w:hideMark/>
            <w:tcPrChange w:id="82" w:author="Author" w:date="1901-01-01T00:00:00Z">
              <w:tcPr>
                <w:tcW w:w="4371" w:type="dxa"/>
                <w:gridSpan w:val="2"/>
                <w:hideMark/>
              </w:tcPr>
            </w:tcPrChange>
          </w:tcPr>
          <w:p w:rsidR="0083174B" w:rsidRDefault="00BC567A" w:rsidP="00673C82">
            <w:pPr>
              <w:widowControl w:val="0"/>
              <w:autoSpaceDE w:val="0"/>
              <w:autoSpaceDN w:val="0"/>
              <w:adjustRightInd w:val="0"/>
              <w:ind w:left="307" w:right="-20"/>
            </w:pP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FIT</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S</w:t>
            </w:r>
            <w:r>
              <w:rPr>
                <w:rFonts w:ascii="Arial" w:hAnsi="Arial" w:cs="Arial"/>
                <w:spacing w:val="1"/>
                <w:sz w:val="10"/>
                <w:szCs w:val="10"/>
              </w:rPr>
              <w:t>IT</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p</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 xml:space="preserve">n </w:t>
            </w:r>
            <w:r>
              <w:rPr>
                <w:rFonts w:ascii="Arial" w:hAnsi="Arial" w:cs="Arial"/>
                <w:spacing w:val="-1"/>
                <w:sz w:val="10"/>
                <w:szCs w:val="10"/>
              </w:rPr>
              <w:t>a</w:t>
            </w:r>
            <w:r>
              <w:rPr>
                <w:rFonts w:ascii="Arial" w:hAnsi="Arial" w:cs="Arial"/>
                <w:sz w:val="10"/>
                <w:szCs w:val="10"/>
              </w:rPr>
              <w:t xml:space="preserve">re </w:t>
            </w:r>
            <w:r>
              <w:rPr>
                <w:rFonts w:ascii="Arial" w:hAnsi="Arial" w:cs="Arial"/>
                <w:spacing w:val="-1"/>
                <w:sz w:val="10"/>
                <w:szCs w:val="10"/>
              </w:rPr>
              <w:t>a</w:t>
            </w:r>
            <w:r>
              <w:rPr>
                <w:rFonts w:ascii="Arial" w:hAnsi="Arial" w:cs="Arial"/>
                <w:sz w:val="10"/>
                <w:szCs w:val="10"/>
              </w:rPr>
              <w:t>s</w:t>
            </w:r>
            <w:r>
              <w:rPr>
                <w:rFonts w:ascii="Arial" w:hAnsi="Arial" w:cs="Arial"/>
                <w:spacing w:val="-1"/>
                <w:sz w:val="10"/>
                <w:szCs w:val="10"/>
              </w:rPr>
              <w:t xml:space="preserve"> g</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 xml:space="preserve">n </w:t>
            </w:r>
            <w:r>
              <w:rPr>
                <w:rFonts w:ascii="Arial" w:hAnsi="Arial" w:cs="Arial"/>
                <w:spacing w:val="2"/>
                <w:sz w:val="10"/>
                <w:szCs w:val="10"/>
              </w:rPr>
              <w:t>i</w:t>
            </w:r>
            <w:r>
              <w:rPr>
                <w:rFonts w:ascii="Arial" w:hAnsi="Arial" w:cs="Arial"/>
                <w:sz w:val="10"/>
                <w:szCs w:val="10"/>
              </w:rPr>
              <w:t xml:space="preserve">n </w:t>
            </w:r>
            <w:r>
              <w:rPr>
                <w:rFonts w:ascii="Arial" w:hAnsi="Arial" w:cs="Arial"/>
                <w:spacing w:val="3"/>
                <w:sz w:val="10"/>
                <w:szCs w:val="10"/>
              </w:rPr>
              <w:t>f</w:t>
            </w:r>
            <w:r>
              <w:rPr>
                <w:rFonts w:ascii="Arial" w:hAnsi="Arial" w:cs="Arial"/>
                <w:spacing w:val="-1"/>
                <w:sz w:val="10"/>
                <w:szCs w:val="10"/>
              </w:rPr>
              <w:t>oo</w:t>
            </w:r>
            <w:r>
              <w:rPr>
                <w:rFonts w:ascii="Arial" w:hAnsi="Arial" w:cs="Arial"/>
                <w:spacing w:val="1"/>
                <w:sz w:val="10"/>
                <w:szCs w:val="10"/>
              </w:rPr>
              <w:t>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1613" w:type="dxa"/>
            <w:tcPrChange w:id="83" w:author="Author" w:date="1901-01-01T00:00:00Z">
              <w:tcPr>
                <w:tcW w:w="2065" w:type="dxa"/>
              </w:tcPr>
            </w:tcPrChange>
          </w:tcPr>
          <w:p w:rsidR="0083174B" w:rsidRDefault="00BC567A" w:rsidP="00673C82">
            <w:pPr>
              <w:widowControl w:val="0"/>
              <w:autoSpaceDE w:val="0"/>
              <w:autoSpaceDN w:val="0"/>
              <w:adjustRightInd w:val="0"/>
            </w:pPr>
          </w:p>
        </w:tc>
        <w:tc>
          <w:tcPr>
            <w:tcW w:w="572" w:type="dxa"/>
            <w:tcPrChange w:id="84" w:author="Author" w:date="1901-01-01T00:00:00Z">
              <w:tcPr>
                <w:tcW w:w="572" w:type="dxa"/>
              </w:tcPr>
            </w:tcPrChange>
          </w:tcPr>
          <w:p w:rsidR="0083174B" w:rsidRDefault="00BC567A" w:rsidP="00673C82">
            <w:pPr>
              <w:widowControl w:val="0"/>
              <w:autoSpaceDE w:val="0"/>
              <w:autoSpaceDN w:val="0"/>
              <w:adjustRightInd w:val="0"/>
            </w:pPr>
          </w:p>
        </w:tc>
        <w:tc>
          <w:tcPr>
            <w:tcW w:w="1595" w:type="dxa"/>
            <w:tcPrChange w:id="85" w:author="Author" w:date="1901-01-01T00:00:00Z">
              <w:tcPr>
                <w:tcW w:w="1595" w:type="dxa"/>
              </w:tcPr>
            </w:tcPrChange>
          </w:tcPr>
          <w:p w:rsidR="0083174B" w:rsidRDefault="00BC567A" w:rsidP="00673C82">
            <w:pPr>
              <w:widowControl w:val="0"/>
              <w:autoSpaceDE w:val="0"/>
              <w:autoSpaceDN w:val="0"/>
              <w:adjustRightInd w:val="0"/>
            </w:pPr>
          </w:p>
        </w:tc>
      </w:tr>
      <w:tr w:rsidR="00B453FC" w:rsidTr="00B819E0">
        <w:tblPrEx>
          <w:tblW w:w="0" w:type="auto"/>
          <w:tblInd w:w="140" w:type="dxa"/>
          <w:tblLayout w:type="fixed"/>
          <w:tblCellMar>
            <w:left w:w="0" w:type="dxa"/>
            <w:right w:w="0" w:type="dxa"/>
          </w:tblCellMar>
          <w:tblPrExChange w:id="86" w:author="Author" w:date="1901-01-01T00:00:00Z">
            <w:tblPrEx>
              <w:tblW w:w="0" w:type="auto"/>
              <w:tblInd w:w="140" w:type="dxa"/>
              <w:tblLayout w:type="fixed"/>
              <w:tblCellMar>
                <w:left w:w="0" w:type="dxa"/>
                <w:right w:w="0" w:type="dxa"/>
              </w:tblCellMar>
            </w:tblPrEx>
          </w:tblPrExChange>
        </w:tblPrEx>
        <w:trPr>
          <w:trHeight w:hRule="exact" w:val="115"/>
        </w:trPr>
        <w:tc>
          <w:tcPr>
            <w:tcW w:w="257" w:type="dxa"/>
            <w:hideMark/>
            <w:tcPrChange w:id="87" w:author="Author" w:date="1901-01-01T00:00:00Z">
              <w:tcPr>
                <w:tcW w:w="257" w:type="dxa"/>
                <w:hideMark/>
              </w:tcPr>
            </w:tcPrChange>
          </w:tcPr>
          <w:p w:rsidR="0083174B" w:rsidRDefault="00BC567A" w:rsidP="00673C82">
            <w:pPr>
              <w:widowControl w:val="0"/>
              <w:autoSpaceDE w:val="0"/>
              <w:autoSpaceDN w:val="0"/>
              <w:adjustRightInd w:val="0"/>
              <w:ind w:left="40" w:right="-20"/>
            </w:pPr>
            <w:r>
              <w:rPr>
                <w:rFonts w:ascii="Arial" w:hAnsi="Arial" w:cs="Arial"/>
                <w:spacing w:val="-1"/>
                <w:sz w:val="10"/>
                <w:szCs w:val="10"/>
              </w:rPr>
              <w:t>65</w:t>
            </w:r>
          </w:p>
        </w:tc>
        <w:tc>
          <w:tcPr>
            <w:tcW w:w="4823" w:type="dxa"/>
            <w:gridSpan w:val="2"/>
            <w:hideMark/>
            <w:tcPrChange w:id="88" w:author="Author" w:date="1901-01-01T00:00:00Z">
              <w:tcPr>
                <w:tcW w:w="4371" w:type="dxa"/>
                <w:gridSpan w:val="2"/>
                <w:hideMark/>
              </w:tcPr>
            </w:tcPrChange>
          </w:tcPr>
          <w:p w:rsidR="0083174B" w:rsidRDefault="00BC567A" w:rsidP="00673C82">
            <w:pPr>
              <w:widowControl w:val="0"/>
              <w:autoSpaceDE w:val="0"/>
              <w:autoSpaceDN w:val="0"/>
              <w:adjustRightInd w:val="0"/>
              <w:ind w:left="279" w:right="-20"/>
            </w:pPr>
            <w:r>
              <w:rPr>
                <w:rFonts w:ascii="Arial" w:hAnsi="Arial" w:cs="Arial"/>
                <w:sz w:val="10"/>
                <w:szCs w:val="10"/>
              </w:rPr>
              <w:t>1 /</w:t>
            </w:r>
            <w:r>
              <w:rPr>
                <w:rFonts w:ascii="Arial" w:hAnsi="Arial" w:cs="Arial"/>
                <w:spacing w:val="2"/>
                <w:sz w:val="10"/>
                <w:szCs w:val="10"/>
              </w:rPr>
              <w:t xml:space="preserve"> </w:t>
            </w:r>
            <w:r>
              <w:rPr>
                <w:rFonts w:ascii="Arial" w:hAnsi="Arial" w:cs="Arial"/>
                <w:sz w:val="10"/>
                <w:szCs w:val="10"/>
              </w:rPr>
              <w:t>(1 -</w:t>
            </w:r>
            <w:r>
              <w:rPr>
                <w:rFonts w:ascii="Arial" w:hAnsi="Arial" w:cs="Arial"/>
                <w:spacing w:val="1"/>
                <w:sz w:val="10"/>
                <w:szCs w:val="10"/>
              </w:rPr>
              <w:t xml:space="preserve"> T</w:t>
            </w:r>
            <w:r>
              <w:rPr>
                <w:rFonts w:ascii="Arial" w:hAnsi="Arial" w:cs="Arial"/>
                <w:sz w:val="10"/>
                <w:szCs w:val="10"/>
              </w:rPr>
              <w:t xml:space="preserve">)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(T</w:t>
            </w:r>
            <w:r>
              <w:rPr>
                <w:rFonts w:ascii="Arial" w:hAnsi="Arial" w:cs="Arial"/>
                <w:spacing w:val="2"/>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o</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61)</w:t>
            </w:r>
          </w:p>
        </w:tc>
        <w:tc>
          <w:tcPr>
            <w:tcW w:w="1613" w:type="dxa"/>
            <w:hideMark/>
            <w:tcPrChange w:id="89" w:author="Author" w:date="1901-01-01T00:00:00Z">
              <w:tcPr>
                <w:tcW w:w="2065" w:type="dxa"/>
                <w:hideMark/>
              </w:tcPr>
            </w:tcPrChange>
          </w:tcPr>
          <w:p w:rsidR="0083174B" w:rsidRDefault="00BC567A" w:rsidP="00673C82">
            <w:pPr>
              <w:widowControl w:val="0"/>
              <w:autoSpaceDE w:val="0"/>
              <w:autoSpaceDN w:val="0"/>
              <w:adjustRightInd w:val="0"/>
              <w:ind w:left="494" w:right="-20"/>
            </w:pPr>
            <w:r>
              <w:rPr>
                <w:rFonts w:ascii="Arial" w:hAnsi="Arial" w:cs="Arial"/>
                <w:sz w:val="10"/>
                <w:szCs w:val="10"/>
              </w:rPr>
              <w:t>-</w:t>
            </w:r>
          </w:p>
        </w:tc>
        <w:tc>
          <w:tcPr>
            <w:tcW w:w="572" w:type="dxa"/>
            <w:tcPrChange w:id="90" w:author="Author" w:date="1901-01-01T00:00:00Z">
              <w:tcPr>
                <w:tcW w:w="572" w:type="dxa"/>
              </w:tcPr>
            </w:tcPrChange>
          </w:tcPr>
          <w:p w:rsidR="0083174B" w:rsidRDefault="00BC567A" w:rsidP="00673C82">
            <w:pPr>
              <w:widowControl w:val="0"/>
              <w:autoSpaceDE w:val="0"/>
              <w:autoSpaceDN w:val="0"/>
              <w:adjustRightInd w:val="0"/>
            </w:pPr>
          </w:p>
        </w:tc>
        <w:tc>
          <w:tcPr>
            <w:tcW w:w="1595" w:type="dxa"/>
            <w:tcPrChange w:id="91" w:author="Author" w:date="1901-01-01T00:00:00Z">
              <w:tcPr>
                <w:tcW w:w="1595" w:type="dxa"/>
              </w:tcPr>
            </w:tcPrChange>
          </w:tcPr>
          <w:p w:rsidR="0083174B" w:rsidRDefault="00BC567A" w:rsidP="00673C82">
            <w:pPr>
              <w:widowControl w:val="0"/>
              <w:autoSpaceDE w:val="0"/>
              <w:autoSpaceDN w:val="0"/>
              <w:adjustRightInd w:val="0"/>
            </w:pPr>
          </w:p>
        </w:tc>
      </w:tr>
      <w:tr w:rsidR="00B453FC" w:rsidTr="00B819E0">
        <w:tblPrEx>
          <w:tblW w:w="0" w:type="auto"/>
          <w:tblInd w:w="140" w:type="dxa"/>
          <w:tblLayout w:type="fixed"/>
          <w:tblCellMar>
            <w:left w:w="0" w:type="dxa"/>
            <w:right w:w="0" w:type="dxa"/>
          </w:tblCellMar>
          <w:tblPrExChange w:id="92" w:author="Author" w:date="1901-01-01T00:00:00Z">
            <w:tblPrEx>
              <w:tblW w:w="0" w:type="auto"/>
              <w:tblInd w:w="140" w:type="dxa"/>
              <w:tblLayout w:type="fixed"/>
              <w:tblCellMar>
                <w:left w:w="0" w:type="dxa"/>
                <w:right w:w="0" w:type="dxa"/>
              </w:tblCellMar>
            </w:tblPrEx>
          </w:tblPrExChange>
        </w:tblPrEx>
        <w:trPr>
          <w:trHeight w:hRule="exact" w:val="127"/>
        </w:trPr>
        <w:tc>
          <w:tcPr>
            <w:tcW w:w="257" w:type="dxa"/>
            <w:hideMark/>
            <w:tcPrChange w:id="93" w:author="Author" w:date="1901-01-01T00:00:00Z">
              <w:tcPr>
                <w:tcW w:w="257" w:type="dxa"/>
                <w:hideMark/>
              </w:tcPr>
            </w:tcPrChange>
          </w:tcPr>
          <w:p w:rsidR="0083174B" w:rsidRDefault="00BC567A" w:rsidP="00673C82">
            <w:pPr>
              <w:widowControl w:val="0"/>
              <w:autoSpaceDE w:val="0"/>
              <w:autoSpaceDN w:val="0"/>
              <w:adjustRightInd w:val="0"/>
              <w:spacing w:before="9"/>
              <w:ind w:left="40" w:right="-20"/>
            </w:pPr>
            <w:r>
              <w:rPr>
                <w:rFonts w:ascii="Arial" w:hAnsi="Arial" w:cs="Arial"/>
                <w:spacing w:val="-1"/>
                <w:sz w:val="10"/>
                <w:szCs w:val="10"/>
              </w:rPr>
              <w:t>66</w:t>
            </w:r>
          </w:p>
        </w:tc>
        <w:tc>
          <w:tcPr>
            <w:tcW w:w="4823" w:type="dxa"/>
            <w:gridSpan w:val="2"/>
            <w:hideMark/>
            <w:tcPrChange w:id="94" w:author="Author" w:date="1901-01-01T00:00:00Z">
              <w:tcPr>
                <w:tcW w:w="4371" w:type="dxa"/>
                <w:gridSpan w:val="2"/>
                <w:hideMark/>
              </w:tcPr>
            </w:tcPrChange>
          </w:tcPr>
          <w:p w:rsidR="0083174B" w:rsidRDefault="00BC567A" w:rsidP="00815750">
            <w:pPr>
              <w:widowControl w:val="0"/>
              <w:autoSpaceDE w:val="0"/>
              <w:autoSpaceDN w:val="0"/>
              <w:adjustRightInd w:val="0"/>
              <w:spacing w:before="9"/>
              <w:ind w:left="10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(A</w:t>
            </w:r>
            <w:del w:id="95" w:author="Author" w:date="1901-01-01T00:00:00Z">
              <w:r>
                <w:rPr>
                  <w:rFonts w:ascii="Arial" w:hAnsi="Arial" w:cs="Arial"/>
                  <w:spacing w:val="1"/>
                  <w:sz w:val="10"/>
                  <w:szCs w:val="10"/>
                </w:rPr>
                <w:delText>t</w:delText>
              </w:r>
            </w:del>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14)</w:t>
            </w:r>
          </w:p>
        </w:tc>
        <w:tc>
          <w:tcPr>
            <w:tcW w:w="1613" w:type="dxa"/>
            <w:hideMark/>
            <w:tcPrChange w:id="96" w:author="Author" w:date="1901-01-01T00:00:00Z">
              <w:tcPr>
                <w:tcW w:w="2065" w:type="dxa"/>
                <w:hideMark/>
              </w:tcPr>
            </w:tcPrChange>
          </w:tcPr>
          <w:p w:rsidR="0083174B" w:rsidRDefault="00BC567A" w:rsidP="00673C82">
            <w:pPr>
              <w:widowControl w:val="0"/>
              <w:autoSpaceDE w:val="0"/>
              <w:autoSpaceDN w:val="0"/>
              <w:adjustRightInd w:val="0"/>
              <w:spacing w:before="9"/>
              <w:ind w:left="494" w:right="-20"/>
            </w:pPr>
            <w:r>
              <w:rPr>
                <w:rFonts w:ascii="Arial" w:hAnsi="Arial" w:cs="Arial"/>
                <w:sz w:val="10"/>
                <w:szCs w:val="10"/>
              </w:rPr>
              <w:t>-</w:t>
            </w:r>
          </w:p>
        </w:tc>
        <w:tc>
          <w:tcPr>
            <w:tcW w:w="572" w:type="dxa"/>
            <w:tcPrChange w:id="97" w:author="Author" w:date="1901-01-01T00:00:00Z">
              <w:tcPr>
                <w:tcW w:w="572" w:type="dxa"/>
              </w:tcPr>
            </w:tcPrChange>
          </w:tcPr>
          <w:p w:rsidR="0083174B" w:rsidRDefault="00BC567A" w:rsidP="00673C82">
            <w:pPr>
              <w:widowControl w:val="0"/>
              <w:autoSpaceDE w:val="0"/>
              <w:autoSpaceDN w:val="0"/>
              <w:adjustRightInd w:val="0"/>
            </w:pPr>
          </w:p>
        </w:tc>
        <w:tc>
          <w:tcPr>
            <w:tcW w:w="1595" w:type="dxa"/>
            <w:tcPrChange w:id="98" w:author="Author" w:date="1901-01-01T00:00:00Z">
              <w:tcPr>
                <w:tcW w:w="1595" w:type="dxa"/>
              </w:tcPr>
            </w:tcPrChange>
          </w:tcPr>
          <w:p w:rsidR="0083174B" w:rsidRDefault="00BC567A" w:rsidP="00673C82">
            <w:pPr>
              <w:widowControl w:val="0"/>
              <w:autoSpaceDE w:val="0"/>
              <w:autoSpaceDN w:val="0"/>
              <w:adjustRightInd w:val="0"/>
            </w:pPr>
          </w:p>
        </w:tc>
      </w:tr>
      <w:tr w:rsidR="00B453FC" w:rsidTr="00B819E0">
        <w:tblPrEx>
          <w:tblW w:w="0" w:type="auto"/>
          <w:tblInd w:w="140" w:type="dxa"/>
          <w:tblLayout w:type="fixed"/>
          <w:tblCellMar>
            <w:left w:w="0" w:type="dxa"/>
            <w:right w:w="0" w:type="dxa"/>
          </w:tblCellMar>
          <w:tblPrExChange w:id="99" w:author="Author" w:date="1901-01-01T00:00:00Z">
            <w:tblPrEx>
              <w:tblW w:w="0" w:type="auto"/>
              <w:tblInd w:w="140" w:type="dxa"/>
              <w:tblLayout w:type="fixed"/>
              <w:tblCellMar>
                <w:left w:w="0" w:type="dxa"/>
                <w:right w:w="0" w:type="dxa"/>
              </w:tblCellMar>
            </w:tblPrEx>
          </w:tblPrExChange>
        </w:tblPrEx>
        <w:trPr>
          <w:trHeight w:hRule="exact" w:val="257"/>
        </w:trPr>
        <w:tc>
          <w:tcPr>
            <w:tcW w:w="257" w:type="dxa"/>
            <w:tcPrChange w:id="100" w:author="Author" w:date="1901-01-01T00:00:00Z">
              <w:tcPr>
                <w:tcW w:w="257" w:type="dxa"/>
              </w:tcPr>
            </w:tcPrChange>
          </w:tcPr>
          <w:p w:rsidR="0083174B" w:rsidRDefault="00BC567A" w:rsidP="00673C82">
            <w:pPr>
              <w:widowControl w:val="0"/>
              <w:autoSpaceDE w:val="0"/>
              <w:autoSpaceDN w:val="0"/>
              <w:adjustRightInd w:val="0"/>
              <w:spacing w:before="2" w:line="130" w:lineRule="exact"/>
              <w:rPr>
                <w:sz w:val="13"/>
                <w:szCs w:val="13"/>
              </w:rPr>
            </w:pPr>
          </w:p>
          <w:p w:rsidR="0083174B" w:rsidRDefault="00BC567A" w:rsidP="00673C82">
            <w:pPr>
              <w:widowControl w:val="0"/>
              <w:autoSpaceDE w:val="0"/>
              <w:autoSpaceDN w:val="0"/>
              <w:adjustRightInd w:val="0"/>
              <w:ind w:left="40" w:right="-20"/>
            </w:pPr>
            <w:r>
              <w:rPr>
                <w:rFonts w:ascii="Arial" w:hAnsi="Arial" w:cs="Arial"/>
                <w:spacing w:val="-1"/>
                <w:sz w:val="10"/>
                <w:szCs w:val="10"/>
              </w:rPr>
              <w:t>67</w:t>
            </w:r>
          </w:p>
        </w:tc>
        <w:tc>
          <w:tcPr>
            <w:tcW w:w="4823" w:type="dxa"/>
            <w:gridSpan w:val="2"/>
            <w:tcPrChange w:id="101" w:author="Author" w:date="1901-01-01T00:00:00Z">
              <w:tcPr>
                <w:tcW w:w="4371" w:type="dxa"/>
                <w:gridSpan w:val="2"/>
              </w:tcPr>
            </w:tcPrChange>
          </w:tcPr>
          <w:p w:rsidR="0083174B" w:rsidRDefault="00BC567A" w:rsidP="00673C82">
            <w:pPr>
              <w:widowControl w:val="0"/>
              <w:autoSpaceDE w:val="0"/>
              <w:autoSpaceDN w:val="0"/>
              <w:adjustRightInd w:val="0"/>
              <w:spacing w:before="2" w:line="130" w:lineRule="exact"/>
              <w:rPr>
                <w:sz w:val="13"/>
                <w:szCs w:val="13"/>
              </w:rPr>
            </w:pPr>
          </w:p>
          <w:p w:rsidR="0083174B" w:rsidRDefault="00BC567A" w:rsidP="00673C82">
            <w:pPr>
              <w:widowControl w:val="0"/>
              <w:autoSpaceDE w:val="0"/>
              <w:autoSpaceDN w:val="0"/>
              <w:adjustRightInd w:val="0"/>
              <w:ind w:left="106" w:right="-20"/>
            </w:pP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Ca</w:t>
            </w:r>
            <w:r>
              <w:rPr>
                <w:rFonts w:ascii="Arial" w:hAnsi="Arial" w:cs="Arial"/>
                <w:spacing w:val="2"/>
                <w:sz w:val="10"/>
                <w:szCs w:val="10"/>
              </w:rPr>
              <w:t>l</w:t>
            </w:r>
            <w:r>
              <w:rPr>
                <w:rFonts w:ascii="Arial" w:hAnsi="Arial" w:cs="Arial"/>
                <w:sz w:val="10"/>
                <w:szCs w:val="10"/>
              </w:rPr>
              <w:t>c</w:t>
            </w:r>
            <w:r>
              <w:rPr>
                <w:rFonts w:ascii="Arial" w:hAnsi="Arial" w:cs="Arial"/>
                <w:spacing w:val="-1"/>
                <w:sz w:val="10"/>
                <w:szCs w:val="10"/>
              </w:rPr>
              <w:t>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 =</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2 *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1</w:t>
            </w:r>
            <w:r>
              <w:rPr>
                <w:rFonts w:ascii="Arial" w:hAnsi="Arial" w:cs="Arial"/>
                <w:sz w:val="10"/>
                <w:szCs w:val="10"/>
              </w:rPr>
              <w:t xml:space="preserve"> * (</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n)</w:t>
            </w:r>
          </w:p>
        </w:tc>
        <w:tc>
          <w:tcPr>
            <w:tcW w:w="1613" w:type="dxa"/>
            <w:tcPrChange w:id="102" w:author="Author" w:date="1901-01-01T00:00:00Z">
              <w:tcPr>
                <w:tcW w:w="2065" w:type="dxa"/>
              </w:tcPr>
            </w:tcPrChange>
          </w:tcPr>
          <w:p w:rsidR="0083174B" w:rsidRDefault="00BC567A" w:rsidP="00673C82">
            <w:pPr>
              <w:widowControl w:val="0"/>
              <w:autoSpaceDE w:val="0"/>
              <w:autoSpaceDN w:val="0"/>
              <w:adjustRightInd w:val="0"/>
              <w:spacing w:before="2" w:line="130" w:lineRule="exact"/>
              <w:rPr>
                <w:sz w:val="13"/>
                <w:szCs w:val="13"/>
              </w:rPr>
            </w:pPr>
          </w:p>
          <w:p w:rsidR="0083174B" w:rsidRDefault="00BC567A" w:rsidP="00673C82">
            <w:pPr>
              <w:widowControl w:val="0"/>
              <w:autoSpaceDE w:val="0"/>
              <w:autoSpaceDN w:val="0"/>
              <w:adjustRightInd w:val="0"/>
              <w:ind w:left="494" w:right="-20"/>
            </w:pPr>
            <w:r>
              <w:rPr>
                <w:rFonts w:ascii="Arial" w:hAnsi="Arial" w:cs="Arial"/>
                <w:sz w:val="10"/>
                <w:szCs w:val="10"/>
              </w:rPr>
              <w:t>-</w:t>
            </w:r>
          </w:p>
        </w:tc>
        <w:tc>
          <w:tcPr>
            <w:tcW w:w="572" w:type="dxa"/>
            <w:tcPrChange w:id="103" w:author="Author" w:date="1901-01-01T00:00:00Z">
              <w:tcPr>
                <w:tcW w:w="572" w:type="dxa"/>
              </w:tcPr>
            </w:tcPrChange>
          </w:tcPr>
          <w:p w:rsidR="0083174B" w:rsidRDefault="00BC567A" w:rsidP="00673C82">
            <w:pPr>
              <w:widowControl w:val="0"/>
              <w:autoSpaceDE w:val="0"/>
              <w:autoSpaceDN w:val="0"/>
              <w:adjustRightInd w:val="0"/>
            </w:pPr>
          </w:p>
        </w:tc>
        <w:tc>
          <w:tcPr>
            <w:tcW w:w="1595" w:type="dxa"/>
            <w:tcPrChange w:id="104" w:author="Author" w:date="1901-01-01T00:00:00Z">
              <w:tcPr>
                <w:tcW w:w="1595" w:type="dxa"/>
              </w:tcPr>
            </w:tcPrChange>
          </w:tcPr>
          <w:p w:rsidR="0083174B" w:rsidRDefault="00BC567A" w:rsidP="00673C82">
            <w:pPr>
              <w:widowControl w:val="0"/>
              <w:autoSpaceDE w:val="0"/>
              <w:autoSpaceDN w:val="0"/>
              <w:adjustRightInd w:val="0"/>
              <w:spacing w:before="2" w:line="130" w:lineRule="exact"/>
              <w:rPr>
                <w:sz w:val="13"/>
                <w:szCs w:val="13"/>
              </w:rPr>
            </w:pPr>
          </w:p>
          <w:p w:rsidR="0083174B" w:rsidRDefault="00BC567A" w:rsidP="00673C82">
            <w:pPr>
              <w:widowControl w:val="0"/>
              <w:autoSpaceDE w:val="0"/>
              <w:autoSpaceDN w:val="0"/>
              <w:adjustRightInd w:val="0"/>
              <w:ind w:right="150"/>
              <w:jc w:val="right"/>
            </w:pPr>
            <w:r>
              <w:rPr>
                <w:rFonts w:ascii="Arial" w:hAnsi="Arial" w:cs="Arial"/>
                <w:sz w:val="10"/>
                <w:szCs w:val="10"/>
              </w:rPr>
              <w:t>-</w:t>
            </w:r>
          </w:p>
        </w:tc>
      </w:tr>
      <w:tr w:rsidR="00B453FC" w:rsidTr="00B819E0">
        <w:tblPrEx>
          <w:tblW w:w="0" w:type="auto"/>
          <w:tblInd w:w="140" w:type="dxa"/>
          <w:tblLayout w:type="fixed"/>
          <w:tblCellMar>
            <w:left w:w="0" w:type="dxa"/>
            <w:right w:w="0" w:type="dxa"/>
          </w:tblCellMar>
          <w:tblPrExChange w:id="105" w:author="Author" w:date="1901-01-01T00:00:00Z">
            <w:tblPrEx>
              <w:tblW w:w="0" w:type="auto"/>
              <w:tblInd w:w="140" w:type="dxa"/>
              <w:tblLayout w:type="fixed"/>
              <w:tblCellMar>
                <w:left w:w="0" w:type="dxa"/>
                <w:right w:w="0" w:type="dxa"/>
              </w:tblCellMar>
            </w:tblPrEx>
          </w:tblPrExChange>
        </w:tblPrEx>
        <w:trPr>
          <w:trHeight w:hRule="exact" w:val="121"/>
        </w:trPr>
        <w:tc>
          <w:tcPr>
            <w:tcW w:w="257" w:type="dxa"/>
            <w:hideMark/>
            <w:tcPrChange w:id="106" w:author="Author" w:date="1901-01-01T00:00:00Z">
              <w:tcPr>
                <w:tcW w:w="257" w:type="dxa"/>
                <w:hideMark/>
              </w:tcPr>
            </w:tcPrChange>
          </w:tcPr>
          <w:p w:rsidR="0083174B" w:rsidRDefault="00BC567A" w:rsidP="00673C82">
            <w:pPr>
              <w:widowControl w:val="0"/>
              <w:autoSpaceDE w:val="0"/>
              <w:autoSpaceDN w:val="0"/>
              <w:adjustRightInd w:val="0"/>
              <w:ind w:left="40" w:right="-20"/>
            </w:pPr>
            <w:r>
              <w:rPr>
                <w:rFonts w:ascii="Arial" w:hAnsi="Arial" w:cs="Arial"/>
                <w:spacing w:val="-1"/>
                <w:sz w:val="10"/>
                <w:szCs w:val="10"/>
              </w:rPr>
              <w:t>68</w:t>
            </w:r>
          </w:p>
        </w:tc>
        <w:tc>
          <w:tcPr>
            <w:tcW w:w="4823" w:type="dxa"/>
            <w:gridSpan w:val="2"/>
            <w:tcBorders>
              <w:top w:val="nil"/>
              <w:left w:val="nil"/>
              <w:bottom w:val="single" w:sz="4" w:space="0" w:color="000000"/>
              <w:right w:val="nil"/>
            </w:tcBorders>
            <w:hideMark/>
            <w:tcPrChange w:id="107" w:author="Author" w:date="1901-01-01T00:00:00Z">
              <w:tcPr>
                <w:tcW w:w="4371" w:type="dxa"/>
                <w:gridSpan w:val="2"/>
                <w:tcBorders>
                  <w:top w:val="nil"/>
                  <w:left w:val="nil"/>
                  <w:bottom w:val="single" w:sz="4" w:space="0" w:color="000000"/>
                  <w:right w:val="nil"/>
                </w:tcBorders>
                <w:hideMark/>
              </w:tcPr>
            </w:tcPrChange>
          </w:tcPr>
          <w:p w:rsidR="0083174B" w:rsidRDefault="00BC567A" w:rsidP="00673C82">
            <w:pPr>
              <w:widowControl w:val="0"/>
              <w:autoSpaceDE w:val="0"/>
              <w:autoSpaceDN w:val="0"/>
              <w:adjustRightInd w:val="0"/>
              <w:spacing w:line="112" w:lineRule="exact"/>
              <w:ind w:left="106" w:right="-20"/>
            </w:pPr>
            <w:r>
              <w:rPr>
                <w:rFonts w:ascii="Arial" w:hAnsi="Arial" w:cs="Arial"/>
                <w:spacing w:val="1"/>
                <w:sz w:val="10"/>
                <w:szCs w:val="10"/>
              </w:rPr>
              <w:t>IT</w:t>
            </w:r>
            <w:r>
              <w:rPr>
                <w:rFonts w:ascii="Arial" w:hAnsi="Arial" w:cs="Arial"/>
                <w:sz w:val="10"/>
                <w:szCs w:val="10"/>
              </w:rPr>
              <w:t xml:space="preserve">C </w:t>
            </w:r>
            <w:r>
              <w:rPr>
                <w:rFonts w:ascii="Arial" w:hAnsi="Arial" w:cs="Arial"/>
                <w:spacing w:val="-1"/>
                <w:sz w:val="10"/>
                <w:szCs w:val="10"/>
              </w:rPr>
              <w:t>ad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5 *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6 * (</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 xml:space="preserve"> </w:t>
            </w:r>
            <w:r>
              <w:rPr>
                <w:rFonts w:ascii="Arial" w:hAnsi="Arial" w:cs="Arial"/>
                <w:spacing w:val="-1"/>
                <w:sz w:val="10"/>
                <w:szCs w:val="10"/>
              </w:rPr>
              <w:t>n</w:t>
            </w:r>
            <w:r>
              <w:rPr>
                <w:rFonts w:ascii="Arial" w:hAnsi="Arial" w:cs="Arial"/>
                <w:sz w:val="10"/>
                <w:szCs w:val="10"/>
              </w:rPr>
              <w:t>))</w:t>
            </w:r>
          </w:p>
        </w:tc>
        <w:tc>
          <w:tcPr>
            <w:tcW w:w="1613" w:type="dxa"/>
            <w:tcBorders>
              <w:top w:val="nil"/>
              <w:left w:val="nil"/>
              <w:bottom w:val="single" w:sz="4" w:space="0" w:color="000000"/>
              <w:right w:val="nil"/>
            </w:tcBorders>
            <w:hideMark/>
            <w:tcPrChange w:id="108" w:author="Author" w:date="1901-01-01T00:00:00Z">
              <w:tcPr>
                <w:tcW w:w="2065" w:type="dxa"/>
                <w:tcBorders>
                  <w:top w:val="nil"/>
                  <w:left w:val="nil"/>
                  <w:bottom w:val="single" w:sz="4" w:space="0" w:color="000000"/>
                  <w:right w:val="nil"/>
                </w:tcBorders>
                <w:hideMark/>
              </w:tcPr>
            </w:tcPrChange>
          </w:tcPr>
          <w:p w:rsidR="0083174B" w:rsidRDefault="00BC567A" w:rsidP="00673C82">
            <w:pPr>
              <w:widowControl w:val="0"/>
              <w:tabs>
                <w:tab w:val="left" w:pos="1580"/>
              </w:tabs>
              <w:autoSpaceDE w:val="0"/>
              <w:autoSpaceDN w:val="0"/>
              <w:adjustRightInd w:val="0"/>
              <w:spacing w:line="112" w:lineRule="exact"/>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NP</w:t>
            </w:r>
          </w:p>
        </w:tc>
        <w:tc>
          <w:tcPr>
            <w:tcW w:w="572" w:type="dxa"/>
            <w:tcBorders>
              <w:top w:val="nil"/>
              <w:left w:val="nil"/>
              <w:bottom w:val="single" w:sz="4" w:space="0" w:color="000000"/>
              <w:right w:val="nil"/>
            </w:tcBorders>
            <w:tcPrChange w:id="109" w:author="Author" w:date="1901-01-01T00:00:00Z">
              <w:tcPr>
                <w:tcW w:w="572" w:type="dxa"/>
                <w:tcBorders>
                  <w:top w:val="nil"/>
                  <w:left w:val="nil"/>
                  <w:bottom w:val="single" w:sz="4" w:space="0" w:color="000000"/>
                  <w:right w:val="nil"/>
                </w:tcBorders>
              </w:tcPr>
            </w:tcPrChange>
          </w:tcPr>
          <w:p w:rsidR="0083174B" w:rsidRDefault="00BC567A" w:rsidP="00673C82">
            <w:pPr>
              <w:widowControl w:val="0"/>
              <w:autoSpaceDE w:val="0"/>
              <w:autoSpaceDN w:val="0"/>
              <w:adjustRightInd w:val="0"/>
            </w:pPr>
          </w:p>
        </w:tc>
        <w:tc>
          <w:tcPr>
            <w:tcW w:w="1595" w:type="dxa"/>
            <w:tcBorders>
              <w:top w:val="nil"/>
              <w:left w:val="nil"/>
              <w:bottom w:val="single" w:sz="4" w:space="0" w:color="000000"/>
              <w:right w:val="nil"/>
            </w:tcBorders>
            <w:hideMark/>
            <w:tcPrChange w:id="110" w:author="Author" w:date="1901-01-01T00:00:00Z">
              <w:tcPr>
                <w:tcW w:w="1595" w:type="dxa"/>
                <w:tcBorders>
                  <w:top w:val="nil"/>
                  <w:left w:val="nil"/>
                  <w:bottom w:val="single" w:sz="4" w:space="0" w:color="000000"/>
                  <w:right w:val="nil"/>
                </w:tcBorders>
                <w:hideMark/>
              </w:tcPr>
            </w:tcPrChange>
          </w:tcPr>
          <w:p w:rsidR="0083174B" w:rsidRDefault="00BC567A" w:rsidP="00673C82">
            <w:pPr>
              <w:widowControl w:val="0"/>
              <w:tabs>
                <w:tab w:val="left" w:pos="1380"/>
              </w:tabs>
              <w:autoSpaceDE w:val="0"/>
              <w:autoSpaceDN w:val="0"/>
              <w:adjustRightInd w:val="0"/>
              <w:spacing w:line="112" w:lineRule="exact"/>
              <w:ind w:left="48" w:right="-20"/>
            </w:pPr>
            <w:r>
              <w:rPr>
                <w:rFonts w:ascii="Arial" w:hAnsi="Arial" w:cs="Arial"/>
                <w:sz w:val="10"/>
                <w:szCs w:val="10"/>
              </w:rPr>
              <w:t>-</w:t>
            </w:r>
            <w:r>
              <w:rPr>
                <w:rFonts w:ascii="Arial" w:hAnsi="Arial" w:cs="Arial"/>
                <w:sz w:val="10"/>
                <w:szCs w:val="10"/>
              </w:rPr>
              <w:tab/>
              <w:t>-</w:t>
            </w:r>
          </w:p>
        </w:tc>
      </w:tr>
      <w:tr w:rsidR="00B453FC" w:rsidTr="00B819E0">
        <w:tblPrEx>
          <w:tblW w:w="0" w:type="auto"/>
          <w:tblInd w:w="140" w:type="dxa"/>
          <w:tblLayout w:type="fixed"/>
          <w:tblCellMar>
            <w:left w:w="0" w:type="dxa"/>
            <w:right w:w="0" w:type="dxa"/>
          </w:tblCellMar>
          <w:tblPrExChange w:id="111" w:author="Author" w:date="1901-01-01T00:00:00Z">
            <w:tblPrEx>
              <w:tblW w:w="0" w:type="auto"/>
              <w:tblInd w:w="140" w:type="dxa"/>
              <w:tblLayout w:type="fixed"/>
              <w:tblCellMar>
                <w:left w:w="0" w:type="dxa"/>
                <w:right w:w="0" w:type="dxa"/>
              </w:tblCellMar>
            </w:tblPrEx>
          </w:tblPrExChange>
        </w:tblPrEx>
        <w:trPr>
          <w:trHeight w:hRule="exact" w:val="121"/>
          <w:ins w:id="112" w:author="Author" w:date="1901-01-01T00:00:00Z"/>
        </w:trPr>
        <w:tc>
          <w:tcPr>
            <w:tcW w:w="257" w:type="dxa"/>
            <w:tcPrChange w:id="113" w:author="Author" w:date="1901-01-01T00:00:00Z">
              <w:tcPr>
                <w:tcW w:w="257" w:type="dxa"/>
              </w:tcPr>
            </w:tcPrChange>
          </w:tcPr>
          <w:p w:rsidR="00815750" w:rsidRDefault="00BC567A" w:rsidP="00673C82">
            <w:pPr>
              <w:widowControl w:val="0"/>
              <w:autoSpaceDE w:val="0"/>
              <w:autoSpaceDN w:val="0"/>
              <w:adjustRightInd w:val="0"/>
              <w:ind w:left="40" w:right="-20"/>
              <w:rPr>
                <w:ins w:id="114" w:author="Author" w:date="1901-01-01T00:00:00Z"/>
                <w:rFonts w:ascii="Arial" w:hAnsi="Arial" w:cs="Arial"/>
                <w:spacing w:val="-1"/>
                <w:sz w:val="10"/>
                <w:szCs w:val="10"/>
              </w:rPr>
            </w:pPr>
            <w:ins w:id="115" w:author="Author" w:date="1901-01-01T00:00:00Z">
              <w:r>
                <w:rPr>
                  <w:rFonts w:ascii="Arial" w:hAnsi="Arial" w:cs="Arial"/>
                  <w:spacing w:val="-1"/>
                  <w:sz w:val="10"/>
                  <w:szCs w:val="10"/>
                </w:rPr>
                <w:t>68a</w:t>
              </w:r>
            </w:ins>
          </w:p>
        </w:tc>
        <w:tc>
          <w:tcPr>
            <w:tcW w:w="4823" w:type="dxa"/>
            <w:gridSpan w:val="2"/>
            <w:tcBorders>
              <w:top w:val="nil"/>
              <w:left w:val="nil"/>
              <w:bottom w:val="single" w:sz="4" w:space="0" w:color="000000"/>
              <w:right w:val="nil"/>
            </w:tcBorders>
            <w:tcPrChange w:id="116" w:author="Author" w:date="1901-01-01T00:00:00Z">
              <w:tcPr>
                <w:tcW w:w="4371" w:type="dxa"/>
                <w:gridSpan w:val="2"/>
                <w:tcBorders>
                  <w:top w:val="nil"/>
                  <w:left w:val="nil"/>
                  <w:bottom w:val="single" w:sz="4" w:space="0" w:color="000000"/>
                  <w:right w:val="nil"/>
                </w:tcBorders>
              </w:tcPr>
            </w:tcPrChange>
          </w:tcPr>
          <w:p w:rsidR="00815750" w:rsidRDefault="00BC567A" w:rsidP="00815750">
            <w:pPr>
              <w:widowControl w:val="0"/>
              <w:autoSpaceDE w:val="0"/>
              <w:autoSpaceDN w:val="0"/>
              <w:adjustRightInd w:val="0"/>
              <w:spacing w:line="112" w:lineRule="exact"/>
              <w:ind w:left="106" w:right="-20"/>
              <w:rPr>
                <w:ins w:id="117" w:author="Author" w:date="1901-01-01T00:00:00Z"/>
                <w:rFonts w:ascii="Arial" w:hAnsi="Arial" w:cs="Arial"/>
                <w:spacing w:val="1"/>
                <w:sz w:val="10"/>
                <w:szCs w:val="10"/>
              </w:rPr>
            </w:pPr>
            <w:ins w:id="118" w:author="Author" w:date="1901-01-01T00:00:00Z">
              <w:r>
                <w:rPr>
                  <w:rFonts w:ascii="Arial" w:hAnsi="Arial" w:cs="Arial"/>
                  <w:spacing w:val="1"/>
                  <w:sz w:val="10"/>
                  <w:szCs w:val="10"/>
                </w:rPr>
                <w:t xml:space="preserve">(Excess)/Deficient Deferred Income Tax </w:t>
              </w:r>
              <w:r>
                <w:rPr>
                  <w:rFonts w:ascii="Arial" w:hAnsi="Arial" w:cs="Arial"/>
                  <w:spacing w:val="1"/>
                  <w:sz w:val="10"/>
                  <w:szCs w:val="10"/>
                </w:rPr>
                <w:t xml:space="preserve">Adjustment </w:t>
              </w:r>
              <w:r>
                <w:rPr>
                  <w:rFonts w:ascii="Arial" w:hAnsi="Arial" w:cs="Arial"/>
                  <w:spacing w:val="1"/>
                  <w:sz w:val="10"/>
                  <w:szCs w:val="10"/>
                </w:rPr>
                <w:t>(Attachment 1</w:t>
              </w:r>
              <w:r>
                <w:rPr>
                  <w:rFonts w:ascii="Arial" w:hAnsi="Arial" w:cs="Arial"/>
                  <w:spacing w:val="1"/>
                  <w:sz w:val="10"/>
                  <w:szCs w:val="10"/>
                </w:rPr>
                <w:t>1</w:t>
              </w:r>
              <w:r>
                <w:rPr>
                  <w:rFonts w:ascii="Arial" w:hAnsi="Arial" w:cs="Arial"/>
                  <w:spacing w:val="1"/>
                  <w:sz w:val="10"/>
                  <w:szCs w:val="10"/>
                </w:rPr>
                <w:t>, line 1</w:t>
              </w:r>
              <w:r>
                <w:rPr>
                  <w:rFonts w:ascii="Arial" w:hAnsi="Arial" w:cs="Arial"/>
                  <w:spacing w:val="1"/>
                  <w:sz w:val="10"/>
                  <w:szCs w:val="10"/>
                </w:rPr>
                <w:t>1</w:t>
              </w:r>
              <w:r>
                <w:rPr>
                  <w:rFonts w:ascii="Arial" w:hAnsi="Arial" w:cs="Arial"/>
                  <w:spacing w:val="1"/>
                  <w:sz w:val="10"/>
                  <w:szCs w:val="10"/>
                </w:rPr>
                <w:t>) (Note O)</w:t>
              </w:r>
            </w:ins>
          </w:p>
        </w:tc>
        <w:tc>
          <w:tcPr>
            <w:tcW w:w="1613" w:type="dxa"/>
            <w:tcBorders>
              <w:top w:val="nil"/>
              <w:left w:val="nil"/>
              <w:bottom w:val="single" w:sz="4" w:space="0" w:color="000000"/>
              <w:right w:val="nil"/>
            </w:tcBorders>
            <w:tcPrChange w:id="119" w:author="Author" w:date="1901-01-01T00:00:00Z">
              <w:tcPr>
                <w:tcW w:w="2065" w:type="dxa"/>
                <w:tcBorders>
                  <w:top w:val="nil"/>
                  <w:left w:val="nil"/>
                  <w:bottom w:val="single" w:sz="4" w:space="0" w:color="000000"/>
                  <w:right w:val="nil"/>
                </w:tcBorders>
              </w:tcPr>
            </w:tcPrChange>
          </w:tcPr>
          <w:p w:rsidR="00815750" w:rsidRDefault="00BC567A" w:rsidP="00673C82">
            <w:pPr>
              <w:widowControl w:val="0"/>
              <w:tabs>
                <w:tab w:val="left" w:pos="1580"/>
              </w:tabs>
              <w:autoSpaceDE w:val="0"/>
              <w:autoSpaceDN w:val="0"/>
              <w:adjustRightInd w:val="0"/>
              <w:spacing w:line="112" w:lineRule="exact"/>
              <w:ind w:left="494" w:right="-20"/>
              <w:rPr>
                <w:ins w:id="120" w:author="Author" w:date="1901-01-01T00:00:00Z"/>
                <w:rFonts w:ascii="Arial" w:hAnsi="Arial" w:cs="Arial"/>
                <w:sz w:val="10"/>
                <w:szCs w:val="10"/>
              </w:rPr>
            </w:pPr>
          </w:p>
        </w:tc>
        <w:tc>
          <w:tcPr>
            <w:tcW w:w="572" w:type="dxa"/>
            <w:tcBorders>
              <w:top w:val="nil"/>
              <w:left w:val="nil"/>
              <w:bottom w:val="single" w:sz="4" w:space="0" w:color="000000"/>
              <w:right w:val="nil"/>
            </w:tcBorders>
            <w:tcPrChange w:id="121" w:author="Author" w:date="1901-01-01T00:00:00Z">
              <w:tcPr>
                <w:tcW w:w="572" w:type="dxa"/>
                <w:tcBorders>
                  <w:top w:val="nil"/>
                  <w:left w:val="nil"/>
                  <w:bottom w:val="single" w:sz="4" w:space="0" w:color="000000"/>
                  <w:right w:val="nil"/>
                </w:tcBorders>
              </w:tcPr>
            </w:tcPrChange>
          </w:tcPr>
          <w:p w:rsidR="00815750" w:rsidRDefault="00BC567A" w:rsidP="00673C82">
            <w:pPr>
              <w:widowControl w:val="0"/>
              <w:autoSpaceDE w:val="0"/>
              <w:autoSpaceDN w:val="0"/>
              <w:adjustRightInd w:val="0"/>
              <w:rPr>
                <w:ins w:id="122" w:author="Author" w:date="1901-01-01T00:00:00Z"/>
              </w:rPr>
            </w:pPr>
          </w:p>
        </w:tc>
        <w:tc>
          <w:tcPr>
            <w:tcW w:w="1595" w:type="dxa"/>
            <w:tcBorders>
              <w:top w:val="nil"/>
              <w:left w:val="nil"/>
              <w:bottom w:val="single" w:sz="4" w:space="0" w:color="000000"/>
              <w:right w:val="nil"/>
            </w:tcBorders>
            <w:tcPrChange w:id="123" w:author="Author" w:date="1901-01-01T00:00:00Z">
              <w:tcPr>
                <w:tcW w:w="1595" w:type="dxa"/>
                <w:tcBorders>
                  <w:top w:val="nil"/>
                  <w:left w:val="nil"/>
                  <w:bottom w:val="single" w:sz="4" w:space="0" w:color="000000"/>
                  <w:right w:val="nil"/>
                </w:tcBorders>
              </w:tcPr>
            </w:tcPrChange>
          </w:tcPr>
          <w:p w:rsidR="00815750" w:rsidRDefault="00BC567A" w:rsidP="00673C82">
            <w:pPr>
              <w:widowControl w:val="0"/>
              <w:tabs>
                <w:tab w:val="left" w:pos="1380"/>
              </w:tabs>
              <w:autoSpaceDE w:val="0"/>
              <w:autoSpaceDN w:val="0"/>
              <w:adjustRightInd w:val="0"/>
              <w:spacing w:line="112" w:lineRule="exact"/>
              <w:ind w:left="48" w:right="-20"/>
              <w:rPr>
                <w:ins w:id="124" w:author="Author" w:date="1901-01-01T00:00:00Z"/>
                <w:rFonts w:ascii="Arial" w:hAnsi="Arial" w:cs="Arial"/>
                <w:sz w:val="10"/>
                <w:szCs w:val="10"/>
              </w:rPr>
            </w:pPr>
          </w:p>
        </w:tc>
      </w:tr>
      <w:tr w:rsidR="00B453FC" w:rsidTr="00673C82">
        <w:trPr>
          <w:trHeight w:val="191"/>
        </w:trPr>
        <w:tc>
          <w:tcPr>
            <w:tcW w:w="8860" w:type="dxa"/>
            <w:gridSpan w:val="6"/>
            <w:hideMark/>
          </w:tcPr>
          <w:p w:rsidR="0083174B" w:rsidRDefault="00BC567A" w:rsidP="00673C82">
            <w:pPr>
              <w:widowControl w:val="0"/>
              <w:tabs>
                <w:tab w:val="left" w:pos="360"/>
                <w:tab w:val="left" w:pos="2680"/>
                <w:tab w:val="left" w:pos="5120"/>
                <w:tab w:val="left" w:pos="8640"/>
              </w:tabs>
              <w:autoSpaceDE w:val="0"/>
              <w:autoSpaceDN w:val="0"/>
              <w:adjustRightInd w:val="0"/>
              <w:spacing w:before="3"/>
              <w:ind w:left="40" w:right="-20"/>
            </w:pPr>
            <w:r>
              <w:rPr>
                <w:rFonts w:ascii="Arial" w:hAnsi="Arial" w:cs="Arial"/>
                <w:spacing w:val="-1"/>
                <w:sz w:val="10"/>
                <w:szCs w:val="10"/>
              </w:rPr>
              <w:t>6</w:t>
            </w:r>
            <w:r>
              <w:rPr>
                <w:rFonts w:ascii="Arial" w:hAnsi="Arial" w:cs="Arial"/>
                <w:sz w:val="10"/>
                <w:szCs w:val="10"/>
              </w:rPr>
              <w:t>9</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pacing w:val="2"/>
                <w:sz w:val="10"/>
                <w:szCs w:val="10"/>
              </w:rPr>
              <w:t>x</w:t>
            </w:r>
            <w:r>
              <w:rPr>
                <w:rFonts w:ascii="Arial" w:hAnsi="Arial" w:cs="Arial"/>
                <w:spacing w:val="-1"/>
                <w:sz w:val="10"/>
                <w:szCs w:val="10"/>
              </w:rPr>
              <w:t>e</w:t>
            </w:r>
            <w:r>
              <w:rPr>
                <w:rFonts w:ascii="Arial" w:hAnsi="Arial" w:cs="Arial"/>
                <w:sz w:val="10"/>
                <w:szCs w:val="10"/>
              </w:rPr>
              <w:t>s</w:t>
            </w:r>
            <w:r>
              <w:rPr>
                <w:rFonts w:ascii="Arial" w:hAnsi="Arial" w:cs="Arial"/>
                <w:sz w:val="10"/>
                <w:szCs w:val="10"/>
              </w:rPr>
              <w:tab/>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7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68</w:t>
            </w:r>
            <w:ins w:id="125" w:author="Author" w:date="1901-01-01T00:00:00Z">
              <w:r>
                <w:rPr>
                  <w:rFonts w:ascii="Arial" w:hAnsi="Arial" w:cs="Arial"/>
                  <w:spacing w:val="-1"/>
                  <w:sz w:val="10"/>
                  <w:szCs w:val="10"/>
                </w:rPr>
                <w:t xml:space="preserve"> plus line 68a</w:t>
              </w:r>
            </w:ins>
            <w:r>
              <w:rPr>
                <w:rFonts w:ascii="Arial" w:hAnsi="Arial" w:cs="Arial"/>
                <w:sz w:val="10"/>
                <w:szCs w:val="10"/>
              </w:rPr>
              <w:t>)</w:t>
            </w:r>
            <w:r>
              <w:rPr>
                <w:rFonts w:ascii="Arial" w:hAnsi="Arial" w:cs="Arial"/>
                <w:sz w:val="10"/>
                <w:szCs w:val="10"/>
              </w:rPr>
              <w:tab/>
              <w:t>-</w:t>
            </w:r>
            <w:r>
              <w:rPr>
                <w:rFonts w:ascii="Arial" w:hAnsi="Arial" w:cs="Arial"/>
                <w:sz w:val="10"/>
                <w:szCs w:val="10"/>
              </w:rPr>
              <w:tab/>
              <w:t>-</w:t>
            </w:r>
          </w:p>
        </w:tc>
      </w:tr>
      <w:tr w:rsidR="00B453FC" w:rsidTr="00B819E0">
        <w:tblPrEx>
          <w:tblW w:w="0" w:type="auto"/>
          <w:tblInd w:w="140" w:type="dxa"/>
          <w:tblLayout w:type="fixed"/>
          <w:tblCellMar>
            <w:left w:w="0" w:type="dxa"/>
            <w:right w:w="0" w:type="dxa"/>
          </w:tblCellMar>
          <w:tblPrExChange w:id="126" w:author="Author" w:date="1901-01-01T00:00:00Z">
            <w:tblPrEx>
              <w:tblW w:w="0" w:type="auto"/>
              <w:tblInd w:w="140" w:type="dxa"/>
              <w:tblLayout w:type="fixed"/>
              <w:tblCellMar>
                <w:left w:w="0" w:type="dxa"/>
                <w:right w:w="0" w:type="dxa"/>
              </w:tblCellMar>
            </w:tblPrEx>
          </w:tblPrExChange>
        </w:tblPrEx>
        <w:trPr>
          <w:trHeight w:hRule="exact" w:val="187"/>
        </w:trPr>
        <w:tc>
          <w:tcPr>
            <w:tcW w:w="257" w:type="dxa"/>
            <w:hideMark/>
            <w:tcPrChange w:id="127" w:author="Author" w:date="1901-01-01T00:00:00Z">
              <w:tcPr>
                <w:tcW w:w="257" w:type="dxa"/>
                <w:hideMark/>
              </w:tcPr>
            </w:tcPrChange>
          </w:tcPr>
          <w:p w:rsidR="0083174B" w:rsidRDefault="00BC567A" w:rsidP="00673C82">
            <w:pPr>
              <w:widowControl w:val="0"/>
              <w:autoSpaceDE w:val="0"/>
              <w:autoSpaceDN w:val="0"/>
              <w:adjustRightInd w:val="0"/>
              <w:spacing w:before="62"/>
              <w:ind w:left="41" w:right="-20"/>
            </w:pPr>
            <w:r>
              <w:rPr>
                <w:rFonts w:ascii="Arial" w:hAnsi="Arial" w:cs="Arial"/>
                <w:spacing w:val="-1"/>
                <w:sz w:val="10"/>
                <w:szCs w:val="10"/>
              </w:rPr>
              <w:t>70</w:t>
            </w:r>
          </w:p>
        </w:tc>
        <w:tc>
          <w:tcPr>
            <w:tcW w:w="4823" w:type="dxa"/>
            <w:gridSpan w:val="2"/>
            <w:hideMark/>
            <w:tcPrChange w:id="128" w:author="Author" w:date="1901-01-01T00:00:00Z">
              <w:tcPr>
                <w:tcW w:w="4371" w:type="dxa"/>
                <w:gridSpan w:val="2"/>
                <w:hideMark/>
              </w:tcPr>
            </w:tcPrChange>
          </w:tcPr>
          <w:p w:rsidR="0083174B" w:rsidRDefault="00BC567A" w:rsidP="00673C82">
            <w:pPr>
              <w:widowControl w:val="0"/>
              <w:autoSpaceDE w:val="0"/>
              <w:autoSpaceDN w:val="0"/>
              <w:adjustRightInd w:val="0"/>
              <w:spacing w:before="62"/>
              <w:ind w:left="106" w:right="-20"/>
            </w:pP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T</w:t>
            </w:r>
            <w:r>
              <w:rPr>
                <w:rFonts w:ascii="Arial" w:hAnsi="Arial" w:cs="Arial"/>
                <w:spacing w:val="-1"/>
                <w:sz w:val="10"/>
                <w:szCs w:val="10"/>
              </w:rPr>
              <w:t>URN</w:t>
            </w:r>
          </w:p>
        </w:tc>
        <w:tc>
          <w:tcPr>
            <w:tcW w:w="1613" w:type="dxa"/>
            <w:tcPrChange w:id="129" w:author="Author" w:date="1901-01-01T00:00:00Z">
              <w:tcPr>
                <w:tcW w:w="2065" w:type="dxa"/>
              </w:tcPr>
            </w:tcPrChange>
          </w:tcPr>
          <w:p w:rsidR="0083174B" w:rsidRDefault="00BC567A" w:rsidP="00673C82">
            <w:pPr>
              <w:widowControl w:val="0"/>
              <w:autoSpaceDE w:val="0"/>
              <w:autoSpaceDN w:val="0"/>
              <w:adjustRightInd w:val="0"/>
            </w:pPr>
          </w:p>
        </w:tc>
        <w:tc>
          <w:tcPr>
            <w:tcW w:w="572" w:type="dxa"/>
            <w:tcPrChange w:id="130" w:author="Author" w:date="1901-01-01T00:00:00Z">
              <w:tcPr>
                <w:tcW w:w="572" w:type="dxa"/>
              </w:tcPr>
            </w:tcPrChange>
          </w:tcPr>
          <w:p w:rsidR="0083174B" w:rsidRDefault="00BC567A" w:rsidP="00673C82">
            <w:pPr>
              <w:widowControl w:val="0"/>
              <w:autoSpaceDE w:val="0"/>
              <w:autoSpaceDN w:val="0"/>
              <w:adjustRightInd w:val="0"/>
            </w:pPr>
          </w:p>
        </w:tc>
        <w:tc>
          <w:tcPr>
            <w:tcW w:w="1595" w:type="dxa"/>
            <w:tcPrChange w:id="131" w:author="Author" w:date="1901-01-01T00:00:00Z">
              <w:tcPr>
                <w:tcW w:w="1595" w:type="dxa"/>
              </w:tcPr>
            </w:tcPrChange>
          </w:tcPr>
          <w:p w:rsidR="0083174B" w:rsidRDefault="00BC567A" w:rsidP="00673C82">
            <w:pPr>
              <w:widowControl w:val="0"/>
              <w:autoSpaceDE w:val="0"/>
              <w:autoSpaceDN w:val="0"/>
              <w:adjustRightInd w:val="0"/>
            </w:pPr>
          </w:p>
        </w:tc>
      </w:tr>
      <w:tr w:rsidR="00B453FC" w:rsidTr="00B819E0">
        <w:tblPrEx>
          <w:tblW w:w="0" w:type="auto"/>
          <w:tblInd w:w="140" w:type="dxa"/>
          <w:tblLayout w:type="fixed"/>
          <w:tblCellMar>
            <w:left w:w="0" w:type="dxa"/>
            <w:right w:w="0" w:type="dxa"/>
          </w:tblCellMar>
          <w:tblPrExChange w:id="132" w:author="Author" w:date="1901-01-01T00:00:00Z">
            <w:tblPrEx>
              <w:tblW w:w="0" w:type="auto"/>
              <w:tblInd w:w="140" w:type="dxa"/>
              <w:tblLayout w:type="fixed"/>
              <w:tblCellMar>
                <w:left w:w="0" w:type="dxa"/>
                <w:right w:w="0" w:type="dxa"/>
              </w:tblCellMar>
            </w:tblPrEx>
          </w:tblPrExChange>
        </w:tblPrEx>
        <w:trPr>
          <w:trHeight w:hRule="exact" w:val="187"/>
        </w:trPr>
        <w:tc>
          <w:tcPr>
            <w:tcW w:w="257" w:type="dxa"/>
            <w:hideMark/>
            <w:tcPrChange w:id="133" w:author="Author" w:date="1901-01-01T00:00:00Z">
              <w:tcPr>
                <w:tcW w:w="257" w:type="dxa"/>
                <w:hideMark/>
              </w:tcPr>
            </w:tcPrChange>
          </w:tcPr>
          <w:p w:rsidR="0083174B" w:rsidRDefault="00BC567A" w:rsidP="00673C82">
            <w:pPr>
              <w:widowControl w:val="0"/>
              <w:autoSpaceDE w:val="0"/>
              <w:autoSpaceDN w:val="0"/>
              <w:adjustRightInd w:val="0"/>
              <w:ind w:left="41" w:right="-20"/>
            </w:pPr>
            <w:r>
              <w:rPr>
                <w:rFonts w:ascii="Arial" w:hAnsi="Arial" w:cs="Arial"/>
                <w:spacing w:val="-1"/>
                <w:sz w:val="10"/>
                <w:szCs w:val="10"/>
              </w:rPr>
              <w:t>71</w:t>
            </w:r>
          </w:p>
        </w:tc>
        <w:tc>
          <w:tcPr>
            <w:tcW w:w="4823" w:type="dxa"/>
            <w:gridSpan w:val="2"/>
            <w:hideMark/>
            <w:tcPrChange w:id="134" w:author="Author" w:date="1901-01-01T00:00:00Z">
              <w:tcPr>
                <w:tcW w:w="4371" w:type="dxa"/>
                <w:gridSpan w:val="2"/>
                <w:hideMark/>
              </w:tcPr>
            </w:tcPrChange>
          </w:tcPr>
          <w:p w:rsidR="0083174B" w:rsidRDefault="00BC567A" w:rsidP="00673C82">
            <w:pPr>
              <w:widowControl w:val="0"/>
              <w:autoSpaceDE w:val="0"/>
              <w:autoSpaceDN w:val="0"/>
              <w:adjustRightInd w:val="0"/>
              <w:ind w:left="135" w:right="-20"/>
            </w:pP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37</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rn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94</w:t>
            </w:r>
            <w:r>
              <w:rPr>
                <w:rFonts w:ascii="Arial" w:hAnsi="Arial" w:cs="Arial"/>
                <w:sz w:val="10"/>
                <w:szCs w:val="10"/>
              </w:rPr>
              <w:t>)]</w:t>
            </w:r>
          </w:p>
        </w:tc>
        <w:tc>
          <w:tcPr>
            <w:tcW w:w="1613" w:type="dxa"/>
            <w:hideMark/>
            <w:tcPrChange w:id="135" w:author="Author" w:date="1901-01-01T00:00:00Z">
              <w:tcPr>
                <w:tcW w:w="2065" w:type="dxa"/>
                <w:hideMark/>
              </w:tcPr>
            </w:tcPrChange>
          </w:tcPr>
          <w:p w:rsidR="0083174B" w:rsidRDefault="00BC567A" w:rsidP="00673C82">
            <w:pPr>
              <w:widowControl w:val="0"/>
              <w:tabs>
                <w:tab w:val="left" w:pos="1580"/>
              </w:tabs>
              <w:autoSpaceDE w:val="0"/>
              <w:autoSpaceDN w:val="0"/>
              <w:adjustRightInd w:val="0"/>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572" w:type="dxa"/>
            <w:tcPrChange w:id="136" w:author="Author" w:date="1901-01-01T00:00:00Z">
              <w:tcPr>
                <w:tcW w:w="572" w:type="dxa"/>
              </w:tcPr>
            </w:tcPrChange>
          </w:tcPr>
          <w:p w:rsidR="0083174B" w:rsidRDefault="00BC567A" w:rsidP="00673C82">
            <w:pPr>
              <w:widowControl w:val="0"/>
              <w:autoSpaceDE w:val="0"/>
              <w:autoSpaceDN w:val="0"/>
              <w:adjustRightInd w:val="0"/>
            </w:pPr>
          </w:p>
        </w:tc>
        <w:tc>
          <w:tcPr>
            <w:tcW w:w="1595" w:type="dxa"/>
            <w:hideMark/>
            <w:tcPrChange w:id="137" w:author="Author" w:date="1901-01-01T00:00:00Z">
              <w:tcPr>
                <w:tcW w:w="1595" w:type="dxa"/>
                <w:hideMark/>
              </w:tcPr>
            </w:tcPrChange>
          </w:tcPr>
          <w:p w:rsidR="0083174B" w:rsidRDefault="00BC567A" w:rsidP="00673C82">
            <w:pPr>
              <w:widowControl w:val="0"/>
              <w:autoSpaceDE w:val="0"/>
              <w:autoSpaceDN w:val="0"/>
              <w:adjustRightInd w:val="0"/>
              <w:ind w:right="150"/>
              <w:jc w:val="right"/>
            </w:pPr>
            <w:r>
              <w:rPr>
                <w:rFonts w:ascii="Arial" w:hAnsi="Arial" w:cs="Arial"/>
                <w:sz w:val="10"/>
                <w:szCs w:val="10"/>
              </w:rPr>
              <w:t>-</w:t>
            </w:r>
          </w:p>
        </w:tc>
      </w:tr>
      <w:tr w:rsidR="00B453FC" w:rsidTr="00B819E0">
        <w:tblPrEx>
          <w:tblW w:w="0" w:type="auto"/>
          <w:tblInd w:w="140" w:type="dxa"/>
          <w:tblLayout w:type="fixed"/>
          <w:tblCellMar>
            <w:left w:w="0" w:type="dxa"/>
            <w:right w:w="0" w:type="dxa"/>
          </w:tblCellMar>
          <w:tblPrExChange w:id="138" w:author="Author" w:date="1901-01-01T00:00:00Z">
            <w:tblPrEx>
              <w:tblW w:w="0" w:type="auto"/>
              <w:tblInd w:w="140" w:type="dxa"/>
              <w:tblLayout w:type="fixed"/>
              <w:tblCellMar>
                <w:left w:w="0" w:type="dxa"/>
                <w:right w:w="0" w:type="dxa"/>
              </w:tblCellMar>
            </w:tblPrEx>
          </w:tblPrExChange>
        </w:tblPrEx>
        <w:trPr>
          <w:trHeight w:hRule="exact" w:val="250"/>
        </w:trPr>
        <w:tc>
          <w:tcPr>
            <w:tcW w:w="257" w:type="dxa"/>
            <w:hideMark/>
            <w:tcPrChange w:id="139" w:author="Author" w:date="1901-01-01T00:00:00Z">
              <w:tcPr>
                <w:tcW w:w="257" w:type="dxa"/>
                <w:hideMark/>
              </w:tcPr>
            </w:tcPrChange>
          </w:tcPr>
          <w:p w:rsidR="0083174B" w:rsidRDefault="00BC567A" w:rsidP="00673C82">
            <w:pPr>
              <w:widowControl w:val="0"/>
              <w:autoSpaceDE w:val="0"/>
              <w:autoSpaceDN w:val="0"/>
              <w:adjustRightInd w:val="0"/>
              <w:spacing w:before="62"/>
              <w:ind w:left="41" w:right="-20"/>
            </w:pPr>
            <w:r>
              <w:rPr>
                <w:rFonts w:ascii="Arial" w:hAnsi="Arial" w:cs="Arial"/>
                <w:spacing w:val="-1"/>
                <w:sz w:val="10"/>
                <w:szCs w:val="10"/>
              </w:rPr>
              <w:t>72</w:t>
            </w:r>
          </w:p>
        </w:tc>
        <w:tc>
          <w:tcPr>
            <w:tcW w:w="4823" w:type="dxa"/>
            <w:gridSpan w:val="2"/>
            <w:hideMark/>
            <w:tcPrChange w:id="140" w:author="Author" w:date="1901-01-01T00:00:00Z">
              <w:tcPr>
                <w:tcW w:w="4371" w:type="dxa"/>
                <w:gridSpan w:val="2"/>
                <w:hideMark/>
              </w:tcPr>
            </w:tcPrChange>
          </w:tcPr>
          <w:p w:rsidR="0083174B" w:rsidRDefault="00BC567A" w:rsidP="00673C82">
            <w:pPr>
              <w:widowControl w:val="0"/>
              <w:autoSpaceDE w:val="0"/>
              <w:autoSpaceDN w:val="0"/>
              <w:adjustRightInd w:val="0"/>
              <w:spacing w:before="62"/>
              <w:ind w:left="106" w:right="-20"/>
            </w:pPr>
            <w:r>
              <w:rPr>
                <w:rFonts w:ascii="Arial" w:hAnsi="Arial" w:cs="Arial"/>
                <w:spacing w:val="-1"/>
                <w:sz w:val="10"/>
                <w:szCs w:val="10"/>
              </w:rPr>
              <w:t>Re</w:t>
            </w:r>
            <w:r>
              <w:rPr>
                <w:rFonts w:ascii="Arial" w:hAnsi="Arial" w:cs="Arial"/>
                <w:sz w:val="10"/>
                <w:szCs w:val="10"/>
              </w:rPr>
              <w:t>v</w:t>
            </w:r>
            <w:r>
              <w:rPr>
                <w:rFonts w:ascii="Arial" w:hAnsi="Arial" w:cs="Arial"/>
                <w:spacing w:val="6"/>
                <w:sz w:val="10"/>
                <w:szCs w:val="10"/>
              </w:rPr>
              <w:t xml:space="preserv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be</w:t>
            </w:r>
            <w:r>
              <w:rPr>
                <w:rFonts w:ascii="Arial" w:hAnsi="Arial" w:cs="Arial"/>
                <w:spacing w:val="3"/>
                <w:sz w:val="10"/>
                <w:szCs w:val="10"/>
              </w:rPr>
              <w:t>f</w:t>
            </w:r>
            <w:r>
              <w:rPr>
                <w:rFonts w:ascii="Arial" w:hAnsi="Arial" w:cs="Arial"/>
                <w:spacing w:val="-1"/>
                <w:sz w:val="10"/>
                <w:szCs w:val="10"/>
              </w:rPr>
              <w:t>o</w:t>
            </w:r>
            <w:r>
              <w:rPr>
                <w:rFonts w:ascii="Arial" w:hAnsi="Arial" w:cs="Arial"/>
                <w:sz w:val="10"/>
                <w:szCs w:val="10"/>
              </w:rPr>
              <w:t xml:space="preserve">re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e 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z w:val="10"/>
                <w:szCs w:val="10"/>
              </w:rPr>
              <w:t>s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45</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50</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69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71)</w:t>
            </w:r>
          </w:p>
        </w:tc>
        <w:tc>
          <w:tcPr>
            <w:tcW w:w="1613" w:type="dxa"/>
            <w:hideMark/>
            <w:tcPrChange w:id="141" w:author="Author" w:date="1901-01-01T00:00:00Z">
              <w:tcPr>
                <w:tcW w:w="2065" w:type="dxa"/>
                <w:hideMark/>
              </w:tcPr>
            </w:tcPrChange>
          </w:tcPr>
          <w:p w:rsidR="0083174B" w:rsidRDefault="00BC567A" w:rsidP="00673C82">
            <w:pPr>
              <w:widowControl w:val="0"/>
              <w:autoSpaceDE w:val="0"/>
              <w:autoSpaceDN w:val="0"/>
              <w:adjustRightInd w:val="0"/>
              <w:spacing w:before="62"/>
              <w:ind w:left="494" w:right="-20"/>
            </w:pPr>
            <w:r>
              <w:rPr>
                <w:rFonts w:ascii="Arial" w:hAnsi="Arial" w:cs="Arial"/>
                <w:sz w:val="10"/>
                <w:szCs w:val="10"/>
              </w:rPr>
              <w:t>-</w:t>
            </w:r>
          </w:p>
        </w:tc>
        <w:tc>
          <w:tcPr>
            <w:tcW w:w="572" w:type="dxa"/>
            <w:tcPrChange w:id="142" w:author="Author" w:date="1901-01-01T00:00:00Z">
              <w:tcPr>
                <w:tcW w:w="572" w:type="dxa"/>
              </w:tcPr>
            </w:tcPrChange>
          </w:tcPr>
          <w:p w:rsidR="0083174B" w:rsidRDefault="00BC567A" w:rsidP="00673C82">
            <w:pPr>
              <w:widowControl w:val="0"/>
              <w:autoSpaceDE w:val="0"/>
              <w:autoSpaceDN w:val="0"/>
              <w:adjustRightInd w:val="0"/>
            </w:pPr>
          </w:p>
        </w:tc>
        <w:tc>
          <w:tcPr>
            <w:tcW w:w="1595" w:type="dxa"/>
            <w:hideMark/>
            <w:tcPrChange w:id="143" w:author="Author" w:date="1901-01-01T00:00:00Z">
              <w:tcPr>
                <w:tcW w:w="1595" w:type="dxa"/>
                <w:hideMark/>
              </w:tcPr>
            </w:tcPrChange>
          </w:tcPr>
          <w:p w:rsidR="0083174B" w:rsidRDefault="00BC567A" w:rsidP="00673C82">
            <w:pPr>
              <w:widowControl w:val="0"/>
              <w:autoSpaceDE w:val="0"/>
              <w:autoSpaceDN w:val="0"/>
              <w:adjustRightInd w:val="0"/>
              <w:spacing w:before="62"/>
              <w:ind w:right="150"/>
              <w:jc w:val="right"/>
            </w:pPr>
            <w:r>
              <w:rPr>
                <w:rFonts w:ascii="Arial" w:hAnsi="Arial" w:cs="Arial"/>
                <w:sz w:val="10"/>
                <w:szCs w:val="10"/>
              </w:rPr>
              <w:t>-</w:t>
            </w:r>
          </w:p>
        </w:tc>
      </w:tr>
      <w:tr w:rsidR="00B453FC" w:rsidTr="00B819E0">
        <w:tblPrEx>
          <w:tblW w:w="0" w:type="auto"/>
          <w:tblInd w:w="140" w:type="dxa"/>
          <w:tblLayout w:type="fixed"/>
          <w:tblCellMar>
            <w:left w:w="0" w:type="dxa"/>
            <w:right w:w="0" w:type="dxa"/>
          </w:tblCellMar>
          <w:tblPrExChange w:id="144" w:author="Author" w:date="1901-01-01T00:00:00Z">
            <w:tblPrEx>
              <w:tblW w:w="0" w:type="auto"/>
              <w:tblInd w:w="140" w:type="dxa"/>
              <w:tblLayout w:type="fixed"/>
              <w:tblCellMar>
                <w:left w:w="0" w:type="dxa"/>
                <w:right w:w="0" w:type="dxa"/>
              </w:tblCellMar>
            </w:tblPrEx>
          </w:tblPrExChange>
        </w:tblPrEx>
        <w:trPr>
          <w:trHeight w:hRule="exact" w:val="247"/>
        </w:trPr>
        <w:tc>
          <w:tcPr>
            <w:tcW w:w="257" w:type="dxa"/>
            <w:hideMark/>
            <w:tcPrChange w:id="145" w:author="Author" w:date="1901-01-01T00:00:00Z">
              <w:tcPr>
                <w:tcW w:w="257" w:type="dxa"/>
                <w:hideMark/>
              </w:tcPr>
            </w:tcPrChange>
          </w:tcPr>
          <w:p w:rsidR="0083174B" w:rsidRDefault="00BC567A" w:rsidP="00673C82">
            <w:pPr>
              <w:widowControl w:val="0"/>
              <w:autoSpaceDE w:val="0"/>
              <w:autoSpaceDN w:val="0"/>
              <w:adjustRightInd w:val="0"/>
              <w:spacing w:before="62"/>
              <w:ind w:left="41" w:right="-20"/>
            </w:pPr>
            <w:r>
              <w:rPr>
                <w:rFonts w:ascii="Arial" w:hAnsi="Arial" w:cs="Arial"/>
                <w:spacing w:val="-1"/>
                <w:sz w:val="10"/>
                <w:szCs w:val="10"/>
              </w:rPr>
              <w:t>73</w:t>
            </w:r>
          </w:p>
        </w:tc>
        <w:tc>
          <w:tcPr>
            <w:tcW w:w="4823" w:type="dxa"/>
            <w:gridSpan w:val="2"/>
            <w:hideMark/>
            <w:tcPrChange w:id="146" w:author="Author" w:date="1901-01-01T00:00:00Z">
              <w:tcPr>
                <w:tcW w:w="4371" w:type="dxa"/>
                <w:gridSpan w:val="2"/>
                <w:hideMark/>
              </w:tcPr>
            </w:tcPrChange>
          </w:tcPr>
          <w:p w:rsidR="0083174B" w:rsidRDefault="00BC567A" w:rsidP="00673C82">
            <w:pPr>
              <w:widowControl w:val="0"/>
              <w:autoSpaceDE w:val="0"/>
              <w:autoSpaceDN w:val="0"/>
              <w:adjustRightInd w:val="0"/>
              <w:spacing w:before="62"/>
              <w:ind w:left="106" w:right="-20"/>
            </w:pP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 xml:space="preserve">rn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o</w:t>
            </w:r>
            <w:r>
              <w:rPr>
                <w:rFonts w:ascii="Arial" w:hAnsi="Arial" w:cs="Arial"/>
                <w:sz w:val="10"/>
                <w:szCs w:val="10"/>
              </w:rPr>
              <w:t>n A</w:t>
            </w:r>
            <w:r>
              <w:rPr>
                <w:rFonts w:ascii="Arial" w:hAnsi="Arial" w:cs="Arial"/>
                <w:spacing w:val="-1"/>
                <w:sz w:val="10"/>
                <w:szCs w:val="10"/>
              </w:rPr>
              <w:t>u</w:t>
            </w:r>
            <w:r>
              <w:rPr>
                <w:rFonts w:ascii="Arial" w:hAnsi="Arial" w:cs="Arial"/>
                <w:spacing w:val="1"/>
                <w:sz w:val="10"/>
                <w:szCs w:val="10"/>
              </w:rPr>
              <w:t>t</w:t>
            </w:r>
            <w:r>
              <w:rPr>
                <w:rFonts w:ascii="Arial" w:hAnsi="Arial" w:cs="Arial"/>
                <w:spacing w:val="-1"/>
                <w:sz w:val="10"/>
                <w:szCs w:val="10"/>
              </w:rPr>
              <w:t>ho</w:t>
            </w:r>
            <w:r>
              <w:rPr>
                <w:rFonts w:ascii="Arial" w:hAnsi="Arial" w:cs="Arial"/>
                <w:sz w:val="10"/>
                <w:szCs w:val="10"/>
              </w:rPr>
              <w:t>r</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d 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67</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h &amp;</w:t>
            </w:r>
            <w:r>
              <w:rPr>
                <w:rFonts w:ascii="Arial" w:hAnsi="Arial" w:cs="Arial"/>
                <w:spacing w:val="1"/>
                <w:sz w:val="10"/>
                <w:szCs w:val="10"/>
              </w:rPr>
              <w:t xml:space="preserve"> </w:t>
            </w:r>
            <w:r>
              <w:rPr>
                <w:rFonts w:ascii="Arial" w:hAnsi="Arial" w:cs="Arial"/>
                <w:spacing w:val="2"/>
                <w:sz w:val="10"/>
                <w:szCs w:val="10"/>
              </w:rPr>
              <w:t>j</w:t>
            </w:r>
            <w:r>
              <w:rPr>
                <w:rFonts w:ascii="Arial" w:hAnsi="Arial" w:cs="Arial"/>
                <w:sz w:val="10"/>
                <w:szCs w:val="10"/>
              </w:rPr>
              <w:t>)</w:t>
            </w:r>
          </w:p>
        </w:tc>
        <w:tc>
          <w:tcPr>
            <w:tcW w:w="1613" w:type="dxa"/>
            <w:hideMark/>
            <w:tcPrChange w:id="147" w:author="Author" w:date="1901-01-01T00:00:00Z">
              <w:tcPr>
                <w:tcW w:w="2065" w:type="dxa"/>
                <w:hideMark/>
              </w:tcPr>
            </w:tcPrChange>
          </w:tcPr>
          <w:p w:rsidR="0083174B" w:rsidRDefault="00BC567A" w:rsidP="00673C82">
            <w:pPr>
              <w:widowControl w:val="0"/>
              <w:tabs>
                <w:tab w:val="left" w:pos="1580"/>
              </w:tabs>
              <w:autoSpaceDE w:val="0"/>
              <w:autoSpaceDN w:val="0"/>
              <w:adjustRightInd w:val="0"/>
              <w:spacing w:before="62"/>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572" w:type="dxa"/>
            <w:hideMark/>
            <w:tcPrChange w:id="148" w:author="Author" w:date="1901-01-01T00:00:00Z">
              <w:tcPr>
                <w:tcW w:w="572" w:type="dxa"/>
                <w:hideMark/>
              </w:tcPr>
            </w:tcPrChange>
          </w:tcPr>
          <w:p w:rsidR="0083174B" w:rsidRDefault="00BC567A" w:rsidP="00673C82">
            <w:pPr>
              <w:widowControl w:val="0"/>
              <w:autoSpaceDE w:val="0"/>
              <w:autoSpaceDN w:val="0"/>
              <w:adjustRightInd w:val="0"/>
              <w:spacing w:before="62"/>
              <w:ind w:left="269" w:right="-20"/>
            </w:pPr>
            <w:r>
              <w:rPr>
                <w:rFonts w:ascii="Arial" w:hAnsi="Arial" w:cs="Arial"/>
                <w:spacing w:val="-1"/>
                <w:sz w:val="10"/>
                <w:szCs w:val="10"/>
              </w:rPr>
              <w:t>100%</w:t>
            </w:r>
          </w:p>
        </w:tc>
        <w:tc>
          <w:tcPr>
            <w:tcW w:w="1595" w:type="dxa"/>
            <w:hideMark/>
            <w:tcPrChange w:id="149" w:author="Author" w:date="1901-01-01T00:00:00Z">
              <w:tcPr>
                <w:tcW w:w="1595" w:type="dxa"/>
                <w:hideMark/>
              </w:tcPr>
            </w:tcPrChange>
          </w:tcPr>
          <w:p w:rsidR="0083174B" w:rsidRDefault="00BC567A" w:rsidP="00673C82">
            <w:pPr>
              <w:widowControl w:val="0"/>
              <w:autoSpaceDE w:val="0"/>
              <w:autoSpaceDN w:val="0"/>
              <w:adjustRightInd w:val="0"/>
              <w:spacing w:before="62"/>
              <w:ind w:right="150"/>
              <w:jc w:val="right"/>
            </w:pPr>
            <w:r>
              <w:rPr>
                <w:rFonts w:ascii="Arial" w:hAnsi="Arial" w:cs="Arial"/>
                <w:sz w:val="10"/>
                <w:szCs w:val="10"/>
              </w:rPr>
              <w:t>-</w:t>
            </w:r>
          </w:p>
        </w:tc>
      </w:tr>
      <w:tr w:rsidR="00B453FC" w:rsidTr="00B819E0">
        <w:tblPrEx>
          <w:tblW w:w="0" w:type="auto"/>
          <w:tblInd w:w="140" w:type="dxa"/>
          <w:tblLayout w:type="fixed"/>
          <w:tblCellMar>
            <w:left w:w="0" w:type="dxa"/>
            <w:right w:w="0" w:type="dxa"/>
          </w:tblCellMar>
          <w:tblPrExChange w:id="150" w:author="Author" w:date="1901-01-01T00:00:00Z">
            <w:tblPrEx>
              <w:tblW w:w="0" w:type="auto"/>
              <w:tblInd w:w="140" w:type="dxa"/>
              <w:tblLayout w:type="fixed"/>
              <w:tblCellMar>
                <w:left w:w="0" w:type="dxa"/>
                <w:right w:w="0" w:type="dxa"/>
              </w:tblCellMar>
            </w:tblPrEx>
          </w:tblPrExChange>
        </w:tblPrEx>
        <w:trPr>
          <w:trHeight w:hRule="exact" w:val="198"/>
        </w:trPr>
        <w:tc>
          <w:tcPr>
            <w:tcW w:w="257" w:type="dxa"/>
            <w:hideMark/>
            <w:tcPrChange w:id="151" w:author="Author" w:date="1901-01-01T00:00:00Z">
              <w:tcPr>
                <w:tcW w:w="257" w:type="dxa"/>
                <w:hideMark/>
              </w:tcPr>
            </w:tcPrChange>
          </w:tcPr>
          <w:p w:rsidR="0083174B" w:rsidRDefault="00BC567A" w:rsidP="00673C82">
            <w:pPr>
              <w:widowControl w:val="0"/>
              <w:autoSpaceDE w:val="0"/>
              <w:autoSpaceDN w:val="0"/>
              <w:adjustRightInd w:val="0"/>
              <w:spacing w:before="60"/>
              <w:ind w:left="40" w:right="-20"/>
            </w:pPr>
            <w:r>
              <w:rPr>
                <w:rFonts w:ascii="Arial" w:hAnsi="Arial" w:cs="Arial"/>
                <w:spacing w:val="-1"/>
                <w:sz w:val="10"/>
                <w:szCs w:val="10"/>
              </w:rPr>
              <w:t>74</w:t>
            </w:r>
          </w:p>
        </w:tc>
        <w:tc>
          <w:tcPr>
            <w:tcW w:w="4823" w:type="dxa"/>
            <w:gridSpan w:val="2"/>
            <w:hideMark/>
            <w:tcPrChange w:id="152" w:author="Author" w:date="1901-01-01T00:00:00Z">
              <w:tcPr>
                <w:tcW w:w="4371" w:type="dxa"/>
                <w:gridSpan w:val="2"/>
                <w:hideMark/>
              </w:tcPr>
            </w:tcPrChange>
          </w:tcPr>
          <w:p w:rsidR="0083174B" w:rsidRDefault="00BC567A" w:rsidP="00673C82">
            <w:pPr>
              <w:widowControl w:val="0"/>
              <w:autoSpaceDE w:val="0"/>
              <w:autoSpaceDN w:val="0"/>
              <w:adjustRightInd w:val="0"/>
              <w:spacing w:before="60"/>
              <w:ind w:left="105"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 xml:space="preserve">t </w:t>
            </w:r>
            <w:r>
              <w:rPr>
                <w:rFonts w:ascii="Arial" w:hAnsi="Arial" w:cs="Arial"/>
                <w:spacing w:val="3"/>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7</w:t>
            </w:r>
            <w:r>
              <w:rPr>
                <w:rFonts w:ascii="Arial" w:hAnsi="Arial" w:cs="Arial"/>
                <w:sz w:val="10"/>
                <w:szCs w:val="10"/>
              </w:rPr>
              <w:t>2 &amp;</w:t>
            </w:r>
            <w:r>
              <w:rPr>
                <w:rFonts w:ascii="Arial" w:hAnsi="Arial" w:cs="Arial"/>
                <w:spacing w:val="1"/>
                <w:sz w:val="10"/>
                <w:szCs w:val="10"/>
              </w:rPr>
              <w:t xml:space="preserve"> </w:t>
            </w:r>
            <w:r>
              <w:rPr>
                <w:rFonts w:ascii="Arial" w:hAnsi="Arial" w:cs="Arial"/>
                <w:spacing w:val="-1"/>
                <w:sz w:val="10"/>
                <w:szCs w:val="10"/>
              </w:rPr>
              <w:t>73)</w:t>
            </w:r>
          </w:p>
        </w:tc>
        <w:tc>
          <w:tcPr>
            <w:tcW w:w="1613" w:type="dxa"/>
            <w:hideMark/>
            <w:tcPrChange w:id="153" w:author="Author" w:date="1901-01-01T00:00:00Z">
              <w:tcPr>
                <w:tcW w:w="2065" w:type="dxa"/>
                <w:hideMark/>
              </w:tcPr>
            </w:tcPrChange>
          </w:tcPr>
          <w:p w:rsidR="0083174B" w:rsidRDefault="00BC567A" w:rsidP="00673C82">
            <w:pPr>
              <w:widowControl w:val="0"/>
              <w:autoSpaceDE w:val="0"/>
              <w:autoSpaceDN w:val="0"/>
              <w:adjustRightInd w:val="0"/>
              <w:spacing w:before="60"/>
              <w:ind w:left="493" w:right="-20"/>
            </w:pPr>
            <w:r>
              <w:rPr>
                <w:rFonts w:ascii="Arial" w:hAnsi="Arial" w:cs="Arial"/>
                <w:sz w:val="10"/>
                <w:szCs w:val="10"/>
              </w:rPr>
              <w:t>-</w:t>
            </w:r>
          </w:p>
        </w:tc>
        <w:tc>
          <w:tcPr>
            <w:tcW w:w="572" w:type="dxa"/>
            <w:tcPrChange w:id="154" w:author="Author" w:date="1901-01-01T00:00:00Z">
              <w:tcPr>
                <w:tcW w:w="572" w:type="dxa"/>
              </w:tcPr>
            </w:tcPrChange>
          </w:tcPr>
          <w:p w:rsidR="0083174B" w:rsidRDefault="00BC567A" w:rsidP="00673C82">
            <w:pPr>
              <w:widowControl w:val="0"/>
              <w:autoSpaceDE w:val="0"/>
              <w:autoSpaceDN w:val="0"/>
              <w:adjustRightInd w:val="0"/>
            </w:pPr>
          </w:p>
        </w:tc>
        <w:tc>
          <w:tcPr>
            <w:tcW w:w="1595" w:type="dxa"/>
            <w:hideMark/>
            <w:tcPrChange w:id="155" w:author="Author" w:date="1901-01-01T00:00:00Z">
              <w:tcPr>
                <w:tcW w:w="1595" w:type="dxa"/>
                <w:hideMark/>
              </w:tcPr>
            </w:tcPrChange>
          </w:tcPr>
          <w:p w:rsidR="0083174B" w:rsidRDefault="00BC567A" w:rsidP="00673C82">
            <w:pPr>
              <w:widowControl w:val="0"/>
              <w:autoSpaceDE w:val="0"/>
              <w:autoSpaceDN w:val="0"/>
              <w:adjustRightInd w:val="0"/>
              <w:spacing w:before="60"/>
              <w:ind w:right="150"/>
              <w:jc w:val="right"/>
            </w:pPr>
            <w:r>
              <w:rPr>
                <w:rFonts w:ascii="Arial" w:hAnsi="Arial" w:cs="Arial"/>
                <w:sz w:val="10"/>
                <w:szCs w:val="10"/>
              </w:rPr>
              <w:t>-</w:t>
            </w:r>
          </w:p>
        </w:tc>
      </w:tr>
    </w:tbl>
    <w:p w:rsidR="0083174B" w:rsidRDefault="00BC567A" w:rsidP="0083174B">
      <w:pPr>
        <w:widowControl w:val="0"/>
        <w:autoSpaceDE w:val="0"/>
        <w:autoSpaceDN w:val="0"/>
        <w:adjustRightInd w:val="0"/>
        <w:spacing w:before="6" w:line="170" w:lineRule="exact"/>
        <w:rPr>
          <w:sz w:val="17"/>
          <w:szCs w:val="17"/>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line="259" w:lineRule="auto"/>
        <w:ind w:left="10370" w:right="95"/>
        <w:jc w:val="right"/>
        <w:rPr>
          <w:rFonts w:ascii="Arial" w:hAnsi="Arial" w:cs="Arial"/>
          <w:sz w:val="10"/>
          <w:szCs w:val="10"/>
        </w:rPr>
      </w:pPr>
      <w:r>
        <w:rPr>
          <w:rFonts w:ascii="Arial" w:hAnsi="Arial" w:cs="Arial"/>
          <w:sz w:val="10"/>
          <w:szCs w:val="10"/>
        </w:rPr>
        <w:br w:type="page"/>
      </w:r>
      <w:r>
        <w:rPr>
          <w:noProof/>
        </w:rPr>
        <w:pict>
          <v:rect id="Rectangle 15" o:spid="_x0000_s1038" style="position:absolute;left:0;text-align:left;margin-left:484.85pt;margin-top:39.35pt;width:96.55pt;height:6.35pt;z-index:-251653120;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4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BC567A" w:rsidP="0083174B">
      <w:pPr>
        <w:widowControl w:val="0"/>
        <w:autoSpaceDE w:val="0"/>
        <w:autoSpaceDN w:val="0"/>
        <w:adjustRightInd w:val="0"/>
        <w:spacing w:before="2" w:line="200" w:lineRule="exact"/>
        <w:rPr>
          <w:rFonts w:ascii="Arial" w:hAnsi="Arial" w:cs="Arial"/>
          <w:sz w:val="20"/>
          <w:szCs w:val="20"/>
        </w:rPr>
      </w:pPr>
    </w:p>
    <w:p w:rsidR="0083174B" w:rsidRDefault="00BC567A" w:rsidP="0083174B">
      <w:pPr>
        <w:rPr>
          <w:rFonts w:ascii="Arial" w:hAnsi="Arial" w:cs="Arial"/>
          <w:sz w:val="20"/>
          <w:szCs w:val="20"/>
        </w:rPr>
        <w:sectPr w:rsidR="0083174B">
          <w:headerReference w:type="even" r:id="rId57"/>
          <w:headerReference w:type="default" r:id="rId58"/>
          <w:footerReference w:type="even" r:id="rId59"/>
          <w:footerReference w:type="default" r:id="rId60"/>
          <w:headerReference w:type="first" r:id="rId61"/>
          <w:footerReference w:type="first" r:id="rId62"/>
          <w:type w:val="continuous"/>
          <w:pgSz w:w="12240" w:h="15860"/>
          <w:pgMar w:top="1220" w:right="520" w:bottom="280" w:left="700" w:header="720" w:footer="720" w:gutter="0"/>
          <w:cols w:space="720"/>
        </w:sectPr>
      </w:pPr>
    </w:p>
    <w:p w:rsidR="0083174B" w:rsidRDefault="00BC567A" w:rsidP="0083174B">
      <w:pPr>
        <w:widowControl w:val="0"/>
        <w:tabs>
          <w:tab w:val="left" w:pos="4420"/>
        </w:tabs>
        <w:autoSpaceDE w:val="0"/>
        <w:autoSpaceDN w:val="0"/>
        <w:adjustRightInd w:val="0"/>
        <w:spacing w:before="48"/>
        <w:ind w:left="50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BC567A" w:rsidP="0083174B">
      <w:pPr>
        <w:widowControl w:val="0"/>
        <w:autoSpaceDE w:val="0"/>
        <w:autoSpaceDN w:val="0"/>
        <w:adjustRightInd w:val="0"/>
        <w:spacing w:before="10"/>
        <w:ind w:left="4314" w:right="3189"/>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BC567A" w:rsidP="0083174B">
      <w:pPr>
        <w:widowControl w:val="0"/>
        <w:autoSpaceDE w:val="0"/>
        <w:autoSpaceDN w:val="0"/>
        <w:adjustRightInd w:val="0"/>
        <w:spacing w:before="2" w:line="130" w:lineRule="exact"/>
        <w:rPr>
          <w:rFonts w:ascii="Arial" w:hAnsi="Arial" w:cs="Arial"/>
          <w:sz w:val="13"/>
          <w:szCs w:val="13"/>
        </w:rPr>
      </w:pPr>
    </w:p>
    <w:p w:rsidR="0083174B" w:rsidRDefault="00BC567A" w:rsidP="0083174B">
      <w:pPr>
        <w:widowControl w:val="0"/>
        <w:autoSpaceDE w:val="0"/>
        <w:autoSpaceDN w:val="0"/>
        <w:adjustRightInd w:val="0"/>
        <w:spacing w:line="268" w:lineRule="auto"/>
        <w:ind w:left="3889" w:right="2791" w:hanging="1"/>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 S</w:t>
      </w:r>
      <w:r>
        <w:rPr>
          <w:rFonts w:ascii="Arial" w:hAnsi="Arial" w:cs="Arial"/>
          <w:b/>
          <w:bCs/>
          <w:spacing w:val="-1"/>
          <w:sz w:val="10"/>
          <w:szCs w:val="10"/>
        </w:rPr>
        <w:t>U</w:t>
      </w:r>
      <w:r>
        <w:rPr>
          <w:rFonts w:ascii="Arial" w:hAnsi="Arial" w:cs="Arial"/>
          <w:b/>
          <w:bCs/>
          <w:sz w:val="10"/>
          <w:szCs w:val="10"/>
        </w:rPr>
        <w:t>PP</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pacing w:val="3"/>
          <w:sz w:val="10"/>
          <w:szCs w:val="10"/>
        </w:rPr>
        <w:t>T</w:t>
      </w:r>
      <w:r>
        <w:rPr>
          <w:rFonts w:ascii="Arial" w:hAnsi="Arial" w:cs="Arial"/>
          <w:b/>
          <w:bCs/>
          <w:spacing w:val="1"/>
          <w:sz w:val="10"/>
          <w:szCs w:val="10"/>
        </w:rPr>
        <w:t>I</w:t>
      </w:r>
      <w:r>
        <w:rPr>
          <w:rFonts w:ascii="Arial" w:hAnsi="Arial" w:cs="Arial"/>
          <w:b/>
          <w:bCs/>
          <w:spacing w:val="-1"/>
          <w:sz w:val="10"/>
          <w:szCs w:val="10"/>
        </w:rPr>
        <w:t>N</w:t>
      </w:r>
      <w:r>
        <w:rPr>
          <w:rFonts w:ascii="Arial" w:hAnsi="Arial" w:cs="Arial"/>
          <w:b/>
          <w:bCs/>
          <w:sz w:val="10"/>
          <w:szCs w:val="10"/>
        </w:rPr>
        <w:t>G</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3"/>
          <w:sz w:val="10"/>
          <w:szCs w:val="10"/>
        </w:rPr>
        <w:t>A</w:t>
      </w:r>
      <w:r>
        <w:rPr>
          <w:rFonts w:ascii="Arial" w:hAnsi="Arial" w:cs="Arial"/>
          <w:b/>
          <w:bCs/>
          <w:spacing w:val="1"/>
          <w:sz w:val="10"/>
          <w:szCs w:val="10"/>
        </w:rPr>
        <w:t>L</w:t>
      </w:r>
      <w:r>
        <w:rPr>
          <w:rFonts w:ascii="Arial" w:hAnsi="Arial" w:cs="Arial"/>
          <w:b/>
          <w:bCs/>
          <w:spacing w:val="-1"/>
          <w:sz w:val="10"/>
          <w:szCs w:val="10"/>
        </w:rPr>
        <w:t>CU</w:t>
      </w:r>
      <w:r>
        <w:rPr>
          <w:rFonts w:ascii="Arial" w:hAnsi="Arial" w:cs="Arial"/>
          <w:b/>
          <w:bCs/>
          <w:spacing w:val="1"/>
          <w:sz w:val="10"/>
          <w:szCs w:val="10"/>
        </w:rPr>
        <w:t>L</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pacing w:val="1"/>
          <w:sz w:val="10"/>
          <w:szCs w:val="10"/>
        </w:rPr>
        <w:t>IO</w:t>
      </w:r>
      <w:r>
        <w:rPr>
          <w:rFonts w:ascii="Arial" w:hAnsi="Arial" w:cs="Arial"/>
          <w:b/>
          <w:bCs/>
          <w:spacing w:val="-1"/>
          <w:sz w:val="10"/>
          <w:szCs w:val="10"/>
        </w:rPr>
        <w:t>N</w:t>
      </w:r>
      <w:r>
        <w:rPr>
          <w:rFonts w:ascii="Arial" w:hAnsi="Arial" w:cs="Arial"/>
          <w:b/>
          <w:bCs/>
          <w:sz w:val="10"/>
          <w:szCs w:val="10"/>
        </w:rPr>
        <w:t>S</w:t>
      </w:r>
      <w:r>
        <w:rPr>
          <w:rFonts w:ascii="Arial" w:hAnsi="Arial" w:cs="Arial"/>
          <w:b/>
          <w:bCs/>
          <w:spacing w:val="1"/>
          <w:sz w:val="10"/>
          <w:szCs w:val="10"/>
        </w:rPr>
        <w:t xml:space="preserve"> </w:t>
      </w:r>
      <w:r>
        <w:rPr>
          <w:rFonts w:ascii="Arial" w:hAnsi="Arial" w:cs="Arial"/>
          <w:b/>
          <w:bCs/>
          <w:spacing w:val="-3"/>
          <w:sz w:val="10"/>
          <w:szCs w:val="10"/>
        </w:rPr>
        <w:t>A</w:t>
      </w:r>
      <w:r>
        <w:rPr>
          <w:rFonts w:ascii="Arial" w:hAnsi="Arial" w:cs="Arial"/>
          <w:b/>
          <w:bCs/>
          <w:spacing w:val="-1"/>
          <w:sz w:val="10"/>
          <w:szCs w:val="10"/>
        </w:rPr>
        <w:t>N</w:t>
      </w:r>
      <w:r>
        <w:rPr>
          <w:rFonts w:ascii="Arial" w:hAnsi="Arial" w:cs="Arial"/>
          <w:b/>
          <w:bCs/>
          <w:sz w:val="10"/>
          <w:szCs w:val="10"/>
        </w:rPr>
        <w:t xml:space="preserve">D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pacing w:val="3"/>
          <w:sz w:val="10"/>
          <w:szCs w:val="10"/>
        </w:rPr>
        <w:t>T</w:t>
      </w:r>
      <w:r>
        <w:rPr>
          <w:rFonts w:ascii="Arial" w:hAnsi="Arial" w:cs="Arial"/>
          <w:b/>
          <w:bCs/>
          <w:sz w:val="10"/>
          <w:szCs w:val="10"/>
        </w:rPr>
        <w:t>ES</w:t>
      </w:r>
    </w:p>
    <w:p w:rsidR="0083174B" w:rsidRDefault="00BC567A" w:rsidP="0083174B">
      <w:pPr>
        <w:widowControl w:val="0"/>
        <w:autoSpaceDE w:val="0"/>
        <w:autoSpaceDN w:val="0"/>
        <w:adjustRightInd w:val="0"/>
        <w:spacing w:before="2" w:line="130" w:lineRule="exact"/>
        <w:rPr>
          <w:rFonts w:ascii="Arial" w:hAnsi="Arial" w:cs="Arial"/>
          <w:sz w:val="13"/>
          <w:szCs w:val="13"/>
        </w:rPr>
      </w:pPr>
    </w:p>
    <w:p w:rsidR="0083174B" w:rsidRDefault="00BC567A" w:rsidP="0083174B">
      <w:pPr>
        <w:widowControl w:val="0"/>
        <w:tabs>
          <w:tab w:val="left" w:pos="500"/>
        </w:tabs>
        <w:autoSpaceDE w:val="0"/>
        <w:autoSpaceDN w:val="0"/>
        <w:adjustRightInd w:val="0"/>
        <w:ind w:left="180" w:right="-20"/>
        <w:rPr>
          <w:rFonts w:ascii="Arial" w:hAnsi="Arial" w:cs="Arial"/>
          <w:sz w:val="10"/>
          <w:szCs w:val="10"/>
        </w:rPr>
      </w:pPr>
      <w:r>
        <w:rPr>
          <w:rFonts w:ascii="Arial" w:hAnsi="Arial" w:cs="Arial"/>
          <w:spacing w:val="-1"/>
          <w:sz w:val="10"/>
          <w:szCs w:val="10"/>
        </w:rPr>
        <w:t>7</w:t>
      </w:r>
      <w:r>
        <w:rPr>
          <w:rFonts w:ascii="Arial" w:hAnsi="Arial" w:cs="Arial"/>
          <w:sz w:val="10"/>
          <w:szCs w:val="10"/>
        </w:rPr>
        <w:t>5</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N</w:t>
      </w:r>
      <w:r>
        <w:rPr>
          <w:rFonts w:ascii="Arial" w:hAnsi="Arial" w:cs="Arial"/>
          <w:sz w:val="10"/>
          <w:szCs w:val="10"/>
        </w:rPr>
        <w:t>SM</w:t>
      </w:r>
      <w:r>
        <w:rPr>
          <w:rFonts w:ascii="Arial" w:hAnsi="Arial" w:cs="Arial"/>
          <w:spacing w:val="1"/>
          <w:sz w:val="10"/>
          <w:szCs w:val="10"/>
        </w:rPr>
        <w:t>I</w:t>
      </w:r>
      <w:r>
        <w:rPr>
          <w:rFonts w:ascii="Arial" w:hAnsi="Arial" w:cs="Arial"/>
          <w:sz w:val="10"/>
          <w:szCs w:val="10"/>
        </w:rPr>
        <w:t>SS</w:t>
      </w:r>
      <w:r>
        <w:rPr>
          <w:rFonts w:ascii="Arial" w:hAnsi="Arial" w:cs="Arial"/>
          <w:spacing w:val="1"/>
          <w:sz w:val="10"/>
          <w:szCs w:val="10"/>
        </w:rPr>
        <w:t>IO</w:t>
      </w:r>
      <w:r>
        <w:rPr>
          <w:rFonts w:ascii="Arial" w:hAnsi="Arial" w:cs="Arial"/>
          <w:sz w:val="10"/>
          <w:szCs w:val="10"/>
        </w:rPr>
        <w:t>N 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pacing w:val="-1"/>
          <w:sz w:val="10"/>
          <w:szCs w:val="10"/>
        </w:rPr>
        <w:t>NCLUD</w:t>
      </w:r>
      <w:r>
        <w:rPr>
          <w:rFonts w:ascii="Arial" w:hAnsi="Arial" w:cs="Arial"/>
          <w:sz w:val="10"/>
          <w:szCs w:val="10"/>
        </w:rPr>
        <w:t xml:space="preserve">ED </w:t>
      </w:r>
      <w:r>
        <w:rPr>
          <w:rFonts w:ascii="Arial" w:hAnsi="Arial" w:cs="Arial"/>
          <w:spacing w:val="1"/>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ES</w:t>
      </w:r>
    </w:p>
    <w:p w:rsidR="0083174B" w:rsidRDefault="00BC567A" w:rsidP="0083174B">
      <w:pPr>
        <w:widowControl w:val="0"/>
        <w:autoSpaceDE w:val="0"/>
        <w:autoSpaceDN w:val="0"/>
        <w:adjustRightInd w:val="0"/>
        <w:spacing w:before="5" w:line="130" w:lineRule="exact"/>
        <w:rPr>
          <w:rFonts w:ascii="Arial" w:hAnsi="Arial" w:cs="Arial"/>
          <w:sz w:val="13"/>
          <w:szCs w:val="13"/>
        </w:rPr>
      </w:pPr>
    </w:p>
    <w:p w:rsidR="0083174B" w:rsidRDefault="00BC567A" w:rsidP="0083174B">
      <w:pPr>
        <w:widowControl w:val="0"/>
        <w:tabs>
          <w:tab w:val="left" w:pos="500"/>
          <w:tab w:val="left" w:pos="8780"/>
        </w:tabs>
        <w:autoSpaceDE w:val="0"/>
        <w:autoSpaceDN w:val="0"/>
        <w:adjustRightInd w:val="0"/>
        <w:ind w:left="180" w:right="-55"/>
        <w:rPr>
          <w:rFonts w:ascii="Arial" w:hAnsi="Arial" w:cs="Arial"/>
          <w:sz w:val="10"/>
          <w:szCs w:val="10"/>
        </w:rPr>
      </w:pPr>
      <w:r>
        <w:rPr>
          <w:rFonts w:ascii="Arial" w:hAnsi="Arial" w:cs="Arial"/>
          <w:spacing w:val="-1"/>
          <w:sz w:val="10"/>
          <w:szCs w:val="10"/>
        </w:rPr>
        <w:t>7</w:t>
      </w:r>
      <w:r>
        <w:rPr>
          <w:rFonts w:ascii="Arial" w:hAnsi="Arial" w:cs="Arial"/>
          <w:sz w:val="10"/>
          <w:szCs w:val="10"/>
        </w:rPr>
        <w:t>6</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 xml:space="preserve">t   </w:t>
      </w:r>
      <w:r>
        <w:rPr>
          <w:rFonts w:ascii="Arial" w:hAnsi="Arial" w:cs="Arial"/>
          <w:spacing w:val="5"/>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 xml:space="preserve">n </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p>
    <w:p w:rsidR="0083174B" w:rsidRDefault="00BC567A" w:rsidP="0083174B">
      <w:pPr>
        <w:widowControl w:val="0"/>
        <w:tabs>
          <w:tab w:val="left" w:pos="500"/>
          <w:tab w:val="left" w:pos="4440"/>
          <w:tab w:val="left" w:pos="8780"/>
        </w:tabs>
        <w:autoSpaceDE w:val="0"/>
        <w:autoSpaceDN w:val="0"/>
        <w:adjustRightInd w:val="0"/>
        <w:spacing w:before="10"/>
        <w:ind w:left="180" w:right="-55"/>
        <w:rPr>
          <w:rFonts w:ascii="Arial" w:hAnsi="Arial" w:cs="Arial"/>
          <w:sz w:val="10"/>
          <w:szCs w:val="10"/>
        </w:rPr>
      </w:pPr>
      <w:r>
        <w:rPr>
          <w:rFonts w:ascii="Arial" w:hAnsi="Arial" w:cs="Arial"/>
          <w:spacing w:val="-1"/>
          <w:sz w:val="10"/>
          <w:szCs w:val="10"/>
        </w:rPr>
        <w:t>7</w:t>
      </w:r>
      <w:r>
        <w:rPr>
          <w:rFonts w:ascii="Arial" w:hAnsi="Arial" w:cs="Arial"/>
          <w:sz w:val="10"/>
          <w:szCs w:val="10"/>
        </w:rPr>
        <w:t>7</w:t>
      </w:r>
      <w:r>
        <w:rPr>
          <w:rFonts w:ascii="Arial" w:hAnsi="Arial" w:cs="Arial"/>
          <w:sz w:val="10"/>
          <w:szCs w:val="10"/>
        </w:rPr>
        <w:tab/>
      </w: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e</w:t>
      </w:r>
      <w:r>
        <w:rPr>
          <w:rFonts w:ascii="Arial" w:hAnsi="Arial" w:cs="Arial"/>
          <w:spacing w:val="2"/>
          <w:sz w:val="10"/>
          <w:szCs w:val="10"/>
        </w:rPr>
        <w:t>x</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o</w:t>
      </w:r>
      <w:r>
        <w:rPr>
          <w:rFonts w:ascii="Arial" w:hAnsi="Arial" w:cs="Arial"/>
          <w:sz w:val="10"/>
          <w:szCs w:val="10"/>
        </w:rPr>
        <w:t>m</w:t>
      </w:r>
      <w:r>
        <w:rPr>
          <w:rFonts w:ascii="Arial" w:hAnsi="Arial" w:cs="Arial"/>
          <w:spacing w:val="3"/>
          <w:sz w:val="10"/>
          <w:szCs w:val="10"/>
        </w:rPr>
        <w:t xml:space="preserve">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z w:val="10"/>
          <w:szCs w:val="10"/>
        </w:rPr>
        <w:t>r</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 xml:space="preserve">s      </w:t>
      </w:r>
      <w:r>
        <w:rPr>
          <w:rFonts w:ascii="Arial" w:hAnsi="Arial" w:cs="Arial"/>
          <w:spacing w:val="5"/>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H</w:t>
      </w:r>
      <w:r>
        <w:rPr>
          <w:rFonts w:ascii="Arial" w:hAnsi="Arial" w:cs="Arial"/>
          <w:sz w:val="10"/>
          <w:szCs w:val="10"/>
        </w:rPr>
        <w:t>)</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175</w:t>
      </w:r>
      <w:r>
        <w:rPr>
          <w:rFonts w:ascii="Arial" w:hAnsi="Arial" w:cs="Arial"/>
          <w:sz w:val="10"/>
          <w:szCs w:val="10"/>
        </w:rPr>
        <w:t>)</w:t>
      </w:r>
      <w:r>
        <w:rPr>
          <w:rFonts w:ascii="Arial" w:hAnsi="Arial" w:cs="Arial"/>
          <w:sz w:val="10"/>
          <w:szCs w:val="10"/>
        </w:rPr>
        <w:tab/>
        <w:t>-</w:t>
      </w:r>
    </w:p>
    <w:p w:rsidR="0083174B" w:rsidRDefault="00BC567A" w:rsidP="0083174B">
      <w:pPr>
        <w:widowControl w:val="0"/>
        <w:autoSpaceDE w:val="0"/>
        <w:autoSpaceDN w:val="0"/>
        <w:adjustRightInd w:val="0"/>
        <w:spacing w:before="17" w:line="280" w:lineRule="exact"/>
        <w:rPr>
          <w:rFonts w:ascii="Arial" w:hAnsi="Arial" w:cs="Arial"/>
          <w:sz w:val="28"/>
          <w:szCs w:val="28"/>
        </w:rPr>
      </w:pPr>
      <w:r>
        <w:rPr>
          <w:rFonts w:ascii="Arial" w:hAnsi="Arial" w:cs="Arial"/>
          <w:sz w:val="10"/>
          <w:szCs w:val="10"/>
        </w:rPr>
        <w:br w:type="column"/>
      </w:r>
    </w:p>
    <w:p w:rsidR="0083174B" w:rsidRDefault="00BC567A"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BC567A" w:rsidP="0083174B">
      <w:pPr>
        <w:rPr>
          <w:rFonts w:ascii="Arial" w:hAnsi="Arial" w:cs="Arial"/>
          <w:sz w:val="10"/>
          <w:szCs w:val="10"/>
        </w:rPr>
        <w:sectPr w:rsidR="0083174B">
          <w:headerReference w:type="even" r:id="rId63"/>
          <w:headerReference w:type="default" r:id="rId64"/>
          <w:footerReference w:type="even" r:id="rId65"/>
          <w:footerReference w:type="default" r:id="rId66"/>
          <w:headerReference w:type="first" r:id="rId67"/>
          <w:footerReference w:type="first" r:id="rId68"/>
          <w:type w:val="continuous"/>
          <w:pgSz w:w="12240" w:h="15860"/>
          <w:pgMar w:top="1220" w:right="520" w:bottom="280" w:left="700" w:header="720" w:footer="720" w:gutter="0"/>
          <w:cols w:num="2" w:space="720" w:equalWidth="0">
            <w:col w:w="8830" w:space="424"/>
            <w:col w:w="1766"/>
          </w:cols>
        </w:sectPr>
      </w:pPr>
    </w:p>
    <w:p w:rsidR="0083174B" w:rsidRDefault="00BC567A" w:rsidP="0083174B">
      <w:pPr>
        <w:widowControl w:val="0"/>
        <w:autoSpaceDE w:val="0"/>
        <w:autoSpaceDN w:val="0"/>
        <w:adjustRightInd w:val="0"/>
        <w:spacing w:before="5" w:line="90" w:lineRule="exact"/>
        <w:rPr>
          <w:rFonts w:ascii="Arial" w:hAnsi="Arial" w:cs="Arial"/>
          <w:sz w:val="9"/>
          <w:szCs w:val="9"/>
        </w:rPr>
      </w:pPr>
    </w:p>
    <w:tbl>
      <w:tblPr>
        <w:tblW w:w="0" w:type="auto"/>
        <w:tblInd w:w="160" w:type="dxa"/>
        <w:tblLayout w:type="fixed"/>
        <w:tblCellMar>
          <w:left w:w="0" w:type="dxa"/>
          <w:right w:w="0" w:type="dxa"/>
        </w:tblCellMar>
        <w:tblLook w:val="04A0" w:firstRow="1" w:lastRow="0" w:firstColumn="1" w:lastColumn="0" w:noHBand="0" w:noVBand="1"/>
      </w:tblPr>
      <w:tblGrid>
        <w:gridCol w:w="322"/>
        <w:gridCol w:w="3604"/>
        <w:gridCol w:w="3093"/>
        <w:gridCol w:w="1711"/>
      </w:tblGrid>
      <w:tr w:rsidR="00B453FC" w:rsidTr="00673C82">
        <w:trPr>
          <w:trHeight w:hRule="exact" w:val="223"/>
        </w:trPr>
        <w:tc>
          <w:tcPr>
            <w:tcW w:w="322" w:type="dxa"/>
            <w:hideMark/>
          </w:tcPr>
          <w:p w:rsidR="0083174B" w:rsidRDefault="00BC567A" w:rsidP="00673C82">
            <w:pPr>
              <w:widowControl w:val="0"/>
              <w:autoSpaceDE w:val="0"/>
              <w:autoSpaceDN w:val="0"/>
              <w:adjustRightInd w:val="0"/>
              <w:spacing w:before="88"/>
              <w:ind w:left="40" w:right="-20"/>
            </w:pPr>
            <w:r>
              <w:rPr>
                <w:rFonts w:ascii="Arial" w:hAnsi="Arial" w:cs="Arial"/>
                <w:spacing w:val="-1"/>
                <w:sz w:val="10"/>
                <w:szCs w:val="10"/>
              </w:rPr>
              <w:t>78</w:t>
            </w:r>
          </w:p>
        </w:tc>
        <w:tc>
          <w:tcPr>
            <w:tcW w:w="3604" w:type="dxa"/>
            <w:tcBorders>
              <w:top w:val="nil"/>
              <w:left w:val="nil"/>
              <w:bottom w:val="single" w:sz="8" w:space="0" w:color="000000"/>
              <w:right w:val="nil"/>
            </w:tcBorders>
            <w:hideMark/>
          </w:tcPr>
          <w:p w:rsidR="0083174B" w:rsidRDefault="00BC567A" w:rsidP="00673C82">
            <w:pPr>
              <w:widowControl w:val="0"/>
              <w:autoSpaceDE w:val="0"/>
              <w:autoSpaceDN w:val="0"/>
              <w:adjustRightInd w:val="0"/>
              <w:spacing w:before="88"/>
              <w:ind w:left="40"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O</w:t>
            </w:r>
            <w:r>
              <w:rPr>
                <w:rFonts w:ascii="Arial" w:hAnsi="Arial" w:cs="Arial"/>
                <w:sz w:val="10"/>
                <w:szCs w:val="10"/>
              </w:rPr>
              <w:t>A</w:t>
            </w:r>
            <w:r>
              <w:rPr>
                <w:rFonts w:ascii="Arial" w:hAnsi="Arial" w:cs="Arial"/>
                <w:spacing w:val="1"/>
                <w:sz w:val="10"/>
                <w:szCs w:val="10"/>
              </w:rPr>
              <w:t>T</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ill</w:t>
            </w:r>
            <w:r>
              <w:rPr>
                <w:rFonts w:ascii="Arial" w:hAnsi="Arial" w:cs="Arial"/>
                <w:spacing w:val="-1"/>
                <w:sz w:val="10"/>
                <w:szCs w:val="10"/>
              </w:rPr>
              <w:t>a</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2"/>
                <w:sz w:val="10"/>
                <w:szCs w:val="10"/>
              </w:rPr>
              <w:t>i</w:t>
            </w:r>
            <w:r>
              <w:rPr>
                <w:rFonts w:ascii="Arial" w:hAnsi="Arial" w:cs="Arial"/>
                <w:sz w:val="10"/>
                <w:szCs w:val="10"/>
              </w:rPr>
              <w:t>c</w:t>
            </w:r>
            <w:r>
              <w:rPr>
                <w:rFonts w:ascii="Arial" w:hAnsi="Arial" w:cs="Arial"/>
                <w:spacing w:val="-1"/>
                <w:sz w:val="10"/>
                <w:szCs w:val="10"/>
              </w:rPr>
              <w:t>e</w:t>
            </w:r>
            <w:r>
              <w:rPr>
                <w:rFonts w:ascii="Arial" w:hAnsi="Arial" w:cs="Arial"/>
                <w:sz w:val="10"/>
                <w:szCs w:val="10"/>
              </w:rPr>
              <w:t xml:space="preserve">s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H)</w:t>
            </w:r>
          </w:p>
        </w:tc>
        <w:tc>
          <w:tcPr>
            <w:tcW w:w="3093" w:type="dxa"/>
            <w:hideMark/>
          </w:tcPr>
          <w:p w:rsidR="0083174B" w:rsidRDefault="00BC567A" w:rsidP="00673C82">
            <w:pPr>
              <w:widowControl w:val="0"/>
              <w:autoSpaceDE w:val="0"/>
              <w:autoSpaceDN w:val="0"/>
              <w:adjustRightInd w:val="0"/>
              <w:spacing w:before="88"/>
              <w:ind w:left="38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175)</w:t>
            </w:r>
          </w:p>
        </w:tc>
        <w:tc>
          <w:tcPr>
            <w:tcW w:w="1711" w:type="dxa"/>
            <w:hideMark/>
          </w:tcPr>
          <w:p w:rsidR="0083174B" w:rsidRDefault="00BC567A" w:rsidP="00673C82">
            <w:pPr>
              <w:widowControl w:val="0"/>
              <w:autoSpaceDE w:val="0"/>
              <w:autoSpaceDN w:val="0"/>
              <w:adjustRightInd w:val="0"/>
              <w:spacing w:before="88"/>
              <w:ind w:right="20"/>
              <w:jc w:val="right"/>
            </w:pPr>
            <w:r>
              <w:rPr>
                <w:rFonts w:ascii="Arial" w:hAnsi="Arial" w:cs="Arial"/>
                <w:sz w:val="10"/>
                <w:szCs w:val="10"/>
              </w:rPr>
              <w:t>-</w:t>
            </w:r>
          </w:p>
        </w:tc>
      </w:tr>
      <w:tr w:rsidR="00B453FC" w:rsidTr="00673C82">
        <w:trPr>
          <w:trHeight w:hRule="exact" w:val="212"/>
        </w:trPr>
        <w:tc>
          <w:tcPr>
            <w:tcW w:w="322" w:type="dxa"/>
            <w:hideMark/>
          </w:tcPr>
          <w:p w:rsidR="0083174B" w:rsidRDefault="00BC567A" w:rsidP="00673C82">
            <w:pPr>
              <w:widowControl w:val="0"/>
              <w:autoSpaceDE w:val="0"/>
              <w:autoSpaceDN w:val="0"/>
              <w:adjustRightInd w:val="0"/>
              <w:spacing w:line="114" w:lineRule="exact"/>
              <w:ind w:left="40" w:right="-20"/>
            </w:pPr>
            <w:r>
              <w:rPr>
                <w:rFonts w:ascii="Arial" w:hAnsi="Arial" w:cs="Arial"/>
                <w:spacing w:val="-1"/>
                <w:sz w:val="10"/>
                <w:szCs w:val="10"/>
              </w:rPr>
              <w:t>79</w:t>
            </w:r>
          </w:p>
        </w:tc>
        <w:tc>
          <w:tcPr>
            <w:tcW w:w="3604" w:type="dxa"/>
            <w:tcBorders>
              <w:top w:val="single" w:sz="8" w:space="0" w:color="000000"/>
              <w:left w:val="nil"/>
              <w:bottom w:val="nil"/>
              <w:right w:val="nil"/>
            </w:tcBorders>
            <w:hideMark/>
          </w:tcPr>
          <w:p w:rsidR="0083174B" w:rsidRDefault="00BC567A" w:rsidP="00673C82">
            <w:pPr>
              <w:widowControl w:val="0"/>
              <w:autoSpaceDE w:val="0"/>
              <w:autoSpaceDN w:val="0"/>
              <w:adjustRightInd w:val="0"/>
              <w:spacing w:line="114" w:lineRule="exact"/>
              <w:ind w:left="40"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z w:val="10"/>
                <w:szCs w:val="10"/>
              </w:rPr>
              <w:t>r</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s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6 </w:t>
            </w: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7</w:t>
            </w:r>
            <w:r>
              <w:rPr>
                <w:rFonts w:ascii="Arial" w:hAnsi="Arial" w:cs="Arial"/>
                <w:sz w:val="10"/>
                <w:szCs w:val="10"/>
              </w:rPr>
              <w:t>7 &amp;</w:t>
            </w:r>
            <w:r>
              <w:rPr>
                <w:rFonts w:ascii="Arial" w:hAnsi="Arial" w:cs="Arial"/>
                <w:spacing w:val="1"/>
                <w:sz w:val="10"/>
                <w:szCs w:val="10"/>
              </w:rPr>
              <w:t xml:space="preserve"> </w:t>
            </w:r>
            <w:r>
              <w:rPr>
                <w:rFonts w:ascii="Arial" w:hAnsi="Arial" w:cs="Arial"/>
                <w:spacing w:val="-1"/>
                <w:sz w:val="10"/>
                <w:szCs w:val="10"/>
              </w:rPr>
              <w:t>78)</w:t>
            </w:r>
          </w:p>
        </w:tc>
        <w:tc>
          <w:tcPr>
            <w:tcW w:w="3093" w:type="dxa"/>
          </w:tcPr>
          <w:p w:rsidR="0083174B" w:rsidRDefault="00BC567A" w:rsidP="00673C82">
            <w:pPr>
              <w:widowControl w:val="0"/>
              <w:autoSpaceDE w:val="0"/>
              <w:autoSpaceDN w:val="0"/>
              <w:adjustRightInd w:val="0"/>
            </w:pPr>
          </w:p>
        </w:tc>
        <w:tc>
          <w:tcPr>
            <w:tcW w:w="1711" w:type="dxa"/>
            <w:hideMark/>
          </w:tcPr>
          <w:p w:rsidR="0083174B" w:rsidRDefault="00BC567A" w:rsidP="00673C82">
            <w:pPr>
              <w:widowControl w:val="0"/>
              <w:autoSpaceDE w:val="0"/>
              <w:autoSpaceDN w:val="0"/>
              <w:adjustRightInd w:val="0"/>
              <w:spacing w:line="114" w:lineRule="exact"/>
              <w:ind w:right="20"/>
              <w:jc w:val="right"/>
            </w:pPr>
            <w:r>
              <w:rPr>
                <w:rFonts w:ascii="Arial" w:hAnsi="Arial" w:cs="Arial"/>
                <w:sz w:val="10"/>
                <w:szCs w:val="10"/>
              </w:rPr>
              <w:t>-</w:t>
            </w:r>
          </w:p>
        </w:tc>
      </w:tr>
    </w:tbl>
    <w:p w:rsidR="0083174B" w:rsidRDefault="00BC567A" w:rsidP="0083174B">
      <w:pPr>
        <w:widowControl w:val="0"/>
        <w:tabs>
          <w:tab w:val="left" w:pos="520"/>
          <w:tab w:val="left" w:pos="7680"/>
          <w:tab w:val="left" w:pos="8640"/>
        </w:tabs>
        <w:autoSpaceDE w:val="0"/>
        <w:autoSpaceDN w:val="0"/>
        <w:adjustRightInd w:val="0"/>
        <w:spacing w:before="36"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0</w:t>
      </w:r>
      <w:r>
        <w:rPr>
          <w:rFonts w:ascii="Arial" w:hAnsi="Arial" w:cs="Arial"/>
          <w:sz w:val="10"/>
          <w:szCs w:val="10"/>
        </w:rPr>
        <w:tab/>
        <w:t>P</w:t>
      </w:r>
      <w:r>
        <w:rPr>
          <w:rFonts w:ascii="Arial" w:hAnsi="Arial" w:cs="Arial"/>
          <w:spacing w:val="-1"/>
          <w:sz w:val="10"/>
          <w:szCs w:val="10"/>
        </w:rPr>
        <w:t>e</w:t>
      </w:r>
      <w:r>
        <w:rPr>
          <w:rFonts w:ascii="Arial" w:hAnsi="Arial" w:cs="Arial"/>
          <w:sz w:val="10"/>
          <w:szCs w:val="10"/>
        </w:rPr>
        <w:t>rc</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ag</w:t>
      </w:r>
      <w:r>
        <w:rPr>
          <w:rFonts w:ascii="Arial" w:hAnsi="Arial" w:cs="Arial"/>
          <w:sz w:val="10"/>
          <w:szCs w:val="10"/>
        </w:rPr>
        <w:t xml:space="preserve">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9 </w:t>
      </w:r>
      <w:r>
        <w:rPr>
          <w:rFonts w:ascii="Arial" w:hAnsi="Arial" w:cs="Arial"/>
          <w:spacing w:val="-1"/>
          <w:sz w:val="10"/>
          <w:szCs w:val="10"/>
        </w:rPr>
        <w:t>d</w:t>
      </w:r>
      <w:r>
        <w:rPr>
          <w:rFonts w:ascii="Arial" w:hAnsi="Arial" w:cs="Arial"/>
          <w:spacing w:val="2"/>
          <w:sz w:val="10"/>
          <w:szCs w:val="10"/>
        </w:rPr>
        <w:t>i</w:t>
      </w:r>
      <w:r>
        <w:rPr>
          <w:rFonts w:ascii="Arial" w:hAnsi="Arial" w:cs="Arial"/>
          <w:spacing w:val="5"/>
          <w:sz w:val="10"/>
          <w:szCs w:val="10"/>
        </w:rPr>
        <w:t>v</w:t>
      </w:r>
      <w:r>
        <w:rPr>
          <w:rFonts w:ascii="Arial" w:hAnsi="Arial" w:cs="Arial"/>
          <w:spacing w:val="2"/>
          <w:sz w:val="10"/>
          <w:szCs w:val="10"/>
        </w:rPr>
        <w:t>i</w:t>
      </w:r>
      <w:r>
        <w:rPr>
          <w:rFonts w:ascii="Arial" w:hAnsi="Arial" w:cs="Arial"/>
          <w:spacing w:val="-1"/>
          <w:sz w:val="10"/>
          <w:szCs w:val="10"/>
        </w:rPr>
        <w:t>de</w:t>
      </w:r>
      <w:r>
        <w:rPr>
          <w:rFonts w:ascii="Arial" w:hAnsi="Arial" w:cs="Arial"/>
          <w:sz w:val="10"/>
          <w:szCs w:val="10"/>
        </w:rPr>
        <w:t xml:space="preserve">d </w:t>
      </w:r>
      <w:r>
        <w:rPr>
          <w:rFonts w:ascii="Arial" w:hAnsi="Arial" w:cs="Arial"/>
          <w:spacing w:val="-1"/>
          <w:sz w:val="10"/>
          <w:szCs w:val="10"/>
        </w:rPr>
        <w:t>b</w:t>
      </w:r>
      <w:r>
        <w:rPr>
          <w:rFonts w:ascii="Arial" w:hAnsi="Arial" w:cs="Arial"/>
          <w:sz w:val="10"/>
          <w:szCs w:val="10"/>
        </w:rPr>
        <w:t>y</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76</w:t>
      </w:r>
      <w:r>
        <w:rPr>
          <w:rFonts w:ascii="Arial" w:hAnsi="Arial" w:cs="Arial"/>
          <w:sz w:val="10"/>
          <w:szCs w:val="10"/>
        </w:rPr>
        <w:t>)</w:t>
      </w:r>
      <w:r>
        <w:rPr>
          <w:rFonts w:ascii="Arial" w:hAnsi="Arial" w:cs="Arial"/>
          <w:spacing w:val="1"/>
          <w:sz w:val="10"/>
          <w:szCs w:val="10"/>
        </w:rPr>
        <w:t xml:space="preserve"> [I</w:t>
      </w:r>
      <w:r>
        <w:rPr>
          <w:rFonts w:ascii="Arial" w:hAnsi="Arial" w:cs="Arial"/>
          <w:sz w:val="10"/>
          <w:szCs w:val="10"/>
        </w:rPr>
        <w:t>f</w:t>
      </w:r>
      <w:r>
        <w:rPr>
          <w:rFonts w:ascii="Arial" w:hAnsi="Arial" w:cs="Arial"/>
          <w:spacing w:val="4"/>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6 </w:t>
      </w:r>
      <w:r>
        <w:rPr>
          <w:rFonts w:ascii="Arial" w:hAnsi="Arial" w:cs="Arial"/>
          <w:spacing w:val="-1"/>
          <w:sz w:val="10"/>
          <w:szCs w:val="10"/>
        </w:rPr>
        <w:t>equa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z</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o</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1</w:t>
      </w: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p w:rsidR="0083174B" w:rsidRDefault="00BC567A" w:rsidP="0083174B">
      <w:pPr>
        <w:widowControl w:val="0"/>
        <w:autoSpaceDE w:val="0"/>
        <w:autoSpaceDN w:val="0"/>
        <w:adjustRightInd w:val="0"/>
        <w:spacing w:before="7" w:line="130" w:lineRule="exact"/>
        <w:rPr>
          <w:rFonts w:ascii="Arial" w:hAnsi="Arial" w:cs="Arial"/>
          <w:sz w:val="13"/>
          <w:szCs w:val="13"/>
        </w:rPr>
      </w:pPr>
    </w:p>
    <w:p w:rsidR="0083174B" w:rsidRDefault="00BC567A" w:rsidP="0083174B">
      <w:pPr>
        <w:widowControl w:val="0"/>
        <w:tabs>
          <w:tab w:val="left" w:pos="520"/>
        </w:tabs>
        <w:autoSpaceDE w:val="0"/>
        <w:autoSpaceDN w:val="0"/>
        <w:adjustRightInd w:val="0"/>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1</w:t>
      </w:r>
      <w:r>
        <w:rPr>
          <w:rFonts w:ascii="Arial" w:hAnsi="Arial" w:cs="Arial"/>
          <w:sz w:val="10"/>
          <w:szCs w:val="10"/>
        </w:rPr>
        <w:tab/>
      </w:r>
      <w:r>
        <w:rPr>
          <w:rFonts w:ascii="Arial" w:hAnsi="Arial" w:cs="Arial"/>
          <w:spacing w:val="6"/>
          <w:sz w:val="10"/>
          <w:szCs w:val="10"/>
        </w:rPr>
        <w:t>W</w:t>
      </w:r>
      <w:r>
        <w:rPr>
          <w:rFonts w:ascii="Arial" w:hAnsi="Arial" w:cs="Arial"/>
          <w:sz w:val="10"/>
          <w:szCs w:val="10"/>
        </w:rPr>
        <w:t>A</w:t>
      </w:r>
      <w:r>
        <w:rPr>
          <w:rFonts w:ascii="Arial" w:hAnsi="Arial" w:cs="Arial"/>
          <w:spacing w:val="1"/>
          <w:sz w:val="10"/>
          <w:szCs w:val="10"/>
        </w:rPr>
        <w:t>G</w:t>
      </w:r>
      <w:r>
        <w:rPr>
          <w:rFonts w:ascii="Arial" w:hAnsi="Arial" w:cs="Arial"/>
          <w:sz w:val="10"/>
          <w:szCs w:val="10"/>
        </w:rPr>
        <w:t>ES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SA</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R</w:t>
      </w:r>
      <w:r>
        <w:rPr>
          <w:rFonts w:ascii="Arial" w:hAnsi="Arial" w:cs="Arial"/>
          <w:sz w:val="10"/>
          <w:szCs w:val="10"/>
        </w:rPr>
        <w:t>Y</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LL</w:t>
      </w:r>
      <w:r>
        <w:rPr>
          <w:rFonts w:ascii="Arial" w:hAnsi="Arial" w:cs="Arial"/>
          <w:spacing w:val="1"/>
          <w:sz w:val="10"/>
          <w:szCs w:val="10"/>
        </w:rPr>
        <w:t>O</w:t>
      </w:r>
      <w:r>
        <w:rPr>
          <w:rFonts w:ascii="Arial" w:hAnsi="Arial" w:cs="Arial"/>
          <w:spacing w:val="-1"/>
          <w:sz w:val="10"/>
          <w:szCs w:val="10"/>
        </w:rPr>
        <w:t>C</w:t>
      </w:r>
      <w:r>
        <w:rPr>
          <w:rFonts w:ascii="Arial" w:hAnsi="Arial" w:cs="Arial"/>
          <w:sz w:val="10"/>
          <w:szCs w:val="10"/>
        </w:rPr>
        <w:t>A</w:t>
      </w:r>
      <w:r>
        <w:rPr>
          <w:rFonts w:ascii="Arial" w:hAnsi="Arial" w:cs="Arial"/>
          <w:spacing w:val="1"/>
          <w:sz w:val="10"/>
          <w:szCs w:val="10"/>
        </w:rPr>
        <w:t>TO</w:t>
      </w:r>
      <w:r>
        <w:rPr>
          <w:rFonts w:ascii="Arial" w:hAnsi="Arial" w:cs="Arial"/>
          <w:sz w:val="10"/>
          <w:szCs w:val="10"/>
        </w:rPr>
        <w:t xml:space="preserve">R  </w:t>
      </w:r>
      <w:r>
        <w:rPr>
          <w:rFonts w:ascii="Arial" w:hAnsi="Arial" w:cs="Arial"/>
          <w:spacing w:val="2"/>
          <w:sz w:val="10"/>
          <w:szCs w:val="10"/>
        </w:rPr>
        <w:t xml:space="preserve"> </w:t>
      </w:r>
      <w:r>
        <w:rPr>
          <w:rFonts w:ascii="Arial" w:hAnsi="Arial" w:cs="Arial"/>
          <w:sz w:val="10"/>
          <w:szCs w:val="10"/>
        </w:rPr>
        <w:t>(</w:t>
      </w:r>
      <w:r>
        <w:rPr>
          <w:rFonts w:ascii="Arial" w:hAnsi="Arial" w:cs="Arial"/>
          <w:spacing w:val="6"/>
          <w:sz w:val="10"/>
          <w:szCs w:val="10"/>
        </w:rPr>
        <w:t>W</w:t>
      </w:r>
      <w:r>
        <w:rPr>
          <w:rFonts w:ascii="Arial" w:hAnsi="Arial" w:cs="Arial"/>
          <w:sz w:val="10"/>
          <w:szCs w:val="10"/>
        </w:rPr>
        <w:t>&amp;S)</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I</w:t>
      </w:r>
      <w:r>
        <w:rPr>
          <w:rFonts w:ascii="Arial" w:hAnsi="Arial" w:cs="Arial"/>
          <w:sz w:val="10"/>
          <w:szCs w:val="10"/>
        </w:rPr>
        <w:t>)</w:t>
      </w:r>
    </w:p>
    <w:p w:rsidR="0083174B" w:rsidRDefault="00BC567A" w:rsidP="0083174B">
      <w:pPr>
        <w:widowControl w:val="0"/>
        <w:tabs>
          <w:tab w:val="left" w:pos="2840"/>
          <w:tab w:val="left" w:pos="4940"/>
          <w:tab w:val="left" w:pos="5860"/>
          <w:tab w:val="left" w:pos="7020"/>
        </w:tabs>
        <w:autoSpaceDE w:val="0"/>
        <w:autoSpaceDN w:val="0"/>
        <w:adjustRightInd w:val="0"/>
        <w:ind w:left="200" w:right="-20"/>
        <w:rPr>
          <w:rFonts w:ascii="Arial" w:hAnsi="Arial" w:cs="Arial"/>
          <w:sz w:val="10"/>
          <w:szCs w:val="10"/>
        </w:rPr>
      </w:pPr>
      <w:r>
        <w:rPr>
          <w:noProof/>
        </w:rPr>
        <w:pict>
          <v:shape id="Freeform 16" o:spid="_x0000_s1039" style="position:absolute;left:0;text-align:left;margin-left:374.35pt;margin-top:6.55pt;width:43.4pt;height:0;z-index:25167360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69,20" o:allowincell="f" path="m,l869,e" filled="f" strokeweight=".94pt">
            <v:path arrowok="t" o:connecttype="custom" o:connectlocs="0,0;551180,0" o:connectangles="0,0"/>
            <w10:wrap anchorx="page"/>
          </v:shape>
        </w:pict>
      </w:r>
      <w:r>
        <w:rPr>
          <w:noProof/>
        </w:rPr>
        <w:pict>
          <v:shapetype id="_x0000_t202" coordsize="21600,21600" o:spt="202" path="m,l,21600r21600,l21600,xe">
            <v:stroke joinstyle="miter"/>
            <v:path gradientshapeok="t" o:connecttype="rect"/>
          </v:shapetype>
          <v:shape id="Text Box 17" o:spid="_x0000_s1040" type="#_x0000_t202" style="position:absolute;left:0;text-align:left;margin-left:175.65pt;margin-top:6.05pt;width:176.5pt;height:26.25pt;z-index:251676672;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13"/>
                    <w:gridCol w:w="1039"/>
                    <w:gridCol w:w="878"/>
                  </w:tblGrid>
                  <w:tr w:rsidR="00B453FC">
                    <w:trPr>
                      <w:trHeight w:hRule="exact" w:val="124"/>
                    </w:trPr>
                    <w:tc>
                      <w:tcPr>
                        <w:tcW w:w="1613" w:type="dxa"/>
                        <w:vMerge w:val="restart"/>
                        <w:tcBorders>
                          <w:top w:val="single" w:sz="8" w:space="0" w:color="000000"/>
                          <w:left w:val="nil"/>
                          <w:bottom w:val="nil"/>
                          <w:right w:val="nil"/>
                        </w:tcBorders>
                        <w:hideMark/>
                      </w:tcPr>
                      <w:p w:rsidR="00F97A9F" w:rsidRDefault="00BC567A">
                        <w:pPr>
                          <w:widowControl w:val="0"/>
                          <w:autoSpaceDE w:val="0"/>
                          <w:autoSpaceDN w:val="0"/>
                          <w:adjustRightInd w:val="0"/>
                          <w:spacing w:line="114" w:lineRule="exact"/>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20</w:t>
                        </w:r>
                        <w:r>
                          <w:rPr>
                            <w:rFonts w:ascii="Arial" w:hAnsi="Arial" w:cs="Arial"/>
                            <w:spacing w:val="1"/>
                            <w:sz w:val="10"/>
                            <w:szCs w:val="10"/>
                          </w:rPr>
                          <w:t>.</w:t>
                        </w:r>
                        <w:r>
                          <w:rPr>
                            <w:rFonts w:ascii="Arial" w:hAnsi="Arial" w:cs="Arial"/>
                            <w:sz w:val="10"/>
                            <w:szCs w:val="10"/>
                          </w:rPr>
                          <w:t>b</w:t>
                        </w:r>
                      </w:p>
                      <w:p w:rsidR="00F97A9F" w:rsidRDefault="00BC567A">
                        <w:pPr>
                          <w:widowControl w:val="0"/>
                          <w:autoSpaceDE w:val="0"/>
                          <w:autoSpaceDN w:val="0"/>
                          <w:adjustRightInd w:val="0"/>
                          <w:spacing w:before="9"/>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21</w:t>
                        </w:r>
                        <w:r>
                          <w:rPr>
                            <w:rFonts w:ascii="Arial" w:hAnsi="Arial" w:cs="Arial"/>
                            <w:spacing w:val="1"/>
                            <w:sz w:val="10"/>
                            <w:szCs w:val="10"/>
                          </w:rPr>
                          <w:t>.</w:t>
                        </w:r>
                        <w:r>
                          <w:rPr>
                            <w:rFonts w:ascii="Arial" w:hAnsi="Arial" w:cs="Arial"/>
                            <w:sz w:val="10"/>
                            <w:szCs w:val="10"/>
                          </w:rPr>
                          <w:t>b</w:t>
                        </w:r>
                      </w:p>
                      <w:p w:rsidR="00F97A9F" w:rsidRDefault="00BC567A">
                        <w:pPr>
                          <w:widowControl w:val="0"/>
                          <w:autoSpaceDE w:val="0"/>
                          <w:autoSpaceDN w:val="0"/>
                          <w:adjustRightInd w:val="0"/>
                          <w:spacing w:before="10"/>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23</w:t>
                        </w:r>
                        <w:r>
                          <w:rPr>
                            <w:rFonts w:ascii="Arial" w:hAnsi="Arial" w:cs="Arial"/>
                            <w:spacing w:val="1"/>
                            <w:sz w:val="10"/>
                            <w:szCs w:val="10"/>
                          </w:rPr>
                          <w:t>.</w:t>
                        </w:r>
                        <w:r>
                          <w:rPr>
                            <w:rFonts w:ascii="Arial" w:hAnsi="Arial" w:cs="Arial"/>
                            <w:sz w:val="10"/>
                            <w:szCs w:val="10"/>
                          </w:rPr>
                          <w:t>b</w:t>
                        </w:r>
                      </w:p>
                      <w:p w:rsidR="00F97A9F" w:rsidRDefault="00BC567A">
                        <w:pPr>
                          <w:widowControl w:val="0"/>
                          <w:autoSpaceDE w:val="0"/>
                          <w:autoSpaceDN w:val="0"/>
                          <w:adjustRightInd w:val="0"/>
                          <w:spacing w:before="5"/>
                          <w:ind w:left="24" w:right="-20"/>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24</w:t>
                        </w:r>
                        <w:r>
                          <w:rPr>
                            <w:rFonts w:ascii="Arial" w:hAnsi="Arial" w:cs="Arial"/>
                            <w:spacing w:val="1"/>
                            <w:sz w:val="10"/>
                            <w:szCs w:val="10"/>
                          </w:rPr>
                          <w:t>,</w:t>
                        </w:r>
                        <w:r>
                          <w:rPr>
                            <w:rFonts w:ascii="Arial" w:hAnsi="Arial" w:cs="Arial"/>
                            <w:spacing w:val="-1"/>
                            <w:sz w:val="10"/>
                            <w:szCs w:val="10"/>
                          </w:rPr>
                          <w:t>25</w:t>
                        </w:r>
                        <w:r>
                          <w:rPr>
                            <w:rFonts w:ascii="Arial" w:hAnsi="Arial" w:cs="Arial"/>
                            <w:spacing w:val="1"/>
                            <w:sz w:val="10"/>
                            <w:szCs w:val="10"/>
                          </w:rPr>
                          <w:t>,</w:t>
                        </w:r>
                        <w:r>
                          <w:rPr>
                            <w:rFonts w:ascii="Arial" w:hAnsi="Arial" w:cs="Arial"/>
                            <w:spacing w:val="-1"/>
                            <w:sz w:val="10"/>
                            <w:szCs w:val="10"/>
                          </w:rPr>
                          <w:t>26</w:t>
                        </w:r>
                        <w:r>
                          <w:rPr>
                            <w:rFonts w:ascii="Arial" w:hAnsi="Arial" w:cs="Arial"/>
                            <w:spacing w:val="1"/>
                            <w:sz w:val="10"/>
                            <w:szCs w:val="10"/>
                          </w:rPr>
                          <w:t>.</w:t>
                        </w:r>
                        <w:r>
                          <w:rPr>
                            <w:rFonts w:ascii="Arial" w:hAnsi="Arial" w:cs="Arial"/>
                            <w:sz w:val="10"/>
                            <w:szCs w:val="10"/>
                          </w:rPr>
                          <w:t>b</w:t>
                        </w:r>
                      </w:p>
                    </w:tc>
                    <w:tc>
                      <w:tcPr>
                        <w:tcW w:w="1039" w:type="dxa"/>
                        <w:tcBorders>
                          <w:top w:val="single" w:sz="8" w:space="0" w:color="000000"/>
                          <w:left w:val="nil"/>
                          <w:bottom w:val="nil"/>
                          <w:right w:val="nil"/>
                        </w:tcBorders>
                        <w:shd w:val="clear" w:color="auto" w:fill="FFFF99"/>
                        <w:hideMark/>
                      </w:tcPr>
                      <w:p w:rsidR="00F97A9F" w:rsidRDefault="00BC567A">
                        <w:pPr>
                          <w:widowControl w:val="0"/>
                          <w:autoSpaceDE w:val="0"/>
                          <w:autoSpaceDN w:val="0"/>
                          <w:adjustRightInd w:val="0"/>
                          <w:spacing w:line="114" w:lineRule="exact"/>
                          <w:ind w:right="150"/>
                          <w:jc w:val="right"/>
                        </w:pPr>
                        <w:r>
                          <w:rPr>
                            <w:rFonts w:ascii="Arial" w:hAnsi="Arial" w:cs="Arial"/>
                            <w:sz w:val="10"/>
                            <w:szCs w:val="10"/>
                          </w:rPr>
                          <w:t>-</w:t>
                        </w:r>
                      </w:p>
                    </w:tc>
                    <w:tc>
                      <w:tcPr>
                        <w:tcW w:w="878" w:type="dxa"/>
                        <w:tcBorders>
                          <w:top w:val="single" w:sz="8" w:space="0" w:color="000000"/>
                          <w:left w:val="nil"/>
                          <w:bottom w:val="nil"/>
                          <w:right w:val="nil"/>
                        </w:tcBorders>
                        <w:hideMark/>
                      </w:tcPr>
                      <w:p w:rsidR="00F97A9F" w:rsidRDefault="00BC567A">
                        <w:pPr>
                          <w:widowControl w:val="0"/>
                          <w:autoSpaceDE w:val="0"/>
                          <w:autoSpaceDN w:val="0"/>
                          <w:adjustRightInd w:val="0"/>
                          <w:spacing w:line="114" w:lineRule="exact"/>
                          <w:ind w:right="6"/>
                          <w:jc w:val="right"/>
                        </w:pP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00</w:t>
                        </w:r>
                      </w:p>
                    </w:tc>
                  </w:tr>
                  <w:tr w:rsidR="00B453FC">
                    <w:trPr>
                      <w:trHeight w:val="127"/>
                    </w:trPr>
                    <w:tc>
                      <w:tcPr>
                        <w:tcW w:w="1613" w:type="dxa"/>
                        <w:vMerge/>
                        <w:tcBorders>
                          <w:top w:val="single" w:sz="8" w:space="0" w:color="000000"/>
                          <w:left w:val="nil"/>
                          <w:bottom w:val="nil"/>
                          <w:right w:val="nil"/>
                        </w:tcBorders>
                        <w:vAlign w:val="center"/>
                        <w:hideMark/>
                      </w:tcPr>
                      <w:p w:rsidR="00F97A9F" w:rsidRDefault="00BC567A"/>
                    </w:tc>
                    <w:tc>
                      <w:tcPr>
                        <w:tcW w:w="1917" w:type="dxa"/>
                        <w:gridSpan w:val="2"/>
                        <w:shd w:val="clear" w:color="auto" w:fill="FFFF99"/>
                        <w:hideMark/>
                      </w:tcPr>
                      <w:p w:rsidR="00F97A9F" w:rsidRDefault="00BC567A">
                        <w:pPr>
                          <w:widowControl w:val="0"/>
                          <w:tabs>
                            <w:tab w:val="left" w:pos="1660"/>
                          </w:tabs>
                          <w:autoSpaceDE w:val="0"/>
                          <w:autoSpaceDN w:val="0"/>
                          <w:adjustRightInd w:val="0"/>
                          <w:spacing w:before="9"/>
                          <w:ind w:left="83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w:t>
                        </w:r>
                      </w:p>
                    </w:tc>
                  </w:tr>
                  <w:tr w:rsidR="00B453FC">
                    <w:trPr>
                      <w:trHeight w:hRule="exact" w:val="253"/>
                    </w:trPr>
                    <w:tc>
                      <w:tcPr>
                        <w:tcW w:w="1613" w:type="dxa"/>
                        <w:vMerge/>
                        <w:tcBorders>
                          <w:top w:val="single" w:sz="8" w:space="0" w:color="000000"/>
                          <w:left w:val="nil"/>
                          <w:bottom w:val="nil"/>
                          <w:right w:val="nil"/>
                        </w:tcBorders>
                        <w:vAlign w:val="center"/>
                        <w:hideMark/>
                      </w:tcPr>
                      <w:p w:rsidR="00F97A9F" w:rsidRDefault="00BC567A"/>
                    </w:tc>
                    <w:tc>
                      <w:tcPr>
                        <w:tcW w:w="1039" w:type="dxa"/>
                        <w:tcBorders>
                          <w:top w:val="nil"/>
                          <w:left w:val="nil"/>
                          <w:bottom w:val="single" w:sz="8" w:space="0" w:color="000000"/>
                          <w:right w:val="nil"/>
                        </w:tcBorders>
                        <w:shd w:val="clear" w:color="auto" w:fill="FFFF99"/>
                        <w:hideMark/>
                      </w:tcPr>
                      <w:p w:rsidR="00F97A9F" w:rsidRDefault="00BC567A">
                        <w:pPr>
                          <w:widowControl w:val="0"/>
                          <w:autoSpaceDE w:val="0"/>
                          <w:autoSpaceDN w:val="0"/>
                          <w:adjustRightInd w:val="0"/>
                          <w:spacing w:before="7"/>
                          <w:ind w:right="150"/>
                          <w:jc w:val="right"/>
                          <w:rPr>
                            <w:rFonts w:ascii="Arial" w:hAnsi="Arial" w:cs="Arial"/>
                            <w:sz w:val="10"/>
                            <w:szCs w:val="10"/>
                          </w:rPr>
                        </w:pPr>
                        <w:r>
                          <w:rPr>
                            <w:rFonts w:ascii="Arial" w:hAnsi="Arial" w:cs="Arial"/>
                            <w:sz w:val="10"/>
                            <w:szCs w:val="10"/>
                          </w:rPr>
                          <w:t>-</w:t>
                        </w:r>
                      </w:p>
                      <w:p w:rsidR="00F97A9F" w:rsidRDefault="00BC567A">
                        <w:pPr>
                          <w:widowControl w:val="0"/>
                          <w:autoSpaceDE w:val="0"/>
                          <w:autoSpaceDN w:val="0"/>
                          <w:adjustRightInd w:val="0"/>
                          <w:spacing w:before="5"/>
                          <w:ind w:right="150"/>
                          <w:jc w:val="right"/>
                        </w:pPr>
                        <w:r>
                          <w:rPr>
                            <w:rFonts w:ascii="Arial" w:hAnsi="Arial" w:cs="Arial"/>
                            <w:sz w:val="10"/>
                            <w:szCs w:val="10"/>
                          </w:rPr>
                          <w:t>-</w:t>
                        </w:r>
                      </w:p>
                    </w:tc>
                    <w:tc>
                      <w:tcPr>
                        <w:tcW w:w="878" w:type="dxa"/>
                      </w:tcPr>
                      <w:p w:rsidR="00F97A9F" w:rsidRDefault="00BC567A">
                        <w:pPr>
                          <w:widowControl w:val="0"/>
                          <w:autoSpaceDE w:val="0"/>
                          <w:autoSpaceDN w:val="0"/>
                          <w:adjustRightInd w:val="0"/>
                        </w:pPr>
                      </w:p>
                    </w:tc>
                  </w:tr>
                </w:tbl>
                <w:p w:rsidR="00F97A9F" w:rsidRDefault="00BC567A" w:rsidP="0083174B">
                  <w:pPr>
                    <w:widowControl w:val="0"/>
                    <w:autoSpaceDE w:val="0"/>
                    <w:autoSpaceDN w:val="0"/>
                    <w:adjustRightInd w:val="0"/>
                  </w:pPr>
                </w:p>
              </w:txbxContent>
            </v:textbox>
            <w10:wrap anchorx="page"/>
          </v:shape>
        </w:pict>
      </w:r>
      <w:r>
        <w:rPr>
          <w:rFonts w:ascii="Arial" w:hAnsi="Arial" w:cs="Arial"/>
          <w:spacing w:val="-1"/>
          <w:sz w:val="10"/>
          <w:szCs w:val="10"/>
        </w:rPr>
        <w:t>8</w:t>
      </w:r>
      <w:r>
        <w:rPr>
          <w:rFonts w:ascii="Arial" w:hAnsi="Arial" w:cs="Arial"/>
          <w:sz w:val="10"/>
          <w:szCs w:val="10"/>
        </w:rPr>
        <w:t>2</w:t>
      </w:r>
      <w:r>
        <w:rPr>
          <w:rFonts w:ascii="Arial" w:hAnsi="Arial" w:cs="Arial"/>
          <w:sz w:val="10"/>
          <w:szCs w:val="10"/>
        </w:rPr>
        <w:tab/>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Re</w:t>
      </w:r>
      <w:r>
        <w:rPr>
          <w:rFonts w:ascii="Arial" w:hAnsi="Arial" w:cs="Arial"/>
          <w:spacing w:val="3"/>
          <w:sz w:val="10"/>
          <w:szCs w:val="10"/>
        </w:rPr>
        <w:t>f</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en</w:t>
      </w:r>
      <w:r>
        <w:rPr>
          <w:rFonts w:ascii="Arial" w:hAnsi="Arial" w:cs="Arial"/>
          <w:sz w:val="10"/>
          <w:szCs w:val="10"/>
        </w:rPr>
        <w:t>ce</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BC567A" w:rsidP="0083174B">
      <w:pPr>
        <w:widowControl w:val="0"/>
        <w:tabs>
          <w:tab w:val="left" w:pos="560"/>
          <w:tab w:val="left" w:pos="7460"/>
        </w:tabs>
        <w:autoSpaceDE w:val="0"/>
        <w:autoSpaceDN w:val="0"/>
        <w:adjustRightInd w:val="0"/>
        <w:spacing w:before="19"/>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3</w:t>
      </w:r>
      <w:r>
        <w:rPr>
          <w:rFonts w:ascii="Arial" w:hAnsi="Arial" w:cs="Arial"/>
          <w:sz w:val="10"/>
          <w:szCs w:val="10"/>
        </w:rPr>
        <w:tab/>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w:t>
      </w:r>
    </w:p>
    <w:p w:rsidR="0083174B" w:rsidRDefault="00BC567A" w:rsidP="0083174B">
      <w:pPr>
        <w:widowControl w:val="0"/>
        <w:tabs>
          <w:tab w:val="left" w:pos="560"/>
          <w:tab w:val="left" w:pos="7460"/>
        </w:tabs>
        <w:autoSpaceDE w:val="0"/>
        <w:autoSpaceDN w:val="0"/>
        <w:adjustRightInd w:val="0"/>
        <w:spacing w:before="9"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4</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w:t>
      </w:r>
    </w:p>
    <w:p w:rsidR="0083174B" w:rsidRDefault="00BC567A" w:rsidP="0083174B">
      <w:pPr>
        <w:rPr>
          <w:rFonts w:ascii="Arial" w:hAnsi="Arial" w:cs="Arial"/>
          <w:sz w:val="10"/>
          <w:szCs w:val="10"/>
        </w:rPr>
        <w:sectPr w:rsidR="0083174B">
          <w:headerReference w:type="even" r:id="rId69"/>
          <w:headerReference w:type="default" r:id="rId70"/>
          <w:footerReference w:type="even" r:id="rId71"/>
          <w:footerReference w:type="default" r:id="rId72"/>
          <w:headerReference w:type="first" r:id="rId73"/>
          <w:footerReference w:type="first" r:id="rId74"/>
          <w:pgSz w:w="12240" w:h="15860"/>
          <w:pgMar w:top="920" w:right="520" w:bottom="280" w:left="680" w:header="720" w:footer="720" w:gutter="0"/>
          <w:cols w:space="720"/>
        </w:sectPr>
      </w:pPr>
    </w:p>
    <w:p w:rsidR="0083174B" w:rsidRDefault="00BC567A" w:rsidP="0083174B">
      <w:pPr>
        <w:widowControl w:val="0"/>
        <w:tabs>
          <w:tab w:val="left" w:pos="560"/>
        </w:tabs>
        <w:autoSpaceDE w:val="0"/>
        <w:autoSpaceDN w:val="0"/>
        <w:adjustRightInd w:val="0"/>
        <w:spacing w:before="12"/>
        <w:ind w:left="200" w:right="-55"/>
        <w:rPr>
          <w:rFonts w:ascii="Arial" w:hAnsi="Arial" w:cs="Arial"/>
          <w:sz w:val="10"/>
          <w:szCs w:val="10"/>
        </w:rPr>
      </w:pPr>
      <w:r>
        <w:rPr>
          <w:rFonts w:ascii="Arial" w:hAnsi="Arial" w:cs="Arial"/>
          <w:spacing w:val="-1"/>
          <w:sz w:val="10"/>
          <w:szCs w:val="10"/>
        </w:rPr>
        <w:t>8</w:t>
      </w:r>
      <w:r>
        <w:rPr>
          <w:rFonts w:ascii="Arial" w:hAnsi="Arial" w:cs="Arial"/>
          <w:sz w:val="10"/>
          <w:szCs w:val="10"/>
        </w:rPr>
        <w:t>5</w:t>
      </w:r>
      <w:r>
        <w:rPr>
          <w:rFonts w:ascii="Arial" w:hAnsi="Arial" w:cs="Arial"/>
          <w:sz w:val="10"/>
          <w:szCs w:val="10"/>
        </w:rPr>
        <w:tab/>
      </w: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BC567A" w:rsidP="0083174B">
      <w:pPr>
        <w:widowControl w:val="0"/>
        <w:tabs>
          <w:tab w:val="left" w:pos="560"/>
        </w:tabs>
        <w:autoSpaceDE w:val="0"/>
        <w:autoSpaceDN w:val="0"/>
        <w:adjustRightInd w:val="0"/>
        <w:spacing w:before="5"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6</w:t>
      </w:r>
      <w:r>
        <w:rPr>
          <w:rFonts w:ascii="Arial" w:hAnsi="Arial" w:cs="Arial"/>
          <w:sz w:val="10"/>
          <w:szCs w:val="10"/>
        </w:rPr>
        <w:tab/>
      </w:r>
      <w:r>
        <w:rPr>
          <w:rFonts w:ascii="Arial" w:hAnsi="Arial" w:cs="Arial"/>
          <w:spacing w:val="1"/>
          <w:sz w:val="10"/>
          <w:szCs w:val="10"/>
        </w:rPr>
        <w:t>Ot</w:t>
      </w:r>
      <w:r>
        <w:rPr>
          <w:rFonts w:ascii="Arial" w:hAnsi="Arial" w:cs="Arial"/>
          <w:spacing w:val="-1"/>
          <w:sz w:val="10"/>
          <w:szCs w:val="10"/>
        </w:rPr>
        <w:t>her</w:t>
      </w:r>
    </w:p>
    <w:p w:rsidR="0083174B" w:rsidRDefault="00BC567A" w:rsidP="0083174B">
      <w:pPr>
        <w:widowControl w:val="0"/>
        <w:tabs>
          <w:tab w:val="left" w:pos="1320"/>
          <w:tab w:val="left" w:pos="2100"/>
        </w:tabs>
        <w:autoSpaceDE w:val="0"/>
        <w:autoSpaceDN w:val="0"/>
        <w:adjustRightInd w:val="0"/>
        <w:spacing w:before="12"/>
        <w:ind w:right="-20"/>
        <w:rPr>
          <w:rFonts w:ascii="Arial" w:hAnsi="Arial" w:cs="Arial"/>
          <w:sz w:val="10"/>
          <w:szCs w:val="10"/>
        </w:rPr>
      </w:pPr>
      <w:r>
        <w:rPr>
          <w:rFonts w:ascii="Arial" w:hAnsi="Arial" w:cs="Arial"/>
          <w:sz w:val="10"/>
          <w:szCs w:val="10"/>
        </w:rPr>
        <w:br w:type="column"/>
      </w: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w:t>
      </w:r>
      <w:r>
        <w:rPr>
          <w:rFonts w:ascii="Arial" w:hAnsi="Arial" w:cs="Arial"/>
          <w:sz w:val="10"/>
          <w:szCs w:val="10"/>
        </w:rPr>
        <w:t>0</w:t>
      </w:r>
      <w:r>
        <w:rPr>
          <w:rFonts w:ascii="Arial" w:hAnsi="Arial" w:cs="Arial"/>
          <w:sz w:val="10"/>
          <w:szCs w:val="10"/>
        </w:rPr>
        <w:tab/>
        <w:t>-</w:t>
      </w:r>
      <w:r>
        <w:rPr>
          <w:rFonts w:ascii="Arial" w:hAnsi="Arial" w:cs="Arial"/>
          <w:sz w:val="10"/>
          <w:szCs w:val="10"/>
        </w:rPr>
        <w:tab/>
      </w:r>
      <w:r>
        <w:rPr>
          <w:rFonts w:ascii="Arial" w:hAnsi="Arial" w:cs="Arial"/>
          <w:spacing w:val="6"/>
          <w:sz w:val="10"/>
          <w:szCs w:val="10"/>
        </w:rPr>
        <w:t>W</w:t>
      </w:r>
      <w:r>
        <w:rPr>
          <w:rFonts w:ascii="Arial" w:hAnsi="Arial" w:cs="Arial"/>
          <w:sz w:val="10"/>
          <w:szCs w:val="10"/>
        </w:rPr>
        <w:t>&amp;S</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w:t>
      </w:r>
    </w:p>
    <w:p w:rsidR="0083174B" w:rsidRDefault="00BC567A" w:rsidP="0083174B">
      <w:pPr>
        <w:widowControl w:val="0"/>
        <w:tabs>
          <w:tab w:val="left" w:pos="1320"/>
          <w:tab w:val="left" w:pos="2100"/>
        </w:tabs>
        <w:autoSpaceDE w:val="0"/>
        <w:autoSpaceDN w:val="0"/>
        <w:adjustRightInd w:val="0"/>
        <w:spacing w:line="113" w:lineRule="exact"/>
        <w:ind w:right="-20"/>
        <w:rPr>
          <w:rFonts w:ascii="Arial" w:hAnsi="Arial" w:cs="Arial"/>
          <w:sz w:val="10"/>
          <w:szCs w:val="10"/>
        </w:rPr>
      </w:pPr>
      <w:r>
        <w:rPr>
          <w:noProof/>
        </w:rPr>
        <w:pict>
          <v:shape id="Freeform 18" o:spid="_x0000_s1041" style="position:absolute;margin-left:374.35pt;margin-top:6.55pt;width:43.4pt;height:0;z-index:25167257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69,20" o:allowincell="f" path="m,l869,e" filled="f" strokeweight=".94pt">
            <v:path arrowok="t" o:connecttype="custom" o:connectlocs="0,0;551180,0" o:connectangles="0,0"/>
            <w10:wrap anchorx="page"/>
          </v:shape>
        </w:pict>
      </w:r>
      <w:r>
        <w:rPr>
          <w:noProof/>
        </w:rPr>
        <w:pict>
          <v:shape id="Freeform 19" o:spid="_x0000_s1042" style="position:absolute;margin-left:440.7pt;margin-top:6.55pt;width:44.25pt;height:0;z-index:25167462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20" o:allowincell="f" path="m,l886,e" filled="f" strokeweight=".94pt">
            <v:path arrowok="t" o:connecttype="custom" o:connectlocs="0,0;561975,0" o:connectangles="0,0"/>
            <w10:wrap anchorx="page"/>
          </v:shape>
        </w:pict>
      </w: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w:t>
      </w:r>
      <w:r>
        <w:rPr>
          <w:rFonts w:ascii="Arial" w:hAnsi="Arial" w:cs="Arial"/>
          <w:sz w:val="10"/>
          <w:szCs w:val="10"/>
        </w:rPr>
        <w:t>0</w:t>
      </w:r>
      <w:r>
        <w:rPr>
          <w:rFonts w:ascii="Arial" w:hAnsi="Arial" w:cs="Arial"/>
          <w:sz w:val="10"/>
          <w:szCs w:val="10"/>
        </w:rPr>
        <w:tab/>
        <w:t>-</w:t>
      </w:r>
      <w:r>
        <w:rPr>
          <w:rFonts w:ascii="Arial" w:hAnsi="Arial" w:cs="Arial"/>
          <w:sz w:val="10"/>
          <w:szCs w:val="10"/>
        </w:rPr>
        <w:tab/>
        <w:t>($ /</w:t>
      </w:r>
      <w:r>
        <w:rPr>
          <w:rFonts w:ascii="Arial" w:hAnsi="Arial" w:cs="Arial"/>
          <w:spacing w:val="2"/>
          <w:sz w:val="10"/>
          <w:szCs w:val="10"/>
        </w:rPr>
        <w:t xml:space="preserve"> </w:t>
      </w: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BC567A" w:rsidP="0083174B">
      <w:pPr>
        <w:rPr>
          <w:rFonts w:ascii="Arial" w:hAnsi="Arial" w:cs="Arial"/>
          <w:sz w:val="10"/>
          <w:szCs w:val="10"/>
        </w:rPr>
        <w:sectPr w:rsidR="0083174B">
          <w:headerReference w:type="even" r:id="rId75"/>
          <w:headerReference w:type="default" r:id="rId76"/>
          <w:footerReference w:type="even" r:id="rId77"/>
          <w:footerReference w:type="default" r:id="rId78"/>
          <w:headerReference w:type="first" r:id="rId79"/>
          <w:footerReference w:type="first" r:id="rId80"/>
          <w:type w:val="continuous"/>
          <w:pgSz w:w="12240" w:h="15860"/>
          <w:pgMar w:top="1220" w:right="520" w:bottom="280" w:left="680" w:header="720" w:footer="720" w:gutter="0"/>
          <w:cols w:num="2" w:space="720" w:equalWidth="0">
            <w:col w:w="1084" w:space="5058"/>
            <w:col w:w="4898"/>
          </w:cols>
        </w:sectPr>
      </w:pPr>
    </w:p>
    <w:p w:rsidR="0083174B" w:rsidRDefault="00BC567A" w:rsidP="0083174B">
      <w:pPr>
        <w:widowControl w:val="0"/>
        <w:tabs>
          <w:tab w:val="left" w:pos="560"/>
          <w:tab w:val="left" w:pos="5280"/>
          <w:tab w:val="left" w:pos="7460"/>
          <w:tab w:val="left" w:pos="7880"/>
          <w:tab w:val="left" w:pos="8800"/>
          <w:tab w:val="left" w:pos="9260"/>
          <w:tab w:val="left" w:pos="9760"/>
        </w:tabs>
        <w:autoSpaceDE w:val="0"/>
        <w:autoSpaceDN w:val="0"/>
        <w:adjustRightInd w:val="0"/>
        <w:spacing w:before="21"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7</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 xml:space="preserve">l </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83</w:t>
      </w:r>
      <w:r>
        <w:rPr>
          <w:rFonts w:ascii="Arial" w:hAnsi="Arial" w:cs="Arial"/>
          <w:sz w:val="10"/>
          <w:szCs w:val="10"/>
        </w:rPr>
        <w:t>-</w:t>
      </w:r>
      <w:r>
        <w:rPr>
          <w:rFonts w:ascii="Arial" w:hAnsi="Arial" w:cs="Arial"/>
          <w:spacing w:val="-1"/>
          <w:sz w:val="10"/>
          <w:szCs w:val="10"/>
        </w:rPr>
        <w:t>86</w:t>
      </w:r>
      <w:r>
        <w:rPr>
          <w:rFonts w:ascii="Arial" w:hAnsi="Arial" w:cs="Arial"/>
          <w:sz w:val="10"/>
          <w:szCs w:val="10"/>
        </w:rPr>
        <w:t>)</w:t>
      </w:r>
      <w:r>
        <w:rPr>
          <w:rFonts w:ascii="Arial" w:hAnsi="Arial" w:cs="Arial"/>
          <w:spacing w:val="1"/>
          <w:sz w:val="10"/>
          <w:szCs w:val="10"/>
        </w:rPr>
        <w:t xml:space="preserve"> [T</w:t>
      </w:r>
      <w:r>
        <w:rPr>
          <w:rFonts w:ascii="Arial" w:hAnsi="Arial" w:cs="Arial"/>
          <w:sz w:val="10"/>
          <w:szCs w:val="10"/>
        </w:rPr>
        <w:t>P</w:t>
      </w:r>
      <w:r>
        <w:rPr>
          <w:rFonts w:ascii="Arial" w:hAnsi="Arial" w:cs="Arial"/>
          <w:spacing w:val="1"/>
          <w:sz w:val="10"/>
          <w:szCs w:val="10"/>
        </w:rPr>
        <w:t xml:space="preserve"> </w:t>
      </w:r>
      <w:r>
        <w:rPr>
          <w:rFonts w:ascii="Arial" w:hAnsi="Arial" w:cs="Arial"/>
          <w:spacing w:val="-1"/>
          <w:sz w:val="10"/>
          <w:szCs w:val="10"/>
        </w:rPr>
        <w:t>equa</w:t>
      </w:r>
      <w:r>
        <w:rPr>
          <w:rFonts w:ascii="Arial" w:hAnsi="Arial" w:cs="Arial"/>
          <w:spacing w:val="2"/>
          <w:sz w:val="10"/>
          <w:szCs w:val="10"/>
        </w:rPr>
        <w:t>l</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pacing w:val="-1"/>
          <w:sz w:val="10"/>
          <w:szCs w:val="10"/>
        </w:rPr>
        <w:t>he</w:t>
      </w:r>
      <w:r>
        <w:rPr>
          <w:rFonts w:ascii="Arial" w:hAnsi="Arial" w:cs="Arial"/>
          <w:sz w:val="10"/>
          <w:szCs w:val="10"/>
        </w:rPr>
        <w:t xml:space="preserve">re </w:t>
      </w:r>
      <w:r>
        <w:rPr>
          <w:rFonts w:ascii="Arial" w:hAnsi="Arial" w:cs="Arial"/>
          <w:spacing w:val="-1"/>
          <w:sz w:val="10"/>
          <w:szCs w:val="10"/>
        </w:rPr>
        <w:t>a</w:t>
      </w:r>
      <w:r>
        <w:rPr>
          <w:rFonts w:ascii="Arial" w:hAnsi="Arial" w:cs="Arial"/>
          <w:sz w:val="10"/>
          <w:szCs w:val="10"/>
        </w:rPr>
        <w:t xml:space="preserve">re </w:t>
      </w:r>
      <w:r>
        <w:rPr>
          <w:rFonts w:ascii="Arial" w:hAnsi="Arial" w:cs="Arial"/>
          <w:spacing w:val="-1"/>
          <w:sz w:val="10"/>
          <w:szCs w:val="10"/>
        </w:rPr>
        <w:t>n</w:t>
      </w:r>
      <w:r>
        <w:rPr>
          <w:rFonts w:ascii="Arial" w:hAnsi="Arial" w:cs="Arial"/>
          <w:sz w:val="10"/>
          <w:szCs w:val="10"/>
        </w:rPr>
        <w:t xml:space="preserve">o </w:t>
      </w:r>
      <w:r>
        <w:rPr>
          <w:rFonts w:ascii="Arial" w:hAnsi="Arial" w:cs="Arial"/>
          <w:spacing w:val="-3"/>
          <w:sz w:val="10"/>
          <w:szCs w:val="10"/>
        </w:rPr>
        <w:t>w</w:t>
      </w:r>
      <w:r>
        <w:rPr>
          <w:rFonts w:ascii="Arial" w:hAnsi="Arial" w:cs="Arial"/>
          <w:spacing w:val="-1"/>
          <w:sz w:val="10"/>
          <w:szCs w:val="10"/>
        </w:rPr>
        <w:t>age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2"/>
          <w:sz w:val="10"/>
          <w:szCs w:val="10"/>
        </w:rPr>
        <w:t>s</w:t>
      </w:r>
      <w:r>
        <w:rPr>
          <w:rFonts w:ascii="Arial" w:hAnsi="Arial" w:cs="Arial"/>
          <w:spacing w:val="-1"/>
          <w:sz w:val="10"/>
          <w:szCs w:val="10"/>
        </w:rPr>
        <w:t>a</w:t>
      </w:r>
      <w:r>
        <w:rPr>
          <w:rFonts w:ascii="Arial" w:hAnsi="Arial" w:cs="Arial"/>
          <w:spacing w:val="2"/>
          <w:sz w:val="10"/>
          <w:szCs w:val="10"/>
        </w:rPr>
        <w:t>l</w:t>
      </w:r>
      <w:r>
        <w:rPr>
          <w:rFonts w:ascii="Arial" w:hAnsi="Arial" w:cs="Arial"/>
          <w:spacing w:val="-1"/>
          <w:sz w:val="10"/>
          <w:szCs w:val="10"/>
        </w:rPr>
        <w:t>a</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r>
      <w:r>
        <w:rPr>
          <w:rFonts w:ascii="Arial" w:hAnsi="Arial" w:cs="Arial"/>
          <w:spacing w:val="6"/>
          <w:sz w:val="10"/>
          <w:szCs w:val="10"/>
        </w:rPr>
        <w:t>WS</w:t>
      </w:r>
    </w:p>
    <w:p w:rsidR="0083174B" w:rsidRDefault="00BC567A" w:rsidP="0083174B">
      <w:pPr>
        <w:widowControl w:val="0"/>
        <w:autoSpaceDE w:val="0"/>
        <w:autoSpaceDN w:val="0"/>
        <w:adjustRightInd w:val="0"/>
        <w:spacing w:before="9" w:line="40" w:lineRule="exact"/>
        <w:rPr>
          <w:rFonts w:ascii="Arial" w:hAnsi="Arial" w:cs="Arial"/>
          <w:sz w:val="4"/>
          <w:szCs w:val="4"/>
        </w:rPr>
      </w:pPr>
    </w:p>
    <w:tbl>
      <w:tblPr>
        <w:tblW w:w="0" w:type="auto"/>
        <w:tblInd w:w="160" w:type="dxa"/>
        <w:tblLayout w:type="fixed"/>
        <w:tblCellMar>
          <w:left w:w="0" w:type="dxa"/>
          <w:right w:w="0" w:type="dxa"/>
        </w:tblCellMar>
        <w:tblLook w:val="04A0" w:firstRow="1" w:lastRow="0" w:firstColumn="1" w:lastColumn="0" w:noHBand="0" w:noVBand="1"/>
      </w:tblPr>
      <w:tblGrid>
        <w:gridCol w:w="256"/>
        <w:gridCol w:w="1831"/>
        <w:gridCol w:w="3236"/>
        <w:gridCol w:w="1327"/>
        <w:gridCol w:w="864"/>
        <w:gridCol w:w="463"/>
        <w:gridCol w:w="881"/>
        <w:gridCol w:w="529"/>
        <w:gridCol w:w="498"/>
      </w:tblGrid>
      <w:tr w:rsidR="00B453FC" w:rsidTr="00673C82">
        <w:trPr>
          <w:trHeight w:hRule="exact" w:val="213"/>
        </w:trPr>
        <w:tc>
          <w:tcPr>
            <w:tcW w:w="256" w:type="dxa"/>
            <w:hideMark/>
          </w:tcPr>
          <w:p w:rsidR="0083174B" w:rsidRDefault="00BC567A" w:rsidP="00673C82">
            <w:pPr>
              <w:widowControl w:val="0"/>
              <w:autoSpaceDE w:val="0"/>
              <w:autoSpaceDN w:val="0"/>
              <w:adjustRightInd w:val="0"/>
              <w:spacing w:before="88"/>
              <w:ind w:left="40" w:right="-20"/>
            </w:pPr>
            <w:r>
              <w:rPr>
                <w:rFonts w:ascii="Arial" w:hAnsi="Arial" w:cs="Arial"/>
                <w:spacing w:val="-1"/>
                <w:sz w:val="10"/>
                <w:szCs w:val="10"/>
              </w:rPr>
              <w:t>88</w:t>
            </w:r>
          </w:p>
        </w:tc>
        <w:tc>
          <w:tcPr>
            <w:tcW w:w="1831" w:type="dxa"/>
            <w:hideMark/>
          </w:tcPr>
          <w:p w:rsidR="0083174B" w:rsidRDefault="00BC567A" w:rsidP="00673C82">
            <w:pPr>
              <w:widowControl w:val="0"/>
              <w:autoSpaceDE w:val="0"/>
              <w:autoSpaceDN w:val="0"/>
              <w:adjustRightInd w:val="0"/>
              <w:spacing w:before="88"/>
              <w:ind w:left="105" w:right="-20"/>
            </w:pP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T</w:t>
            </w:r>
            <w:r>
              <w:rPr>
                <w:rFonts w:ascii="Arial" w:hAnsi="Arial" w:cs="Arial"/>
                <w:spacing w:val="-1"/>
                <w:sz w:val="10"/>
                <w:szCs w:val="10"/>
              </w:rPr>
              <w:t>UR</w:t>
            </w:r>
            <w:r>
              <w:rPr>
                <w:rFonts w:ascii="Arial" w:hAnsi="Arial" w:cs="Arial"/>
                <w:sz w:val="10"/>
                <w:szCs w:val="10"/>
              </w:rPr>
              <w:t>N (</w:t>
            </w:r>
            <w:r>
              <w:rPr>
                <w:rFonts w:ascii="Arial" w:hAnsi="Arial" w:cs="Arial"/>
                <w:spacing w:val="-1"/>
                <w:sz w:val="10"/>
                <w:szCs w:val="10"/>
              </w:rPr>
              <w:t>R</w:t>
            </w:r>
            <w:r>
              <w:rPr>
                <w:rFonts w:ascii="Arial" w:hAnsi="Arial" w:cs="Arial"/>
                <w:sz w:val="10"/>
                <w:szCs w:val="10"/>
              </w:rPr>
              <w:t xml:space="preserve">)     </w:t>
            </w:r>
            <w:r>
              <w:rPr>
                <w:rFonts w:ascii="Arial" w:hAnsi="Arial" w:cs="Arial"/>
                <w:spacing w:val="6"/>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J)</w:t>
            </w:r>
          </w:p>
        </w:tc>
        <w:tc>
          <w:tcPr>
            <w:tcW w:w="7798" w:type="dxa"/>
            <w:gridSpan w:val="7"/>
          </w:tcPr>
          <w:p w:rsidR="0083174B" w:rsidRDefault="00BC567A" w:rsidP="00673C82">
            <w:pPr>
              <w:widowControl w:val="0"/>
              <w:autoSpaceDE w:val="0"/>
              <w:autoSpaceDN w:val="0"/>
              <w:adjustRightInd w:val="0"/>
            </w:pPr>
          </w:p>
        </w:tc>
      </w:tr>
      <w:tr w:rsidR="00B453FC" w:rsidTr="00673C82">
        <w:trPr>
          <w:trHeight w:hRule="exact" w:val="122"/>
        </w:trPr>
        <w:tc>
          <w:tcPr>
            <w:tcW w:w="256" w:type="dxa"/>
            <w:hideMark/>
          </w:tcPr>
          <w:p w:rsidR="0083174B" w:rsidRDefault="00BC567A" w:rsidP="00673C82">
            <w:pPr>
              <w:widowControl w:val="0"/>
              <w:autoSpaceDE w:val="0"/>
              <w:autoSpaceDN w:val="0"/>
              <w:adjustRightInd w:val="0"/>
              <w:ind w:left="40" w:right="-20"/>
            </w:pPr>
            <w:r>
              <w:rPr>
                <w:rFonts w:ascii="Arial" w:hAnsi="Arial" w:cs="Arial"/>
                <w:spacing w:val="-1"/>
                <w:sz w:val="10"/>
                <w:szCs w:val="10"/>
              </w:rPr>
              <w:t>89</w:t>
            </w:r>
          </w:p>
        </w:tc>
        <w:tc>
          <w:tcPr>
            <w:tcW w:w="1831" w:type="dxa"/>
          </w:tcPr>
          <w:p w:rsidR="0083174B" w:rsidRDefault="00BC567A" w:rsidP="00673C82">
            <w:pPr>
              <w:widowControl w:val="0"/>
              <w:autoSpaceDE w:val="0"/>
              <w:autoSpaceDN w:val="0"/>
              <w:adjustRightInd w:val="0"/>
            </w:pPr>
          </w:p>
        </w:tc>
        <w:tc>
          <w:tcPr>
            <w:tcW w:w="3236" w:type="dxa"/>
          </w:tcPr>
          <w:p w:rsidR="0083174B" w:rsidRDefault="00BC567A" w:rsidP="00673C82">
            <w:pPr>
              <w:widowControl w:val="0"/>
              <w:autoSpaceDE w:val="0"/>
              <w:autoSpaceDN w:val="0"/>
              <w:adjustRightInd w:val="0"/>
            </w:pPr>
          </w:p>
        </w:tc>
        <w:tc>
          <w:tcPr>
            <w:tcW w:w="1327" w:type="dxa"/>
          </w:tcPr>
          <w:p w:rsidR="0083174B" w:rsidRDefault="00BC567A" w:rsidP="00673C82">
            <w:pPr>
              <w:widowControl w:val="0"/>
              <w:autoSpaceDE w:val="0"/>
              <w:autoSpaceDN w:val="0"/>
              <w:adjustRightInd w:val="0"/>
            </w:pPr>
          </w:p>
        </w:tc>
        <w:tc>
          <w:tcPr>
            <w:tcW w:w="864" w:type="dxa"/>
          </w:tcPr>
          <w:p w:rsidR="0083174B" w:rsidRDefault="00BC567A" w:rsidP="00673C82">
            <w:pPr>
              <w:widowControl w:val="0"/>
              <w:autoSpaceDE w:val="0"/>
              <w:autoSpaceDN w:val="0"/>
              <w:adjustRightInd w:val="0"/>
            </w:pPr>
          </w:p>
        </w:tc>
        <w:tc>
          <w:tcPr>
            <w:tcW w:w="463" w:type="dxa"/>
          </w:tcPr>
          <w:p w:rsidR="0083174B" w:rsidRDefault="00BC567A" w:rsidP="00673C82">
            <w:pPr>
              <w:widowControl w:val="0"/>
              <w:autoSpaceDE w:val="0"/>
              <w:autoSpaceDN w:val="0"/>
              <w:adjustRightInd w:val="0"/>
            </w:pPr>
          </w:p>
        </w:tc>
        <w:tc>
          <w:tcPr>
            <w:tcW w:w="881" w:type="dxa"/>
          </w:tcPr>
          <w:p w:rsidR="0083174B" w:rsidRDefault="00BC567A" w:rsidP="00673C82">
            <w:pPr>
              <w:widowControl w:val="0"/>
              <w:autoSpaceDE w:val="0"/>
              <w:autoSpaceDN w:val="0"/>
              <w:adjustRightInd w:val="0"/>
            </w:pPr>
          </w:p>
        </w:tc>
        <w:tc>
          <w:tcPr>
            <w:tcW w:w="529" w:type="dxa"/>
          </w:tcPr>
          <w:p w:rsidR="0083174B" w:rsidRDefault="00BC567A" w:rsidP="00673C82">
            <w:pPr>
              <w:widowControl w:val="0"/>
              <w:autoSpaceDE w:val="0"/>
              <w:autoSpaceDN w:val="0"/>
              <w:adjustRightInd w:val="0"/>
            </w:pPr>
          </w:p>
        </w:tc>
        <w:tc>
          <w:tcPr>
            <w:tcW w:w="498" w:type="dxa"/>
          </w:tcPr>
          <w:p w:rsidR="0083174B" w:rsidRDefault="00BC567A" w:rsidP="00673C82">
            <w:pPr>
              <w:widowControl w:val="0"/>
              <w:autoSpaceDE w:val="0"/>
              <w:autoSpaceDN w:val="0"/>
              <w:adjustRightInd w:val="0"/>
            </w:pPr>
          </w:p>
        </w:tc>
      </w:tr>
      <w:tr w:rsidR="00B453FC" w:rsidTr="00673C82">
        <w:trPr>
          <w:trHeight w:hRule="exact" w:val="133"/>
        </w:trPr>
        <w:tc>
          <w:tcPr>
            <w:tcW w:w="256" w:type="dxa"/>
            <w:hideMark/>
          </w:tcPr>
          <w:p w:rsidR="0083174B" w:rsidRDefault="00BC567A" w:rsidP="00673C82">
            <w:pPr>
              <w:widowControl w:val="0"/>
              <w:autoSpaceDE w:val="0"/>
              <w:autoSpaceDN w:val="0"/>
              <w:adjustRightInd w:val="0"/>
              <w:spacing w:line="112" w:lineRule="exact"/>
              <w:ind w:left="40" w:right="-20"/>
            </w:pPr>
            <w:r>
              <w:rPr>
                <w:rFonts w:ascii="Arial" w:hAnsi="Arial" w:cs="Arial"/>
                <w:spacing w:val="-1"/>
                <w:sz w:val="10"/>
                <w:szCs w:val="10"/>
              </w:rPr>
              <w:t>90</w:t>
            </w:r>
          </w:p>
        </w:tc>
        <w:tc>
          <w:tcPr>
            <w:tcW w:w="1831" w:type="dxa"/>
          </w:tcPr>
          <w:p w:rsidR="0083174B" w:rsidRDefault="00BC567A" w:rsidP="00673C82">
            <w:pPr>
              <w:widowControl w:val="0"/>
              <w:autoSpaceDE w:val="0"/>
              <w:autoSpaceDN w:val="0"/>
              <w:adjustRightInd w:val="0"/>
            </w:pPr>
          </w:p>
        </w:tc>
        <w:tc>
          <w:tcPr>
            <w:tcW w:w="3236" w:type="dxa"/>
          </w:tcPr>
          <w:p w:rsidR="0083174B" w:rsidRDefault="00BC567A" w:rsidP="00673C82">
            <w:pPr>
              <w:widowControl w:val="0"/>
              <w:autoSpaceDE w:val="0"/>
              <w:autoSpaceDN w:val="0"/>
              <w:adjustRightInd w:val="0"/>
            </w:pPr>
          </w:p>
        </w:tc>
        <w:tc>
          <w:tcPr>
            <w:tcW w:w="1327" w:type="dxa"/>
            <w:tcBorders>
              <w:top w:val="nil"/>
              <w:left w:val="nil"/>
              <w:bottom w:val="single" w:sz="8" w:space="0" w:color="000000"/>
              <w:right w:val="nil"/>
            </w:tcBorders>
            <w:hideMark/>
          </w:tcPr>
          <w:p w:rsidR="0083174B" w:rsidRDefault="00BC567A" w:rsidP="00673C82">
            <w:pPr>
              <w:widowControl w:val="0"/>
              <w:tabs>
                <w:tab w:val="left" w:pos="1060"/>
              </w:tabs>
              <w:autoSpaceDE w:val="0"/>
              <w:autoSpaceDN w:val="0"/>
              <w:adjustRightInd w:val="0"/>
              <w:spacing w:line="112" w:lineRule="exact"/>
              <w:ind w:left="420" w:right="-20"/>
            </w:pPr>
            <w:r>
              <w:rPr>
                <w:rFonts w:ascii="Arial" w:hAnsi="Arial" w:cs="Arial"/>
                <w:sz w:val="10"/>
                <w:szCs w:val="10"/>
              </w:rPr>
              <w:t>$</w:t>
            </w:r>
            <w:r>
              <w:rPr>
                <w:rFonts w:ascii="Arial" w:hAnsi="Arial" w:cs="Arial"/>
                <w:sz w:val="10"/>
                <w:szCs w:val="10"/>
              </w:rPr>
              <w:tab/>
              <w:t>%</w:t>
            </w:r>
          </w:p>
        </w:tc>
        <w:tc>
          <w:tcPr>
            <w:tcW w:w="864" w:type="dxa"/>
          </w:tcPr>
          <w:p w:rsidR="0083174B" w:rsidRDefault="00BC567A" w:rsidP="00673C82">
            <w:pPr>
              <w:widowControl w:val="0"/>
              <w:autoSpaceDE w:val="0"/>
              <w:autoSpaceDN w:val="0"/>
              <w:adjustRightInd w:val="0"/>
            </w:pPr>
          </w:p>
        </w:tc>
        <w:tc>
          <w:tcPr>
            <w:tcW w:w="463" w:type="dxa"/>
            <w:tcBorders>
              <w:top w:val="nil"/>
              <w:left w:val="nil"/>
              <w:bottom w:val="single" w:sz="8" w:space="0" w:color="000000"/>
              <w:right w:val="nil"/>
            </w:tcBorders>
            <w:hideMark/>
          </w:tcPr>
          <w:p w:rsidR="0083174B" w:rsidRDefault="00BC567A" w:rsidP="00673C82">
            <w:pPr>
              <w:widowControl w:val="0"/>
              <w:autoSpaceDE w:val="0"/>
              <w:autoSpaceDN w:val="0"/>
              <w:adjustRightInd w:val="0"/>
              <w:spacing w:line="112" w:lineRule="exact"/>
              <w:ind w:left="137" w:right="-20"/>
            </w:pPr>
            <w:r>
              <w:rPr>
                <w:rFonts w:ascii="Arial" w:hAnsi="Arial" w:cs="Arial"/>
                <w:spacing w:val="-1"/>
                <w:sz w:val="10"/>
                <w:szCs w:val="10"/>
              </w:rPr>
              <w:t>Co</w:t>
            </w:r>
            <w:r>
              <w:rPr>
                <w:rFonts w:ascii="Arial" w:hAnsi="Arial" w:cs="Arial"/>
                <w:spacing w:val="-2"/>
                <w:sz w:val="10"/>
                <w:szCs w:val="10"/>
              </w:rPr>
              <w:t>s</w:t>
            </w:r>
            <w:r>
              <w:rPr>
                <w:rFonts w:ascii="Arial" w:hAnsi="Arial" w:cs="Arial"/>
                <w:sz w:val="10"/>
                <w:szCs w:val="10"/>
              </w:rPr>
              <w:t>t</w:t>
            </w:r>
          </w:p>
        </w:tc>
        <w:tc>
          <w:tcPr>
            <w:tcW w:w="881" w:type="dxa"/>
          </w:tcPr>
          <w:p w:rsidR="0083174B" w:rsidRDefault="00BC567A" w:rsidP="00673C82">
            <w:pPr>
              <w:widowControl w:val="0"/>
              <w:autoSpaceDE w:val="0"/>
              <w:autoSpaceDN w:val="0"/>
              <w:adjustRightInd w:val="0"/>
            </w:pPr>
          </w:p>
        </w:tc>
        <w:tc>
          <w:tcPr>
            <w:tcW w:w="529" w:type="dxa"/>
            <w:tcBorders>
              <w:top w:val="nil"/>
              <w:left w:val="nil"/>
              <w:bottom w:val="single" w:sz="8" w:space="0" w:color="000000"/>
              <w:right w:val="nil"/>
            </w:tcBorders>
            <w:hideMark/>
          </w:tcPr>
          <w:p w:rsidR="0083174B" w:rsidRDefault="00BC567A" w:rsidP="00673C82">
            <w:pPr>
              <w:widowControl w:val="0"/>
              <w:autoSpaceDE w:val="0"/>
              <w:autoSpaceDN w:val="0"/>
              <w:adjustRightInd w:val="0"/>
              <w:spacing w:line="112" w:lineRule="exact"/>
              <w:ind w:left="65" w:right="-20"/>
            </w:pPr>
            <w:r>
              <w:rPr>
                <w:rFonts w:ascii="Arial" w:hAnsi="Arial" w:cs="Arial"/>
                <w:spacing w:val="6"/>
                <w:sz w:val="10"/>
                <w:szCs w:val="10"/>
              </w:rPr>
              <w:t>W</w:t>
            </w:r>
            <w:r>
              <w:rPr>
                <w:rFonts w:ascii="Arial" w:hAnsi="Arial" w:cs="Arial"/>
                <w:spacing w:val="-1"/>
                <w:sz w:val="10"/>
                <w:szCs w:val="10"/>
              </w:rPr>
              <w:t>e</w:t>
            </w:r>
            <w:r>
              <w:rPr>
                <w:rFonts w:ascii="Arial" w:hAnsi="Arial" w:cs="Arial"/>
                <w:spacing w:val="2"/>
                <w:sz w:val="10"/>
                <w:szCs w:val="10"/>
              </w:rPr>
              <w:t>i</w:t>
            </w:r>
            <w:r>
              <w:rPr>
                <w:rFonts w:ascii="Arial" w:hAnsi="Arial" w:cs="Arial"/>
                <w:spacing w:val="-1"/>
                <w:sz w:val="10"/>
                <w:szCs w:val="10"/>
              </w:rPr>
              <w:t>gh</w:t>
            </w:r>
            <w:r>
              <w:rPr>
                <w:rFonts w:ascii="Arial" w:hAnsi="Arial" w:cs="Arial"/>
                <w:spacing w:val="1"/>
                <w:sz w:val="10"/>
                <w:szCs w:val="10"/>
              </w:rPr>
              <w:t>t</w:t>
            </w:r>
            <w:r>
              <w:rPr>
                <w:rFonts w:ascii="Arial" w:hAnsi="Arial" w:cs="Arial"/>
                <w:spacing w:val="-1"/>
                <w:sz w:val="10"/>
                <w:szCs w:val="10"/>
              </w:rPr>
              <w:t>ed</w:t>
            </w:r>
          </w:p>
        </w:tc>
        <w:tc>
          <w:tcPr>
            <w:tcW w:w="498" w:type="dxa"/>
          </w:tcPr>
          <w:p w:rsidR="0083174B" w:rsidRDefault="00BC567A" w:rsidP="00673C82">
            <w:pPr>
              <w:widowControl w:val="0"/>
              <w:autoSpaceDE w:val="0"/>
              <w:autoSpaceDN w:val="0"/>
              <w:adjustRightInd w:val="0"/>
            </w:pPr>
          </w:p>
        </w:tc>
      </w:tr>
      <w:tr w:rsidR="00B453FC" w:rsidTr="00673C82">
        <w:trPr>
          <w:trHeight w:hRule="exact" w:val="125"/>
        </w:trPr>
        <w:tc>
          <w:tcPr>
            <w:tcW w:w="256" w:type="dxa"/>
            <w:hideMark/>
          </w:tcPr>
          <w:p w:rsidR="0083174B" w:rsidRDefault="00BC567A" w:rsidP="00673C82">
            <w:pPr>
              <w:widowControl w:val="0"/>
              <w:autoSpaceDE w:val="0"/>
              <w:autoSpaceDN w:val="0"/>
              <w:adjustRightInd w:val="0"/>
              <w:spacing w:line="111" w:lineRule="exact"/>
              <w:ind w:left="40" w:right="-20"/>
            </w:pPr>
            <w:r>
              <w:rPr>
                <w:rFonts w:ascii="Arial" w:hAnsi="Arial" w:cs="Arial"/>
                <w:spacing w:val="-1"/>
                <w:sz w:val="10"/>
                <w:szCs w:val="10"/>
              </w:rPr>
              <w:t>91</w:t>
            </w:r>
          </w:p>
        </w:tc>
        <w:tc>
          <w:tcPr>
            <w:tcW w:w="1831" w:type="dxa"/>
            <w:hideMark/>
          </w:tcPr>
          <w:p w:rsidR="0083174B" w:rsidRDefault="00BC567A" w:rsidP="00673C82">
            <w:pPr>
              <w:widowControl w:val="0"/>
              <w:autoSpaceDE w:val="0"/>
              <w:autoSpaceDN w:val="0"/>
              <w:adjustRightInd w:val="0"/>
              <w:spacing w:line="111" w:lineRule="exact"/>
              <w:ind w:left="163" w:right="-20"/>
            </w:pPr>
            <w:r>
              <w:rPr>
                <w:rFonts w:ascii="Arial" w:hAnsi="Arial" w:cs="Arial"/>
                <w:spacing w:val="-1"/>
                <w:sz w:val="10"/>
                <w:szCs w:val="10"/>
              </w:rPr>
              <w:t>Lon</w:t>
            </w:r>
            <w:r>
              <w:rPr>
                <w:rFonts w:ascii="Arial" w:hAnsi="Arial" w:cs="Arial"/>
                <w:sz w:val="10"/>
                <w:szCs w:val="10"/>
              </w:rPr>
              <w:t xml:space="preserve">g </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rm</w:t>
            </w:r>
            <w:r>
              <w:rPr>
                <w:rFonts w:ascii="Arial" w:hAnsi="Arial" w:cs="Arial"/>
                <w:spacing w:val="3"/>
                <w:sz w:val="10"/>
                <w:szCs w:val="10"/>
              </w:rPr>
              <w:t xml:space="preserve"> </w:t>
            </w:r>
            <w:r>
              <w:rPr>
                <w:rFonts w:ascii="Arial" w:hAnsi="Arial" w:cs="Arial"/>
                <w:spacing w:val="-1"/>
                <w:sz w:val="10"/>
                <w:szCs w:val="10"/>
              </w:rPr>
              <w:t>Debt</w:t>
            </w:r>
          </w:p>
        </w:tc>
        <w:tc>
          <w:tcPr>
            <w:tcW w:w="3236" w:type="dxa"/>
            <w:hideMark/>
          </w:tcPr>
          <w:p w:rsidR="0083174B" w:rsidRDefault="00BC567A" w:rsidP="00673C82">
            <w:pPr>
              <w:widowControl w:val="0"/>
              <w:autoSpaceDE w:val="0"/>
              <w:autoSpaceDN w:val="0"/>
              <w:adjustRightInd w:val="0"/>
              <w:spacing w:line="111" w:lineRule="exact"/>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24</w:t>
            </w:r>
            <w:r>
              <w:rPr>
                <w:rFonts w:ascii="Arial" w:hAnsi="Arial" w:cs="Arial"/>
                <w:sz w:val="10"/>
                <w:szCs w:val="10"/>
              </w:rPr>
              <w:t>9 &amp;</w:t>
            </w:r>
            <w:r>
              <w:rPr>
                <w:rFonts w:ascii="Arial" w:hAnsi="Arial" w:cs="Arial"/>
                <w:spacing w:val="1"/>
                <w:sz w:val="10"/>
                <w:szCs w:val="10"/>
              </w:rPr>
              <w:t xml:space="preserve"> </w:t>
            </w:r>
            <w:r>
              <w:rPr>
                <w:rFonts w:ascii="Arial" w:hAnsi="Arial" w:cs="Arial"/>
                <w:spacing w:val="-1"/>
                <w:sz w:val="10"/>
                <w:szCs w:val="10"/>
              </w:rPr>
              <w:t>27</w:t>
            </w:r>
            <w:r>
              <w:rPr>
                <w:rFonts w:ascii="Arial" w:hAnsi="Arial" w:cs="Arial"/>
                <w:sz w:val="10"/>
                <w:szCs w:val="10"/>
              </w:rPr>
              <w:t xml:space="preserve">0 </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5</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G</w:t>
            </w:r>
            <w:r>
              <w:rPr>
                <w:rFonts w:ascii="Arial" w:hAnsi="Arial" w:cs="Arial"/>
                <w:sz w:val="10"/>
                <w:szCs w:val="10"/>
              </w:rPr>
              <w:t>)</w:t>
            </w:r>
          </w:p>
        </w:tc>
        <w:tc>
          <w:tcPr>
            <w:tcW w:w="1327" w:type="dxa"/>
            <w:tcBorders>
              <w:top w:val="single" w:sz="8" w:space="0" w:color="000000"/>
              <w:left w:val="nil"/>
              <w:bottom w:val="nil"/>
              <w:right w:val="nil"/>
            </w:tcBorders>
            <w:hideMark/>
          </w:tcPr>
          <w:p w:rsidR="0083174B" w:rsidRDefault="00BC567A" w:rsidP="00673C82">
            <w:pPr>
              <w:widowControl w:val="0"/>
              <w:tabs>
                <w:tab w:val="left" w:pos="1120"/>
              </w:tabs>
              <w:autoSpaceDE w:val="0"/>
              <w:autoSpaceDN w:val="0"/>
              <w:adjustRightInd w:val="0"/>
              <w:spacing w:line="102" w:lineRule="exact"/>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BC567A" w:rsidP="00673C82">
            <w:pPr>
              <w:widowControl w:val="0"/>
              <w:autoSpaceDE w:val="0"/>
              <w:autoSpaceDN w:val="0"/>
              <w:adjustRightInd w:val="0"/>
            </w:pPr>
          </w:p>
        </w:tc>
        <w:tc>
          <w:tcPr>
            <w:tcW w:w="463" w:type="dxa"/>
            <w:tcBorders>
              <w:top w:val="single" w:sz="8" w:space="0" w:color="000000"/>
              <w:left w:val="nil"/>
              <w:bottom w:val="nil"/>
              <w:right w:val="nil"/>
            </w:tcBorders>
            <w:shd w:val="clear" w:color="auto" w:fill="FFFF99"/>
            <w:hideMark/>
          </w:tcPr>
          <w:p w:rsidR="0083174B" w:rsidRDefault="00BC567A" w:rsidP="00673C82">
            <w:pPr>
              <w:widowControl w:val="0"/>
              <w:autoSpaceDE w:val="0"/>
              <w:autoSpaceDN w:val="0"/>
              <w:adjustRightInd w:val="0"/>
              <w:spacing w:line="102" w:lineRule="exact"/>
              <w:ind w:left="232" w:right="123"/>
              <w:jc w:val="center"/>
            </w:pPr>
            <w:r>
              <w:rPr>
                <w:rFonts w:ascii="Arial" w:hAnsi="Arial" w:cs="Arial"/>
                <w:sz w:val="10"/>
                <w:szCs w:val="10"/>
              </w:rPr>
              <w:t>-</w:t>
            </w:r>
          </w:p>
        </w:tc>
        <w:tc>
          <w:tcPr>
            <w:tcW w:w="881" w:type="dxa"/>
          </w:tcPr>
          <w:p w:rsidR="0083174B" w:rsidRDefault="00BC567A" w:rsidP="00673C82">
            <w:pPr>
              <w:widowControl w:val="0"/>
              <w:autoSpaceDE w:val="0"/>
              <w:autoSpaceDN w:val="0"/>
              <w:adjustRightInd w:val="0"/>
            </w:pPr>
          </w:p>
        </w:tc>
        <w:tc>
          <w:tcPr>
            <w:tcW w:w="529" w:type="dxa"/>
            <w:tcBorders>
              <w:top w:val="single" w:sz="8" w:space="0" w:color="000000"/>
              <w:left w:val="nil"/>
              <w:bottom w:val="nil"/>
              <w:right w:val="nil"/>
            </w:tcBorders>
            <w:hideMark/>
          </w:tcPr>
          <w:p w:rsidR="0083174B" w:rsidRDefault="00BC567A" w:rsidP="00673C82">
            <w:pPr>
              <w:widowControl w:val="0"/>
              <w:autoSpaceDE w:val="0"/>
              <w:autoSpaceDN w:val="0"/>
              <w:adjustRightInd w:val="0"/>
              <w:spacing w:line="102" w:lineRule="exact"/>
              <w:ind w:left="338" w:right="-20"/>
            </w:pPr>
            <w:r>
              <w:rPr>
                <w:rFonts w:ascii="Arial" w:hAnsi="Arial" w:cs="Arial"/>
                <w:sz w:val="10"/>
                <w:szCs w:val="10"/>
              </w:rPr>
              <w:t>-</w:t>
            </w:r>
          </w:p>
        </w:tc>
        <w:tc>
          <w:tcPr>
            <w:tcW w:w="498" w:type="dxa"/>
            <w:hideMark/>
          </w:tcPr>
          <w:p w:rsidR="0083174B" w:rsidRDefault="00BC567A" w:rsidP="00673C82">
            <w:pPr>
              <w:widowControl w:val="0"/>
              <w:autoSpaceDE w:val="0"/>
              <w:autoSpaceDN w:val="0"/>
              <w:adjustRightInd w:val="0"/>
              <w:spacing w:line="111" w:lineRule="exact"/>
              <w:ind w:left="35" w:right="-20"/>
            </w:pPr>
            <w:r>
              <w:rPr>
                <w:rFonts w:ascii="Arial" w:hAnsi="Arial" w:cs="Arial"/>
                <w:spacing w:val="1"/>
                <w:sz w:val="10"/>
                <w:szCs w:val="10"/>
              </w:rPr>
              <w:t>=</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z w:val="10"/>
                <w:szCs w:val="10"/>
              </w:rPr>
              <w:t>D</w:t>
            </w:r>
          </w:p>
        </w:tc>
      </w:tr>
      <w:tr w:rsidR="00B453FC" w:rsidTr="00673C82">
        <w:trPr>
          <w:trHeight w:hRule="exact" w:val="121"/>
        </w:trPr>
        <w:tc>
          <w:tcPr>
            <w:tcW w:w="256" w:type="dxa"/>
            <w:hideMark/>
          </w:tcPr>
          <w:p w:rsidR="0083174B" w:rsidRDefault="00BC567A" w:rsidP="00673C82">
            <w:pPr>
              <w:widowControl w:val="0"/>
              <w:autoSpaceDE w:val="0"/>
              <w:autoSpaceDN w:val="0"/>
              <w:adjustRightInd w:val="0"/>
              <w:spacing w:before="3"/>
              <w:ind w:left="40" w:right="-20"/>
            </w:pPr>
            <w:r>
              <w:rPr>
                <w:rFonts w:ascii="Arial" w:hAnsi="Arial" w:cs="Arial"/>
                <w:spacing w:val="-1"/>
                <w:sz w:val="10"/>
                <w:szCs w:val="10"/>
              </w:rPr>
              <w:t>92</w:t>
            </w:r>
          </w:p>
        </w:tc>
        <w:tc>
          <w:tcPr>
            <w:tcW w:w="1831" w:type="dxa"/>
            <w:hideMark/>
          </w:tcPr>
          <w:p w:rsidR="0083174B" w:rsidRDefault="00BC567A" w:rsidP="00673C82">
            <w:pPr>
              <w:widowControl w:val="0"/>
              <w:autoSpaceDE w:val="0"/>
              <w:autoSpaceDN w:val="0"/>
              <w:adjustRightInd w:val="0"/>
              <w:spacing w:before="3"/>
              <w:ind w:left="163" w:right="-20"/>
            </w:pPr>
            <w:r>
              <w:rPr>
                <w:rFonts w:ascii="Arial" w:hAnsi="Arial" w:cs="Arial"/>
                <w:sz w:val="10"/>
                <w:szCs w:val="10"/>
              </w:rPr>
              <w:t>Pr</w:t>
            </w:r>
            <w:r>
              <w:rPr>
                <w:rFonts w:ascii="Arial" w:hAnsi="Arial" w:cs="Arial"/>
                <w:spacing w:val="-1"/>
                <w:sz w:val="10"/>
                <w:szCs w:val="10"/>
              </w:rPr>
              <w:t>e</w:t>
            </w:r>
            <w:r>
              <w:rPr>
                <w:rFonts w:ascii="Arial" w:hAnsi="Arial" w:cs="Arial"/>
                <w:spacing w:val="3"/>
                <w:sz w:val="10"/>
                <w:szCs w:val="10"/>
              </w:rPr>
              <w:t>f</w:t>
            </w:r>
            <w:r>
              <w:rPr>
                <w:rFonts w:ascii="Arial" w:hAnsi="Arial" w:cs="Arial"/>
                <w:spacing w:val="-1"/>
                <w:sz w:val="10"/>
                <w:szCs w:val="10"/>
              </w:rPr>
              <w:t>e</w:t>
            </w:r>
            <w:r>
              <w:rPr>
                <w:rFonts w:ascii="Arial" w:hAnsi="Arial" w:cs="Arial"/>
                <w:sz w:val="10"/>
                <w:szCs w:val="10"/>
              </w:rPr>
              <w:t>rr</w:t>
            </w:r>
            <w:r>
              <w:rPr>
                <w:rFonts w:ascii="Arial" w:hAnsi="Arial" w:cs="Arial"/>
                <w:spacing w:val="-1"/>
                <w:sz w:val="10"/>
                <w:szCs w:val="10"/>
              </w:rPr>
              <w:t>e</w:t>
            </w:r>
            <w:r>
              <w:rPr>
                <w:rFonts w:ascii="Arial" w:hAnsi="Arial" w:cs="Arial"/>
                <w:sz w:val="10"/>
                <w:szCs w:val="10"/>
              </w:rPr>
              <w:t>d S</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ck</w:t>
            </w:r>
          </w:p>
        </w:tc>
        <w:tc>
          <w:tcPr>
            <w:tcW w:w="3236" w:type="dxa"/>
            <w:hideMark/>
          </w:tcPr>
          <w:p w:rsidR="0083174B" w:rsidRDefault="00BC567A" w:rsidP="00673C82">
            <w:pPr>
              <w:widowControl w:val="0"/>
              <w:autoSpaceDE w:val="0"/>
              <w:autoSpaceDN w:val="0"/>
              <w:adjustRightInd w:val="0"/>
              <w:spacing w:before="3"/>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25</w:t>
            </w:r>
            <w:r>
              <w:rPr>
                <w:rFonts w:ascii="Arial" w:hAnsi="Arial" w:cs="Arial"/>
                <w:sz w:val="10"/>
                <w:szCs w:val="10"/>
              </w:rPr>
              <w:t>1 &amp;</w:t>
            </w:r>
            <w:r>
              <w:rPr>
                <w:rFonts w:ascii="Arial" w:hAnsi="Arial" w:cs="Arial"/>
                <w:spacing w:val="1"/>
                <w:sz w:val="10"/>
                <w:szCs w:val="10"/>
              </w:rPr>
              <w:t xml:space="preserve"> </w:t>
            </w:r>
            <w:r>
              <w:rPr>
                <w:rFonts w:ascii="Arial" w:hAnsi="Arial" w:cs="Arial"/>
                <w:spacing w:val="-1"/>
                <w:sz w:val="10"/>
                <w:szCs w:val="10"/>
              </w:rPr>
              <w:t>273)</w:t>
            </w:r>
          </w:p>
        </w:tc>
        <w:tc>
          <w:tcPr>
            <w:tcW w:w="1327" w:type="dxa"/>
            <w:hideMark/>
          </w:tcPr>
          <w:p w:rsidR="0083174B" w:rsidRDefault="00BC567A" w:rsidP="00673C82">
            <w:pPr>
              <w:widowControl w:val="0"/>
              <w:tabs>
                <w:tab w:val="left" w:pos="1120"/>
              </w:tabs>
              <w:autoSpaceDE w:val="0"/>
              <w:autoSpaceDN w:val="0"/>
              <w:adjustRightInd w:val="0"/>
              <w:spacing w:before="3"/>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BC567A" w:rsidP="00673C82">
            <w:pPr>
              <w:widowControl w:val="0"/>
              <w:autoSpaceDE w:val="0"/>
              <w:autoSpaceDN w:val="0"/>
              <w:adjustRightInd w:val="0"/>
            </w:pPr>
          </w:p>
        </w:tc>
        <w:tc>
          <w:tcPr>
            <w:tcW w:w="463" w:type="dxa"/>
            <w:shd w:val="clear" w:color="auto" w:fill="FFFF99"/>
            <w:hideMark/>
          </w:tcPr>
          <w:p w:rsidR="0083174B" w:rsidRDefault="00BC567A" w:rsidP="00673C82">
            <w:pPr>
              <w:widowControl w:val="0"/>
              <w:autoSpaceDE w:val="0"/>
              <w:autoSpaceDN w:val="0"/>
              <w:adjustRightInd w:val="0"/>
              <w:spacing w:before="3"/>
              <w:ind w:left="232" w:right="123"/>
              <w:jc w:val="center"/>
            </w:pPr>
            <w:r>
              <w:rPr>
                <w:rFonts w:ascii="Arial" w:hAnsi="Arial" w:cs="Arial"/>
                <w:sz w:val="10"/>
                <w:szCs w:val="10"/>
              </w:rPr>
              <w:t>-</w:t>
            </w:r>
          </w:p>
        </w:tc>
        <w:tc>
          <w:tcPr>
            <w:tcW w:w="881" w:type="dxa"/>
          </w:tcPr>
          <w:p w:rsidR="0083174B" w:rsidRDefault="00BC567A" w:rsidP="00673C82">
            <w:pPr>
              <w:widowControl w:val="0"/>
              <w:autoSpaceDE w:val="0"/>
              <w:autoSpaceDN w:val="0"/>
              <w:adjustRightInd w:val="0"/>
            </w:pPr>
          </w:p>
        </w:tc>
        <w:tc>
          <w:tcPr>
            <w:tcW w:w="529" w:type="dxa"/>
            <w:hideMark/>
          </w:tcPr>
          <w:p w:rsidR="0083174B" w:rsidRDefault="00BC567A" w:rsidP="00673C82">
            <w:pPr>
              <w:widowControl w:val="0"/>
              <w:autoSpaceDE w:val="0"/>
              <w:autoSpaceDN w:val="0"/>
              <w:adjustRightInd w:val="0"/>
              <w:spacing w:before="3"/>
              <w:ind w:left="338" w:right="-20"/>
            </w:pPr>
            <w:r>
              <w:rPr>
                <w:rFonts w:ascii="Arial" w:hAnsi="Arial" w:cs="Arial"/>
                <w:sz w:val="10"/>
                <w:szCs w:val="10"/>
              </w:rPr>
              <w:t>-</w:t>
            </w:r>
          </w:p>
        </w:tc>
        <w:tc>
          <w:tcPr>
            <w:tcW w:w="498" w:type="dxa"/>
          </w:tcPr>
          <w:p w:rsidR="0083174B" w:rsidRDefault="00BC567A" w:rsidP="00673C82">
            <w:pPr>
              <w:widowControl w:val="0"/>
              <w:autoSpaceDE w:val="0"/>
              <w:autoSpaceDN w:val="0"/>
              <w:adjustRightInd w:val="0"/>
            </w:pPr>
          </w:p>
        </w:tc>
      </w:tr>
      <w:tr w:rsidR="00B453FC" w:rsidTr="00673C82">
        <w:trPr>
          <w:trHeight w:hRule="exact" w:val="138"/>
        </w:trPr>
        <w:tc>
          <w:tcPr>
            <w:tcW w:w="256" w:type="dxa"/>
            <w:hideMark/>
          </w:tcPr>
          <w:p w:rsidR="0083174B" w:rsidRDefault="00BC567A" w:rsidP="00673C82">
            <w:pPr>
              <w:widowControl w:val="0"/>
              <w:autoSpaceDE w:val="0"/>
              <w:autoSpaceDN w:val="0"/>
              <w:adjustRightInd w:val="0"/>
              <w:spacing w:before="2"/>
              <w:ind w:left="40" w:right="-20"/>
            </w:pPr>
            <w:r>
              <w:rPr>
                <w:rFonts w:ascii="Arial" w:hAnsi="Arial" w:cs="Arial"/>
                <w:spacing w:val="-1"/>
                <w:sz w:val="10"/>
                <w:szCs w:val="10"/>
              </w:rPr>
              <w:t>93</w:t>
            </w:r>
          </w:p>
        </w:tc>
        <w:tc>
          <w:tcPr>
            <w:tcW w:w="1831" w:type="dxa"/>
            <w:hideMark/>
          </w:tcPr>
          <w:p w:rsidR="0083174B" w:rsidRDefault="00BC567A" w:rsidP="00673C82">
            <w:pPr>
              <w:widowControl w:val="0"/>
              <w:autoSpaceDE w:val="0"/>
              <w:autoSpaceDN w:val="0"/>
              <w:adjustRightInd w:val="0"/>
              <w:spacing w:before="2"/>
              <w:ind w:left="163" w:right="-20"/>
            </w:pPr>
            <w:r>
              <w:rPr>
                <w:rFonts w:ascii="Arial" w:hAnsi="Arial" w:cs="Arial"/>
                <w:spacing w:val="-1"/>
                <w:sz w:val="10"/>
                <w:szCs w:val="10"/>
              </w:rPr>
              <w:t>Co</w:t>
            </w:r>
            <w:r>
              <w:rPr>
                <w:rFonts w:ascii="Arial" w:hAnsi="Arial" w:cs="Arial"/>
                <w:spacing w:val="2"/>
                <w:sz w:val="10"/>
                <w:szCs w:val="10"/>
              </w:rPr>
              <w:t>mm</w:t>
            </w:r>
            <w:r>
              <w:rPr>
                <w:rFonts w:ascii="Arial" w:hAnsi="Arial" w:cs="Arial"/>
                <w:spacing w:val="-1"/>
                <w:sz w:val="10"/>
                <w:szCs w:val="10"/>
              </w:rPr>
              <w:t>o</w:t>
            </w:r>
            <w:r>
              <w:rPr>
                <w:rFonts w:ascii="Arial" w:hAnsi="Arial" w:cs="Arial"/>
                <w:sz w:val="10"/>
                <w:szCs w:val="10"/>
              </w:rPr>
              <w:t>n S</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ck</w:t>
            </w:r>
          </w:p>
        </w:tc>
        <w:tc>
          <w:tcPr>
            <w:tcW w:w="3236" w:type="dxa"/>
            <w:hideMark/>
          </w:tcPr>
          <w:p w:rsidR="0083174B" w:rsidRDefault="00BC567A" w:rsidP="00673C82">
            <w:pPr>
              <w:widowControl w:val="0"/>
              <w:autoSpaceDE w:val="0"/>
              <w:autoSpaceDN w:val="0"/>
              <w:adjustRightInd w:val="0"/>
              <w:spacing w:before="2"/>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257)</w:t>
            </w:r>
          </w:p>
        </w:tc>
        <w:tc>
          <w:tcPr>
            <w:tcW w:w="1327" w:type="dxa"/>
            <w:hideMark/>
          </w:tcPr>
          <w:p w:rsidR="0083174B" w:rsidRDefault="00BC567A" w:rsidP="00673C82">
            <w:pPr>
              <w:widowControl w:val="0"/>
              <w:tabs>
                <w:tab w:val="left" w:pos="1120"/>
              </w:tabs>
              <w:autoSpaceDE w:val="0"/>
              <w:autoSpaceDN w:val="0"/>
              <w:adjustRightInd w:val="0"/>
              <w:spacing w:before="2"/>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BC567A" w:rsidP="00673C82">
            <w:pPr>
              <w:widowControl w:val="0"/>
              <w:autoSpaceDE w:val="0"/>
              <w:autoSpaceDN w:val="0"/>
              <w:adjustRightInd w:val="0"/>
            </w:pPr>
          </w:p>
        </w:tc>
        <w:tc>
          <w:tcPr>
            <w:tcW w:w="463" w:type="dxa"/>
            <w:hideMark/>
          </w:tcPr>
          <w:p w:rsidR="0083174B" w:rsidRDefault="00BC567A" w:rsidP="00673C82">
            <w:pPr>
              <w:widowControl w:val="0"/>
              <w:autoSpaceDE w:val="0"/>
              <w:autoSpaceDN w:val="0"/>
              <w:adjustRightInd w:val="0"/>
              <w:spacing w:before="2"/>
              <w:ind w:left="154" w:right="-20"/>
            </w:pPr>
            <w:r>
              <w:rPr>
                <w:rFonts w:ascii="Arial" w:hAnsi="Arial" w:cs="Arial"/>
                <w:spacing w:val="-1"/>
                <w:sz w:val="10"/>
                <w:szCs w:val="10"/>
              </w:rPr>
              <w:t>9</w:t>
            </w:r>
            <w:r>
              <w:rPr>
                <w:rFonts w:ascii="Arial" w:hAnsi="Arial" w:cs="Arial"/>
                <w:spacing w:val="1"/>
                <w:sz w:val="10"/>
                <w:szCs w:val="10"/>
              </w:rPr>
              <w:t>.</w:t>
            </w:r>
            <w:r>
              <w:rPr>
                <w:rFonts w:ascii="Arial" w:hAnsi="Arial" w:cs="Arial"/>
                <w:spacing w:val="-1"/>
                <w:sz w:val="10"/>
                <w:szCs w:val="10"/>
              </w:rPr>
              <w:t>50%</w:t>
            </w:r>
          </w:p>
        </w:tc>
        <w:tc>
          <w:tcPr>
            <w:tcW w:w="881" w:type="dxa"/>
          </w:tcPr>
          <w:p w:rsidR="0083174B" w:rsidRDefault="00BC567A" w:rsidP="00673C82">
            <w:pPr>
              <w:widowControl w:val="0"/>
              <w:autoSpaceDE w:val="0"/>
              <w:autoSpaceDN w:val="0"/>
              <w:adjustRightInd w:val="0"/>
            </w:pPr>
          </w:p>
        </w:tc>
        <w:tc>
          <w:tcPr>
            <w:tcW w:w="529" w:type="dxa"/>
            <w:tcBorders>
              <w:top w:val="nil"/>
              <w:left w:val="nil"/>
              <w:bottom w:val="single" w:sz="8" w:space="0" w:color="000000"/>
              <w:right w:val="nil"/>
            </w:tcBorders>
            <w:hideMark/>
          </w:tcPr>
          <w:p w:rsidR="0083174B" w:rsidRDefault="00BC567A" w:rsidP="00673C82">
            <w:pPr>
              <w:widowControl w:val="0"/>
              <w:autoSpaceDE w:val="0"/>
              <w:autoSpaceDN w:val="0"/>
              <w:adjustRightInd w:val="0"/>
              <w:spacing w:before="2"/>
              <w:ind w:left="338" w:right="-20"/>
            </w:pPr>
            <w:r>
              <w:rPr>
                <w:rFonts w:ascii="Arial" w:hAnsi="Arial" w:cs="Arial"/>
                <w:sz w:val="10"/>
                <w:szCs w:val="10"/>
              </w:rPr>
              <w:t>-</w:t>
            </w:r>
          </w:p>
        </w:tc>
        <w:tc>
          <w:tcPr>
            <w:tcW w:w="498" w:type="dxa"/>
          </w:tcPr>
          <w:p w:rsidR="0083174B" w:rsidRDefault="00BC567A" w:rsidP="00673C82">
            <w:pPr>
              <w:widowControl w:val="0"/>
              <w:autoSpaceDE w:val="0"/>
              <w:autoSpaceDN w:val="0"/>
              <w:adjustRightInd w:val="0"/>
            </w:pPr>
          </w:p>
        </w:tc>
      </w:tr>
      <w:tr w:rsidR="00B453FC" w:rsidTr="00673C82">
        <w:trPr>
          <w:trHeight w:hRule="exact" w:val="212"/>
        </w:trPr>
        <w:tc>
          <w:tcPr>
            <w:tcW w:w="256" w:type="dxa"/>
            <w:hideMark/>
          </w:tcPr>
          <w:p w:rsidR="0083174B" w:rsidRDefault="00BC567A" w:rsidP="00673C82">
            <w:pPr>
              <w:widowControl w:val="0"/>
              <w:autoSpaceDE w:val="0"/>
              <w:autoSpaceDN w:val="0"/>
              <w:adjustRightInd w:val="0"/>
              <w:spacing w:line="114" w:lineRule="exact"/>
              <w:ind w:left="40" w:right="-20"/>
            </w:pPr>
            <w:r>
              <w:rPr>
                <w:rFonts w:ascii="Arial" w:hAnsi="Arial" w:cs="Arial"/>
                <w:spacing w:val="-1"/>
                <w:sz w:val="10"/>
                <w:szCs w:val="10"/>
              </w:rPr>
              <w:t>94</w:t>
            </w:r>
          </w:p>
        </w:tc>
        <w:tc>
          <w:tcPr>
            <w:tcW w:w="1831" w:type="dxa"/>
            <w:hideMark/>
          </w:tcPr>
          <w:p w:rsidR="0083174B" w:rsidRDefault="00BC567A" w:rsidP="00673C82">
            <w:pPr>
              <w:widowControl w:val="0"/>
              <w:autoSpaceDE w:val="0"/>
              <w:autoSpaceDN w:val="0"/>
              <w:adjustRightInd w:val="0"/>
              <w:spacing w:line="114" w:lineRule="exact"/>
              <w:ind w:left="106"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 xml:space="preserve">l </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91</w:t>
            </w:r>
            <w:r>
              <w:rPr>
                <w:rFonts w:ascii="Arial" w:hAnsi="Arial" w:cs="Arial"/>
                <w:sz w:val="10"/>
                <w:szCs w:val="10"/>
              </w:rPr>
              <w:t>-</w:t>
            </w:r>
            <w:r>
              <w:rPr>
                <w:rFonts w:ascii="Arial" w:hAnsi="Arial" w:cs="Arial"/>
                <w:spacing w:val="-1"/>
                <w:sz w:val="10"/>
                <w:szCs w:val="10"/>
              </w:rPr>
              <w:t>93)</w:t>
            </w:r>
          </w:p>
        </w:tc>
        <w:tc>
          <w:tcPr>
            <w:tcW w:w="3236" w:type="dxa"/>
          </w:tcPr>
          <w:p w:rsidR="0083174B" w:rsidRDefault="00BC567A" w:rsidP="00673C82">
            <w:pPr>
              <w:widowControl w:val="0"/>
              <w:autoSpaceDE w:val="0"/>
              <w:autoSpaceDN w:val="0"/>
              <w:adjustRightInd w:val="0"/>
            </w:pPr>
          </w:p>
        </w:tc>
        <w:tc>
          <w:tcPr>
            <w:tcW w:w="1327" w:type="dxa"/>
            <w:hideMark/>
          </w:tcPr>
          <w:p w:rsidR="0083174B" w:rsidRDefault="00BC567A" w:rsidP="00673C82">
            <w:pPr>
              <w:widowControl w:val="0"/>
              <w:autoSpaceDE w:val="0"/>
              <w:autoSpaceDN w:val="0"/>
              <w:adjustRightInd w:val="0"/>
              <w:spacing w:line="114" w:lineRule="exact"/>
              <w:ind w:left="649" w:right="569"/>
              <w:jc w:val="center"/>
            </w:pPr>
            <w:r>
              <w:rPr>
                <w:rFonts w:ascii="Arial" w:hAnsi="Arial" w:cs="Arial"/>
                <w:sz w:val="10"/>
                <w:szCs w:val="10"/>
              </w:rPr>
              <w:t>-</w:t>
            </w:r>
          </w:p>
        </w:tc>
        <w:tc>
          <w:tcPr>
            <w:tcW w:w="864" w:type="dxa"/>
          </w:tcPr>
          <w:p w:rsidR="0083174B" w:rsidRDefault="00BC567A" w:rsidP="00673C82">
            <w:pPr>
              <w:widowControl w:val="0"/>
              <w:autoSpaceDE w:val="0"/>
              <w:autoSpaceDN w:val="0"/>
              <w:adjustRightInd w:val="0"/>
            </w:pPr>
          </w:p>
        </w:tc>
        <w:tc>
          <w:tcPr>
            <w:tcW w:w="463" w:type="dxa"/>
          </w:tcPr>
          <w:p w:rsidR="0083174B" w:rsidRDefault="00BC567A" w:rsidP="00673C82">
            <w:pPr>
              <w:widowControl w:val="0"/>
              <w:autoSpaceDE w:val="0"/>
              <w:autoSpaceDN w:val="0"/>
              <w:adjustRightInd w:val="0"/>
            </w:pPr>
          </w:p>
        </w:tc>
        <w:tc>
          <w:tcPr>
            <w:tcW w:w="881" w:type="dxa"/>
          </w:tcPr>
          <w:p w:rsidR="0083174B" w:rsidRDefault="00BC567A" w:rsidP="00673C82">
            <w:pPr>
              <w:widowControl w:val="0"/>
              <w:autoSpaceDE w:val="0"/>
              <w:autoSpaceDN w:val="0"/>
              <w:adjustRightInd w:val="0"/>
            </w:pPr>
          </w:p>
        </w:tc>
        <w:tc>
          <w:tcPr>
            <w:tcW w:w="529" w:type="dxa"/>
            <w:tcBorders>
              <w:top w:val="single" w:sz="8" w:space="0" w:color="000000"/>
              <w:left w:val="nil"/>
              <w:bottom w:val="nil"/>
              <w:right w:val="nil"/>
            </w:tcBorders>
            <w:hideMark/>
          </w:tcPr>
          <w:p w:rsidR="0083174B" w:rsidRDefault="00BC567A" w:rsidP="00673C82">
            <w:pPr>
              <w:widowControl w:val="0"/>
              <w:autoSpaceDE w:val="0"/>
              <w:autoSpaceDN w:val="0"/>
              <w:adjustRightInd w:val="0"/>
              <w:spacing w:line="104" w:lineRule="exact"/>
              <w:ind w:left="338" w:right="-20"/>
            </w:pPr>
            <w:r>
              <w:rPr>
                <w:rFonts w:ascii="Arial" w:hAnsi="Arial" w:cs="Arial"/>
                <w:sz w:val="10"/>
                <w:szCs w:val="10"/>
              </w:rPr>
              <w:t>-</w:t>
            </w:r>
          </w:p>
        </w:tc>
        <w:tc>
          <w:tcPr>
            <w:tcW w:w="498" w:type="dxa"/>
            <w:hideMark/>
          </w:tcPr>
          <w:p w:rsidR="0083174B" w:rsidRDefault="00BC567A" w:rsidP="00673C82">
            <w:pPr>
              <w:widowControl w:val="0"/>
              <w:autoSpaceDE w:val="0"/>
              <w:autoSpaceDN w:val="0"/>
              <w:adjustRightInd w:val="0"/>
              <w:spacing w:line="114" w:lineRule="exact"/>
              <w:ind w:left="35" w:right="-20"/>
            </w:pPr>
            <w:r>
              <w:rPr>
                <w:rFonts w:ascii="Arial" w:hAnsi="Arial" w:cs="Arial"/>
                <w:spacing w:val="1"/>
                <w:sz w:val="10"/>
                <w:szCs w:val="10"/>
              </w:rPr>
              <w:t>=R</w:t>
            </w:r>
          </w:p>
        </w:tc>
      </w:tr>
    </w:tbl>
    <w:p w:rsidR="0083174B" w:rsidRDefault="00BC567A" w:rsidP="0083174B">
      <w:pPr>
        <w:widowControl w:val="0"/>
        <w:autoSpaceDE w:val="0"/>
        <w:autoSpaceDN w:val="0"/>
        <w:adjustRightInd w:val="0"/>
        <w:spacing w:before="1" w:line="110" w:lineRule="exact"/>
        <w:rPr>
          <w:sz w:val="11"/>
          <w:szCs w:val="11"/>
        </w:rPr>
      </w:pPr>
    </w:p>
    <w:p w:rsidR="0083174B" w:rsidRDefault="00BC567A" w:rsidP="0083174B">
      <w:pPr>
        <w:widowControl w:val="0"/>
        <w:tabs>
          <w:tab w:val="left" w:pos="7180"/>
          <w:tab w:val="left" w:pos="8520"/>
          <w:tab w:val="left" w:pos="10480"/>
        </w:tabs>
        <w:autoSpaceDE w:val="0"/>
        <w:autoSpaceDN w:val="0"/>
        <w:adjustRightInd w:val="0"/>
        <w:spacing w:line="113" w:lineRule="exact"/>
        <w:ind w:left="522" w:right="-20"/>
        <w:rPr>
          <w:rFonts w:ascii="Arial" w:hAnsi="Arial" w:cs="Arial"/>
          <w:sz w:val="10"/>
          <w:szCs w:val="10"/>
        </w:rPr>
      </w:pPr>
      <w:r>
        <w:rPr>
          <w:noProof/>
        </w:rPr>
        <w:pict>
          <v:group id="Group 20" o:spid="_x0000_s1043" style="position:absolute;left:0;text-align:left;margin-left:373.85pt;margin-top:35.5pt;width:138.65pt;height:32.3pt;z-index:-251648000;mso-position-horizontal-relative:page" coordorigin="7477,710" coordsize="2773,646" o:allowincell="f">
            <v:rect id="Rectangle 21" o:spid="_x0000_s1044" style="position:absolute;left:7487;top:720;width:2752;height:127;visibility:visible" fillcolor="#ff9" stroked="f">
              <v:path arrowok="t"/>
            </v:rect>
            <v:rect id="Rectangle 22" o:spid="_x0000_s1045" style="position:absolute;left:7487;top:845;width:868;height:127;visibility:visible" fillcolor="#ff9" stroked="f">
              <v:path arrowok="t"/>
            </v:rect>
            <v:rect id="Rectangle 23" o:spid="_x0000_s1046" style="position:absolute;left:8814;top:845;width:885;height:127;visibility:visible" fillcolor="#ff9" stroked="f">
              <v:path arrowok="t"/>
            </v:rect>
            <v:rect id="Rectangle 24" o:spid="_x0000_s1047" style="position:absolute;left:7487;top:969;width:868;height:127;visibility:visible" fillcolor="#ff9" stroked="f">
              <v:path arrowok="t"/>
            </v:rect>
            <v:rect id="Rectangle 25" o:spid="_x0000_s1048" style="position:absolute;left:7487;top:1094;width:868;height:127;visibility:visible" fillcolor="#ff9" stroked="f">
              <v:path arrowok="t"/>
            </v:rect>
            <v:rect id="Rectangle 26" o:spid="_x0000_s1049" style="position:absolute;left:7487;top:1219;width:868;height:127;visibility:visible" fillcolor="#ff9" stroked="f">
              <v:path arrowok="t"/>
            </v:rect>
            <w10:wrap anchorx="page"/>
          </v:group>
        </w:pict>
      </w:r>
      <w:r>
        <w:rPr>
          <w:spacing w:val="-1"/>
          <w:sz w:val="10"/>
          <w:szCs w:val="10"/>
        </w:rPr>
        <w:t>D</w:t>
      </w:r>
      <w:r>
        <w:rPr>
          <w:spacing w:val="-2"/>
          <w:sz w:val="10"/>
          <w:szCs w:val="10"/>
        </w:rPr>
        <w:t>eve</w:t>
      </w:r>
      <w:r>
        <w:rPr>
          <w:spacing w:val="1"/>
          <w:sz w:val="10"/>
          <w:szCs w:val="10"/>
        </w:rPr>
        <w:t>l</w:t>
      </w:r>
      <w:r>
        <w:rPr>
          <w:spacing w:val="-2"/>
          <w:sz w:val="10"/>
          <w:szCs w:val="10"/>
        </w:rPr>
        <w:t>o</w:t>
      </w:r>
      <w:r>
        <w:rPr>
          <w:sz w:val="10"/>
          <w:szCs w:val="10"/>
        </w:rPr>
        <w:t>p</w:t>
      </w:r>
      <w:r>
        <w:rPr>
          <w:spacing w:val="1"/>
          <w:sz w:val="10"/>
          <w:szCs w:val="10"/>
        </w:rPr>
        <w:t>m</w:t>
      </w:r>
      <w:r>
        <w:rPr>
          <w:spacing w:val="-2"/>
          <w:sz w:val="10"/>
          <w:szCs w:val="10"/>
        </w:rPr>
        <w:t>e</w:t>
      </w:r>
      <w:r>
        <w:rPr>
          <w:spacing w:val="2"/>
          <w:sz w:val="10"/>
          <w:szCs w:val="10"/>
        </w:rPr>
        <w:t>n</w:t>
      </w:r>
      <w:r>
        <w:rPr>
          <w:sz w:val="10"/>
          <w:szCs w:val="10"/>
        </w:rPr>
        <w:t>t</w:t>
      </w:r>
      <w:r>
        <w:rPr>
          <w:spacing w:val="2"/>
          <w:sz w:val="10"/>
          <w:szCs w:val="10"/>
        </w:rPr>
        <w:t xml:space="preserve"> </w:t>
      </w:r>
      <w:r>
        <w:rPr>
          <w:spacing w:val="-2"/>
          <w:sz w:val="10"/>
          <w:szCs w:val="10"/>
        </w:rPr>
        <w:t>o</w:t>
      </w:r>
      <w:r>
        <w:rPr>
          <w:sz w:val="10"/>
          <w:szCs w:val="10"/>
        </w:rPr>
        <w:t>f</w:t>
      </w:r>
      <w:r>
        <w:rPr>
          <w:spacing w:val="-1"/>
          <w:sz w:val="10"/>
          <w:szCs w:val="10"/>
        </w:rPr>
        <w:t xml:space="preserve"> </w:t>
      </w:r>
      <w:r>
        <w:rPr>
          <w:spacing w:val="-2"/>
          <w:sz w:val="10"/>
          <w:szCs w:val="10"/>
        </w:rPr>
        <w:t>B</w:t>
      </w:r>
      <w:r>
        <w:rPr>
          <w:spacing w:val="1"/>
          <w:sz w:val="10"/>
          <w:szCs w:val="10"/>
        </w:rPr>
        <w:t>a</w:t>
      </w:r>
      <w:r>
        <w:rPr>
          <w:spacing w:val="-1"/>
          <w:sz w:val="10"/>
          <w:szCs w:val="10"/>
        </w:rPr>
        <w:t>s</w:t>
      </w:r>
      <w:r>
        <w:rPr>
          <w:sz w:val="10"/>
          <w:szCs w:val="10"/>
        </w:rPr>
        <w:t>e C</w:t>
      </w:r>
      <w:r>
        <w:rPr>
          <w:spacing w:val="1"/>
          <w:sz w:val="10"/>
          <w:szCs w:val="10"/>
        </w:rPr>
        <w:t>a</w:t>
      </w:r>
      <w:r>
        <w:rPr>
          <w:spacing w:val="2"/>
          <w:sz w:val="10"/>
          <w:szCs w:val="10"/>
        </w:rPr>
        <w:t>rr</w:t>
      </w:r>
      <w:r>
        <w:rPr>
          <w:spacing w:val="-5"/>
          <w:sz w:val="10"/>
          <w:szCs w:val="10"/>
        </w:rPr>
        <w:t>y</w:t>
      </w:r>
      <w:r>
        <w:rPr>
          <w:spacing w:val="1"/>
          <w:sz w:val="10"/>
          <w:szCs w:val="10"/>
        </w:rPr>
        <w:t>i</w:t>
      </w:r>
      <w:r>
        <w:rPr>
          <w:spacing w:val="2"/>
          <w:sz w:val="10"/>
          <w:szCs w:val="10"/>
        </w:rPr>
        <w:t>n</w:t>
      </w:r>
      <w:r>
        <w:rPr>
          <w:sz w:val="10"/>
          <w:szCs w:val="10"/>
        </w:rPr>
        <w:t>g</w:t>
      </w:r>
      <w:r>
        <w:rPr>
          <w:spacing w:val="1"/>
          <w:sz w:val="10"/>
          <w:szCs w:val="10"/>
        </w:rPr>
        <w:t xml:space="preserve"> </w:t>
      </w:r>
      <w:r>
        <w:rPr>
          <w:spacing w:val="-2"/>
          <w:sz w:val="10"/>
          <w:szCs w:val="10"/>
        </w:rPr>
        <w:t>c</w:t>
      </w:r>
      <w:r>
        <w:rPr>
          <w:spacing w:val="2"/>
          <w:sz w:val="10"/>
          <w:szCs w:val="10"/>
        </w:rPr>
        <w:t>h</w:t>
      </w:r>
      <w:r>
        <w:rPr>
          <w:spacing w:val="1"/>
          <w:sz w:val="10"/>
          <w:szCs w:val="10"/>
        </w:rPr>
        <w:t>a</w:t>
      </w:r>
      <w:r>
        <w:rPr>
          <w:spacing w:val="2"/>
          <w:sz w:val="10"/>
          <w:szCs w:val="10"/>
        </w:rPr>
        <w:t>r</w:t>
      </w:r>
      <w:r>
        <w:rPr>
          <w:sz w:val="10"/>
          <w:szCs w:val="10"/>
        </w:rPr>
        <w:t xml:space="preserve">ge </w:t>
      </w:r>
      <w:r>
        <w:rPr>
          <w:spacing w:val="1"/>
          <w:sz w:val="10"/>
          <w:szCs w:val="10"/>
        </w:rPr>
        <w:t>a</w:t>
      </w:r>
      <w:r>
        <w:rPr>
          <w:spacing w:val="2"/>
          <w:sz w:val="10"/>
          <w:szCs w:val="10"/>
        </w:rPr>
        <w:t>n</w:t>
      </w:r>
      <w:r>
        <w:rPr>
          <w:sz w:val="10"/>
          <w:szCs w:val="10"/>
        </w:rPr>
        <w:t>d</w:t>
      </w:r>
      <w:r>
        <w:rPr>
          <w:spacing w:val="1"/>
          <w:sz w:val="10"/>
          <w:szCs w:val="10"/>
        </w:rPr>
        <w:t xml:space="preserve"> </w:t>
      </w:r>
      <w:r>
        <w:rPr>
          <w:spacing w:val="-1"/>
          <w:sz w:val="10"/>
          <w:szCs w:val="10"/>
        </w:rPr>
        <w:t>S</w:t>
      </w:r>
      <w:r>
        <w:rPr>
          <w:sz w:val="10"/>
          <w:szCs w:val="10"/>
        </w:rPr>
        <w:t>u</w:t>
      </w:r>
      <w:r>
        <w:rPr>
          <w:spacing w:val="1"/>
          <w:sz w:val="10"/>
          <w:szCs w:val="10"/>
        </w:rPr>
        <w:t>mma</w:t>
      </w:r>
      <w:r>
        <w:rPr>
          <w:spacing w:val="2"/>
          <w:sz w:val="10"/>
          <w:szCs w:val="10"/>
        </w:rPr>
        <w:t>r</w:t>
      </w:r>
      <w:r>
        <w:rPr>
          <w:sz w:val="10"/>
          <w:szCs w:val="10"/>
        </w:rPr>
        <w:t>y</w:t>
      </w:r>
      <w:r>
        <w:rPr>
          <w:spacing w:val="-3"/>
          <w:sz w:val="10"/>
          <w:szCs w:val="10"/>
        </w:rPr>
        <w:t xml:space="preserve"> </w:t>
      </w:r>
      <w:r>
        <w:rPr>
          <w:spacing w:val="-2"/>
          <w:sz w:val="10"/>
          <w:szCs w:val="10"/>
        </w:rPr>
        <w:t>o</w:t>
      </w:r>
      <w:r>
        <w:rPr>
          <w:sz w:val="10"/>
          <w:szCs w:val="10"/>
        </w:rPr>
        <w:t>f</w:t>
      </w:r>
      <w:r>
        <w:rPr>
          <w:spacing w:val="-1"/>
          <w:sz w:val="10"/>
          <w:szCs w:val="10"/>
        </w:rPr>
        <w:t xml:space="preserve"> </w:t>
      </w:r>
      <w:r>
        <w:rPr>
          <w:sz w:val="10"/>
          <w:szCs w:val="10"/>
        </w:rPr>
        <w:t>I</w:t>
      </w:r>
      <w:r>
        <w:rPr>
          <w:spacing w:val="2"/>
          <w:sz w:val="10"/>
          <w:szCs w:val="10"/>
        </w:rPr>
        <w:t>n</w:t>
      </w:r>
      <w:r>
        <w:rPr>
          <w:spacing w:val="-2"/>
          <w:sz w:val="10"/>
          <w:szCs w:val="10"/>
        </w:rPr>
        <w:t>ce</w:t>
      </w:r>
      <w:r>
        <w:rPr>
          <w:spacing w:val="2"/>
          <w:sz w:val="10"/>
          <w:szCs w:val="10"/>
        </w:rPr>
        <w:t>n</w:t>
      </w:r>
      <w:r>
        <w:rPr>
          <w:spacing w:val="1"/>
          <w:sz w:val="10"/>
          <w:szCs w:val="10"/>
        </w:rPr>
        <w:t>ti</w:t>
      </w:r>
      <w:r>
        <w:rPr>
          <w:spacing w:val="-2"/>
          <w:sz w:val="10"/>
          <w:szCs w:val="10"/>
        </w:rPr>
        <w:t>v</w:t>
      </w:r>
      <w:r>
        <w:rPr>
          <w:sz w:val="10"/>
          <w:szCs w:val="10"/>
        </w:rPr>
        <w:t xml:space="preserve">e </w:t>
      </w:r>
      <w:r>
        <w:rPr>
          <w:spacing w:val="1"/>
          <w:sz w:val="10"/>
          <w:szCs w:val="10"/>
        </w:rPr>
        <w:t>a</w:t>
      </w:r>
      <w:r>
        <w:rPr>
          <w:spacing w:val="2"/>
          <w:sz w:val="10"/>
          <w:szCs w:val="10"/>
        </w:rPr>
        <w:t>n</w:t>
      </w:r>
      <w:r>
        <w:rPr>
          <w:sz w:val="10"/>
          <w:szCs w:val="10"/>
        </w:rPr>
        <w:t>d</w:t>
      </w:r>
      <w:r>
        <w:rPr>
          <w:spacing w:val="1"/>
          <w:sz w:val="10"/>
          <w:szCs w:val="10"/>
        </w:rPr>
        <w:t xml:space="preserve"> </w:t>
      </w:r>
      <w:r>
        <w:rPr>
          <w:spacing w:val="-1"/>
          <w:sz w:val="10"/>
          <w:szCs w:val="10"/>
        </w:rPr>
        <w:t>N</w:t>
      </w:r>
      <w:r>
        <w:rPr>
          <w:spacing w:val="-2"/>
          <w:sz w:val="10"/>
          <w:szCs w:val="10"/>
        </w:rPr>
        <w:t>o</w:t>
      </w:r>
      <w:r>
        <w:rPr>
          <w:spacing w:val="2"/>
          <w:sz w:val="10"/>
          <w:szCs w:val="10"/>
        </w:rPr>
        <w:t>n</w:t>
      </w:r>
      <w:r>
        <w:rPr>
          <w:sz w:val="10"/>
          <w:szCs w:val="10"/>
        </w:rPr>
        <w:t>-I</w:t>
      </w:r>
      <w:r>
        <w:rPr>
          <w:spacing w:val="2"/>
          <w:sz w:val="10"/>
          <w:szCs w:val="10"/>
        </w:rPr>
        <w:t>n</w:t>
      </w:r>
      <w:r>
        <w:rPr>
          <w:spacing w:val="-2"/>
          <w:sz w:val="10"/>
          <w:szCs w:val="10"/>
        </w:rPr>
        <w:t>ce</w:t>
      </w:r>
      <w:r>
        <w:rPr>
          <w:spacing w:val="2"/>
          <w:sz w:val="10"/>
          <w:szCs w:val="10"/>
        </w:rPr>
        <w:t>n</w:t>
      </w:r>
      <w:r>
        <w:rPr>
          <w:spacing w:val="1"/>
          <w:sz w:val="10"/>
          <w:szCs w:val="10"/>
        </w:rPr>
        <w:t>ti</w:t>
      </w:r>
      <w:r>
        <w:rPr>
          <w:spacing w:val="-2"/>
          <w:sz w:val="10"/>
          <w:szCs w:val="10"/>
        </w:rPr>
        <w:t>v</w:t>
      </w:r>
      <w:r>
        <w:rPr>
          <w:sz w:val="10"/>
          <w:szCs w:val="10"/>
        </w:rPr>
        <w:t>e I</w:t>
      </w:r>
      <w:r>
        <w:rPr>
          <w:spacing w:val="2"/>
          <w:sz w:val="10"/>
          <w:szCs w:val="10"/>
        </w:rPr>
        <w:t>n</w:t>
      </w:r>
      <w:r>
        <w:rPr>
          <w:spacing w:val="-2"/>
          <w:sz w:val="10"/>
          <w:szCs w:val="10"/>
        </w:rPr>
        <w:t>ve</w:t>
      </w:r>
      <w:r>
        <w:rPr>
          <w:spacing w:val="-1"/>
          <w:sz w:val="10"/>
          <w:szCs w:val="10"/>
        </w:rPr>
        <w:t>s</w:t>
      </w:r>
      <w:r>
        <w:rPr>
          <w:spacing w:val="1"/>
          <w:sz w:val="10"/>
          <w:szCs w:val="10"/>
        </w:rPr>
        <w:t>tm</w:t>
      </w:r>
      <w:r>
        <w:rPr>
          <w:spacing w:val="-2"/>
          <w:sz w:val="10"/>
          <w:szCs w:val="10"/>
        </w:rPr>
        <w:t>e</w:t>
      </w:r>
      <w:r>
        <w:rPr>
          <w:spacing w:val="2"/>
          <w:sz w:val="10"/>
          <w:szCs w:val="10"/>
        </w:rPr>
        <w:t>n</w:t>
      </w:r>
      <w:r>
        <w:rPr>
          <w:spacing w:val="1"/>
          <w:sz w:val="10"/>
          <w:szCs w:val="10"/>
        </w:rPr>
        <w:t>t</w:t>
      </w:r>
      <w:r>
        <w:rPr>
          <w:sz w:val="10"/>
          <w:szCs w:val="10"/>
        </w:rPr>
        <w:t>s</w:t>
      </w:r>
      <w:r>
        <w:rPr>
          <w:sz w:val="10"/>
          <w:szCs w:val="10"/>
        </w:rPr>
        <w:tab/>
      </w:r>
      <w:r>
        <w:rPr>
          <w:rFonts w:ascii="Arial" w:hAnsi="Arial" w:cs="Arial"/>
          <w:sz w:val="10"/>
          <w:szCs w:val="10"/>
        </w:rPr>
        <w:t>(</w:t>
      </w:r>
      <w:r>
        <w:rPr>
          <w:rFonts w:ascii="Arial" w:hAnsi="Arial" w:cs="Arial"/>
          <w:spacing w:val="-1"/>
          <w:sz w:val="10"/>
          <w:szCs w:val="10"/>
        </w:rPr>
        <w:t>a</w:t>
      </w:r>
      <w:r>
        <w:rPr>
          <w:rFonts w:ascii="Arial" w:hAnsi="Arial" w:cs="Arial"/>
          <w:sz w:val="10"/>
          <w:szCs w:val="10"/>
        </w:rPr>
        <w:t>)</w:t>
      </w:r>
      <w:r>
        <w:rPr>
          <w:rFonts w:ascii="Arial" w:hAnsi="Arial" w:cs="Arial"/>
          <w:sz w:val="10"/>
          <w:szCs w:val="10"/>
        </w:rPr>
        <w:tab/>
        <w:t>(</w:t>
      </w:r>
      <w:r>
        <w:rPr>
          <w:rFonts w:ascii="Arial" w:hAnsi="Arial" w:cs="Arial"/>
          <w:spacing w:val="-1"/>
          <w:sz w:val="10"/>
          <w:szCs w:val="10"/>
        </w:rPr>
        <w:t>b</w:t>
      </w:r>
      <w:r>
        <w:rPr>
          <w:rFonts w:ascii="Arial" w:hAnsi="Arial" w:cs="Arial"/>
          <w:sz w:val="10"/>
          <w:szCs w:val="10"/>
        </w:rPr>
        <w:t>)</w:t>
      </w:r>
      <w:r>
        <w:rPr>
          <w:rFonts w:ascii="Arial" w:hAnsi="Arial" w:cs="Arial"/>
          <w:sz w:val="10"/>
          <w:szCs w:val="10"/>
        </w:rPr>
        <w:tab/>
        <w:t>(c)</w:t>
      </w:r>
    </w:p>
    <w:p w:rsidR="0083174B" w:rsidRDefault="00BC567A" w:rsidP="0083174B">
      <w:pPr>
        <w:rPr>
          <w:rFonts w:ascii="Arial" w:hAnsi="Arial" w:cs="Arial"/>
          <w:sz w:val="10"/>
          <w:szCs w:val="10"/>
        </w:rPr>
        <w:sectPr w:rsidR="0083174B">
          <w:headerReference w:type="even" r:id="rId81"/>
          <w:headerReference w:type="default" r:id="rId82"/>
          <w:footerReference w:type="even" r:id="rId83"/>
          <w:footerReference w:type="default" r:id="rId84"/>
          <w:headerReference w:type="first" r:id="rId85"/>
          <w:footerReference w:type="first" r:id="rId86"/>
          <w:type w:val="continuous"/>
          <w:pgSz w:w="12240" w:h="15860"/>
          <w:pgMar w:top="1220" w:right="520" w:bottom="280" w:left="680" w:header="720" w:footer="720" w:gutter="0"/>
          <w:cols w:space="720"/>
        </w:sect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before="3" w:line="240" w:lineRule="exact"/>
        <w:rPr>
          <w:rFonts w:ascii="Arial" w:hAnsi="Arial" w:cs="Arial"/>
        </w:rPr>
      </w:pPr>
    </w:p>
    <w:p w:rsidR="0083174B" w:rsidRDefault="00BC567A" w:rsidP="0083174B">
      <w:pPr>
        <w:widowControl w:val="0"/>
        <w:autoSpaceDE w:val="0"/>
        <w:autoSpaceDN w:val="0"/>
        <w:adjustRightInd w:val="0"/>
        <w:spacing w:line="113" w:lineRule="exact"/>
        <w:ind w:right="-20"/>
        <w:jc w:val="right"/>
        <w:rPr>
          <w:rFonts w:ascii="Arial" w:hAnsi="Arial" w:cs="Arial"/>
          <w:sz w:val="10"/>
          <w:szCs w:val="10"/>
        </w:rPr>
      </w:pPr>
      <w:r>
        <w:rPr>
          <w:rFonts w:ascii="Arial" w:hAnsi="Arial" w:cs="Arial"/>
          <w:sz w:val="10"/>
          <w:szCs w:val="10"/>
        </w:rPr>
        <w:t>S</w:t>
      </w:r>
      <w:r>
        <w:rPr>
          <w:rFonts w:ascii="Arial" w:hAnsi="Arial" w:cs="Arial"/>
          <w:spacing w:val="-1"/>
          <w:sz w:val="10"/>
          <w:szCs w:val="10"/>
        </w:rPr>
        <w:t>ou</w:t>
      </w:r>
      <w:r>
        <w:rPr>
          <w:rFonts w:ascii="Arial" w:hAnsi="Arial" w:cs="Arial"/>
          <w:sz w:val="10"/>
          <w:szCs w:val="10"/>
        </w:rPr>
        <w:t xml:space="preserve">rce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Co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n</w:t>
      </w:r>
    </w:p>
    <w:p w:rsidR="0083174B" w:rsidRDefault="00BC567A" w:rsidP="0083174B">
      <w:pPr>
        <w:widowControl w:val="0"/>
        <w:autoSpaceDE w:val="0"/>
        <w:autoSpaceDN w:val="0"/>
        <w:adjustRightInd w:val="0"/>
        <w:spacing w:before="69" w:line="259" w:lineRule="auto"/>
        <w:ind w:left="-9" w:right="-29" w:firstLine="35"/>
        <w:jc w:val="center"/>
        <w:rPr>
          <w:rFonts w:ascii="Arial" w:hAnsi="Arial" w:cs="Arial"/>
          <w:sz w:val="10"/>
          <w:szCs w:val="10"/>
        </w:rPr>
      </w:pPr>
      <w:r>
        <w:rPr>
          <w:rFonts w:ascii="Arial" w:hAnsi="Arial" w:cs="Arial"/>
          <w:sz w:val="10"/>
          <w:szCs w:val="10"/>
        </w:rPr>
        <w:br w:type="column"/>
      </w:r>
      <w:r>
        <w:rPr>
          <w:rFonts w:ascii="Arial" w:hAnsi="Arial" w:cs="Arial"/>
          <w:spacing w:val="-1"/>
          <w:sz w:val="10"/>
          <w:szCs w:val="10"/>
        </w:rPr>
        <w:t>Non</w:t>
      </w:r>
      <w:r>
        <w:rPr>
          <w:rFonts w:ascii="Arial" w:hAnsi="Arial" w:cs="Arial"/>
          <w:sz w:val="10"/>
          <w:szCs w:val="10"/>
        </w:rPr>
        <w:t>-</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 xml:space="preserve">om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4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N)</w:t>
      </w:r>
    </w:p>
    <w:p w:rsidR="0083174B" w:rsidRDefault="00BC567A" w:rsidP="0083174B">
      <w:pPr>
        <w:widowControl w:val="0"/>
        <w:autoSpaceDE w:val="0"/>
        <w:autoSpaceDN w:val="0"/>
        <w:adjustRightInd w:val="0"/>
        <w:spacing w:before="9" w:line="110" w:lineRule="exact"/>
        <w:rPr>
          <w:rFonts w:ascii="Arial" w:hAnsi="Arial" w:cs="Arial"/>
          <w:sz w:val="11"/>
          <w:szCs w:val="11"/>
        </w:rPr>
      </w:pPr>
      <w:r>
        <w:rPr>
          <w:rFonts w:ascii="Arial" w:hAnsi="Arial" w:cs="Arial"/>
          <w:sz w:val="10"/>
          <w:szCs w:val="10"/>
        </w:rPr>
        <w:br w:type="column"/>
      </w: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ind w:right="-20"/>
        <w:rPr>
          <w:rFonts w:ascii="Arial" w:hAnsi="Arial" w:cs="Arial"/>
          <w:sz w:val="10"/>
          <w:szCs w:val="10"/>
        </w:rPr>
      </w:pPr>
      <w:r>
        <w:rPr>
          <w:rFonts w:ascii="Arial" w:hAnsi="Arial" w:cs="Arial"/>
          <w:spacing w:val="-1"/>
          <w:sz w:val="10"/>
          <w:szCs w:val="10"/>
        </w:rPr>
        <w:t>Row</w:t>
      </w:r>
    </w:p>
    <w:p w:rsidR="0083174B" w:rsidRDefault="00BC567A" w:rsidP="0083174B">
      <w:pPr>
        <w:widowControl w:val="0"/>
        <w:autoSpaceDE w:val="0"/>
        <w:autoSpaceDN w:val="0"/>
        <w:adjustRightInd w:val="0"/>
        <w:spacing w:before="9" w:line="113" w:lineRule="exact"/>
        <w:ind w:right="-55"/>
        <w:rPr>
          <w:rFonts w:ascii="Arial" w:hAnsi="Arial" w:cs="Arial"/>
          <w:sz w:val="10"/>
          <w:szCs w:val="10"/>
        </w:rPr>
      </w:pPr>
      <w:r>
        <w:rPr>
          <w:rFonts w:ascii="Arial" w:hAnsi="Arial" w:cs="Arial"/>
          <w:spacing w:val="-1"/>
          <w:sz w:val="10"/>
          <w:szCs w:val="10"/>
        </w:rPr>
        <w:t>Nu</w:t>
      </w:r>
      <w:r>
        <w:rPr>
          <w:rFonts w:ascii="Arial" w:hAnsi="Arial" w:cs="Arial"/>
          <w:spacing w:val="2"/>
          <w:sz w:val="10"/>
          <w:szCs w:val="10"/>
        </w:rPr>
        <w:t>m</w:t>
      </w:r>
      <w:r>
        <w:rPr>
          <w:rFonts w:ascii="Arial" w:hAnsi="Arial" w:cs="Arial"/>
          <w:spacing w:val="-1"/>
          <w:sz w:val="10"/>
          <w:szCs w:val="10"/>
        </w:rPr>
        <w:t>be</w:t>
      </w:r>
      <w:r>
        <w:rPr>
          <w:rFonts w:ascii="Arial" w:hAnsi="Arial" w:cs="Arial"/>
          <w:sz w:val="10"/>
          <w:szCs w:val="10"/>
        </w:rPr>
        <w:t>rs</w:t>
      </w:r>
    </w:p>
    <w:p w:rsidR="0083174B" w:rsidRDefault="00BC567A" w:rsidP="0083174B">
      <w:pPr>
        <w:widowControl w:val="0"/>
        <w:autoSpaceDE w:val="0"/>
        <w:autoSpaceDN w:val="0"/>
        <w:adjustRightInd w:val="0"/>
        <w:spacing w:before="69" w:line="259" w:lineRule="auto"/>
        <w:ind w:left="-9" w:right="-29" w:firstLine="6"/>
        <w:jc w:val="center"/>
        <w:rPr>
          <w:rFonts w:ascii="Arial" w:hAnsi="Arial" w:cs="Arial"/>
          <w:sz w:val="10"/>
          <w:szCs w:val="10"/>
        </w:rPr>
      </w:pPr>
      <w:r>
        <w:rPr>
          <w:rFonts w:ascii="Arial" w:hAnsi="Arial" w:cs="Arial"/>
          <w:sz w:val="10"/>
          <w:szCs w:val="10"/>
        </w:rPr>
        <w:br w:type="column"/>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 xml:space="preserve">om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4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N)</w:t>
      </w:r>
    </w:p>
    <w:p w:rsidR="0083174B" w:rsidRDefault="00BC567A" w:rsidP="0083174B">
      <w:pPr>
        <w:widowControl w:val="0"/>
        <w:autoSpaceDE w:val="0"/>
        <w:autoSpaceDN w:val="0"/>
        <w:adjustRightInd w:val="0"/>
        <w:spacing w:before="4" w:line="190" w:lineRule="exact"/>
        <w:rPr>
          <w:rFonts w:ascii="Arial" w:hAnsi="Arial" w:cs="Arial"/>
          <w:sz w:val="19"/>
          <w:szCs w:val="19"/>
        </w:rPr>
      </w:pPr>
      <w:r>
        <w:rPr>
          <w:rFonts w:ascii="Arial" w:hAnsi="Arial" w:cs="Arial"/>
          <w:sz w:val="10"/>
          <w:szCs w:val="10"/>
        </w:rPr>
        <w:br w:type="column"/>
      </w:r>
    </w:p>
    <w:p w:rsidR="0083174B" w:rsidRDefault="00BC567A" w:rsidP="0083174B">
      <w:pPr>
        <w:widowControl w:val="0"/>
        <w:autoSpaceDE w:val="0"/>
        <w:autoSpaceDN w:val="0"/>
        <w:adjustRightInd w:val="0"/>
        <w:ind w:right="-20"/>
        <w:rPr>
          <w:rFonts w:ascii="Arial" w:hAnsi="Arial" w:cs="Arial"/>
          <w:sz w:val="10"/>
          <w:szCs w:val="10"/>
        </w:rPr>
      </w:pPr>
      <w:r>
        <w:rPr>
          <w:rFonts w:ascii="Arial" w:hAnsi="Arial" w:cs="Arial"/>
          <w:spacing w:val="-1"/>
          <w:sz w:val="10"/>
          <w:szCs w:val="10"/>
        </w:rPr>
        <w:t>Row</w:t>
      </w:r>
    </w:p>
    <w:p w:rsidR="0083174B" w:rsidRDefault="00BC567A" w:rsidP="0083174B">
      <w:pPr>
        <w:widowControl w:val="0"/>
        <w:autoSpaceDE w:val="0"/>
        <w:autoSpaceDN w:val="0"/>
        <w:adjustRightInd w:val="0"/>
        <w:spacing w:before="10"/>
        <w:ind w:right="-20"/>
        <w:rPr>
          <w:rFonts w:ascii="Arial" w:hAnsi="Arial" w:cs="Arial"/>
          <w:sz w:val="10"/>
          <w:szCs w:val="10"/>
        </w:rPr>
      </w:pPr>
      <w:r>
        <w:rPr>
          <w:rFonts w:ascii="Arial" w:hAnsi="Arial" w:cs="Arial"/>
          <w:spacing w:val="-1"/>
          <w:sz w:val="10"/>
          <w:szCs w:val="10"/>
        </w:rPr>
        <w:t>Nu</w:t>
      </w:r>
      <w:r>
        <w:rPr>
          <w:rFonts w:ascii="Arial" w:hAnsi="Arial" w:cs="Arial"/>
          <w:spacing w:val="2"/>
          <w:sz w:val="10"/>
          <w:szCs w:val="10"/>
        </w:rPr>
        <w:t>m</w:t>
      </w:r>
      <w:r>
        <w:rPr>
          <w:rFonts w:ascii="Arial" w:hAnsi="Arial" w:cs="Arial"/>
          <w:sz w:val="10"/>
          <w:szCs w:val="10"/>
        </w:rPr>
        <w:t>b</w:t>
      </w:r>
    </w:p>
    <w:p w:rsidR="0083174B" w:rsidRDefault="00BC567A" w:rsidP="0083174B">
      <w:pPr>
        <w:widowControl w:val="0"/>
        <w:tabs>
          <w:tab w:val="left" w:pos="900"/>
        </w:tabs>
        <w:autoSpaceDE w:val="0"/>
        <w:autoSpaceDN w:val="0"/>
        <w:adjustRightInd w:val="0"/>
        <w:spacing w:before="10" w:line="113" w:lineRule="exact"/>
        <w:ind w:right="-20"/>
        <w:rPr>
          <w:rFonts w:ascii="Arial" w:hAnsi="Arial" w:cs="Arial"/>
          <w:sz w:val="10"/>
          <w:szCs w:val="10"/>
        </w:rPr>
      </w:pPr>
      <w:r>
        <w:rPr>
          <w:rFonts w:ascii="Arial" w:hAnsi="Arial" w:cs="Arial"/>
          <w:spacing w:val="-1"/>
          <w:sz w:val="10"/>
          <w:szCs w:val="10"/>
        </w:rPr>
        <w:t>e</w:t>
      </w:r>
      <w:r>
        <w:rPr>
          <w:rFonts w:ascii="Arial" w:hAnsi="Arial" w:cs="Arial"/>
          <w:sz w:val="10"/>
          <w:szCs w:val="10"/>
        </w:rPr>
        <w:t>rs</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al</w:t>
      </w:r>
    </w:p>
    <w:p w:rsidR="0083174B" w:rsidRDefault="00BC567A" w:rsidP="0083174B">
      <w:pPr>
        <w:rPr>
          <w:rFonts w:ascii="Arial" w:hAnsi="Arial" w:cs="Arial"/>
          <w:sz w:val="10"/>
          <w:szCs w:val="10"/>
        </w:rPr>
        <w:sectPr w:rsidR="0083174B">
          <w:headerReference w:type="even" r:id="rId87"/>
          <w:headerReference w:type="default" r:id="rId88"/>
          <w:footerReference w:type="even" r:id="rId89"/>
          <w:footerReference w:type="default" r:id="rId90"/>
          <w:headerReference w:type="first" r:id="rId91"/>
          <w:footerReference w:type="first" r:id="rId92"/>
          <w:type w:val="continuous"/>
          <w:pgSz w:w="12240" w:h="15860"/>
          <w:pgMar w:top="1220" w:right="520" w:bottom="280" w:left="680" w:header="720" w:footer="720" w:gutter="0"/>
          <w:cols w:num="5" w:space="720" w:equalWidth="0">
            <w:col w:w="3922" w:space="2931"/>
            <w:col w:w="777" w:space="67"/>
            <w:col w:w="409" w:space="83"/>
            <w:col w:w="777" w:space="276"/>
            <w:col w:w="1798"/>
          </w:cols>
        </w:sectPr>
      </w:pPr>
    </w:p>
    <w:p w:rsidR="0083174B" w:rsidRDefault="00BC567A" w:rsidP="0083174B">
      <w:pPr>
        <w:widowControl w:val="0"/>
        <w:tabs>
          <w:tab w:val="left" w:pos="520"/>
          <w:tab w:val="left" w:pos="2840"/>
          <w:tab w:val="left" w:pos="7460"/>
          <w:tab w:val="left" w:pos="7920"/>
          <w:tab w:val="left" w:pos="8800"/>
          <w:tab w:val="left" w:pos="9340"/>
          <w:tab w:val="left" w:pos="10740"/>
        </w:tabs>
        <w:autoSpaceDE w:val="0"/>
        <w:autoSpaceDN w:val="0"/>
        <w:adjustRightInd w:val="0"/>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5</w:t>
      </w:r>
      <w:r>
        <w:rPr>
          <w:rFonts w:ascii="Arial" w:hAnsi="Arial" w:cs="Arial"/>
          <w:sz w:val="10"/>
          <w:szCs w:val="10"/>
        </w:rPr>
        <w:tab/>
      </w:r>
      <w:r>
        <w:rPr>
          <w:rFonts w:ascii="Arial" w:hAnsi="Arial" w:cs="Arial"/>
          <w:spacing w:val="-1"/>
          <w:sz w:val="10"/>
          <w:szCs w:val="10"/>
        </w:rPr>
        <w:t>Ne</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 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z w:val="10"/>
          <w:szCs w:val="10"/>
        </w:rPr>
        <w:t>n 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2"/>
          <w:sz w:val="10"/>
          <w:szCs w:val="10"/>
        </w:rPr>
        <w:t>i</w:t>
      </w:r>
      <w:r>
        <w:rPr>
          <w:rFonts w:ascii="Arial" w:hAnsi="Arial" w:cs="Arial"/>
          <w:sz w:val="10"/>
          <w:szCs w:val="10"/>
        </w:rPr>
        <w:t>ce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66</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66a</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 xml:space="preserve">n </w:t>
      </w:r>
      <w:r>
        <w:rPr>
          <w:rFonts w:ascii="Arial" w:hAnsi="Arial" w:cs="Arial"/>
          <w:spacing w:val="-1"/>
          <w:sz w:val="10"/>
          <w:szCs w:val="10"/>
        </w:rPr>
        <w:t>b</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BC567A" w:rsidP="0083174B">
      <w:pPr>
        <w:widowControl w:val="0"/>
        <w:tabs>
          <w:tab w:val="left" w:pos="520"/>
          <w:tab w:val="left" w:pos="2840"/>
          <w:tab w:val="left" w:pos="7460"/>
          <w:tab w:val="left" w:pos="8800"/>
          <w:tab w:val="left" w:pos="10740"/>
        </w:tabs>
        <w:autoSpaceDE w:val="0"/>
        <w:autoSpaceDN w:val="0"/>
        <w:adjustRightInd w:val="0"/>
        <w:spacing w:before="9"/>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6</w:t>
      </w:r>
      <w:r>
        <w:rPr>
          <w:rFonts w:ascii="Arial" w:hAnsi="Arial" w:cs="Arial"/>
          <w:sz w:val="10"/>
          <w:szCs w:val="10"/>
        </w:rPr>
        <w:tab/>
      </w:r>
      <w:r>
        <w:rPr>
          <w:rFonts w:ascii="Arial" w:hAnsi="Arial" w:cs="Arial"/>
          <w:spacing w:val="-1"/>
          <w:sz w:val="10"/>
          <w:szCs w:val="10"/>
        </w:rPr>
        <w:t>C</w:t>
      </w:r>
      <w:r>
        <w:rPr>
          <w:rFonts w:ascii="Arial" w:hAnsi="Arial" w:cs="Arial"/>
          <w:spacing w:val="6"/>
          <w:sz w:val="10"/>
          <w:szCs w:val="10"/>
        </w:rPr>
        <w:t>W</w:t>
      </w:r>
      <w:r>
        <w:rPr>
          <w:rFonts w:ascii="Arial" w:hAnsi="Arial" w:cs="Arial"/>
          <w:spacing w:val="1"/>
          <w:sz w:val="10"/>
          <w:szCs w:val="10"/>
        </w:rPr>
        <w:t>I</w:t>
      </w:r>
      <w:r>
        <w:rPr>
          <w:rFonts w:ascii="Arial" w:hAnsi="Arial" w:cs="Arial"/>
          <w:sz w:val="10"/>
          <w:szCs w:val="10"/>
        </w:rPr>
        <w:t>P</w:t>
      </w:r>
      <w:r>
        <w:rPr>
          <w:rFonts w:ascii="Arial" w:hAnsi="Arial" w:cs="Arial"/>
          <w:spacing w:val="1"/>
          <w:sz w:val="10"/>
          <w:szCs w:val="10"/>
        </w:rPr>
        <w:t xml:space="preserve">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e</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26</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BC567A" w:rsidP="0083174B">
      <w:pPr>
        <w:widowControl w:val="0"/>
        <w:tabs>
          <w:tab w:val="left" w:pos="520"/>
          <w:tab w:val="left" w:pos="2840"/>
          <w:tab w:val="left" w:pos="7460"/>
          <w:tab w:val="left" w:pos="10740"/>
        </w:tabs>
        <w:autoSpaceDE w:val="0"/>
        <w:autoSpaceDN w:val="0"/>
        <w:adjustRightInd w:val="0"/>
        <w:spacing w:before="10"/>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7</w:t>
      </w:r>
      <w:r>
        <w:rPr>
          <w:rFonts w:ascii="Arial" w:hAnsi="Arial" w:cs="Arial"/>
          <w:sz w:val="10"/>
          <w:szCs w:val="10"/>
        </w:rPr>
        <w:tab/>
      </w:r>
      <w:r>
        <w:rPr>
          <w:rFonts w:ascii="Arial" w:hAnsi="Arial" w:cs="Arial"/>
          <w:spacing w:val="-1"/>
          <w:sz w:val="10"/>
          <w:szCs w:val="10"/>
        </w:rPr>
        <w:t>Una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d A</w:t>
      </w:r>
      <w:r>
        <w:rPr>
          <w:rFonts w:ascii="Arial" w:hAnsi="Arial" w:cs="Arial"/>
          <w:spacing w:val="-1"/>
          <w:sz w:val="10"/>
          <w:szCs w:val="10"/>
        </w:rPr>
        <w:t>bandone</w:t>
      </w:r>
      <w:r>
        <w:rPr>
          <w:rFonts w:ascii="Arial" w:hAnsi="Arial" w:cs="Arial"/>
          <w:sz w:val="10"/>
          <w:szCs w:val="10"/>
        </w:rPr>
        <w:t>d 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C567A" w:rsidP="0083174B">
      <w:pPr>
        <w:widowControl w:val="0"/>
        <w:tabs>
          <w:tab w:val="left" w:pos="520"/>
          <w:tab w:val="left" w:pos="2840"/>
          <w:tab w:val="left" w:pos="7460"/>
          <w:tab w:val="left" w:pos="10740"/>
        </w:tabs>
        <w:autoSpaceDE w:val="0"/>
        <w:autoSpaceDN w:val="0"/>
        <w:adjustRightInd w:val="0"/>
        <w:ind w:left="200" w:right="-20"/>
        <w:rPr>
          <w:rFonts w:ascii="Arial" w:hAnsi="Arial" w:cs="Arial"/>
          <w:sz w:val="10"/>
          <w:szCs w:val="10"/>
        </w:rPr>
      </w:pPr>
      <w:r>
        <w:rPr>
          <w:noProof/>
        </w:rPr>
        <w:pict>
          <v:rect id="Rectangle 27" o:spid="_x0000_s1050" style="position:absolute;left:0;text-align:left;margin-left:440.7pt;margin-top:6.2pt;width:44.25pt;height:6.35pt;z-index:251669504;visibility:visible;mso-position-horizontal-relative:page" o:allowincell="f" fillcolor="#ff9" stroked="f">
            <v:path arrowok="t"/>
            <w10:wrap anchorx="page"/>
          </v:rect>
        </w:pict>
      </w:r>
      <w:r>
        <w:rPr>
          <w:rFonts w:ascii="Arial" w:hAnsi="Arial" w:cs="Arial"/>
          <w:spacing w:val="-1"/>
          <w:sz w:val="10"/>
          <w:szCs w:val="10"/>
        </w:rPr>
        <w:t>9</w:t>
      </w:r>
      <w:r>
        <w:rPr>
          <w:rFonts w:ascii="Arial" w:hAnsi="Arial" w:cs="Arial"/>
          <w:sz w:val="10"/>
          <w:szCs w:val="10"/>
        </w:rPr>
        <w:t>8</w:t>
      </w:r>
      <w:r>
        <w:rPr>
          <w:rFonts w:ascii="Arial" w:hAnsi="Arial" w:cs="Arial"/>
          <w:sz w:val="10"/>
          <w:szCs w:val="10"/>
        </w:rPr>
        <w:tab/>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28</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C567A" w:rsidP="0083174B">
      <w:pPr>
        <w:widowControl w:val="0"/>
        <w:tabs>
          <w:tab w:val="left" w:pos="520"/>
          <w:tab w:val="left" w:pos="7460"/>
          <w:tab w:val="left" w:pos="8800"/>
          <w:tab w:val="left" w:pos="10740"/>
        </w:tabs>
        <w:autoSpaceDE w:val="0"/>
        <w:autoSpaceDN w:val="0"/>
        <w:adjustRightInd w:val="0"/>
        <w:spacing w:before="9"/>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9</w:t>
      </w:r>
      <w:r>
        <w:rPr>
          <w:rFonts w:ascii="Arial" w:hAnsi="Arial" w:cs="Arial"/>
          <w:sz w:val="10"/>
          <w:szCs w:val="10"/>
        </w:rPr>
        <w:tab/>
      </w:r>
      <w:r>
        <w:rPr>
          <w:rFonts w:ascii="Arial" w:hAnsi="Arial" w:cs="Arial"/>
          <w:spacing w:val="-1"/>
          <w:sz w:val="10"/>
          <w:szCs w:val="10"/>
        </w:rPr>
        <w:t>De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w:t>
      </w:r>
      <w:r>
        <w:rPr>
          <w:rFonts w:ascii="Arial" w:hAnsi="Arial" w:cs="Arial"/>
          <w:spacing w:val="-1"/>
          <w:sz w:val="10"/>
          <w:szCs w:val="10"/>
        </w:rPr>
        <w:t>op</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Ca</w:t>
      </w:r>
      <w:r>
        <w:rPr>
          <w:rFonts w:ascii="Arial" w:hAnsi="Arial" w:cs="Arial"/>
          <w:sz w:val="10"/>
          <w:szCs w:val="10"/>
        </w:rPr>
        <w:t>rry</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g c</w:t>
      </w:r>
      <w:r>
        <w:rPr>
          <w:rFonts w:ascii="Arial" w:hAnsi="Arial" w:cs="Arial"/>
          <w:spacing w:val="-1"/>
          <w:sz w:val="10"/>
          <w:szCs w:val="10"/>
        </w:rPr>
        <w:t>ha</w:t>
      </w:r>
      <w:r>
        <w:rPr>
          <w:rFonts w:ascii="Arial" w:hAnsi="Arial" w:cs="Arial"/>
          <w:sz w:val="10"/>
          <w:szCs w:val="10"/>
        </w:rPr>
        <w:t>r</w:t>
      </w:r>
      <w:r>
        <w:rPr>
          <w:rFonts w:ascii="Arial" w:hAnsi="Arial" w:cs="Arial"/>
          <w:spacing w:val="-1"/>
          <w:sz w:val="10"/>
          <w:szCs w:val="10"/>
        </w:rPr>
        <w:t>g</w:t>
      </w:r>
      <w:r>
        <w:rPr>
          <w:rFonts w:ascii="Arial" w:hAnsi="Arial" w:cs="Arial"/>
          <w:sz w:val="10"/>
          <w:szCs w:val="10"/>
        </w:rPr>
        <w:t xml:space="preserve">e </w:t>
      </w:r>
      <w:r>
        <w:rPr>
          <w:rFonts w:ascii="Arial" w:hAnsi="Arial" w:cs="Arial"/>
          <w:spacing w:val="-1"/>
          <w:sz w:val="10"/>
          <w:szCs w:val="10"/>
        </w:rPr>
        <w:t>an</w:t>
      </w:r>
      <w:r>
        <w:rPr>
          <w:rFonts w:ascii="Arial" w:hAnsi="Arial" w:cs="Arial"/>
          <w:sz w:val="10"/>
          <w:szCs w:val="10"/>
        </w:rPr>
        <w:t>d S</w:t>
      </w:r>
      <w:r>
        <w:rPr>
          <w:rFonts w:ascii="Arial" w:hAnsi="Arial" w:cs="Arial"/>
          <w:spacing w:val="-1"/>
          <w:sz w:val="10"/>
          <w:szCs w:val="10"/>
        </w:rPr>
        <w:t>u</w:t>
      </w:r>
      <w:r>
        <w:rPr>
          <w:rFonts w:ascii="Arial" w:hAnsi="Arial" w:cs="Arial"/>
          <w:spacing w:val="2"/>
          <w:sz w:val="10"/>
          <w:szCs w:val="10"/>
        </w:rPr>
        <w:t>mm</w:t>
      </w:r>
      <w:r>
        <w:rPr>
          <w:rFonts w:ascii="Arial" w:hAnsi="Arial" w:cs="Arial"/>
          <w:spacing w:val="-1"/>
          <w:sz w:val="10"/>
          <w:szCs w:val="10"/>
        </w:rPr>
        <w:t>a</w:t>
      </w:r>
      <w:r>
        <w:rPr>
          <w:rFonts w:ascii="Arial" w:hAnsi="Arial" w:cs="Arial"/>
          <w:sz w:val="10"/>
          <w:szCs w:val="10"/>
        </w:rPr>
        <w:t>ry</w:t>
      </w:r>
      <w:r>
        <w:rPr>
          <w:rFonts w:ascii="Arial" w:hAnsi="Arial" w:cs="Arial"/>
          <w:spacing w:val="1"/>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28"/>
          <w:sz w:val="10"/>
          <w:szCs w:val="10"/>
        </w:rPr>
        <w:t xml:space="preserve"> </w:t>
      </w:r>
      <w:r>
        <w:rPr>
          <w:rFonts w:ascii="Arial" w:hAnsi="Arial" w:cs="Arial"/>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9</w:t>
      </w:r>
      <w:r>
        <w:rPr>
          <w:rFonts w:ascii="Arial" w:hAnsi="Arial" w:cs="Arial"/>
          <w:sz w:val="10"/>
          <w:szCs w:val="10"/>
        </w:rPr>
        <w:t xml:space="preserve">5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98</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BC567A" w:rsidP="0083174B">
      <w:pPr>
        <w:widowControl w:val="0"/>
        <w:tabs>
          <w:tab w:val="left" w:pos="2840"/>
          <w:tab w:val="left" w:pos="10740"/>
        </w:tabs>
        <w:autoSpaceDE w:val="0"/>
        <w:autoSpaceDN w:val="0"/>
        <w:adjustRightInd w:val="0"/>
        <w:spacing w:before="9"/>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0     </w:t>
      </w:r>
      <w:r>
        <w:rPr>
          <w:rFonts w:ascii="Arial" w:hAnsi="Arial" w:cs="Arial"/>
          <w:spacing w:val="15"/>
          <w:sz w:val="10"/>
          <w:szCs w:val="10"/>
        </w:rPr>
        <w:t xml:space="preserv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 xml:space="preserve">rn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T</w:t>
      </w:r>
      <w:r>
        <w:rPr>
          <w:rFonts w:ascii="Arial" w:hAnsi="Arial" w:cs="Arial"/>
          <w:spacing w:val="-1"/>
          <w:sz w:val="10"/>
          <w:szCs w:val="10"/>
        </w:rPr>
        <w:t>a</w:t>
      </w:r>
      <w:r>
        <w:rPr>
          <w:rFonts w:ascii="Arial" w:hAnsi="Arial" w:cs="Arial"/>
          <w:spacing w:val="2"/>
          <w:sz w:val="10"/>
          <w:szCs w:val="10"/>
        </w:rPr>
        <w:t>x</w:t>
      </w:r>
      <w:r>
        <w:rPr>
          <w:rFonts w:ascii="Arial" w:hAnsi="Arial" w:cs="Arial"/>
          <w:spacing w:val="-1"/>
          <w:sz w:val="10"/>
          <w:szCs w:val="10"/>
        </w:rPr>
        <w:t>e</w:t>
      </w:r>
      <w:r>
        <w:rPr>
          <w:rFonts w:ascii="Arial" w:hAnsi="Arial" w:cs="Arial"/>
          <w:sz w:val="10"/>
          <w:szCs w:val="10"/>
        </w:rPr>
        <w:t>s</w:t>
      </w:r>
      <w:r>
        <w:rPr>
          <w:rFonts w:ascii="Arial" w:hAnsi="Arial" w:cs="Arial"/>
          <w:sz w:val="10"/>
          <w:szCs w:val="10"/>
        </w:rPr>
        <w:tab/>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w:t>
      </w:r>
      <w:r>
        <w:rPr>
          <w:rFonts w:ascii="Arial" w:hAnsi="Arial" w:cs="Arial"/>
          <w:sz w:val="10"/>
          <w:szCs w:val="10"/>
        </w:rPr>
        <w:t>9 &amp;</w:t>
      </w:r>
      <w:r>
        <w:rPr>
          <w:rFonts w:ascii="Arial" w:hAnsi="Arial" w:cs="Arial"/>
          <w:spacing w:val="1"/>
          <w:sz w:val="10"/>
          <w:szCs w:val="10"/>
        </w:rPr>
        <w:t xml:space="preserve"> </w:t>
      </w:r>
      <w:r>
        <w:rPr>
          <w:rFonts w:ascii="Arial" w:hAnsi="Arial" w:cs="Arial"/>
          <w:spacing w:val="-1"/>
          <w:sz w:val="10"/>
          <w:szCs w:val="10"/>
        </w:rPr>
        <w:t>71</w:t>
      </w:r>
      <w:r>
        <w:rPr>
          <w:rFonts w:ascii="Arial" w:hAnsi="Arial" w:cs="Arial"/>
          <w:sz w:val="10"/>
          <w:szCs w:val="10"/>
        </w:rPr>
        <w:t>)</w:t>
      </w:r>
      <w:r>
        <w:rPr>
          <w:rFonts w:ascii="Arial" w:hAnsi="Arial" w:cs="Arial"/>
          <w:sz w:val="10"/>
          <w:szCs w:val="10"/>
        </w:rPr>
        <w:tab/>
        <w:t>-</w:t>
      </w:r>
    </w:p>
    <w:p w:rsidR="0083174B" w:rsidRDefault="00BC567A" w:rsidP="0083174B">
      <w:pPr>
        <w:widowControl w:val="0"/>
        <w:tabs>
          <w:tab w:val="left" w:pos="2840"/>
          <w:tab w:val="left" w:pos="10740"/>
        </w:tabs>
        <w:autoSpaceDE w:val="0"/>
        <w:autoSpaceDN w:val="0"/>
        <w:adjustRightInd w:val="0"/>
        <w:spacing w:before="10"/>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1     </w:t>
      </w:r>
      <w:r>
        <w:rPr>
          <w:rFonts w:ascii="Arial" w:hAnsi="Arial" w:cs="Arial"/>
          <w:spacing w:val="15"/>
          <w:sz w:val="10"/>
          <w:szCs w:val="10"/>
        </w:rPr>
        <w:t xml:space="preserve"> </w:t>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pacing w:val="1"/>
          <w:sz w:val="10"/>
          <w:szCs w:val="10"/>
        </w:rPr>
        <w:t>t</w:t>
      </w:r>
      <w:r>
        <w:rPr>
          <w:rFonts w:ascii="Arial" w:hAnsi="Arial" w:cs="Arial"/>
          <w:sz w:val="10"/>
          <w:szCs w:val="10"/>
        </w:rPr>
        <w:t>s</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p>
    <w:p w:rsidR="0083174B" w:rsidRDefault="00BC567A" w:rsidP="0083174B">
      <w:pPr>
        <w:widowControl w:val="0"/>
        <w:tabs>
          <w:tab w:val="left" w:pos="10740"/>
        </w:tabs>
        <w:autoSpaceDE w:val="0"/>
        <w:autoSpaceDN w:val="0"/>
        <w:adjustRightInd w:val="0"/>
        <w:spacing w:before="9" w:line="113" w:lineRule="exact"/>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2     </w:t>
      </w:r>
      <w:r>
        <w:rPr>
          <w:rFonts w:ascii="Arial" w:hAnsi="Arial" w:cs="Arial"/>
          <w:spacing w:val="15"/>
          <w:sz w:val="10"/>
          <w:szCs w:val="10"/>
        </w:rPr>
        <w:t xml:space="preserve"> </w:t>
      </w:r>
      <w:r>
        <w:rPr>
          <w:rFonts w:ascii="Arial" w:hAnsi="Arial" w:cs="Arial"/>
          <w:sz w:val="10"/>
          <w:szCs w:val="10"/>
        </w:rPr>
        <w:t>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Ca</w:t>
      </w:r>
      <w:r>
        <w:rPr>
          <w:rFonts w:ascii="Arial" w:hAnsi="Arial" w:cs="Arial"/>
          <w:sz w:val="10"/>
          <w:szCs w:val="10"/>
        </w:rPr>
        <w:t>rry</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Cha</w:t>
      </w:r>
      <w:r>
        <w:rPr>
          <w:rFonts w:ascii="Arial" w:hAnsi="Arial" w:cs="Arial"/>
          <w:sz w:val="10"/>
          <w:szCs w:val="10"/>
        </w:rPr>
        <w:t>r</w:t>
      </w:r>
      <w:r>
        <w:rPr>
          <w:rFonts w:ascii="Arial" w:hAnsi="Arial" w:cs="Arial"/>
          <w:spacing w:val="-1"/>
          <w:sz w:val="10"/>
          <w:szCs w:val="10"/>
        </w:rPr>
        <w:t>g</w:t>
      </w:r>
      <w:r>
        <w:rPr>
          <w:rFonts w:ascii="Arial" w:hAnsi="Arial" w:cs="Arial"/>
          <w:sz w:val="10"/>
          <w:szCs w:val="10"/>
        </w:rPr>
        <w:t>e (</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n 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65</w:t>
      </w:r>
      <w:r>
        <w:rPr>
          <w:rFonts w:ascii="Arial" w:hAnsi="Arial" w:cs="Arial"/>
          <w:sz w:val="10"/>
          <w:szCs w:val="10"/>
        </w:rPr>
        <w:t xml:space="preserve">)    </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w:t>
      </w:r>
      <w:r>
        <w:rPr>
          <w:rFonts w:ascii="Arial" w:hAnsi="Arial" w:cs="Arial"/>
          <w:sz w:val="10"/>
          <w:szCs w:val="10"/>
        </w:rPr>
        <w:t>0 -</w:t>
      </w:r>
      <w:r>
        <w:rPr>
          <w:rFonts w:ascii="Arial" w:hAnsi="Arial" w:cs="Arial"/>
          <w:spacing w:val="1"/>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101</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r>
        <w:rPr>
          <w:rFonts w:ascii="Arial" w:hAnsi="Arial" w:cs="Arial"/>
          <w:sz w:val="10"/>
          <w:szCs w:val="10"/>
        </w:rPr>
        <w:t>9</w:t>
      </w:r>
      <w:r>
        <w:rPr>
          <w:rFonts w:ascii="Arial" w:hAnsi="Arial" w:cs="Arial"/>
          <w:sz w:val="10"/>
          <w:szCs w:val="10"/>
        </w:rPr>
        <w:tab/>
        <w:t>-</w:t>
      </w: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before="17" w:line="240" w:lineRule="exact"/>
        <w:rPr>
          <w:rFonts w:ascii="Arial" w:hAnsi="Arial" w:cs="Arial"/>
        </w:rPr>
      </w:pPr>
      <w:r>
        <w:rPr>
          <w:rFonts w:ascii="Arial" w:hAnsi="Arial" w:cs="Arial"/>
        </w:rPr>
        <w:br w:type="page"/>
      </w:r>
    </w:p>
    <w:p w:rsidR="0083174B" w:rsidRDefault="00BC567A" w:rsidP="0083174B">
      <w:pPr>
        <w:rPr>
          <w:rFonts w:ascii="Arial" w:hAnsi="Arial" w:cs="Arial"/>
        </w:rPr>
        <w:sectPr w:rsidR="0083174B">
          <w:headerReference w:type="even" r:id="rId93"/>
          <w:headerReference w:type="default" r:id="rId94"/>
          <w:footerReference w:type="even" r:id="rId95"/>
          <w:footerReference w:type="default" r:id="rId96"/>
          <w:headerReference w:type="first" r:id="rId97"/>
          <w:footerReference w:type="first" r:id="rId98"/>
          <w:type w:val="continuous"/>
          <w:pgSz w:w="12240" w:h="15860"/>
          <w:pgMar w:top="1220" w:right="520" w:bottom="280" w:left="680" w:header="720" w:footer="720" w:gutter="0"/>
          <w:cols w:space="720"/>
        </w:sectPr>
      </w:pPr>
    </w:p>
    <w:p w:rsidR="0083174B" w:rsidRDefault="00BC567A" w:rsidP="0083174B">
      <w:pPr>
        <w:widowControl w:val="0"/>
        <w:autoSpaceDE w:val="0"/>
        <w:autoSpaceDN w:val="0"/>
        <w:adjustRightInd w:val="0"/>
        <w:spacing w:before="3" w:line="180" w:lineRule="exact"/>
        <w:rPr>
          <w:rFonts w:ascii="Arial" w:hAnsi="Arial" w:cs="Arial"/>
          <w:sz w:val="18"/>
          <w:szCs w:val="18"/>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ind w:left="133" w:right="-20"/>
        <w:rPr>
          <w:rFonts w:ascii="Arial" w:hAnsi="Arial" w:cs="Arial"/>
          <w:sz w:val="11"/>
          <w:szCs w:val="11"/>
        </w:rPr>
      </w:pPr>
      <w:r>
        <w:rPr>
          <w:noProof/>
        </w:rPr>
        <w:pict>
          <v:rect id="Rectangle 28" o:spid="_x0000_s1051" style="position:absolute;left:0;text-align:left;margin-left:484.85pt;margin-top:-55.8pt;width:96.55pt;height:6.35pt;z-index:-251645952;visibility:visible;mso-position-horizontal-relative:page" o:allowincell="f" fillcolor="#ff9" stroked="f">
            <v:path arrowok="t"/>
            <w10:wrap anchorx="page"/>
          </v:rect>
        </w:pict>
      </w:r>
      <w:r>
        <w:rPr>
          <w:rFonts w:ascii="Arial" w:hAnsi="Arial" w:cs="Arial"/>
          <w:spacing w:val="-1"/>
          <w:w w:val="106"/>
          <w:sz w:val="11"/>
          <w:szCs w:val="11"/>
        </w:rPr>
        <w:t>No</w:t>
      </w:r>
      <w:r>
        <w:rPr>
          <w:rFonts w:ascii="Arial" w:hAnsi="Arial" w:cs="Arial"/>
          <w:spacing w:val="1"/>
          <w:w w:val="106"/>
          <w:sz w:val="11"/>
          <w:szCs w:val="11"/>
        </w:rPr>
        <w:t>t</w:t>
      </w:r>
      <w:r>
        <w:rPr>
          <w:rFonts w:ascii="Arial" w:hAnsi="Arial" w:cs="Arial"/>
          <w:w w:val="106"/>
          <w:sz w:val="11"/>
          <w:szCs w:val="11"/>
        </w:rPr>
        <w:t>e</w:t>
      </w:r>
    </w:p>
    <w:p w:rsidR="0083174B" w:rsidRDefault="00BC567A" w:rsidP="0083174B">
      <w:pPr>
        <w:widowControl w:val="0"/>
        <w:autoSpaceDE w:val="0"/>
        <w:autoSpaceDN w:val="0"/>
        <w:adjustRightInd w:val="0"/>
        <w:spacing w:line="125" w:lineRule="exact"/>
        <w:ind w:left="107" w:right="-58"/>
        <w:rPr>
          <w:rFonts w:ascii="Arial" w:hAnsi="Arial" w:cs="Arial"/>
          <w:sz w:val="11"/>
          <w:szCs w:val="11"/>
        </w:rPr>
      </w:pPr>
      <w:r>
        <w:rPr>
          <w:noProof/>
        </w:rPr>
        <w:pict>
          <v:shape id="Freeform 29" o:spid="_x0000_s1052" style="position:absolute;left:0;text-align:left;margin-left:37.85pt;margin-top:8.2pt;width:17pt;height:0;z-index:25167564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341,20" o:allowincell="f" path="m,l341,e" filled="f" strokeweight=".94pt">
            <v:path arrowok="t" o:connecttype="custom" o:connectlocs="0,0;215900,0" o:connectangles="0,0"/>
            <w10:wrap anchorx="page"/>
          </v:shape>
        </w:pict>
      </w:r>
      <w:r>
        <w:rPr>
          <w:rFonts w:ascii="Arial" w:hAnsi="Arial" w:cs="Arial"/>
          <w:spacing w:val="-1"/>
          <w:w w:val="106"/>
          <w:sz w:val="11"/>
          <w:szCs w:val="11"/>
        </w:rPr>
        <w:t>Le</w:t>
      </w:r>
      <w:r>
        <w:rPr>
          <w:rFonts w:ascii="Arial" w:hAnsi="Arial" w:cs="Arial"/>
          <w:spacing w:val="1"/>
          <w:w w:val="106"/>
          <w:sz w:val="11"/>
          <w:szCs w:val="11"/>
        </w:rPr>
        <w:t>tt</w:t>
      </w:r>
      <w:r>
        <w:rPr>
          <w:rFonts w:ascii="Arial" w:hAnsi="Arial" w:cs="Arial"/>
          <w:spacing w:val="-1"/>
          <w:w w:val="106"/>
          <w:sz w:val="11"/>
          <w:szCs w:val="11"/>
        </w:rPr>
        <w:t>er</w:t>
      </w:r>
    </w:p>
    <w:p w:rsidR="0083174B" w:rsidRDefault="00BC567A" w:rsidP="0083174B">
      <w:pPr>
        <w:widowControl w:val="0"/>
        <w:autoSpaceDE w:val="0"/>
        <w:autoSpaceDN w:val="0"/>
        <w:adjustRightInd w:val="0"/>
        <w:spacing w:before="15" w:line="280" w:lineRule="exact"/>
        <w:rPr>
          <w:rFonts w:ascii="Arial" w:hAnsi="Arial" w:cs="Arial"/>
          <w:sz w:val="28"/>
          <w:szCs w:val="28"/>
        </w:rPr>
      </w:pPr>
      <w:r>
        <w:rPr>
          <w:rFonts w:ascii="Arial" w:hAnsi="Arial" w:cs="Arial"/>
          <w:sz w:val="11"/>
          <w:szCs w:val="11"/>
        </w:rPr>
        <w:br w:type="column"/>
      </w:r>
    </w:p>
    <w:p w:rsidR="0083174B" w:rsidRDefault="00BC567A" w:rsidP="0083174B">
      <w:pPr>
        <w:widowControl w:val="0"/>
        <w:autoSpaceDE w:val="0"/>
        <w:autoSpaceDN w:val="0"/>
        <w:adjustRightInd w:val="0"/>
        <w:ind w:right="326"/>
        <w:jc w:val="right"/>
        <w:rPr>
          <w:rFonts w:ascii="Arial" w:hAnsi="Arial" w:cs="Arial"/>
          <w:sz w:val="10"/>
          <w:szCs w:val="10"/>
        </w:rPr>
      </w:pPr>
      <w:r>
        <w:rPr>
          <w:rFonts w:ascii="Arial" w:hAnsi="Arial" w:cs="Arial"/>
          <w:b/>
          <w:bCs/>
          <w:sz w:val="10"/>
          <w:szCs w:val="10"/>
        </w:rPr>
        <w:t>S</w:t>
      </w:r>
      <w:r>
        <w:rPr>
          <w:rFonts w:ascii="Arial" w:hAnsi="Arial" w:cs="Arial"/>
          <w:b/>
          <w:bCs/>
          <w:spacing w:val="-1"/>
          <w:sz w:val="10"/>
          <w:szCs w:val="10"/>
        </w:rPr>
        <w:t>U</w:t>
      </w:r>
      <w:r>
        <w:rPr>
          <w:rFonts w:ascii="Arial" w:hAnsi="Arial" w:cs="Arial"/>
          <w:b/>
          <w:bCs/>
          <w:sz w:val="10"/>
          <w:szCs w:val="10"/>
        </w:rPr>
        <w:t>PP</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pacing w:val="3"/>
          <w:sz w:val="10"/>
          <w:szCs w:val="10"/>
        </w:rPr>
        <w:t>T</w:t>
      </w:r>
      <w:r>
        <w:rPr>
          <w:rFonts w:ascii="Arial" w:hAnsi="Arial" w:cs="Arial"/>
          <w:b/>
          <w:bCs/>
          <w:spacing w:val="1"/>
          <w:sz w:val="10"/>
          <w:szCs w:val="10"/>
        </w:rPr>
        <w:t>I</w:t>
      </w:r>
      <w:r>
        <w:rPr>
          <w:rFonts w:ascii="Arial" w:hAnsi="Arial" w:cs="Arial"/>
          <w:b/>
          <w:bCs/>
          <w:spacing w:val="-1"/>
          <w:sz w:val="10"/>
          <w:szCs w:val="10"/>
        </w:rPr>
        <w:t>N</w:t>
      </w:r>
      <w:r>
        <w:rPr>
          <w:rFonts w:ascii="Arial" w:hAnsi="Arial" w:cs="Arial"/>
          <w:b/>
          <w:bCs/>
          <w:sz w:val="10"/>
          <w:szCs w:val="10"/>
        </w:rPr>
        <w:t>G</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3"/>
          <w:sz w:val="10"/>
          <w:szCs w:val="10"/>
        </w:rPr>
        <w:t>A</w:t>
      </w:r>
      <w:r>
        <w:rPr>
          <w:rFonts w:ascii="Arial" w:hAnsi="Arial" w:cs="Arial"/>
          <w:b/>
          <w:bCs/>
          <w:spacing w:val="1"/>
          <w:sz w:val="10"/>
          <w:szCs w:val="10"/>
        </w:rPr>
        <w:t>L</w:t>
      </w:r>
      <w:r>
        <w:rPr>
          <w:rFonts w:ascii="Arial" w:hAnsi="Arial" w:cs="Arial"/>
          <w:b/>
          <w:bCs/>
          <w:spacing w:val="-1"/>
          <w:sz w:val="10"/>
          <w:szCs w:val="10"/>
        </w:rPr>
        <w:t>CU</w:t>
      </w:r>
      <w:r>
        <w:rPr>
          <w:rFonts w:ascii="Arial" w:hAnsi="Arial" w:cs="Arial"/>
          <w:b/>
          <w:bCs/>
          <w:spacing w:val="1"/>
          <w:sz w:val="10"/>
          <w:szCs w:val="10"/>
        </w:rPr>
        <w:t>L</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pacing w:val="1"/>
          <w:sz w:val="10"/>
          <w:szCs w:val="10"/>
        </w:rPr>
        <w:t>IO</w:t>
      </w:r>
      <w:r>
        <w:rPr>
          <w:rFonts w:ascii="Arial" w:hAnsi="Arial" w:cs="Arial"/>
          <w:b/>
          <w:bCs/>
          <w:spacing w:val="-1"/>
          <w:sz w:val="10"/>
          <w:szCs w:val="10"/>
        </w:rPr>
        <w:t>N</w:t>
      </w:r>
      <w:r>
        <w:rPr>
          <w:rFonts w:ascii="Arial" w:hAnsi="Arial" w:cs="Arial"/>
          <w:b/>
          <w:bCs/>
          <w:sz w:val="10"/>
          <w:szCs w:val="10"/>
        </w:rPr>
        <w:t>S</w:t>
      </w:r>
      <w:r>
        <w:rPr>
          <w:rFonts w:ascii="Arial" w:hAnsi="Arial" w:cs="Arial"/>
          <w:b/>
          <w:bCs/>
          <w:spacing w:val="1"/>
          <w:sz w:val="10"/>
          <w:szCs w:val="10"/>
        </w:rPr>
        <w:t xml:space="preserve"> </w:t>
      </w:r>
      <w:r>
        <w:rPr>
          <w:rFonts w:ascii="Arial" w:hAnsi="Arial" w:cs="Arial"/>
          <w:b/>
          <w:bCs/>
          <w:spacing w:val="-3"/>
          <w:sz w:val="10"/>
          <w:szCs w:val="10"/>
        </w:rPr>
        <w:t>A</w:t>
      </w:r>
      <w:r>
        <w:rPr>
          <w:rFonts w:ascii="Arial" w:hAnsi="Arial" w:cs="Arial"/>
          <w:b/>
          <w:bCs/>
          <w:spacing w:val="-1"/>
          <w:sz w:val="10"/>
          <w:szCs w:val="10"/>
        </w:rPr>
        <w:t>N</w:t>
      </w:r>
      <w:r>
        <w:rPr>
          <w:rFonts w:ascii="Arial" w:hAnsi="Arial" w:cs="Arial"/>
          <w:b/>
          <w:bCs/>
          <w:sz w:val="10"/>
          <w:szCs w:val="10"/>
        </w:rPr>
        <w:t xml:space="preserve">D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pacing w:val="3"/>
          <w:sz w:val="10"/>
          <w:szCs w:val="10"/>
        </w:rPr>
        <w:t>T</w:t>
      </w:r>
      <w:r>
        <w:rPr>
          <w:rFonts w:ascii="Arial" w:hAnsi="Arial" w:cs="Arial"/>
          <w:b/>
          <w:bCs/>
          <w:sz w:val="10"/>
          <w:szCs w:val="10"/>
        </w:rPr>
        <w:t>ES</w:t>
      </w:r>
    </w:p>
    <w:p w:rsidR="0083174B" w:rsidRDefault="00BC567A" w:rsidP="0083174B">
      <w:pPr>
        <w:widowControl w:val="0"/>
        <w:tabs>
          <w:tab w:val="left" w:pos="3900"/>
        </w:tabs>
        <w:autoSpaceDE w:val="0"/>
        <w:autoSpaceDN w:val="0"/>
        <w:adjustRightInd w:val="0"/>
        <w:spacing w:before="17"/>
        <w:ind w:left="-37" w:right="222"/>
        <w:jc w:val="right"/>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BC567A" w:rsidP="0083174B">
      <w:pPr>
        <w:widowControl w:val="0"/>
        <w:autoSpaceDE w:val="0"/>
        <w:autoSpaceDN w:val="0"/>
        <w:adjustRightInd w:val="0"/>
        <w:spacing w:before="10"/>
        <w:ind w:right="7"/>
        <w:jc w:val="right"/>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BC567A" w:rsidP="0083174B">
      <w:pPr>
        <w:widowControl w:val="0"/>
        <w:autoSpaceDE w:val="0"/>
        <w:autoSpaceDN w:val="0"/>
        <w:adjustRightInd w:val="0"/>
        <w:spacing w:before="2" w:line="130" w:lineRule="exact"/>
        <w:rPr>
          <w:rFonts w:ascii="Arial" w:hAnsi="Arial" w:cs="Arial"/>
          <w:sz w:val="13"/>
          <w:szCs w:val="13"/>
        </w:rPr>
      </w:pPr>
    </w:p>
    <w:p w:rsidR="0083174B" w:rsidRDefault="00BC567A" w:rsidP="0083174B">
      <w:pPr>
        <w:widowControl w:val="0"/>
        <w:autoSpaceDE w:val="0"/>
        <w:autoSpaceDN w:val="0"/>
        <w:adjustRightInd w:val="0"/>
        <w:ind w:right="230"/>
        <w:jc w:val="right"/>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BC567A" w:rsidP="0083174B">
      <w:pPr>
        <w:widowControl w:val="0"/>
        <w:autoSpaceDE w:val="0"/>
        <w:autoSpaceDN w:val="0"/>
        <w:adjustRightInd w:val="0"/>
        <w:spacing w:before="2" w:line="170" w:lineRule="exact"/>
        <w:rPr>
          <w:rFonts w:ascii="Arial" w:hAnsi="Arial" w:cs="Arial"/>
          <w:sz w:val="17"/>
          <w:szCs w:val="17"/>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80" w:lineRule="auto"/>
        <w:ind w:left="911" w:right="-39" w:hanging="908"/>
        <w:rPr>
          <w:rFonts w:ascii="Arial" w:hAnsi="Arial" w:cs="Arial"/>
          <w:sz w:val="11"/>
          <w:szCs w:val="11"/>
        </w:rPr>
      </w:pPr>
      <w:r>
        <w:rPr>
          <w:rFonts w:ascii="Arial" w:hAnsi="Arial" w:cs="Arial"/>
          <w:sz w:val="11"/>
          <w:szCs w:val="11"/>
        </w:rPr>
        <w:t>G</w:t>
      </w:r>
      <w:r>
        <w:rPr>
          <w:rFonts w:ascii="Arial" w:hAnsi="Arial" w:cs="Arial"/>
          <w:spacing w:val="-1"/>
          <w:sz w:val="11"/>
          <w:szCs w:val="11"/>
        </w:rPr>
        <w:t>enera</w:t>
      </w:r>
      <w:r>
        <w:rPr>
          <w:rFonts w:ascii="Arial" w:hAnsi="Arial" w:cs="Arial"/>
          <w:sz w:val="11"/>
          <w:szCs w:val="11"/>
        </w:rPr>
        <w:t>l</w:t>
      </w:r>
      <w:r>
        <w:rPr>
          <w:rFonts w:ascii="Arial" w:hAnsi="Arial" w:cs="Arial"/>
          <w:spacing w:val="24"/>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 xml:space="preserve">: </w:t>
      </w:r>
      <w:r>
        <w:rPr>
          <w:rFonts w:ascii="Arial" w:hAnsi="Arial" w:cs="Arial"/>
          <w:spacing w:val="23"/>
          <w:sz w:val="11"/>
          <w:szCs w:val="11"/>
        </w:rPr>
        <w:t xml:space="preserve"> </w:t>
      </w:r>
      <w:r>
        <w:rPr>
          <w:rFonts w:ascii="Arial" w:hAnsi="Arial" w:cs="Arial"/>
          <w:spacing w:val="-1"/>
          <w:sz w:val="11"/>
          <w:szCs w:val="11"/>
        </w:rPr>
        <w:t>Re</w:t>
      </w:r>
      <w:r>
        <w:rPr>
          <w:rFonts w:ascii="Arial" w:hAnsi="Arial" w:cs="Arial"/>
          <w:spacing w:val="1"/>
          <w:sz w:val="11"/>
          <w:szCs w:val="11"/>
        </w:rPr>
        <w:t>f</w:t>
      </w:r>
      <w:r>
        <w:rPr>
          <w:rFonts w:ascii="Arial" w:hAnsi="Arial" w:cs="Arial"/>
          <w:spacing w:val="-1"/>
          <w:sz w:val="11"/>
          <w:szCs w:val="11"/>
        </w:rPr>
        <w:t>eren</w:t>
      </w:r>
      <w:r>
        <w:rPr>
          <w:rFonts w:ascii="Arial" w:hAnsi="Arial" w:cs="Arial"/>
          <w:spacing w:val="1"/>
          <w:sz w:val="11"/>
          <w:szCs w:val="11"/>
        </w:rPr>
        <w:t>c</w:t>
      </w:r>
      <w:r>
        <w:rPr>
          <w:rFonts w:ascii="Arial" w:hAnsi="Arial" w:cs="Arial"/>
          <w:spacing w:val="-1"/>
          <w:sz w:val="11"/>
          <w:szCs w:val="11"/>
        </w:rPr>
        <w:t>e</w:t>
      </w:r>
      <w:r>
        <w:rPr>
          <w:rFonts w:ascii="Arial" w:hAnsi="Arial" w:cs="Arial"/>
          <w:sz w:val="11"/>
          <w:szCs w:val="11"/>
        </w:rPr>
        <w:t xml:space="preserve">s </w:t>
      </w:r>
      <w:r>
        <w:rPr>
          <w:rFonts w:ascii="Arial" w:hAnsi="Arial" w:cs="Arial"/>
          <w:spacing w:val="7"/>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7"/>
          <w:sz w:val="11"/>
          <w:szCs w:val="11"/>
        </w:rPr>
        <w:t xml:space="preserve"> </w:t>
      </w:r>
      <w:r>
        <w:rPr>
          <w:rFonts w:ascii="Arial" w:hAnsi="Arial" w:cs="Arial"/>
          <w:spacing w:val="-1"/>
          <w:sz w:val="11"/>
          <w:szCs w:val="11"/>
        </w:rPr>
        <w:t>page</w:t>
      </w:r>
      <w:r>
        <w:rPr>
          <w:rFonts w:ascii="Arial" w:hAnsi="Arial" w:cs="Arial"/>
          <w:sz w:val="11"/>
          <w:szCs w:val="11"/>
        </w:rPr>
        <w:t>s</w:t>
      </w:r>
      <w:r>
        <w:rPr>
          <w:rFonts w:ascii="Arial" w:hAnsi="Arial" w:cs="Arial"/>
          <w:spacing w:val="22"/>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pacing w:val="-2"/>
          <w:sz w:val="11"/>
          <w:szCs w:val="11"/>
        </w:rPr>
        <w:t>i</w:t>
      </w:r>
      <w:r>
        <w:rPr>
          <w:rFonts w:ascii="Arial" w:hAnsi="Arial" w:cs="Arial"/>
          <w:sz w:val="11"/>
          <w:szCs w:val="11"/>
        </w:rPr>
        <w:t>s</w:t>
      </w:r>
      <w:r>
        <w:rPr>
          <w:rFonts w:ascii="Arial" w:hAnsi="Arial" w:cs="Arial"/>
          <w:spacing w:val="14"/>
          <w:sz w:val="11"/>
          <w:szCs w:val="11"/>
        </w:rPr>
        <w:t xml:space="preserve"> </w:t>
      </w:r>
      <w:r>
        <w:rPr>
          <w:rFonts w:ascii="Arial" w:hAnsi="Arial" w:cs="Arial"/>
          <w:spacing w:val="1"/>
          <w:sz w:val="11"/>
          <w:szCs w:val="11"/>
        </w:rPr>
        <w:t>f</w:t>
      </w:r>
      <w:r>
        <w:rPr>
          <w:rFonts w:ascii="Arial" w:hAnsi="Arial" w:cs="Arial"/>
          <w:spacing w:val="-1"/>
          <w:sz w:val="11"/>
          <w:szCs w:val="11"/>
        </w:rPr>
        <w:t>or</w:t>
      </w:r>
      <w:r>
        <w:rPr>
          <w:rFonts w:ascii="Arial" w:hAnsi="Arial" w:cs="Arial"/>
          <w:spacing w:val="-2"/>
          <w:sz w:val="11"/>
          <w:szCs w:val="11"/>
        </w:rPr>
        <w:t>m</w:t>
      </w:r>
      <w:r>
        <w:rPr>
          <w:rFonts w:ascii="Arial" w:hAnsi="Arial" w:cs="Arial"/>
          <w:spacing w:val="-1"/>
          <w:sz w:val="11"/>
          <w:szCs w:val="11"/>
        </w:rPr>
        <w:t>u</w:t>
      </w:r>
      <w:r>
        <w:rPr>
          <w:rFonts w:ascii="Arial" w:hAnsi="Arial" w:cs="Arial"/>
          <w:spacing w:val="-2"/>
          <w:sz w:val="11"/>
          <w:szCs w:val="11"/>
        </w:rPr>
        <w:t>l</w:t>
      </w:r>
      <w:r>
        <w:rPr>
          <w:rFonts w:ascii="Arial" w:hAnsi="Arial" w:cs="Arial"/>
          <w:spacing w:val="-1"/>
          <w:sz w:val="11"/>
          <w:szCs w:val="11"/>
        </w:rPr>
        <w:t>ar</w:t>
      </w:r>
      <w:r>
        <w:rPr>
          <w:rFonts w:ascii="Arial" w:hAnsi="Arial" w:cs="Arial"/>
          <w:sz w:val="11"/>
          <w:szCs w:val="11"/>
        </w:rPr>
        <w:t>y</w:t>
      </w:r>
      <w:r>
        <w:rPr>
          <w:rFonts w:ascii="Arial" w:hAnsi="Arial" w:cs="Arial"/>
          <w:spacing w:val="27"/>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3"/>
          <w:sz w:val="11"/>
          <w:szCs w:val="11"/>
        </w:rPr>
        <w:t xml:space="preserve"> </w:t>
      </w:r>
      <w:r>
        <w:rPr>
          <w:rFonts w:ascii="Arial" w:hAnsi="Arial" w:cs="Arial"/>
          <w:spacing w:val="-1"/>
          <w:sz w:val="11"/>
          <w:szCs w:val="11"/>
        </w:rPr>
        <w:t>ar</w:t>
      </w:r>
      <w:r>
        <w:rPr>
          <w:rFonts w:ascii="Arial" w:hAnsi="Arial" w:cs="Arial"/>
          <w:sz w:val="11"/>
          <w:szCs w:val="11"/>
        </w:rPr>
        <w:t>e</w:t>
      </w:r>
      <w:r>
        <w:rPr>
          <w:rFonts w:ascii="Arial" w:hAnsi="Arial" w:cs="Arial"/>
          <w:spacing w:val="12"/>
          <w:sz w:val="11"/>
          <w:szCs w:val="11"/>
        </w:rPr>
        <w:t xml:space="preserve"> </w:t>
      </w:r>
      <w:r>
        <w:rPr>
          <w:rFonts w:ascii="Arial" w:hAnsi="Arial" w:cs="Arial"/>
          <w:spacing w:val="-2"/>
          <w:sz w:val="11"/>
          <w:szCs w:val="11"/>
        </w:rPr>
        <w:t>i</w:t>
      </w:r>
      <w:r>
        <w:rPr>
          <w:rFonts w:ascii="Arial" w:hAnsi="Arial" w:cs="Arial"/>
          <w:spacing w:val="-1"/>
          <w:sz w:val="11"/>
          <w:szCs w:val="11"/>
        </w:rPr>
        <w:t>nd</w:t>
      </w:r>
      <w:r>
        <w:rPr>
          <w:rFonts w:ascii="Arial" w:hAnsi="Arial" w:cs="Arial"/>
          <w:spacing w:val="-2"/>
          <w:sz w:val="11"/>
          <w:szCs w:val="11"/>
        </w:rPr>
        <w:t>i</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28"/>
          <w:sz w:val="11"/>
          <w:szCs w:val="11"/>
        </w:rPr>
        <w:t xml:space="preserve"> </w:t>
      </w:r>
      <w:r>
        <w:rPr>
          <w:rFonts w:ascii="Arial" w:hAnsi="Arial" w:cs="Arial"/>
          <w:spacing w:val="-1"/>
          <w:sz w:val="11"/>
          <w:szCs w:val="11"/>
        </w:rPr>
        <w:t>a</w:t>
      </w:r>
      <w:r>
        <w:rPr>
          <w:rFonts w:ascii="Arial" w:hAnsi="Arial" w:cs="Arial"/>
          <w:spacing w:val="1"/>
          <w:sz w:val="11"/>
          <w:szCs w:val="11"/>
        </w:rPr>
        <w:t>s</w:t>
      </w:r>
      <w:r>
        <w:rPr>
          <w:rFonts w:ascii="Arial" w:hAnsi="Arial" w:cs="Arial"/>
          <w:sz w:val="11"/>
          <w:szCs w:val="11"/>
        </w:rPr>
        <w:t xml:space="preserve">: </w:t>
      </w:r>
      <w:r>
        <w:rPr>
          <w:rFonts w:ascii="Arial" w:hAnsi="Arial" w:cs="Arial"/>
          <w:spacing w:val="16"/>
          <w:sz w:val="11"/>
          <w:szCs w:val="11"/>
        </w:rPr>
        <w:t xml:space="preserve"> </w:t>
      </w:r>
      <w:r>
        <w:rPr>
          <w:rFonts w:ascii="Arial" w:hAnsi="Arial" w:cs="Arial"/>
          <w:spacing w:val="-1"/>
          <w:sz w:val="11"/>
          <w:szCs w:val="11"/>
        </w:rPr>
        <w:t>(page#</w:t>
      </w:r>
      <w:r>
        <w:rPr>
          <w:rFonts w:ascii="Arial" w:hAnsi="Arial" w:cs="Arial"/>
          <w:sz w:val="11"/>
          <w:szCs w:val="11"/>
        </w:rPr>
        <w:t>,</w:t>
      </w:r>
      <w:r>
        <w:rPr>
          <w:rFonts w:ascii="Arial" w:hAnsi="Arial" w:cs="Arial"/>
          <w:spacing w:val="26"/>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w:t>
      </w:r>
      <w:r>
        <w:rPr>
          <w:rFonts w:ascii="Arial" w:hAnsi="Arial" w:cs="Arial"/>
          <w:spacing w:val="20"/>
          <w:sz w:val="11"/>
          <w:szCs w:val="11"/>
        </w:rPr>
        <w:t xml:space="preserve"> </w:t>
      </w:r>
      <w:r>
        <w:rPr>
          <w:rFonts w:ascii="Arial" w:hAnsi="Arial" w:cs="Arial"/>
          <w:spacing w:val="1"/>
          <w:w w:val="106"/>
          <w:sz w:val="11"/>
          <w:szCs w:val="11"/>
        </w:rPr>
        <w:t>c</w:t>
      </w:r>
      <w:r>
        <w:rPr>
          <w:rFonts w:ascii="Arial" w:hAnsi="Arial" w:cs="Arial"/>
          <w:spacing w:val="-1"/>
          <w:w w:val="106"/>
          <w:sz w:val="11"/>
          <w:szCs w:val="11"/>
        </w:rPr>
        <w:t>o</w:t>
      </w:r>
      <w:r>
        <w:rPr>
          <w:rFonts w:ascii="Arial" w:hAnsi="Arial" w:cs="Arial"/>
          <w:spacing w:val="-2"/>
          <w:w w:val="106"/>
          <w:sz w:val="11"/>
          <w:szCs w:val="11"/>
        </w:rPr>
        <w:t>l</w:t>
      </w:r>
      <w:r>
        <w:rPr>
          <w:rFonts w:ascii="Arial" w:hAnsi="Arial" w:cs="Arial"/>
          <w:spacing w:val="1"/>
          <w:w w:val="106"/>
          <w:sz w:val="11"/>
          <w:szCs w:val="11"/>
        </w:rPr>
        <w:t>.</w:t>
      </w:r>
      <w:r>
        <w:rPr>
          <w:rFonts w:ascii="Arial" w:hAnsi="Arial" w:cs="Arial"/>
          <w:spacing w:val="-1"/>
          <w:w w:val="106"/>
          <w:sz w:val="11"/>
          <w:szCs w:val="11"/>
        </w:rPr>
        <w:t xml:space="preserve">#) </w:t>
      </w:r>
      <w:r>
        <w:rPr>
          <w:rFonts w:ascii="Arial" w:hAnsi="Arial" w:cs="Arial"/>
          <w:spacing w:val="-1"/>
          <w:sz w:val="11"/>
          <w:szCs w:val="11"/>
        </w:rPr>
        <w:t>Re</w:t>
      </w:r>
      <w:r>
        <w:rPr>
          <w:rFonts w:ascii="Arial" w:hAnsi="Arial" w:cs="Arial"/>
          <w:spacing w:val="1"/>
          <w:sz w:val="11"/>
          <w:szCs w:val="11"/>
        </w:rPr>
        <w:t>f</w:t>
      </w:r>
      <w:r>
        <w:rPr>
          <w:rFonts w:ascii="Arial" w:hAnsi="Arial" w:cs="Arial"/>
          <w:spacing w:val="-1"/>
          <w:sz w:val="11"/>
          <w:szCs w:val="11"/>
        </w:rPr>
        <w:t>eren</w:t>
      </w:r>
      <w:r>
        <w:rPr>
          <w:rFonts w:ascii="Arial" w:hAnsi="Arial" w:cs="Arial"/>
          <w:spacing w:val="1"/>
          <w:sz w:val="11"/>
          <w:szCs w:val="11"/>
        </w:rPr>
        <w:t>c</w:t>
      </w:r>
      <w:r>
        <w:rPr>
          <w:rFonts w:ascii="Arial" w:hAnsi="Arial" w:cs="Arial"/>
          <w:spacing w:val="-1"/>
          <w:sz w:val="11"/>
          <w:szCs w:val="11"/>
        </w:rPr>
        <w:t>e</w:t>
      </w:r>
      <w:r>
        <w:rPr>
          <w:rFonts w:ascii="Arial" w:hAnsi="Arial" w:cs="Arial"/>
          <w:sz w:val="11"/>
          <w:szCs w:val="11"/>
        </w:rPr>
        <w:t xml:space="preserve">s </w:t>
      </w:r>
      <w:r>
        <w:rPr>
          <w:rFonts w:ascii="Arial" w:hAnsi="Arial" w:cs="Arial"/>
          <w:spacing w:val="7"/>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7"/>
          <w:sz w:val="11"/>
          <w:szCs w:val="11"/>
        </w:rPr>
        <w:t xml:space="preserve"> </w:t>
      </w:r>
      <w:r>
        <w:rPr>
          <w:rFonts w:ascii="Arial" w:hAnsi="Arial" w:cs="Arial"/>
          <w:spacing w:val="-1"/>
          <w:sz w:val="11"/>
          <w:szCs w:val="11"/>
        </w:rPr>
        <w:t>da</w:t>
      </w:r>
      <w:r>
        <w:rPr>
          <w:rFonts w:ascii="Arial" w:hAnsi="Arial" w:cs="Arial"/>
          <w:spacing w:val="1"/>
          <w:sz w:val="11"/>
          <w:szCs w:val="11"/>
        </w:rPr>
        <w:t>t</w:t>
      </w:r>
      <w:r>
        <w:rPr>
          <w:rFonts w:ascii="Arial" w:hAnsi="Arial" w:cs="Arial"/>
          <w:sz w:val="11"/>
          <w:szCs w:val="11"/>
        </w:rPr>
        <w:t>a</w:t>
      </w:r>
      <w:r>
        <w:rPr>
          <w:rFonts w:ascii="Arial" w:hAnsi="Arial" w:cs="Arial"/>
          <w:spacing w:val="15"/>
          <w:sz w:val="11"/>
          <w:szCs w:val="11"/>
        </w:rPr>
        <w:t xml:space="preserve"> </w:t>
      </w:r>
      <w:r>
        <w:rPr>
          <w:rFonts w:ascii="Arial" w:hAnsi="Arial" w:cs="Arial"/>
          <w:spacing w:val="1"/>
          <w:sz w:val="11"/>
          <w:szCs w:val="11"/>
        </w:rPr>
        <w:t>f</w:t>
      </w:r>
      <w:r>
        <w:rPr>
          <w:rFonts w:ascii="Arial" w:hAnsi="Arial" w:cs="Arial"/>
          <w:spacing w:val="-1"/>
          <w:sz w:val="11"/>
          <w:szCs w:val="11"/>
        </w:rPr>
        <w:t>ro</w:t>
      </w:r>
      <w:r>
        <w:rPr>
          <w:rFonts w:ascii="Arial" w:hAnsi="Arial" w:cs="Arial"/>
          <w:sz w:val="11"/>
          <w:szCs w:val="11"/>
        </w:rPr>
        <w:t>m</w:t>
      </w:r>
      <w:r>
        <w:rPr>
          <w:rFonts w:ascii="Arial" w:hAnsi="Arial" w:cs="Arial"/>
          <w:spacing w:val="14"/>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20"/>
          <w:sz w:val="11"/>
          <w:szCs w:val="11"/>
        </w:rPr>
        <w:t xml:space="preserve"> </w:t>
      </w:r>
      <w:r>
        <w:rPr>
          <w:rFonts w:ascii="Arial" w:hAnsi="Arial" w:cs="Arial"/>
          <w:sz w:val="11"/>
          <w:szCs w:val="11"/>
        </w:rPr>
        <w:t>F</w:t>
      </w:r>
      <w:r>
        <w:rPr>
          <w:rFonts w:ascii="Arial" w:hAnsi="Arial" w:cs="Arial"/>
          <w:spacing w:val="-1"/>
          <w:sz w:val="11"/>
          <w:szCs w:val="11"/>
        </w:rPr>
        <w:t>or</w:t>
      </w:r>
      <w:r>
        <w:rPr>
          <w:rFonts w:ascii="Arial" w:hAnsi="Arial" w:cs="Arial"/>
          <w:sz w:val="11"/>
          <w:szCs w:val="11"/>
        </w:rPr>
        <w:t>m</w:t>
      </w:r>
      <w:r>
        <w:rPr>
          <w:rFonts w:ascii="Arial" w:hAnsi="Arial" w:cs="Arial"/>
          <w:spacing w:val="16"/>
          <w:sz w:val="11"/>
          <w:szCs w:val="11"/>
        </w:rPr>
        <w:t xml:space="preserve"> </w:t>
      </w:r>
      <w:r>
        <w:rPr>
          <w:rFonts w:ascii="Arial" w:hAnsi="Arial" w:cs="Arial"/>
          <w:sz w:val="11"/>
          <w:szCs w:val="11"/>
        </w:rPr>
        <w:t>1</w:t>
      </w:r>
      <w:r>
        <w:rPr>
          <w:rFonts w:ascii="Arial" w:hAnsi="Arial" w:cs="Arial"/>
          <w:spacing w:val="6"/>
          <w:sz w:val="11"/>
          <w:szCs w:val="11"/>
        </w:rPr>
        <w:t xml:space="preserve"> </w:t>
      </w:r>
      <w:r>
        <w:rPr>
          <w:rFonts w:ascii="Arial" w:hAnsi="Arial" w:cs="Arial"/>
          <w:spacing w:val="-1"/>
          <w:sz w:val="11"/>
          <w:szCs w:val="11"/>
        </w:rPr>
        <w:t>ar</w:t>
      </w:r>
      <w:r>
        <w:rPr>
          <w:rFonts w:ascii="Arial" w:hAnsi="Arial" w:cs="Arial"/>
          <w:sz w:val="11"/>
          <w:szCs w:val="11"/>
        </w:rPr>
        <w:t>e</w:t>
      </w:r>
      <w:r>
        <w:rPr>
          <w:rFonts w:ascii="Arial" w:hAnsi="Arial" w:cs="Arial"/>
          <w:spacing w:val="12"/>
          <w:sz w:val="11"/>
          <w:szCs w:val="11"/>
        </w:rPr>
        <w:t xml:space="preserve"> </w:t>
      </w:r>
      <w:r>
        <w:rPr>
          <w:rFonts w:ascii="Arial" w:hAnsi="Arial" w:cs="Arial"/>
          <w:spacing w:val="-2"/>
          <w:sz w:val="11"/>
          <w:szCs w:val="11"/>
        </w:rPr>
        <w:t>i</w:t>
      </w:r>
      <w:r>
        <w:rPr>
          <w:rFonts w:ascii="Arial" w:hAnsi="Arial" w:cs="Arial"/>
          <w:spacing w:val="-1"/>
          <w:sz w:val="11"/>
          <w:szCs w:val="11"/>
        </w:rPr>
        <w:t>nd</w:t>
      </w:r>
      <w:r>
        <w:rPr>
          <w:rFonts w:ascii="Arial" w:hAnsi="Arial" w:cs="Arial"/>
          <w:spacing w:val="-2"/>
          <w:sz w:val="11"/>
          <w:szCs w:val="11"/>
        </w:rPr>
        <w:t>i</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28"/>
          <w:sz w:val="11"/>
          <w:szCs w:val="11"/>
        </w:rPr>
        <w:t xml:space="preserve"> </w:t>
      </w:r>
      <w:r>
        <w:rPr>
          <w:rFonts w:ascii="Arial" w:hAnsi="Arial" w:cs="Arial"/>
          <w:spacing w:val="-1"/>
          <w:sz w:val="11"/>
          <w:szCs w:val="11"/>
        </w:rPr>
        <w:t>a</w:t>
      </w:r>
      <w:r>
        <w:rPr>
          <w:rFonts w:ascii="Arial" w:hAnsi="Arial" w:cs="Arial"/>
          <w:spacing w:val="1"/>
          <w:sz w:val="11"/>
          <w:szCs w:val="11"/>
        </w:rPr>
        <w:t>s</w:t>
      </w:r>
      <w:r>
        <w:rPr>
          <w:rFonts w:ascii="Arial" w:hAnsi="Arial" w:cs="Arial"/>
          <w:sz w:val="11"/>
          <w:szCs w:val="11"/>
        </w:rPr>
        <w:t xml:space="preserve">:  </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w:t>
      </w:r>
      <w:r>
        <w:rPr>
          <w:rFonts w:ascii="Arial" w:hAnsi="Arial" w:cs="Arial"/>
          <w:spacing w:val="-4"/>
          <w:sz w:val="11"/>
          <w:szCs w:val="11"/>
        </w:rPr>
        <w:t>y</w:t>
      </w:r>
      <w:r>
        <w:rPr>
          <w:rFonts w:ascii="Arial" w:hAnsi="Arial" w:cs="Arial"/>
          <w:spacing w:val="1"/>
          <w:sz w:val="11"/>
          <w:szCs w:val="11"/>
        </w:rPr>
        <w:t>.</w:t>
      </w:r>
      <w:r>
        <w:rPr>
          <w:rFonts w:ascii="Arial" w:hAnsi="Arial" w:cs="Arial"/>
          <w:sz w:val="11"/>
          <w:szCs w:val="11"/>
        </w:rPr>
        <w:t xml:space="preserve">x </w:t>
      </w:r>
      <w:r>
        <w:rPr>
          <w:rFonts w:ascii="Arial" w:hAnsi="Arial" w:cs="Arial"/>
          <w:spacing w:val="19"/>
          <w:sz w:val="11"/>
          <w:szCs w:val="11"/>
        </w:rPr>
        <w:t xml:space="preserve"> </w:t>
      </w:r>
      <w:r>
        <w:rPr>
          <w:rFonts w:ascii="Arial" w:hAnsi="Arial" w:cs="Arial"/>
          <w:spacing w:val="-1"/>
          <w:sz w:val="11"/>
          <w:szCs w:val="11"/>
        </w:rPr>
        <w:t>(page</w:t>
      </w:r>
      <w:r>
        <w:rPr>
          <w:rFonts w:ascii="Arial" w:hAnsi="Arial" w:cs="Arial"/>
          <w:sz w:val="11"/>
          <w:szCs w:val="11"/>
        </w:rPr>
        <w:t>,</w:t>
      </w:r>
      <w:r>
        <w:rPr>
          <w:rFonts w:ascii="Arial" w:hAnsi="Arial" w:cs="Arial"/>
          <w:spacing w:val="23"/>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w:t>
      </w:r>
      <w:r>
        <w:rPr>
          <w:rFonts w:ascii="Arial" w:hAnsi="Arial" w:cs="Arial"/>
          <w:spacing w:val="16"/>
          <w:sz w:val="11"/>
          <w:szCs w:val="11"/>
        </w:rPr>
        <w:t xml:space="preserve"> </w:t>
      </w:r>
      <w:r>
        <w:rPr>
          <w:rFonts w:ascii="Arial" w:hAnsi="Arial" w:cs="Arial"/>
          <w:spacing w:val="1"/>
          <w:w w:val="106"/>
          <w:sz w:val="11"/>
          <w:szCs w:val="11"/>
        </w:rPr>
        <w:t>c</w:t>
      </w:r>
      <w:r>
        <w:rPr>
          <w:rFonts w:ascii="Arial" w:hAnsi="Arial" w:cs="Arial"/>
          <w:spacing w:val="-1"/>
          <w:w w:val="106"/>
          <w:sz w:val="11"/>
          <w:szCs w:val="11"/>
        </w:rPr>
        <w:t>o</w:t>
      </w:r>
      <w:r>
        <w:rPr>
          <w:rFonts w:ascii="Arial" w:hAnsi="Arial" w:cs="Arial"/>
          <w:spacing w:val="-2"/>
          <w:w w:val="106"/>
          <w:sz w:val="11"/>
          <w:szCs w:val="11"/>
        </w:rPr>
        <w:t>l</w:t>
      </w:r>
      <w:r>
        <w:rPr>
          <w:rFonts w:ascii="Arial" w:hAnsi="Arial" w:cs="Arial"/>
          <w:spacing w:val="-1"/>
          <w:w w:val="106"/>
          <w:sz w:val="11"/>
          <w:szCs w:val="11"/>
        </w:rPr>
        <w:t>u</w:t>
      </w:r>
      <w:r>
        <w:rPr>
          <w:rFonts w:ascii="Arial" w:hAnsi="Arial" w:cs="Arial"/>
          <w:spacing w:val="-2"/>
          <w:w w:val="106"/>
          <w:sz w:val="11"/>
          <w:szCs w:val="11"/>
        </w:rPr>
        <w:t>m</w:t>
      </w:r>
      <w:r>
        <w:rPr>
          <w:rFonts w:ascii="Arial" w:hAnsi="Arial" w:cs="Arial"/>
          <w:spacing w:val="-1"/>
          <w:w w:val="106"/>
          <w:sz w:val="11"/>
          <w:szCs w:val="11"/>
        </w:rPr>
        <w:t>n)</w:t>
      </w:r>
    </w:p>
    <w:p w:rsidR="0083174B" w:rsidRDefault="00BC567A" w:rsidP="0083174B">
      <w:pPr>
        <w:widowControl w:val="0"/>
        <w:autoSpaceDE w:val="0"/>
        <w:autoSpaceDN w:val="0"/>
        <w:adjustRightInd w:val="0"/>
        <w:spacing w:before="48" w:line="259" w:lineRule="auto"/>
        <w:ind w:left="1133" w:right="78"/>
        <w:rPr>
          <w:rFonts w:ascii="Arial" w:hAnsi="Arial" w:cs="Arial"/>
          <w:sz w:val="10"/>
          <w:szCs w:val="10"/>
        </w:rPr>
      </w:pPr>
      <w:r>
        <w:rPr>
          <w:rFonts w:ascii="Arial" w:hAnsi="Arial" w:cs="Arial"/>
          <w:sz w:val="11"/>
          <w:szCs w:val="11"/>
        </w:rPr>
        <w:br w:type="column"/>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5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BC567A" w:rsidP="0083174B">
      <w:pPr>
        <w:widowControl w:val="0"/>
        <w:autoSpaceDE w:val="0"/>
        <w:autoSpaceDN w:val="0"/>
        <w:adjustRightInd w:val="0"/>
        <w:spacing w:before="10" w:line="170" w:lineRule="exact"/>
        <w:rPr>
          <w:rFonts w:ascii="Arial" w:hAnsi="Arial" w:cs="Arial"/>
          <w:sz w:val="17"/>
          <w:szCs w:val="17"/>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BC567A" w:rsidP="0083174B">
      <w:pPr>
        <w:rPr>
          <w:rFonts w:ascii="Arial" w:hAnsi="Arial" w:cs="Arial"/>
          <w:sz w:val="10"/>
          <w:szCs w:val="10"/>
        </w:rPr>
        <w:sectPr w:rsidR="0083174B">
          <w:headerReference w:type="even" r:id="rId99"/>
          <w:headerReference w:type="default" r:id="rId100"/>
          <w:footerReference w:type="even" r:id="rId101"/>
          <w:footerReference w:type="default" r:id="rId102"/>
          <w:headerReference w:type="first" r:id="rId103"/>
          <w:footerReference w:type="first" r:id="rId104"/>
          <w:type w:val="continuous"/>
          <w:pgSz w:w="12240" w:h="15860"/>
          <w:pgMar w:top="1220" w:right="520" w:bottom="280" w:left="680" w:header="720" w:footer="720" w:gutter="0"/>
          <w:cols w:num="3" w:space="720" w:equalWidth="0">
            <w:col w:w="407" w:space="114"/>
            <w:col w:w="5255" w:space="3498"/>
            <w:col w:w="1766"/>
          </w:cols>
        </w:sectPr>
      </w:pPr>
    </w:p>
    <w:p w:rsidR="0083174B" w:rsidRDefault="00BC567A" w:rsidP="0083174B">
      <w:pPr>
        <w:widowControl w:val="0"/>
        <w:tabs>
          <w:tab w:val="left" w:pos="520"/>
        </w:tabs>
        <w:autoSpaceDE w:val="0"/>
        <w:autoSpaceDN w:val="0"/>
        <w:adjustRightInd w:val="0"/>
        <w:spacing w:before="33"/>
        <w:ind w:left="224" w:right="-20"/>
        <w:rPr>
          <w:rFonts w:ascii="Arial Narrow" w:hAnsi="Arial Narrow" w:cs="Arial Narrow"/>
          <w:sz w:val="11"/>
          <w:szCs w:val="11"/>
        </w:rPr>
      </w:pPr>
      <w:r>
        <w:rPr>
          <w:rFonts w:ascii="Arial Narrow" w:hAnsi="Arial Narrow" w:cs="Arial Narrow"/>
          <w:sz w:val="11"/>
          <w:szCs w:val="11"/>
        </w:rPr>
        <w:t>A</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z w:val="11"/>
          <w:szCs w:val="11"/>
        </w:rPr>
        <w:t>in</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ts</w:t>
      </w:r>
      <w:r>
        <w:rPr>
          <w:rFonts w:ascii="Arial Narrow" w:hAnsi="Arial Narrow" w:cs="Arial Narrow"/>
          <w:spacing w:val="23"/>
          <w:sz w:val="11"/>
          <w:szCs w:val="11"/>
        </w:rPr>
        <w:t xml:space="preserve"> </w:t>
      </w:r>
      <w:r>
        <w:rPr>
          <w:rFonts w:ascii="Arial Narrow" w:hAnsi="Arial Narrow" w:cs="Arial Narrow"/>
          <w:spacing w:val="-1"/>
          <w:sz w:val="11"/>
          <w:szCs w:val="11"/>
        </w:rPr>
        <w:t>190</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281</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28</w:t>
      </w:r>
      <w:r>
        <w:rPr>
          <w:rFonts w:ascii="Arial Narrow" w:hAnsi="Arial Narrow" w:cs="Arial Narrow"/>
          <w:sz w:val="11"/>
          <w:szCs w:val="11"/>
        </w:rPr>
        <w:t>2</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283</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ad</w:t>
      </w:r>
      <w:r>
        <w:rPr>
          <w:rFonts w:ascii="Arial Narrow" w:hAnsi="Arial Narrow" w:cs="Arial Narrow"/>
          <w:sz w:val="11"/>
          <w:szCs w:val="11"/>
        </w:rPr>
        <w:t>j</w:t>
      </w:r>
      <w:r>
        <w:rPr>
          <w:rFonts w:ascii="Arial Narrow" w:hAnsi="Arial Narrow" w:cs="Arial Narrow"/>
          <w:spacing w:val="-1"/>
          <w:sz w:val="11"/>
          <w:szCs w:val="11"/>
        </w:rPr>
        <w:t>u</w:t>
      </w:r>
      <w:r>
        <w:rPr>
          <w:rFonts w:ascii="Arial Narrow" w:hAnsi="Arial Narrow" w:cs="Arial Narrow"/>
          <w:sz w:val="11"/>
          <w:szCs w:val="11"/>
        </w:rPr>
        <w:t>st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ts</w:t>
      </w:r>
      <w:r>
        <w:rPr>
          <w:rFonts w:ascii="Arial Narrow" w:hAnsi="Arial Narrow" w:cs="Arial Narrow"/>
          <w:spacing w:val="22"/>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t</w:t>
      </w:r>
      <w:r>
        <w:rPr>
          <w:rFonts w:ascii="Arial Narrow" w:hAnsi="Arial Narrow" w:cs="Arial Narrow"/>
          <w:spacing w:val="-1"/>
          <w:sz w:val="11"/>
          <w:szCs w:val="11"/>
        </w:rPr>
        <w:t>r</w:t>
      </w:r>
      <w:r>
        <w:rPr>
          <w:rFonts w:ascii="Arial Narrow" w:hAnsi="Arial Narrow" w:cs="Arial Narrow"/>
          <w:sz w:val="11"/>
          <w:szCs w:val="11"/>
        </w:rPr>
        <w:t>a</w:t>
      </w:r>
      <w:r>
        <w:rPr>
          <w:rFonts w:ascii="Arial Narrow" w:hAnsi="Arial Narrow" w:cs="Arial Narrow"/>
          <w:spacing w:val="1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oun</w:t>
      </w:r>
      <w:r>
        <w:rPr>
          <w:rFonts w:ascii="Arial Narrow" w:hAnsi="Arial Narrow" w:cs="Arial Narrow"/>
          <w:sz w:val="11"/>
          <w:szCs w:val="11"/>
        </w:rPr>
        <w:t>ts</w:t>
      </w:r>
      <w:r>
        <w:rPr>
          <w:rFonts w:ascii="Arial Narrow" w:hAnsi="Arial Narrow" w:cs="Arial Narrow"/>
          <w:spacing w:val="2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den</w:t>
      </w:r>
      <w:r>
        <w:rPr>
          <w:rFonts w:ascii="Arial Narrow" w:hAnsi="Arial Narrow" w:cs="Arial Narrow"/>
          <w:sz w:val="11"/>
          <w:szCs w:val="11"/>
        </w:rPr>
        <w:t>tifi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regu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ts</w:t>
      </w:r>
      <w:r>
        <w:rPr>
          <w:rFonts w:ascii="Arial Narrow" w:hAnsi="Arial Narrow" w:cs="Arial Narrow"/>
          <w:spacing w:val="17"/>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ab</w:t>
      </w:r>
      <w:r>
        <w:rPr>
          <w:rFonts w:ascii="Arial Narrow" w:hAnsi="Arial Narrow" w:cs="Arial Narrow"/>
          <w:sz w:val="11"/>
          <w:szCs w:val="11"/>
        </w:rPr>
        <w:t>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w w:val="106"/>
          <w:sz w:val="11"/>
          <w:szCs w:val="11"/>
        </w:rPr>
        <w:t>re</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BC567A" w:rsidP="0083174B">
      <w:pPr>
        <w:widowControl w:val="0"/>
        <w:autoSpaceDE w:val="0"/>
        <w:autoSpaceDN w:val="0"/>
        <w:adjustRightInd w:val="0"/>
        <w:spacing w:before="22" w:line="280" w:lineRule="auto"/>
        <w:ind w:left="601" w:right="2726"/>
        <w:rPr>
          <w:rFonts w:ascii="Arial Narrow" w:hAnsi="Arial Narrow" w:cs="Arial Narrow"/>
          <w:sz w:val="11"/>
          <w:szCs w:val="11"/>
        </w:rPr>
      </w:pP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ASB</w:t>
      </w:r>
      <w:r>
        <w:rPr>
          <w:rFonts w:ascii="Arial Narrow" w:hAnsi="Arial Narrow" w:cs="Arial Narrow"/>
          <w:spacing w:val="16"/>
          <w:sz w:val="11"/>
          <w:szCs w:val="11"/>
        </w:rPr>
        <w:t xml:space="preserve"> </w:t>
      </w:r>
      <w:r>
        <w:rPr>
          <w:rFonts w:ascii="Arial Narrow" w:hAnsi="Arial Narrow" w:cs="Arial Narrow"/>
          <w:spacing w:val="-1"/>
          <w:sz w:val="11"/>
          <w:szCs w:val="11"/>
        </w:rPr>
        <w:t>10</w:t>
      </w:r>
      <w:r>
        <w:rPr>
          <w:rFonts w:ascii="Arial Narrow" w:hAnsi="Arial Narrow" w:cs="Arial Narrow"/>
          <w:sz w:val="11"/>
          <w:szCs w:val="11"/>
        </w:rPr>
        <w:t>6</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109</w:t>
      </w:r>
      <w:r>
        <w:rPr>
          <w:rFonts w:ascii="Arial Narrow" w:hAnsi="Arial Narrow" w:cs="Arial Narrow"/>
          <w:sz w:val="11"/>
          <w:szCs w:val="11"/>
        </w:rPr>
        <w:t xml:space="preserve">. </w:t>
      </w:r>
      <w:r>
        <w:rPr>
          <w:rFonts w:ascii="Arial Narrow" w:hAnsi="Arial Narrow" w:cs="Arial Narrow"/>
          <w:spacing w:val="13"/>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1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v</w:t>
      </w:r>
      <w:r>
        <w:rPr>
          <w:rFonts w:ascii="Arial Narrow" w:hAnsi="Arial Narrow" w:cs="Arial Narrow"/>
          <w:spacing w:val="-1"/>
          <w:sz w:val="11"/>
          <w:szCs w:val="11"/>
        </w:rPr>
        <w:t>erag</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beg</w:t>
      </w:r>
      <w:r>
        <w:rPr>
          <w:rFonts w:ascii="Arial Narrow" w:hAnsi="Arial Narrow" w:cs="Arial Narrow"/>
          <w:sz w:val="11"/>
          <w:szCs w:val="11"/>
        </w:rPr>
        <w:t>i</w:t>
      </w:r>
      <w:r>
        <w:rPr>
          <w:rFonts w:ascii="Arial Narrow" w:hAnsi="Arial Narrow" w:cs="Arial Narrow"/>
          <w:spacing w:val="-1"/>
          <w:sz w:val="11"/>
          <w:szCs w:val="11"/>
        </w:rPr>
        <w:t>nn</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prora</w:t>
      </w:r>
      <w:r>
        <w:rPr>
          <w:rFonts w:ascii="Arial Narrow" w:hAnsi="Arial Narrow" w:cs="Arial Narrow"/>
          <w:sz w:val="11"/>
          <w:szCs w:val="11"/>
        </w:rPr>
        <w:t>te</w:t>
      </w:r>
      <w:r>
        <w:rPr>
          <w:rFonts w:ascii="Arial Narrow" w:hAnsi="Arial Narrow" w:cs="Arial Narrow"/>
          <w:spacing w:val="17"/>
          <w:sz w:val="11"/>
          <w:szCs w:val="11"/>
        </w:rPr>
        <w:t xml:space="preserve"> </w:t>
      </w:r>
      <w:r>
        <w:rPr>
          <w:rFonts w:ascii="Arial Narrow" w:hAnsi="Arial Narrow" w:cs="Arial Narrow"/>
          <w:sz w:val="11"/>
          <w:szCs w:val="11"/>
        </w:rPr>
        <w:t>ADIT</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w:t>
      </w:r>
      <w:r>
        <w:rPr>
          <w:rFonts w:ascii="Arial Narrow" w:hAnsi="Arial Narrow" w:cs="Arial Narrow"/>
          <w:sz w:val="11"/>
          <w:szCs w:val="11"/>
        </w:rPr>
        <w:t>ly</w:t>
      </w:r>
      <w:r>
        <w:rPr>
          <w:rFonts w:ascii="Arial Narrow" w:hAnsi="Arial Narrow" w:cs="Arial Narrow"/>
          <w:spacing w:val="18"/>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z w:val="11"/>
          <w:szCs w:val="11"/>
        </w:rPr>
        <w:t>IRS</w:t>
      </w:r>
      <w:r>
        <w:rPr>
          <w:rFonts w:ascii="Arial Narrow" w:hAnsi="Arial Narrow" w:cs="Arial Narrow"/>
          <w:spacing w:val="11"/>
          <w:sz w:val="11"/>
          <w:szCs w:val="11"/>
        </w:rPr>
        <w:t xml:space="preserve"> </w:t>
      </w:r>
      <w:r>
        <w:rPr>
          <w:rFonts w:ascii="Arial Narrow" w:hAnsi="Arial Narrow" w:cs="Arial Narrow"/>
          <w:spacing w:val="-1"/>
          <w:w w:val="106"/>
          <w:sz w:val="11"/>
          <w:szCs w:val="11"/>
        </w:rPr>
        <w:t>norma</w:t>
      </w:r>
      <w:r>
        <w:rPr>
          <w:rFonts w:ascii="Arial Narrow" w:hAnsi="Arial Narrow" w:cs="Arial Narrow"/>
          <w:w w:val="106"/>
          <w:sz w:val="11"/>
          <w:szCs w:val="11"/>
        </w:rPr>
        <w:t>liz</w:t>
      </w:r>
      <w:r>
        <w:rPr>
          <w:rFonts w:ascii="Arial Narrow" w:hAnsi="Arial Narrow" w:cs="Arial Narrow"/>
          <w:spacing w:val="-1"/>
          <w:w w:val="106"/>
          <w:sz w:val="11"/>
          <w:szCs w:val="11"/>
        </w:rPr>
        <w:t>a</w:t>
      </w:r>
      <w:r>
        <w:rPr>
          <w:rFonts w:ascii="Arial Narrow" w:hAnsi="Arial Narrow" w:cs="Arial Narrow"/>
          <w:w w:val="106"/>
          <w:sz w:val="11"/>
          <w:szCs w:val="11"/>
        </w:rPr>
        <w:t>ti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ru</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 xml:space="preserve">s. </w:t>
      </w:r>
      <w:r>
        <w:rPr>
          <w:rFonts w:ascii="Arial Narrow" w:hAnsi="Arial Narrow" w:cs="Arial Narrow"/>
          <w:spacing w:val="15"/>
          <w:sz w:val="11"/>
          <w:szCs w:val="11"/>
        </w:rPr>
        <w:t xml:space="preserve"> </w:t>
      </w:r>
      <w:r>
        <w:rPr>
          <w:rFonts w:ascii="Arial Narrow" w:hAnsi="Arial Narrow" w:cs="Arial Narrow"/>
          <w:sz w:val="11"/>
          <w:szCs w:val="11"/>
        </w:rPr>
        <w:t>B</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w w:val="106"/>
          <w:sz w:val="11"/>
          <w:szCs w:val="11"/>
        </w:rPr>
        <w:t xml:space="preserve">255 </w:t>
      </w:r>
      <w:r>
        <w:rPr>
          <w:rFonts w:ascii="Arial Narrow" w:hAnsi="Arial Narrow" w:cs="Arial Narrow"/>
          <w:w w:val="106"/>
          <w:sz w:val="11"/>
          <w:szCs w:val="11"/>
        </w:rPr>
        <w:t>is</w:t>
      </w:r>
      <w:r>
        <w:rPr>
          <w:rFonts w:ascii="Arial Narrow" w:hAnsi="Arial Narrow" w:cs="Arial Narrow"/>
          <w:spacing w:val="1"/>
          <w:sz w:val="11"/>
          <w:szCs w:val="11"/>
        </w:rPr>
        <w:t xml:space="preserve"> </w:t>
      </w:r>
      <w:r>
        <w:rPr>
          <w:rFonts w:ascii="Arial Narrow" w:hAnsi="Arial Narrow" w:cs="Arial Narrow"/>
          <w:spacing w:val="-1"/>
          <w:sz w:val="11"/>
          <w:szCs w:val="11"/>
        </w:rPr>
        <w:t>redu</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pr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fl</w:t>
      </w:r>
      <w:r>
        <w:rPr>
          <w:rFonts w:ascii="Arial Narrow" w:hAnsi="Arial Narrow" w:cs="Arial Narrow"/>
          <w:spacing w:val="-1"/>
          <w:sz w:val="11"/>
          <w:szCs w:val="11"/>
        </w:rPr>
        <w:t>o</w:t>
      </w:r>
      <w:r>
        <w:rPr>
          <w:rFonts w:ascii="Arial Narrow" w:hAnsi="Arial Narrow" w:cs="Arial Narrow"/>
          <w:sz w:val="11"/>
          <w:szCs w:val="11"/>
        </w:rPr>
        <w:t>w</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hrough</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ho</w:t>
      </w:r>
      <w:r>
        <w:rPr>
          <w:rFonts w:ascii="Arial Narrow" w:hAnsi="Arial Narrow" w:cs="Arial Narrow"/>
          <w:sz w:val="11"/>
          <w:szCs w:val="11"/>
        </w:rPr>
        <w:t>se</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tilize</w:t>
      </w:r>
      <w:r>
        <w:rPr>
          <w:rFonts w:ascii="Arial Narrow" w:hAnsi="Arial Narrow" w:cs="Arial Narrow"/>
          <w:spacing w:val="14"/>
          <w:sz w:val="11"/>
          <w:szCs w:val="11"/>
        </w:rPr>
        <w:t xml:space="preserve"> </w:t>
      </w:r>
      <w:r>
        <w:rPr>
          <w:rFonts w:ascii="Arial Narrow" w:hAnsi="Arial Narrow" w:cs="Arial Narrow"/>
          <w:spacing w:val="-1"/>
          <w:sz w:val="11"/>
          <w:szCs w:val="11"/>
        </w:rPr>
        <w:t>amor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pacing w:val="-1"/>
          <w:sz w:val="11"/>
          <w:szCs w:val="11"/>
        </w:rPr>
        <w:t>aga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st</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7"/>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d</w:t>
      </w:r>
      <w:r>
        <w:rPr>
          <w:rFonts w:ascii="Arial Narrow" w:hAnsi="Arial Narrow" w:cs="Arial Narrow"/>
          <w:sz w:val="11"/>
          <w:szCs w:val="11"/>
        </w:rPr>
        <w:t>isc</w:t>
      </w:r>
      <w:r>
        <w:rPr>
          <w:rFonts w:ascii="Arial Narrow" w:hAnsi="Arial Narrow" w:cs="Arial Narrow"/>
          <w:spacing w:val="-1"/>
          <w:sz w:val="11"/>
          <w:szCs w:val="11"/>
        </w:rPr>
        <w:t>u</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 xml:space="preserve">. </w:t>
      </w:r>
      <w:r>
        <w:rPr>
          <w:rFonts w:ascii="Arial Narrow" w:hAnsi="Arial Narrow" w:cs="Arial Narrow"/>
          <w:spacing w:val="7"/>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28</w:t>
      </w:r>
      <w:r>
        <w:rPr>
          <w:rFonts w:ascii="Arial Narrow" w:hAnsi="Arial Narrow" w:cs="Arial Narrow"/>
          <w:sz w:val="11"/>
          <w:szCs w:val="11"/>
        </w:rPr>
        <w:t>1</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w w:val="106"/>
          <w:sz w:val="11"/>
          <w:szCs w:val="11"/>
        </w:rPr>
        <w:t>a</w:t>
      </w:r>
      <w:r>
        <w:rPr>
          <w:rFonts w:ascii="Arial Narrow" w:hAnsi="Arial Narrow" w:cs="Arial Narrow"/>
          <w:w w:val="106"/>
          <w:sz w:val="11"/>
          <w:szCs w:val="11"/>
        </w:rPr>
        <w:t>ll</w:t>
      </w:r>
      <w:r>
        <w:rPr>
          <w:rFonts w:ascii="Arial Narrow" w:hAnsi="Arial Narrow" w:cs="Arial Narrow"/>
          <w:spacing w:val="-1"/>
          <w:w w:val="106"/>
          <w:sz w:val="11"/>
          <w:szCs w:val="11"/>
        </w:rPr>
        <w:t>o</w:t>
      </w:r>
      <w:r>
        <w:rPr>
          <w:rFonts w:ascii="Arial Narrow" w:hAnsi="Arial Narrow" w:cs="Arial Narrow"/>
          <w:w w:val="106"/>
          <w:sz w:val="11"/>
          <w:szCs w:val="11"/>
        </w:rPr>
        <w:t>c</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BC567A" w:rsidP="0083174B">
      <w:pPr>
        <w:widowControl w:val="0"/>
        <w:tabs>
          <w:tab w:val="left" w:pos="520"/>
        </w:tabs>
        <w:autoSpaceDE w:val="0"/>
        <w:autoSpaceDN w:val="0"/>
        <w:adjustRightInd w:val="0"/>
        <w:ind w:left="224" w:right="-20"/>
        <w:rPr>
          <w:rFonts w:ascii="Arial Narrow" w:hAnsi="Arial Narrow" w:cs="Arial Narrow"/>
          <w:sz w:val="11"/>
          <w:szCs w:val="11"/>
        </w:rPr>
      </w:pPr>
      <w:r>
        <w:rPr>
          <w:rFonts w:ascii="Arial Narrow" w:hAnsi="Arial Narrow" w:cs="Arial Narrow"/>
          <w:sz w:val="11"/>
          <w:szCs w:val="11"/>
        </w:rPr>
        <w:t>B</w:t>
      </w:r>
      <w:r>
        <w:rPr>
          <w:rFonts w:ascii="Arial Narrow" w:hAnsi="Arial Narrow" w:cs="Arial Narrow"/>
          <w:spacing w:val="-21"/>
          <w:sz w:val="11"/>
          <w:szCs w:val="11"/>
        </w:rPr>
        <w:t xml:space="preserve"> </w:t>
      </w:r>
      <w:r>
        <w:rPr>
          <w:rFonts w:ascii="Arial Narrow" w:hAnsi="Arial Narrow" w:cs="Arial Narrow"/>
          <w:sz w:val="11"/>
          <w:szCs w:val="11"/>
        </w:rPr>
        <w:tab/>
        <w:t>I</w:t>
      </w:r>
      <w:r>
        <w:rPr>
          <w:rFonts w:ascii="Arial Narrow" w:hAnsi="Arial Narrow" w:cs="Arial Narrow"/>
          <w:spacing w:val="-1"/>
          <w:sz w:val="11"/>
          <w:szCs w:val="11"/>
        </w:rPr>
        <w:t>den</w:t>
      </w:r>
      <w:r>
        <w:rPr>
          <w:rFonts w:ascii="Arial Narrow" w:hAnsi="Arial Narrow" w:cs="Arial Narrow"/>
          <w:sz w:val="11"/>
          <w:szCs w:val="11"/>
        </w:rPr>
        <w:t>tifi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be</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re</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BC567A" w:rsidP="0083174B">
      <w:pPr>
        <w:widowControl w:val="0"/>
        <w:tabs>
          <w:tab w:val="left" w:pos="520"/>
        </w:tabs>
        <w:autoSpaceDE w:val="0"/>
        <w:autoSpaceDN w:val="0"/>
        <w:adjustRightInd w:val="0"/>
        <w:spacing w:before="22"/>
        <w:ind w:left="222" w:right="-20"/>
        <w:rPr>
          <w:rFonts w:ascii="Arial Narrow" w:hAnsi="Arial Narrow" w:cs="Arial Narrow"/>
          <w:sz w:val="11"/>
          <w:szCs w:val="11"/>
        </w:rPr>
      </w:pPr>
      <w:r>
        <w:rPr>
          <w:rFonts w:ascii="Arial Narrow" w:hAnsi="Arial Narrow" w:cs="Arial Narrow"/>
          <w:sz w:val="11"/>
          <w:szCs w:val="11"/>
        </w:rPr>
        <w:t>C</w:t>
      </w:r>
      <w:r>
        <w:rPr>
          <w:rFonts w:ascii="Arial Narrow" w:hAnsi="Arial Narrow" w:cs="Arial Narrow"/>
          <w:spacing w:val="-21"/>
          <w:sz w:val="11"/>
          <w:szCs w:val="11"/>
        </w:rPr>
        <w:t xml:space="preserve"> </w:t>
      </w:r>
      <w:r>
        <w:rPr>
          <w:rFonts w:ascii="Arial Narrow" w:hAnsi="Arial Narrow" w:cs="Arial Narrow"/>
          <w:sz w:val="11"/>
          <w:szCs w:val="11"/>
        </w:rPr>
        <w:tab/>
        <w:t>C</w:t>
      </w:r>
      <w:r>
        <w:rPr>
          <w:rFonts w:ascii="Arial Narrow" w:hAnsi="Arial Narrow" w:cs="Arial Narrow"/>
          <w:spacing w:val="-1"/>
          <w:sz w:val="11"/>
          <w:szCs w:val="11"/>
        </w:rPr>
        <w:t>a</w:t>
      </w:r>
      <w:r>
        <w:rPr>
          <w:rFonts w:ascii="Arial Narrow" w:hAnsi="Arial Narrow" w:cs="Arial Narrow"/>
          <w:sz w:val="11"/>
          <w:szCs w:val="11"/>
        </w:rPr>
        <w:t>sh</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or</w:t>
      </w:r>
      <w:r>
        <w:rPr>
          <w:rFonts w:ascii="Arial Narrow" w:hAnsi="Arial Narrow" w:cs="Arial Narrow"/>
          <w:sz w:val="11"/>
          <w:szCs w:val="11"/>
        </w:rPr>
        <w:t>ki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ssi</w:t>
      </w:r>
      <w:r>
        <w:rPr>
          <w:rFonts w:ascii="Arial Narrow" w:hAnsi="Arial Narrow" w:cs="Arial Narrow"/>
          <w:spacing w:val="-1"/>
          <w:sz w:val="11"/>
          <w:szCs w:val="11"/>
        </w:rPr>
        <w:t>gne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one-e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 xml:space="preserve">th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&amp;M</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1"/>
          <w:sz w:val="11"/>
          <w:szCs w:val="11"/>
        </w:rPr>
        <w:t>o</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on</w:t>
      </w:r>
    </w:p>
    <w:p w:rsidR="0083174B" w:rsidRDefault="00BC567A" w:rsidP="0083174B">
      <w:pPr>
        <w:widowControl w:val="0"/>
        <w:tabs>
          <w:tab w:val="left" w:pos="520"/>
        </w:tabs>
        <w:autoSpaceDE w:val="0"/>
        <w:autoSpaceDN w:val="0"/>
        <w:adjustRightInd w:val="0"/>
        <w:spacing w:before="22" w:line="280" w:lineRule="auto"/>
        <w:ind w:left="222" w:right="4859" w:firstLine="353"/>
        <w:rPr>
          <w:rFonts w:ascii="Arial Narrow" w:hAnsi="Arial Narrow" w:cs="Arial Narrow"/>
          <w:sz w:val="11"/>
          <w:szCs w:val="11"/>
        </w:rPr>
      </w:pPr>
      <w:r>
        <w:rPr>
          <w:rFonts w:ascii="Arial Narrow" w:hAnsi="Arial Narrow" w:cs="Arial Narrow"/>
          <w:w w:val="106"/>
          <w:sz w:val="11"/>
          <w:szCs w:val="11"/>
        </w:rPr>
        <w:t>P</w:t>
      </w:r>
      <w:r>
        <w:rPr>
          <w:rFonts w:ascii="Arial Narrow" w:hAnsi="Arial Narrow" w:cs="Arial Narrow"/>
          <w:spacing w:val="-1"/>
          <w:w w:val="106"/>
          <w:sz w:val="11"/>
          <w:szCs w:val="11"/>
        </w:rPr>
        <w:t>repa</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
          <w:sz w:val="11"/>
          <w:szCs w:val="11"/>
        </w:rPr>
        <w:t>r</w:t>
      </w:r>
      <w:r>
        <w:rPr>
          <w:rFonts w:ascii="Arial Narrow" w:hAnsi="Arial Narrow" w:cs="Arial Narrow"/>
          <w:sz w:val="11"/>
          <w:szCs w:val="11"/>
        </w:rPr>
        <w:t>ic</w:t>
      </w:r>
      <w:r>
        <w:rPr>
          <w:rFonts w:ascii="Arial Narrow" w:hAnsi="Arial Narrow" w:cs="Arial Narrow"/>
          <w:spacing w:val="1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pacing w:val="-1"/>
          <w:w w:val="106"/>
          <w:sz w:val="11"/>
          <w:szCs w:val="11"/>
        </w:rPr>
        <w:t>prepa</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pacing w:val="-1"/>
          <w:sz w:val="11"/>
          <w:szCs w:val="11"/>
        </w:rPr>
        <w:t>boo</w:t>
      </w:r>
      <w:r>
        <w:rPr>
          <w:rFonts w:ascii="Arial Narrow" w:hAnsi="Arial Narrow" w:cs="Arial Narrow"/>
          <w:sz w:val="11"/>
          <w:szCs w:val="11"/>
        </w:rPr>
        <w:t>k</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8"/>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16</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repor</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age</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110-11</w:t>
      </w:r>
      <w:r>
        <w:rPr>
          <w:rFonts w:ascii="Arial Narrow" w:hAnsi="Arial Narrow" w:cs="Arial Narrow"/>
          <w:sz w:val="11"/>
          <w:szCs w:val="11"/>
        </w:rPr>
        <w:t>1</w:t>
      </w:r>
      <w:r>
        <w:rPr>
          <w:rFonts w:ascii="Arial Narrow" w:hAnsi="Arial Narrow" w:cs="Arial Narrow"/>
          <w:spacing w:val="20"/>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5</w:t>
      </w:r>
      <w:r>
        <w:rPr>
          <w:rFonts w:ascii="Arial Narrow" w:hAnsi="Arial Narrow" w:cs="Arial Narrow"/>
          <w:sz w:val="11"/>
          <w:szCs w:val="11"/>
        </w:rPr>
        <w:t>7</w:t>
      </w:r>
      <w:r>
        <w:rPr>
          <w:rFonts w:ascii="Arial Narrow" w:hAnsi="Arial Narrow" w:cs="Arial Narrow"/>
          <w:spacing w:val="6"/>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pacing w:val="-1"/>
          <w:w w:val="106"/>
          <w:sz w:val="11"/>
          <w:szCs w:val="11"/>
        </w:rPr>
        <w:t xml:space="preserve">1. </w:t>
      </w:r>
      <w:r>
        <w:rPr>
          <w:rFonts w:ascii="Arial Narrow" w:hAnsi="Arial Narrow" w:cs="Arial Narrow"/>
          <w:w w:val="106"/>
          <w:sz w:val="11"/>
          <w:szCs w:val="11"/>
        </w:rPr>
        <w:t>D</w:t>
      </w:r>
      <w:r>
        <w:rPr>
          <w:rFonts w:ascii="Arial Narrow" w:hAnsi="Arial Narrow" w:cs="Arial Narrow"/>
          <w:sz w:val="11"/>
          <w:szCs w:val="11"/>
        </w:rPr>
        <w:tab/>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nnua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pacing w:val="-1"/>
          <w:sz w:val="11"/>
          <w:szCs w:val="11"/>
        </w:rPr>
        <w:t>Member</w:t>
      </w:r>
      <w:r>
        <w:rPr>
          <w:rFonts w:ascii="Arial Narrow" w:hAnsi="Arial Narrow" w:cs="Arial Narrow"/>
          <w:sz w:val="11"/>
          <w:szCs w:val="11"/>
        </w:rPr>
        <w:t>s</w:t>
      </w:r>
      <w:r>
        <w:rPr>
          <w:rFonts w:ascii="Arial Narrow" w:hAnsi="Arial Narrow" w:cs="Arial Narrow"/>
          <w:spacing w:val="-1"/>
          <w:sz w:val="11"/>
          <w:szCs w:val="11"/>
        </w:rPr>
        <w:t>h</w:t>
      </w:r>
      <w:r>
        <w:rPr>
          <w:rFonts w:ascii="Arial Narrow" w:hAnsi="Arial Narrow" w:cs="Arial Narrow"/>
          <w:sz w:val="11"/>
          <w:szCs w:val="11"/>
        </w:rPr>
        <w:t xml:space="preserve">ip </w:t>
      </w:r>
      <w:r>
        <w:rPr>
          <w:rFonts w:ascii="Arial Narrow" w:hAnsi="Arial Narrow" w:cs="Arial Narrow"/>
          <w:spacing w:val="5"/>
          <w:sz w:val="11"/>
          <w:szCs w:val="11"/>
        </w:rPr>
        <w:t xml:space="preserve"> </w:t>
      </w:r>
      <w:r>
        <w:rPr>
          <w:rFonts w:ascii="Arial Narrow" w:hAnsi="Arial Narrow" w:cs="Arial Narrow"/>
          <w:sz w:val="11"/>
          <w:szCs w:val="11"/>
        </w:rPr>
        <w:t>D</w:t>
      </w:r>
      <w:r>
        <w:rPr>
          <w:rFonts w:ascii="Arial Narrow" w:hAnsi="Arial Narrow" w:cs="Arial Narrow"/>
          <w:spacing w:val="-1"/>
          <w:sz w:val="11"/>
          <w:szCs w:val="11"/>
        </w:rPr>
        <w:t>ue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z w:val="11"/>
          <w:szCs w:val="11"/>
        </w:rPr>
        <w:t>list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3"/>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sz w:val="11"/>
          <w:szCs w:val="11"/>
        </w:rPr>
        <w:t>353</w:t>
      </w:r>
      <w:r>
        <w:rPr>
          <w:rFonts w:ascii="Arial Narrow" w:hAnsi="Arial Narrow" w:cs="Arial Narrow"/>
          <w:sz w:val="11"/>
          <w:szCs w:val="11"/>
        </w:rPr>
        <w:t>.</w:t>
      </w:r>
      <w:r>
        <w:rPr>
          <w:rFonts w:ascii="Arial Narrow" w:hAnsi="Arial Narrow" w:cs="Arial Narrow"/>
          <w:spacing w:val="-1"/>
          <w:sz w:val="11"/>
          <w:szCs w:val="11"/>
        </w:rPr>
        <w:t>_</w:t>
      </w:r>
      <w:r>
        <w:rPr>
          <w:rFonts w:ascii="Arial Narrow" w:hAnsi="Arial Narrow" w:cs="Arial Narrow"/>
          <w:sz w:val="11"/>
          <w:szCs w:val="11"/>
        </w:rPr>
        <w:t>.f</w:t>
      </w:r>
      <w:r>
        <w:rPr>
          <w:rFonts w:ascii="Arial Narrow" w:hAnsi="Arial Narrow" w:cs="Arial Narrow"/>
          <w:spacing w:val="18"/>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N1</w:t>
      </w:r>
      <w:r>
        <w:rPr>
          <w:rFonts w:ascii="Arial Narrow" w:hAnsi="Arial Narrow" w:cs="Arial Narrow"/>
          <w:spacing w:val="10"/>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w w:val="106"/>
          <w:sz w:val="11"/>
          <w:szCs w:val="11"/>
        </w:rPr>
        <w:t>#</w:t>
      </w:r>
      <w:r>
        <w:rPr>
          <w:rFonts w:ascii="Arial Narrow" w:hAnsi="Arial Narrow" w:cs="Arial Narrow"/>
          <w:spacing w:val="-19"/>
          <w:sz w:val="11"/>
          <w:szCs w:val="11"/>
        </w:rPr>
        <w:t xml:space="preserve"> </w:t>
      </w:r>
      <w:r>
        <w:rPr>
          <w:rFonts w:ascii="Arial Narrow" w:hAnsi="Arial Narrow" w:cs="Arial Narrow"/>
          <w:spacing w:val="-1"/>
          <w:w w:val="106"/>
          <w:sz w:val="11"/>
          <w:szCs w:val="11"/>
        </w:rPr>
        <w:t>)</w:t>
      </w:r>
      <w:r>
        <w:rPr>
          <w:rFonts w:ascii="Arial Narrow" w:hAnsi="Arial Narrow" w:cs="Arial Narrow"/>
          <w:w w:val="106"/>
          <w:sz w:val="11"/>
          <w:szCs w:val="11"/>
        </w:rPr>
        <w:t>,</w:t>
      </w:r>
    </w:p>
    <w:p w:rsidR="0083174B" w:rsidRDefault="00BC567A" w:rsidP="0083174B">
      <w:pPr>
        <w:widowControl w:val="0"/>
        <w:autoSpaceDE w:val="0"/>
        <w:autoSpaceDN w:val="0"/>
        <w:adjustRightInd w:val="0"/>
        <w:ind w:left="522" w:right="-20"/>
        <w:rPr>
          <w:rFonts w:ascii="Arial Narrow" w:hAnsi="Arial Narrow" w:cs="Arial Narrow"/>
          <w:sz w:val="11"/>
          <w:szCs w:val="11"/>
        </w:rPr>
      </w:pPr>
      <w:r>
        <w:rPr>
          <w:rFonts w:ascii="Arial Narrow" w:hAnsi="Arial Narrow" w:cs="Arial Narrow"/>
          <w:spacing w:val="-1"/>
          <w:sz w:val="11"/>
          <w:szCs w:val="11"/>
        </w:rPr>
        <w:t>an</w:t>
      </w:r>
      <w:r>
        <w:rPr>
          <w:rFonts w:ascii="Arial Narrow" w:hAnsi="Arial Narrow" w:cs="Arial Narrow"/>
          <w:sz w:val="11"/>
          <w:szCs w:val="11"/>
        </w:rPr>
        <w:t xml:space="preserve">y </w:t>
      </w:r>
      <w:r>
        <w:rPr>
          <w:rFonts w:ascii="Arial Narrow" w:hAnsi="Arial Narrow" w:cs="Arial Narrow"/>
          <w:spacing w:val="11"/>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pacing w:val="-1"/>
          <w:sz w:val="11"/>
          <w:szCs w:val="11"/>
        </w:rPr>
        <w:t>Lobb</w:t>
      </w:r>
      <w:r>
        <w:rPr>
          <w:rFonts w:ascii="Arial Narrow" w:hAnsi="Arial Narrow" w:cs="Arial Narrow"/>
          <w:sz w:val="11"/>
          <w:szCs w:val="11"/>
        </w:rPr>
        <w:t>yi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emp</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2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z w:val="11"/>
          <w:szCs w:val="11"/>
        </w:rPr>
        <w:t>Ex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em</w:t>
      </w:r>
      <w:r>
        <w:rPr>
          <w:rFonts w:ascii="Arial Narrow" w:hAnsi="Arial Narrow" w:cs="Arial Narrow"/>
          <w:sz w:val="11"/>
          <w:szCs w:val="11"/>
        </w:rPr>
        <w:t>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w w:val="106"/>
          <w:sz w:val="11"/>
          <w:szCs w:val="11"/>
        </w:rPr>
        <w:t>351</w:t>
      </w:r>
      <w:r>
        <w:rPr>
          <w:rFonts w:ascii="Arial Narrow" w:hAnsi="Arial Narrow" w:cs="Arial Narrow"/>
          <w:w w:val="106"/>
          <w:sz w:val="11"/>
          <w:szCs w:val="11"/>
        </w:rPr>
        <w:t>.h</w:t>
      </w:r>
    </w:p>
    <w:p w:rsidR="0083174B" w:rsidRDefault="00BC567A"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pacing w:val="-1"/>
          <w:sz w:val="11"/>
          <w:szCs w:val="11"/>
        </w:rPr>
        <w:t>ad</w:t>
      </w:r>
      <w:r>
        <w:rPr>
          <w:rFonts w:ascii="Arial Narrow" w:hAnsi="Arial Narrow" w:cs="Arial Narrow"/>
          <w:sz w:val="11"/>
          <w:szCs w:val="11"/>
        </w:rPr>
        <w:t>v</w:t>
      </w:r>
      <w:r>
        <w:rPr>
          <w:rFonts w:ascii="Arial Narrow" w:hAnsi="Arial Narrow" w:cs="Arial Narrow"/>
          <w:spacing w:val="-1"/>
          <w:sz w:val="11"/>
          <w:szCs w:val="11"/>
        </w:rPr>
        <w:t>er</w:t>
      </w:r>
      <w:r>
        <w:rPr>
          <w:rFonts w:ascii="Arial Narrow" w:hAnsi="Arial Narrow" w:cs="Arial Narrow"/>
          <w:sz w:val="11"/>
          <w:szCs w:val="11"/>
        </w:rPr>
        <w:t>tisi</w:t>
      </w:r>
      <w:r>
        <w:rPr>
          <w:rFonts w:ascii="Arial Narrow" w:hAnsi="Arial Narrow" w:cs="Arial Narrow"/>
          <w:spacing w:val="-1"/>
          <w:sz w:val="11"/>
          <w:szCs w:val="11"/>
        </w:rPr>
        <w:t>n</w:t>
      </w:r>
      <w:r>
        <w:rPr>
          <w:rFonts w:ascii="Arial Narrow" w:hAnsi="Arial Narrow" w:cs="Arial Narrow"/>
          <w:sz w:val="11"/>
          <w:szCs w:val="11"/>
        </w:rPr>
        <w:t xml:space="preserve">g  </w:t>
      </w:r>
      <w:r>
        <w:rPr>
          <w:rFonts w:ascii="Arial Narrow" w:hAnsi="Arial Narrow" w:cs="Arial Narrow"/>
          <w:spacing w:val="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930</w:t>
      </w:r>
      <w:r>
        <w:rPr>
          <w:rFonts w:ascii="Arial Narrow" w:hAnsi="Arial Narrow" w:cs="Arial Narrow"/>
          <w:sz w:val="11"/>
          <w:szCs w:val="11"/>
        </w:rPr>
        <w:t>.</w:t>
      </w:r>
      <w:r>
        <w:rPr>
          <w:rFonts w:ascii="Arial Narrow" w:hAnsi="Arial Narrow" w:cs="Arial Narrow"/>
          <w:spacing w:val="-1"/>
          <w:sz w:val="11"/>
          <w:szCs w:val="11"/>
        </w:rPr>
        <w:t>1</w:t>
      </w:r>
      <w:r>
        <w:rPr>
          <w:rFonts w:ascii="Arial Narrow" w:hAnsi="Arial Narrow" w:cs="Arial Narrow"/>
          <w:sz w:val="11"/>
          <w:szCs w:val="11"/>
        </w:rPr>
        <w:t>,</w:t>
      </w:r>
      <w:r>
        <w:rPr>
          <w:rFonts w:ascii="Arial Narrow" w:hAnsi="Arial Narrow" w:cs="Arial Narrow"/>
          <w:spacing w:val="1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w:t>
      </w:r>
      <w:r>
        <w:rPr>
          <w:rFonts w:ascii="Arial Narrow" w:hAnsi="Arial Narrow" w:cs="Arial Narrow"/>
          <w:spacing w:val="-1"/>
          <w:sz w:val="11"/>
          <w:szCs w:val="11"/>
        </w:rPr>
        <w:t>ep</w:t>
      </w:r>
      <w:r>
        <w:rPr>
          <w:rFonts w:ascii="Arial Narrow" w:hAnsi="Arial Narrow" w:cs="Arial Narrow"/>
          <w:sz w:val="11"/>
          <w:szCs w:val="11"/>
        </w:rPr>
        <w:t>t</w:t>
      </w:r>
      <w:r>
        <w:rPr>
          <w:rFonts w:ascii="Arial Narrow" w:hAnsi="Arial Narrow" w:cs="Arial Narrow"/>
          <w:spacing w:val="17"/>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a</w:t>
      </w:r>
      <w:r>
        <w:rPr>
          <w:rFonts w:ascii="Arial Narrow" w:hAnsi="Arial Narrow" w:cs="Arial Narrow"/>
          <w:sz w:val="11"/>
          <w:szCs w:val="11"/>
        </w:rPr>
        <w:t>f</w:t>
      </w:r>
      <w:r>
        <w:rPr>
          <w:rFonts w:ascii="Arial Narrow" w:hAnsi="Arial Narrow" w:cs="Arial Narrow"/>
          <w:spacing w:val="-1"/>
          <w:sz w:val="11"/>
          <w:szCs w:val="11"/>
        </w:rPr>
        <w:t>e</w:t>
      </w:r>
      <w:r>
        <w:rPr>
          <w:rFonts w:ascii="Arial Narrow" w:hAnsi="Arial Narrow" w:cs="Arial Narrow"/>
          <w:sz w:val="11"/>
          <w:szCs w:val="11"/>
        </w:rPr>
        <w:t>ty,</w:t>
      </w:r>
      <w:r>
        <w:rPr>
          <w:rFonts w:ascii="Arial Narrow" w:hAnsi="Arial Narrow" w:cs="Arial Narrow"/>
          <w:spacing w:val="17"/>
          <w:sz w:val="11"/>
          <w:szCs w:val="11"/>
        </w:rPr>
        <w:t xml:space="preserve"> </w:t>
      </w:r>
      <w:r>
        <w:rPr>
          <w:rFonts w:ascii="Arial Narrow" w:hAnsi="Arial Narrow" w:cs="Arial Narrow"/>
          <w:spacing w:val="-1"/>
          <w:sz w:val="11"/>
          <w:szCs w:val="11"/>
        </w:rPr>
        <w:t>edu</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23"/>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ou</w:t>
      </w:r>
      <w:r>
        <w:rPr>
          <w:rFonts w:ascii="Arial Narrow" w:hAnsi="Arial Narrow" w:cs="Arial Narrow"/>
          <w:sz w:val="11"/>
          <w:szCs w:val="11"/>
        </w:rPr>
        <w:t>t</w:t>
      </w:r>
      <w:r>
        <w:rPr>
          <w:rFonts w:ascii="Arial Narrow" w:hAnsi="Arial Narrow" w:cs="Arial Narrow"/>
          <w:spacing w:val="-1"/>
          <w:sz w:val="11"/>
          <w:szCs w:val="11"/>
        </w:rPr>
        <w:t>-rea</w:t>
      </w:r>
      <w:r>
        <w:rPr>
          <w:rFonts w:ascii="Arial Narrow" w:hAnsi="Arial Narrow" w:cs="Arial Narrow"/>
          <w:sz w:val="11"/>
          <w:szCs w:val="11"/>
        </w:rPr>
        <w:t>ch</w:t>
      </w:r>
      <w:r>
        <w:rPr>
          <w:rFonts w:ascii="Arial Narrow" w:hAnsi="Arial Narrow" w:cs="Arial Narrow"/>
          <w:spacing w:val="23"/>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pacing w:val="-1"/>
          <w:w w:val="106"/>
          <w:sz w:val="11"/>
          <w:szCs w:val="11"/>
        </w:rPr>
        <w:t>ad</w:t>
      </w:r>
      <w:r>
        <w:rPr>
          <w:rFonts w:ascii="Arial Narrow" w:hAnsi="Arial Narrow" w:cs="Arial Narrow"/>
          <w:w w:val="106"/>
          <w:sz w:val="11"/>
          <w:szCs w:val="11"/>
        </w:rPr>
        <w:t>v</w:t>
      </w:r>
      <w:r>
        <w:rPr>
          <w:rFonts w:ascii="Arial Narrow" w:hAnsi="Arial Narrow" w:cs="Arial Narrow"/>
          <w:spacing w:val="-1"/>
          <w:w w:val="106"/>
          <w:sz w:val="11"/>
          <w:szCs w:val="11"/>
        </w:rPr>
        <w:t>er</w:t>
      </w:r>
      <w:r>
        <w:rPr>
          <w:rFonts w:ascii="Arial Narrow" w:hAnsi="Arial Narrow" w:cs="Arial Narrow"/>
          <w:w w:val="106"/>
          <w:sz w:val="11"/>
          <w:szCs w:val="11"/>
        </w:rPr>
        <w:t>tisi</w:t>
      </w:r>
      <w:r>
        <w:rPr>
          <w:rFonts w:ascii="Arial Narrow" w:hAnsi="Arial Narrow" w:cs="Arial Narrow"/>
          <w:spacing w:val="-1"/>
          <w:w w:val="106"/>
          <w:sz w:val="11"/>
          <w:szCs w:val="11"/>
        </w:rPr>
        <w:t>ng</w:t>
      </w:r>
    </w:p>
    <w:p w:rsidR="0083174B" w:rsidRDefault="00BC567A"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EEI</w:t>
      </w:r>
      <w:r>
        <w:rPr>
          <w:rFonts w:ascii="Arial Narrow" w:hAnsi="Arial Narrow" w:cs="Arial Narrow"/>
          <w:spacing w:val="1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ear</w:t>
      </w:r>
      <w:r>
        <w:rPr>
          <w:rFonts w:ascii="Arial Narrow" w:hAnsi="Arial Narrow" w:cs="Arial Narrow"/>
          <w:sz w:val="11"/>
          <w:szCs w:val="11"/>
        </w:rPr>
        <w:t>c</w:t>
      </w:r>
      <w:r>
        <w:rPr>
          <w:rFonts w:ascii="Arial Narrow" w:hAnsi="Arial Narrow" w:cs="Arial Narrow"/>
          <w:spacing w:val="-1"/>
          <w:sz w:val="11"/>
          <w:szCs w:val="11"/>
        </w:rPr>
        <w:t>h</w:t>
      </w:r>
      <w:r>
        <w:rPr>
          <w:rFonts w:ascii="Arial Narrow" w:hAnsi="Arial Narrow" w:cs="Arial Narrow"/>
          <w:sz w:val="11"/>
          <w:szCs w:val="11"/>
        </w:rPr>
        <w:t>,</w:t>
      </w:r>
      <w:r>
        <w:rPr>
          <w:rFonts w:ascii="Arial Narrow" w:hAnsi="Arial Narrow" w:cs="Arial Narrow"/>
          <w:spacing w:val="24"/>
          <w:sz w:val="11"/>
          <w:szCs w:val="11"/>
        </w:rPr>
        <w:t xml:space="preserve"> </w:t>
      </w:r>
      <w:r>
        <w:rPr>
          <w:rFonts w:ascii="Arial Narrow" w:hAnsi="Arial Narrow" w:cs="Arial Narrow"/>
          <w:spacing w:val="-1"/>
          <w:w w:val="106"/>
          <w:sz w:val="11"/>
          <w:szCs w:val="11"/>
        </w:rPr>
        <w:t>de</w:t>
      </w:r>
      <w:r>
        <w:rPr>
          <w:rFonts w:ascii="Arial Narrow" w:hAnsi="Arial Narrow" w:cs="Arial Narrow"/>
          <w:w w:val="106"/>
          <w:sz w:val="11"/>
          <w:szCs w:val="11"/>
        </w:rPr>
        <w:t>v</w:t>
      </w:r>
      <w:r>
        <w:rPr>
          <w:rFonts w:ascii="Arial Narrow" w:hAnsi="Arial Narrow" w:cs="Arial Narrow"/>
          <w:spacing w:val="-1"/>
          <w:w w:val="106"/>
          <w:sz w:val="11"/>
          <w:szCs w:val="11"/>
        </w:rPr>
        <w:t>e</w:t>
      </w:r>
      <w:r>
        <w:rPr>
          <w:rFonts w:ascii="Arial Narrow" w:hAnsi="Arial Narrow" w:cs="Arial Narrow"/>
          <w:w w:val="106"/>
          <w:sz w:val="11"/>
          <w:szCs w:val="11"/>
        </w:rPr>
        <w:t>l</w:t>
      </w:r>
      <w:r>
        <w:rPr>
          <w:rFonts w:ascii="Arial Narrow" w:hAnsi="Arial Narrow" w:cs="Arial Narrow"/>
          <w:spacing w:val="-1"/>
          <w:w w:val="106"/>
          <w:sz w:val="11"/>
          <w:szCs w:val="11"/>
        </w:rPr>
        <w:t>opmen</w:t>
      </w:r>
      <w:r>
        <w:rPr>
          <w:rFonts w:ascii="Arial Narrow" w:hAnsi="Arial Narrow" w:cs="Arial Narrow"/>
          <w:w w:val="106"/>
          <w:sz w:val="11"/>
          <w:szCs w:val="11"/>
        </w:rPr>
        <w:t xml:space="preserve">t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demon</w:t>
      </w:r>
      <w:r>
        <w:rPr>
          <w:rFonts w:ascii="Arial Narrow" w:hAnsi="Arial Narrow" w:cs="Arial Narrow"/>
          <w:w w:val="106"/>
          <w:sz w:val="11"/>
          <w:szCs w:val="11"/>
        </w:rPr>
        <w:t>st</w:t>
      </w:r>
      <w:r>
        <w:rPr>
          <w:rFonts w:ascii="Arial Narrow" w:hAnsi="Arial Narrow" w:cs="Arial Narrow"/>
          <w:spacing w:val="-1"/>
          <w:w w:val="106"/>
          <w:sz w:val="11"/>
          <w:szCs w:val="11"/>
        </w:rPr>
        <w:t>ra</w:t>
      </w:r>
      <w:r>
        <w:rPr>
          <w:rFonts w:ascii="Arial Narrow" w:hAnsi="Arial Narrow" w:cs="Arial Narrow"/>
          <w:w w:val="106"/>
          <w:sz w:val="11"/>
          <w:szCs w:val="11"/>
        </w:rPr>
        <w:t>ti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NY</w:t>
      </w:r>
      <w:r>
        <w:rPr>
          <w:rFonts w:ascii="Arial Narrow" w:hAnsi="Arial Narrow" w:cs="Arial Narrow"/>
          <w:spacing w:val="9"/>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ran</w:t>
      </w:r>
      <w:r>
        <w:rPr>
          <w:rFonts w:ascii="Arial Narrow" w:hAnsi="Arial Narrow" w:cs="Arial Narrow"/>
          <w:sz w:val="11"/>
          <w:szCs w:val="11"/>
        </w:rPr>
        <w:t>sco</w:t>
      </w:r>
      <w:r>
        <w:rPr>
          <w:rFonts w:ascii="Arial Narrow" w:hAnsi="Arial Narrow" w:cs="Arial Narrow"/>
          <w:spacing w:val="20"/>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par</w:t>
      </w:r>
      <w:r>
        <w:rPr>
          <w:rFonts w:ascii="Arial Narrow" w:hAnsi="Arial Narrow" w:cs="Arial Narrow"/>
          <w:sz w:val="11"/>
          <w:szCs w:val="11"/>
        </w:rPr>
        <w:t>tici</w:t>
      </w:r>
      <w:r>
        <w:rPr>
          <w:rFonts w:ascii="Arial Narrow" w:hAnsi="Arial Narrow" w:cs="Arial Narrow"/>
          <w:spacing w:val="-1"/>
          <w:sz w:val="11"/>
          <w:szCs w:val="11"/>
        </w:rPr>
        <w:t>pa</w:t>
      </w:r>
      <w:r>
        <w:rPr>
          <w:rFonts w:ascii="Arial Narrow" w:hAnsi="Arial Narrow" w:cs="Arial Narrow"/>
          <w:sz w:val="11"/>
          <w:szCs w:val="11"/>
        </w:rPr>
        <w:t>te</w:t>
      </w:r>
      <w:r>
        <w:rPr>
          <w:rFonts w:ascii="Arial Narrow" w:hAnsi="Arial Narrow" w:cs="Arial Narrow"/>
          <w:spacing w:val="25"/>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EEI</w:t>
      </w:r>
      <w:r>
        <w:rPr>
          <w:rFonts w:ascii="Arial Narrow" w:hAnsi="Arial Narrow" w:cs="Arial Narrow"/>
          <w:spacing w:val="1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w w:val="106"/>
          <w:sz w:val="11"/>
          <w:szCs w:val="11"/>
        </w:rPr>
        <w:t>EPRI.</w:t>
      </w:r>
    </w:p>
    <w:p w:rsidR="0083174B" w:rsidRDefault="00BC567A"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3</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fl</w:t>
      </w:r>
      <w:r>
        <w:rPr>
          <w:rFonts w:ascii="Arial Narrow" w:hAnsi="Arial Narrow" w:cs="Arial Narrow"/>
          <w:spacing w:val="-1"/>
          <w:sz w:val="11"/>
          <w:szCs w:val="11"/>
        </w:rPr>
        <w:t>e</w:t>
      </w:r>
      <w:r>
        <w:rPr>
          <w:rFonts w:ascii="Arial Narrow" w:hAnsi="Arial Narrow" w:cs="Arial Narrow"/>
          <w:sz w:val="11"/>
          <w:szCs w:val="11"/>
        </w:rPr>
        <w:t>cts</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z w:val="11"/>
          <w:szCs w:val="11"/>
        </w:rPr>
        <w:t>Ex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d</w:t>
      </w:r>
      <w:r>
        <w:rPr>
          <w:rFonts w:ascii="Arial Narrow" w:hAnsi="Arial Narrow" w:cs="Arial Narrow"/>
          <w:sz w:val="11"/>
          <w:szCs w:val="11"/>
        </w:rPr>
        <w:t>i</w:t>
      </w:r>
      <w:r>
        <w:rPr>
          <w:rFonts w:ascii="Arial Narrow" w:hAnsi="Arial Narrow" w:cs="Arial Narrow"/>
          <w:spacing w:val="-1"/>
          <w:sz w:val="11"/>
          <w:szCs w:val="11"/>
        </w:rPr>
        <w:t>re</w:t>
      </w:r>
      <w:r>
        <w:rPr>
          <w:rFonts w:ascii="Arial Narrow" w:hAnsi="Arial Narrow" w:cs="Arial Narrow"/>
          <w:sz w:val="11"/>
          <w:szCs w:val="11"/>
        </w:rPr>
        <w:t>ctly</w:t>
      </w:r>
      <w:r>
        <w:rPr>
          <w:rFonts w:ascii="Arial Narrow" w:hAnsi="Arial Narrow" w:cs="Arial Narrow"/>
          <w:spacing w:val="1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T</w:t>
      </w:r>
      <w:r>
        <w:rPr>
          <w:rFonts w:ascii="Arial Narrow" w:hAnsi="Arial Narrow" w:cs="Arial Narrow"/>
          <w:sz w:val="11"/>
          <w:szCs w:val="11"/>
        </w:rPr>
        <w:t>O</w:t>
      </w:r>
      <w:r>
        <w:rPr>
          <w:rFonts w:ascii="Arial Narrow" w:hAnsi="Arial Narrow" w:cs="Arial Narrow"/>
          <w:spacing w:val="12"/>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ng</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siti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em</w:t>
      </w:r>
      <w:r>
        <w:rPr>
          <w:rFonts w:ascii="Arial Narrow" w:hAnsi="Arial Narrow" w:cs="Arial Narrow"/>
          <w:sz w:val="11"/>
          <w:szCs w:val="11"/>
        </w:rPr>
        <w:t>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w w:val="106"/>
          <w:sz w:val="11"/>
          <w:szCs w:val="11"/>
        </w:rPr>
        <w:t>351</w:t>
      </w:r>
      <w:r>
        <w:rPr>
          <w:rFonts w:ascii="Arial Narrow" w:hAnsi="Arial Narrow" w:cs="Arial Narrow"/>
          <w:w w:val="106"/>
          <w:sz w:val="11"/>
          <w:szCs w:val="11"/>
        </w:rPr>
        <w:t>.h</w:t>
      </w:r>
    </w:p>
    <w:p w:rsidR="0083174B" w:rsidRDefault="00BC567A" w:rsidP="0083174B">
      <w:pPr>
        <w:widowControl w:val="0"/>
        <w:tabs>
          <w:tab w:val="left" w:pos="520"/>
        </w:tabs>
        <w:autoSpaceDE w:val="0"/>
        <w:autoSpaceDN w:val="0"/>
        <w:adjustRightInd w:val="0"/>
        <w:spacing w:before="22" w:line="280" w:lineRule="auto"/>
        <w:ind w:left="224" w:right="4660" w:firstLine="298"/>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3</w:t>
      </w:r>
      <w:r>
        <w:rPr>
          <w:rFonts w:ascii="Arial Narrow" w:hAnsi="Arial Narrow" w:cs="Arial Narrow"/>
          <w:sz w:val="11"/>
          <w:szCs w:val="11"/>
        </w:rPr>
        <w:t>8</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1</w:t>
      </w:r>
      <w:r>
        <w:rPr>
          <w:rFonts w:ascii="Arial Narrow" w:hAnsi="Arial Narrow" w:cs="Arial Narrow"/>
          <w:spacing w:val="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hu</w:t>
      </w:r>
      <w:r>
        <w:rPr>
          <w:rFonts w:ascii="Arial Narrow" w:hAnsi="Arial Narrow" w:cs="Arial Narrow"/>
          <w:sz w:val="11"/>
          <w:szCs w:val="11"/>
        </w:rPr>
        <w:t>s</w:t>
      </w:r>
      <w:r>
        <w:rPr>
          <w:rFonts w:ascii="Arial Narrow" w:hAnsi="Arial Narrow" w:cs="Arial Narrow"/>
          <w:spacing w:val="11"/>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5</w:t>
      </w:r>
      <w:r>
        <w:rPr>
          <w:rFonts w:ascii="Arial Narrow" w:hAnsi="Arial Narrow" w:cs="Arial Narrow"/>
          <w:spacing w:val="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z w:val="11"/>
          <w:szCs w:val="11"/>
        </w:rPr>
        <w:t>NYISO</w:t>
      </w:r>
      <w:r>
        <w:rPr>
          <w:rFonts w:ascii="Arial Narrow" w:hAnsi="Arial Narrow" w:cs="Arial Narrow"/>
          <w:spacing w:val="1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pena</w:t>
      </w:r>
      <w:r>
        <w:rPr>
          <w:rFonts w:ascii="Arial Narrow" w:hAnsi="Arial Narrow" w:cs="Arial Narrow"/>
          <w:sz w:val="11"/>
          <w:szCs w:val="11"/>
        </w:rPr>
        <w:t>lti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1"/>
          <w:sz w:val="11"/>
          <w:szCs w:val="11"/>
        </w:rPr>
        <w:t xml:space="preserve"> </w:t>
      </w:r>
      <w:r>
        <w:rPr>
          <w:rFonts w:ascii="Arial Narrow" w:hAnsi="Arial Narrow" w:cs="Arial Narrow"/>
          <w:spacing w:val="-1"/>
          <w:sz w:val="11"/>
          <w:szCs w:val="11"/>
        </w:rPr>
        <w:t>bu</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m</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6"/>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w w:val="106"/>
          <w:sz w:val="11"/>
          <w:szCs w:val="11"/>
        </w:rPr>
        <w:t>adm</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ist</w:t>
      </w:r>
      <w:r>
        <w:rPr>
          <w:rFonts w:ascii="Arial Narrow" w:hAnsi="Arial Narrow" w:cs="Arial Narrow"/>
          <w:spacing w:val="-1"/>
          <w:w w:val="106"/>
          <w:sz w:val="11"/>
          <w:szCs w:val="11"/>
        </w:rPr>
        <w:t>ra</w:t>
      </w:r>
      <w:r>
        <w:rPr>
          <w:rFonts w:ascii="Arial Narrow" w:hAnsi="Arial Narrow" w:cs="Arial Narrow"/>
          <w:w w:val="106"/>
          <w:sz w:val="11"/>
          <w:szCs w:val="11"/>
        </w:rPr>
        <w:t>tive</w:t>
      </w:r>
      <w:r>
        <w:rPr>
          <w:rFonts w:ascii="Arial Narrow" w:hAnsi="Arial Narrow" w:cs="Arial Narrow"/>
          <w:spacing w:val="-1"/>
          <w:w w:val="106"/>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w:t>
      </w:r>
      <w:r>
        <w:rPr>
          <w:rFonts w:ascii="Arial Narrow" w:hAnsi="Arial Narrow" w:cs="Arial Narrow"/>
          <w:w w:val="106"/>
          <w:sz w:val="11"/>
          <w:szCs w:val="11"/>
        </w:rPr>
        <w:t>sts. E</w:t>
      </w:r>
      <w:r>
        <w:rPr>
          <w:rFonts w:ascii="Arial Narrow" w:hAnsi="Arial Narrow" w:cs="Arial Narrow"/>
          <w:sz w:val="11"/>
          <w:szCs w:val="11"/>
        </w:rPr>
        <w:tab/>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ICA,</w:t>
      </w:r>
      <w:r>
        <w:rPr>
          <w:rFonts w:ascii="Arial Narrow" w:hAnsi="Arial Narrow" w:cs="Arial Narrow"/>
          <w:spacing w:val="15"/>
          <w:sz w:val="11"/>
          <w:szCs w:val="11"/>
        </w:rPr>
        <w:t xml:space="preserve"> </w:t>
      </w:r>
      <w:r>
        <w:rPr>
          <w:rFonts w:ascii="Arial Narrow" w:hAnsi="Arial Narrow" w:cs="Arial Narrow"/>
          <w:spacing w:val="-1"/>
          <w:w w:val="106"/>
          <w:sz w:val="11"/>
          <w:szCs w:val="11"/>
        </w:rPr>
        <w:t>unemp</w:t>
      </w:r>
      <w:r>
        <w:rPr>
          <w:rFonts w:ascii="Arial Narrow" w:hAnsi="Arial Narrow" w:cs="Arial Narrow"/>
          <w:w w:val="106"/>
          <w:sz w:val="11"/>
          <w:szCs w:val="11"/>
        </w:rPr>
        <w:t>l</w:t>
      </w:r>
      <w:r>
        <w:rPr>
          <w:rFonts w:ascii="Arial Narrow" w:hAnsi="Arial Narrow" w:cs="Arial Narrow"/>
          <w:spacing w:val="-1"/>
          <w:w w:val="106"/>
          <w:sz w:val="11"/>
          <w:szCs w:val="11"/>
        </w:rPr>
        <w:t>o</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 </w:t>
      </w:r>
      <w:r>
        <w:rPr>
          <w:rFonts w:ascii="Arial Narrow" w:hAnsi="Arial Narrow" w:cs="Arial Narrow"/>
          <w:spacing w:val="-1"/>
          <w:sz w:val="11"/>
          <w:szCs w:val="11"/>
        </w:rPr>
        <w:t>h</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w</w:t>
      </w:r>
      <w:r>
        <w:rPr>
          <w:rFonts w:ascii="Arial Narrow" w:hAnsi="Arial Narrow" w:cs="Arial Narrow"/>
          <w:spacing w:val="-1"/>
          <w:sz w:val="11"/>
          <w:szCs w:val="11"/>
        </w:rPr>
        <w:t>a</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pacing w:val="-1"/>
          <w:sz w:val="11"/>
          <w:szCs w:val="11"/>
        </w:rPr>
        <w:t>proper</w:t>
      </w:r>
      <w:r>
        <w:rPr>
          <w:rFonts w:ascii="Arial Narrow" w:hAnsi="Arial Narrow" w:cs="Arial Narrow"/>
          <w:sz w:val="11"/>
          <w:szCs w:val="11"/>
        </w:rPr>
        <w:t>ty,</w:t>
      </w:r>
      <w:r>
        <w:rPr>
          <w:rFonts w:ascii="Arial Narrow" w:hAnsi="Arial Narrow" w:cs="Arial Narrow"/>
          <w:spacing w:val="22"/>
          <w:sz w:val="11"/>
          <w:szCs w:val="11"/>
        </w:rPr>
        <w:t xml:space="preserve"> </w:t>
      </w:r>
      <w:r>
        <w:rPr>
          <w:rFonts w:ascii="Arial Narrow" w:hAnsi="Arial Narrow" w:cs="Arial Narrow"/>
          <w:spacing w:val="-1"/>
          <w:sz w:val="11"/>
          <w:szCs w:val="11"/>
        </w:rPr>
        <w:t>gro</w:t>
      </w:r>
      <w:r>
        <w:rPr>
          <w:rFonts w:ascii="Arial Narrow" w:hAnsi="Arial Narrow" w:cs="Arial Narrow"/>
          <w:sz w:val="11"/>
          <w:szCs w:val="11"/>
        </w:rPr>
        <w:t>ss</w:t>
      </w:r>
      <w:r>
        <w:rPr>
          <w:rFonts w:ascii="Arial Narrow" w:hAnsi="Arial Narrow" w:cs="Arial Narrow"/>
          <w:spacing w:val="14"/>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p</w:t>
      </w:r>
      <w:r>
        <w:rPr>
          <w:rFonts w:ascii="Arial Narrow" w:hAnsi="Arial Narrow" w:cs="Arial Narrow"/>
          <w:sz w:val="11"/>
          <w:szCs w:val="11"/>
        </w:rPr>
        <w:t>ts,</w:t>
      </w:r>
      <w:r>
        <w:rPr>
          <w:rFonts w:ascii="Arial Narrow" w:hAnsi="Arial Narrow" w:cs="Arial Narrow"/>
          <w:spacing w:val="2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2"/>
          <w:sz w:val="11"/>
          <w:szCs w:val="11"/>
        </w:rPr>
        <w:t xml:space="preserve"> </w:t>
      </w:r>
      <w:r>
        <w:rPr>
          <w:rFonts w:ascii="Arial Narrow" w:hAnsi="Arial Narrow" w:cs="Arial Narrow"/>
          <w:spacing w:val="-1"/>
          <w:w w:val="106"/>
          <w:sz w:val="11"/>
          <w:szCs w:val="11"/>
        </w:rPr>
        <w:t>a</w:t>
      </w:r>
      <w:r>
        <w:rPr>
          <w:rFonts w:ascii="Arial Narrow" w:hAnsi="Arial Narrow" w:cs="Arial Narrow"/>
          <w:w w:val="106"/>
          <w:sz w:val="11"/>
          <w:szCs w:val="11"/>
        </w:rPr>
        <w:t>ss</w:t>
      </w:r>
      <w:r>
        <w:rPr>
          <w:rFonts w:ascii="Arial Narrow" w:hAnsi="Arial Narrow" w:cs="Arial Narrow"/>
          <w:spacing w:val="-1"/>
          <w:w w:val="106"/>
          <w:sz w:val="11"/>
          <w:szCs w:val="11"/>
        </w:rPr>
        <w:t>e</w:t>
      </w:r>
      <w:r>
        <w:rPr>
          <w:rFonts w:ascii="Arial Narrow" w:hAnsi="Arial Narrow" w:cs="Arial Narrow"/>
          <w:w w:val="106"/>
          <w:sz w:val="11"/>
          <w:szCs w:val="11"/>
        </w:rPr>
        <w:t>ss</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urren</w:t>
      </w:r>
      <w:r>
        <w:rPr>
          <w:rFonts w:ascii="Arial Narrow" w:hAnsi="Arial Narrow" w:cs="Arial Narrow"/>
          <w:sz w:val="11"/>
          <w:szCs w:val="11"/>
        </w:rPr>
        <w:t>t</w:t>
      </w:r>
      <w:r>
        <w:rPr>
          <w:rFonts w:ascii="Arial Narrow" w:hAnsi="Arial Narrow" w:cs="Arial Narrow"/>
          <w:spacing w:val="18"/>
          <w:sz w:val="11"/>
          <w:szCs w:val="11"/>
        </w:rPr>
        <w:t xml:space="preserve"> </w:t>
      </w:r>
      <w:r>
        <w:rPr>
          <w:rFonts w:ascii="Arial Narrow" w:hAnsi="Arial Narrow" w:cs="Arial Narrow"/>
          <w:w w:val="106"/>
          <w:sz w:val="11"/>
          <w:szCs w:val="11"/>
        </w:rPr>
        <w:t>y</w:t>
      </w:r>
      <w:r>
        <w:rPr>
          <w:rFonts w:ascii="Arial Narrow" w:hAnsi="Arial Narrow" w:cs="Arial Narrow"/>
          <w:spacing w:val="-1"/>
          <w:w w:val="106"/>
          <w:sz w:val="11"/>
          <w:szCs w:val="11"/>
        </w:rPr>
        <w:t>ear</w:t>
      </w:r>
      <w:r>
        <w:rPr>
          <w:rFonts w:ascii="Arial Narrow" w:hAnsi="Arial Narrow" w:cs="Arial Narrow"/>
          <w:w w:val="106"/>
          <w:sz w:val="11"/>
          <w:szCs w:val="11"/>
        </w:rPr>
        <w:t>.</w:t>
      </w:r>
    </w:p>
    <w:p w:rsidR="0083174B" w:rsidRDefault="00BC567A" w:rsidP="0083174B">
      <w:pPr>
        <w:widowControl w:val="0"/>
        <w:autoSpaceDE w:val="0"/>
        <w:autoSpaceDN w:val="0"/>
        <w:adjustRightInd w:val="0"/>
        <w:spacing w:line="280" w:lineRule="auto"/>
        <w:ind w:left="601" w:right="4309" w:hanging="26"/>
        <w:rPr>
          <w:rFonts w:ascii="Arial Narrow" w:hAnsi="Arial Narrow" w:cs="Arial Narrow"/>
          <w:sz w:val="11"/>
          <w:szCs w:val="11"/>
        </w:rPr>
      </w:pPr>
      <w:r>
        <w:rPr>
          <w:rFonts w:ascii="Arial Narrow" w:hAnsi="Arial Narrow" w:cs="Arial Narrow"/>
          <w:spacing w:val="1"/>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uded</w:t>
      </w:r>
      <w:r>
        <w:rPr>
          <w:rFonts w:ascii="Arial Narrow" w:hAnsi="Arial Narrow" w:cs="Arial Narrow"/>
          <w:sz w:val="11"/>
          <w:szCs w:val="11"/>
        </w:rPr>
        <w:t xml:space="preserve">.   </w:t>
      </w:r>
      <w:r>
        <w:rPr>
          <w:rFonts w:ascii="Arial Narrow" w:hAnsi="Arial Narrow" w:cs="Arial Narrow"/>
          <w:spacing w:val="-1"/>
          <w:sz w:val="11"/>
          <w:szCs w:val="11"/>
        </w:rPr>
        <w:t>Gro</w:t>
      </w:r>
      <w:r>
        <w:rPr>
          <w:rFonts w:ascii="Arial Narrow" w:hAnsi="Arial Narrow" w:cs="Arial Narrow"/>
          <w:sz w:val="11"/>
          <w:szCs w:val="11"/>
        </w:rPr>
        <w:t>ss</w:t>
      </w:r>
      <w:r>
        <w:rPr>
          <w:rFonts w:ascii="Arial Narrow" w:hAnsi="Arial Narrow" w:cs="Arial Narrow"/>
          <w:spacing w:val="1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p</w:t>
      </w:r>
      <w:r>
        <w:rPr>
          <w:rFonts w:ascii="Arial Narrow" w:hAnsi="Arial Narrow" w:cs="Arial Narrow"/>
          <w:sz w:val="11"/>
          <w:szCs w:val="11"/>
        </w:rPr>
        <w:t>ts</w:t>
      </w:r>
      <w:r>
        <w:rPr>
          <w:rFonts w:ascii="Arial Narrow" w:hAnsi="Arial Narrow" w:cs="Arial Narrow"/>
          <w:spacing w:val="20"/>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v</w:t>
      </w:r>
      <w:r>
        <w:rPr>
          <w:rFonts w:ascii="Arial Narrow" w:hAnsi="Arial Narrow" w:cs="Arial Narrow"/>
          <w:spacing w:val="-1"/>
          <w:sz w:val="11"/>
          <w:szCs w:val="11"/>
        </w:rPr>
        <w:t>enu</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sz w:val="11"/>
          <w:szCs w:val="11"/>
        </w:rPr>
        <w:t>requ</w:t>
      </w:r>
      <w:r>
        <w:rPr>
          <w:rFonts w:ascii="Arial Narrow" w:hAnsi="Arial Narrow" w:cs="Arial Narrow"/>
          <w:sz w:val="11"/>
          <w:szCs w:val="11"/>
        </w:rPr>
        <w:t>i</w:t>
      </w:r>
      <w:r>
        <w:rPr>
          <w:rFonts w:ascii="Arial Narrow" w:hAnsi="Arial Narrow" w:cs="Arial Narrow"/>
          <w:spacing w:val="-1"/>
          <w:sz w:val="11"/>
          <w:szCs w:val="11"/>
        </w:rPr>
        <w:t>remen</w:t>
      </w:r>
      <w:r>
        <w:rPr>
          <w:rFonts w:ascii="Arial Narrow" w:hAnsi="Arial Narrow" w:cs="Arial Narrow"/>
          <w:sz w:val="11"/>
          <w:szCs w:val="11"/>
        </w:rPr>
        <w:t xml:space="preserve">t </w:t>
      </w:r>
      <w:r>
        <w:rPr>
          <w:rFonts w:ascii="Arial Narrow" w:hAnsi="Arial Narrow" w:cs="Arial Narrow"/>
          <w:spacing w:val="5"/>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20"/>
          <w:sz w:val="11"/>
          <w:szCs w:val="11"/>
        </w:rPr>
        <w:t xml:space="preserve"> </w:t>
      </w:r>
      <w:r>
        <w:rPr>
          <w:rFonts w:ascii="Arial Narrow" w:hAnsi="Arial Narrow" w:cs="Arial Narrow"/>
          <w:spacing w:val="1"/>
          <w:w w:val="106"/>
          <w:sz w:val="11"/>
          <w:szCs w:val="11"/>
        </w:rPr>
        <w:t>T</w:t>
      </w:r>
      <w:r>
        <w:rPr>
          <w:rFonts w:ascii="Arial Narrow" w:hAnsi="Arial Narrow" w:cs="Arial Narrow"/>
          <w:spacing w:val="-1"/>
          <w:w w:val="106"/>
          <w:sz w:val="11"/>
          <w:szCs w:val="11"/>
        </w:rPr>
        <w:t>emp</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 xml:space="preserve">e, </w:t>
      </w:r>
      <w:r>
        <w:rPr>
          <w:rFonts w:ascii="Arial Narrow" w:hAnsi="Arial Narrow" w:cs="Arial Narrow"/>
          <w:sz w:val="11"/>
          <w:szCs w:val="11"/>
        </w:rPr>
        <w:t>si</w:t>
      </w:r>
      <w:r>
        <w:rPr>
          <w:rFonts w:ascii="Arial Narrow" w:hAnsi="Arial Narrow" w:cs="Arial Narrow"/>
          <w:spacing w:val="-1"/>
          <w:sz w:val="11"/>
          <w:szCs w:val="11"/>
        </w:rPr>
        <w:t>n</w:t>
      </w:r>
      <w:r>
        <w:rPr>
          <w:rFonts w:ascii="Arial Narrow" w:hAnsi="Arial Narrow" w:cs="Arial Narrow"/>
          <w:sz w:val="11"/>
          <w:szCs w:val="11"/>
        </w:rPr>
        <w:t>ce</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y</w:t>
      </w:r>
      <w:r>
        <w:rPr>
          <w:rFonts w:ascii="Arial Narrow" w:hAnsi="Arial Narrow" w:cs="Arial Narrow"/>
          <w:spacing w:val="11"/>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ere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pacing w:val="-1"/>
          <w:w w:val="106"/>
          <w:sz w:val="11"/>
          <w:szCs w:val="11"/>
        </w:rPr>
        <w:t>e</w:t>
      </w:r>
      <w:r>
        <w:rPr>
          <w:rFonts w:ascii="Arial Narrow" w:hAnsi="Arial Narrow" w:cs="Arial Narrow"/>
          <w:w w:val="106"/>
          <w:sz w:val="11"/>
          <w:szCs w:val="11"/>
        </w:rPr>
        <w:t>ls</w:t>
      </w:r>
      <w:r>
        <w:rPr>
          <w:rFonts w:ascii="Arial Narrow" w:hAnsi="Arial Narrow" w:cs="Arial Narrow"/>
          <w:spacing w:val="-1"/>
          <w:w w:val="106"/>
          <w:sz w:val="11"/>
          <w:szCs w:val="11"/>
        </w:rPr>
        <w:t>e</w:t>
      </w:r>
      <w:r>
        <w:rPr>
          <w:rFonts w:ascii="Arial Narrow" w:hAnsi="Arial Narrow" w:cs="Arial Narrow"/>
          <w:w w:val="106"/>
          <w:sz w:val="11"/>
          <w:szCs w:val="11"/>
        </w:rPr>
        <w:t>w</w:t>
      </w:r>
      <w:r>
        <w:rPr>
          <w:rFonts w:ascii="Arial Narrow" w:hAnsi="Arial Narrow" w:cs="Arial Narrow"/>
          <w:spacing w:val="-1"/>
          <w:w w:val="106"/>
          <w:sz w:val="11"/>
          <w:szCs w:val="11"/>
        </w:rPr>
        <w:t>here.</w:t>
      </w:r>
    </w:p>
    <w:p w:rsidR="0083174B" w:rsidRDefault="00BC567A" w:rsidP="0083174B">
      <w:pPr>
        <w:widowControl w:val="0"/>
        <w:tabs>
          <w:tab w:val="left" w:pos="520"/>
        </w:tabs>
        <w:autoSpaceDE w:val="0"/>
        <w:autoSpaceDN w:val="0"/>
        <w:adjustRightInd w:val="0"/>
        <w:ind w:left="227" w:right="-20"/>
        <w:rPr>
          <w:rFonts w:ascii="Arial Narrow" w:hAnsi="Arial Narrow" w:cs="Arial Narrow"/>
          <w:sz w:val="11"/>
          <w:szCs w:val="11"/>
        </w:rPr>
      </w:pPr>
      <w:r>
        <w:rPr>
          <w:rFonts w:ascii="Arial Narrow" w:hAnsi="Arial Narrow" w:cs="Arial Narrow"/>
          <w:sz w:val="11"/>
          <w:szCs w:val="11"/>
        </w:rPr>
        <w:t>F</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urren</w:t>
      </w:r>
      <w:r>
        <w:rPr>
          <w:rFonts w:ascii="Arial Narrow" w:hAnsi="Arial Narrow" w:cs="Arial Narrow"/>
          <w:sz w:val="11"/>
          <w:szCs w:val="11"/>
        </w:rPr>
        <w:t>tly</w:t>
      </w:r>
      <w:r>
        <w:rPr>
          <w:rFonts w:ascii="Arial Narrow" w:hAnsi="Arial Narrow" w:cs="Arial Narrow"/>
          <w:spacing w:val="22"/>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ff</w:t>
      </w:r>
      <w:r>
        <w:rPr>
          <w:rFonts w:ascii="Arial Narrow" w:hAnsi="Arial Narrow" w:cs="Arial Narrow"/>
          <w:spacing w:val="-1"/>
          <w:sz w:val="11"/>
          <w:szCs w:val="11"/>
        </w:rPr>
        <w:t>e</w:t>
      </w:r>
      <w:r>
        <w:rPr>
          <w:rFonts w:ascii="Arial Narrow" w:hAnsi="Arial Narrow" w:cs="Arial Narrow"/>
          <w:sz w:val="11"/>
          <w:szCs w:val="11"/>
        </w:rPr>
        <w:t>ctive</w:t>
      </w:r>
      <w:r>
        <w:rPr>
          <w:rFonts w:ascii="Arial Narrow" w:hAnsi="Arial Narrow" w:cs="Arial Narrow"/>
          <w:spacing w:val="20"/>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 xml:space="preserve">, </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her</w:t>
      </w:r>
      <w:r>
        <w:rPr>
          <w:rFonts w:ascii="Arial Narrow" w:hAnsi="Arial Narrow" w:cs="Arial Narrow"/>
          <w:sz w:val="11"/>
          <w:szCs w:val="11"/>
        </w:rPr>
        <w:t>e</w:t>
      </w:r>
      <w:r>
        <w:rPr>
          <w:rFonts w:ascii="Arial Narrow" w:hAnsi="Arial Narrow" w:cs="Arial Narrow"/>
          <w:spacing w:val="15"/>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IT</w:t>
      </w:r>
      <w:r>
        <w:rPr>
          <w:rFonts w:ascii="Arial Narrow" w:hAnsi="Arial Narrow" w:cs="Arial Narrow"/>
          <w:spacing w:val="10"/>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p</w:t>
      </w:r>
      <w:r>
        <w:rPr>
          <w:rFonts w:ascii="Arial Narrow" w:hAnsi="Arial Narrow" w:cs="Arial Narrow"/>
          <w:spacing w:val="3"/>
          <w:sz w:val="11"/>
          <w:szCs w:val="11"/>
        </w:rPr>
        <w:t xml:space="preserve"> </w:t>
      </w:r>
      <w:r>
        <w:rPr>
          <w:rFonts w:ascii="Arial Narrow" w:hAnsi="Arial Narrow" w:cs="Arial Narrow"/>
          <w:w w:val="106"/>
          <w:sz w:val="11"/>
          <w:szCs w:val="11"/>
        </w:rPr>
        <w:t>=</w:t>
      </w:r>
    </w:p>
    <w:p w:rsidR="0083174B" w:rsidRDefault="00BC567A" w:rsidP="0083174B">
      <w:pPr>
        <w:widowControl w:val="0"/>
        <w:autoSpaceDE w:val="0"/>
        <w:autoSpaceDN w:val="0"/>
        <w:adjustRightInd w:val="0"/>
        <w:spacing w:before="22" w:line="280" w:lineRule="auto"/>
        <w:ind w:left="575" w:right="4865"/>
        <w:rPr>
          <w:rFonts w:ascii="Arial Narrow" w:hAnsi="Arial Narrow" w:cs="Arial Narrow"/>
          <w:sz w:val="11"/>
          <w:szCs w:val="11"/>
        </w:rPr>
      </w:pPr>
      <w:r>
        <w:rPr>
          <w:rFonts w:ascii="Arial Narrow" w:hAnsi="Arial Narrow" w:cs="Arial Narrow"/>
          <w:spacing w:val="-1"/>
          <w:sz w:val="11"/>
          <w:szCs w:val="11"/>
        </w:rPr>
        <w:t>"</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per</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
          <w:sz w:val="11"/>
          <w:szCs w:val="11"/>
        </w:rPr>
        <w:t>ag</w:t>
      </w:r>
      <w:r>
        <w:rPr>
          <w:rFonts w:ascii="Arial Narrow" w:hAnsi="Arial Narrow" w:cs="Arial Narrow"/>
          <w:sz w:val="11"/>
          <w:szCs w:val="11"/>
        </w:rPr>
        <w:t xml:space="preserve">e </w:t>
      </w:r>
      <w:r>
        <w:rPr>
          <w:rFonts w:ascii="Arial Narrow" w:hAnsi="Arial Narrow" w:cs="Arial Narrow"/>
          <w:spacing w:val="2"/>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dedu</w:t>
      </w:r>
      <w:r>
        <w:rPr>
          <w:rFonts w:ascii="Arial Narrow" w:hAnsi="Arial Narrow" w:cs="Arial Narrow"/>
          <w:sz w:val="11"/>
          <w:szCs w:val="11"/>
        </w:rPr>
        <w:t>cti</w:t>
      </w:r>
      <w:r>
        <w:rPr>
          <w:rFonts w:ascii="Arial Narrow" w:hAnsi="Arial Narrow" w:cs="Arial Narrow"/>
          <w:spacing w:val="-1"/>
          <w:sz w:val="11"/>
          <w:szCs w:val="11"/>
        </w:rPr>
        <w:t>b</w:t>
      </w:r>
      <w:r>
        <w:rPr>
          <w:rFonts w:ascii="Arial Narrow" w:hAnsi="Arial Narrow" w:cs="Arial Narrow"/>
          <w:sz w:val="11"/>
          <w:szCs w:val="11"/>
        </w:rPr>
        <w:t>le</w:t>
      </w:r>
      <w:r>
        <w:rPr>
          <w:rFonts w:ascii="Arial Narrow" w:hAnsi="Arial Narrow" w:cs="Arial Narrow"/>
          <w:spacing w:val="25"/>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
          <w:sz w:val="11"/>
          <w:szCs w:val="11"/>
        </w:rPr>
        <w:t>"</w:t>
      </w:r>
      <w:r>
        <w:rPr>
          <w:rFonts w:ascii="Arial Narrow" w:hAnsi="Arial Narrow" w:cs="Arial Narrow"/>
          <w:sz w:val="11"/>
          <w:szCs w:val="11"/>
        </w:rPr>
        <w:t xml:space="preserve">. </w:t>
      </w:r>
      <w:r>
        <w:rPr>
          <w:rFonts w:ascii="Arial Narrow" w:hAnsi="Arial Narrow" w:cs="Arial Narrow"/>
          <w:spacing w:val="18"/>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3"/>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mor</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z w:val="11"/>
          <w:szCs w:val="11"/>
        </w:rPr>
        <w:t>it</w:t>
      </w:r>
      <w:r>
        <w:rPr>
          <w:rFonts w:ascii="Arial Narrow" w:hAnsi="Arial Narrow" w:cs="Arial Narrow"/>
          <w:spacing w:val="4"/>
          <w:sz w:val="11"/>
          <w:szCs w:val="11"/>
        </w:rPr>
        <w:t xml:space="preserve"> </w:t>
      </w:r>
      <w:r>
        <w:rPr>
          <w:rFonts w:ascii="Arial Narrow" w:hAnsi="Arial Narrow" w:cs="Arial Narrow"/>
          <w:spacing w:val="-1"/>
          <w:sz w:val="11"/>
          <w:szCs w:val="11"/>
        </w:rPr>
        <w:t>mu</w:t>
      </w:r>
      <w:r>
        <w:rPr>
          <w:rFonts w:ascii="Arial Narrow" w:hAnsi="Arial Narrow" w:cs="Arial Narrow"/>
          <w:sz w:val="11"/>
          <w:szCs w:val="11"/>
        </w:rPr>
        <w:t>st</w:t>
      </w:r>
      <w:r>
        <w:rPr>
          <w:rFonts w:ascii="Arial Narrow" w:hAnsi="Arial Narrow" w:cs="Arial Narrow"/>
          <w:spacing w:val="1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tt</w:t>
      </w:r>
      <w:r>
        <w:rPr>
          <w:rFonts w:ascii="Arial Narrow" w:hAnsi="Arial Narrow" w:cs="Arial Narrow"/>
          <w:spacing w:val="-1"/>
          <w:sz w:val="11"/>
          <w:szCs w:val="11"/>
        </w:rPr>
        <w:t>a</w:t>
      </w:r>
      <w:r>
        <w:rPr>
          <w:rFonts w:ascii="Arial Narrow" w:hAnsi="Arial Narrow" w:cs="Arial Narrow"/>
          <w:sz w:val="11"/>
          <w:szCs w:val="11"/>
        </w:rPr>
        <w:t>ch</w:t>
      </w:r>
      <w:r>
        <w:rPr>
          <w:rFonts w:ascii="Arial Narrow" w:hAnsi="Arial Narrow" w:cs="Arial Narrow"/>
          <w:spacing w:val="15"/>
          <w:sz w:val="11"/>
          <w:szCs w:val="11"/>
        </w:rPr>
        <w:t xml:space="preserve"> </w:t>
      </w:r>
      <w:r>
        <w:rPr>
          <w:rFonts w:ascii="Arial Narrow" w:hAnsi="Arial Narrow" w:cs="Arial Narrow"/>
          <w:w w:val="106"/>
          <w:sz w:val="11"/>
          <w:szCs w:val="11"/>
        </w:rPr>
        <w:t xml:space="preserve">a </w:t>
      </w:r>
      <w:r>
        <w:rPr>
          <w:rFonts w:ascii="Arial Narrow" w:hAnsi="Arial Narrow" w:cs="Arial Narrow"/>
          <w:sz w:val="11"/>
          <w:szCs w:val="11"/>
        </w:rPr>
        <w:t>w</w:t>
      </w:r>
      <w:r>
        <w:rPr>
          <w:rFonts w:ascii="Arial Narrow" w:hAnsi="Arial Narrow" w:cs="Arial Narrow"/>
          <w:spacing w:val="-1"/>
          <w:sz w:val="11"/>
          <w:szCs w:val="11"/>
        </w:rPr>
        <w:t>or</w:t>
      </w:r>
      <w:r>
        <w:rPr>
          <w:rFonts w:ascii="Arial Narrow" w:hAnsi="Arial Narrow" w:cs="Arial Narrow"/>
          <w:sz w:val="11"/>
          <w:szCs w:val="11"/>
        </w:rPr>
        <w:t>k</w:t>
      </w:r>
      <w:r>
        <w:rPr>
          <w:rFonts w:ascii="Arial Narrow" w:hAnsi="Arial Narrow" w:cs="Arial Narrow"/>
          <w:spacing w:val="12"/>
          <w:sz w:val="11"/>
          <w:szCs w:val="11"/>
        </w:rPr>
        <w:t xml:space="preserve"> </w:t>
      </w:r>
      <w:r>
        <w:rPr>
          <w:rFonts w:ascii="Arial Narrow" w:hAnsi="Arial Narrow" w:cs="Arial Narrow"/>
          <w:spacing w:val="-1"/>
          <w:sz w:val="11"/>
          <w:szCs w:val="11"/>
        </w:rPr>
        <w:t>pape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ho</w:t>
      </w:r>
      <w:r>
        <w:rPr>
          <w:rFonts w:ascii="Arial Narrow" w:hAnsi="Arial Narrow" w:cs="Arial Narrow"/>
          <w:sz w:val="11"/>
          <w:szCs w:val="11"/>
        </w:rPr>
        <w:t>wi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nam</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ea</w:t>
      </w:r>
      <w:r>
        <w:rPr>
          <w:rFonts w:ascii="Arial Narrow" w:hAnsi="Arial Narrow" w:cs="Arial Narrow"/>
          <w:sz w:val="11"/>
          <w:szCs w:val="11"/>
        </w:rPr>
        <w:t>ch</w:t>
      </w:r>
      <w:r>
        <w:rPr>
          <w:rFonts w:ascii="Arial Narrow" w:hAnsi="Arial Narrow" w:cs="Arial Narrow"/>
          <w:spacing w:val="12"/>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ho</w:t>
      </w:r>
      <w:r>
        <w:rPr>
          <w:rFonts w:ascii="Arial Narrow" w:hAnsi="Arial Narrow" w:cs="Arial Narrow"/>
          <w:sz w:val="11"/>
          <w:szCs w:val="11"/>
        </w:rPr>
        <w:t>w</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l</w:t>
      </w:r>
      <w:r>
        <w:rPr>
          <w:rFonts w:ascii="Arial Narrow" w:hAnsi="Arial Narrow" w:cs="Arial Narrow"/>
          <w:spacing w:val="-1"/>
          <w:sz w:val="11"/>
          <w:szCs w:val="11"/>
        </w:rPr>
        <w:t>ende</w:t>
      </w:r>
      <w:r>
        <w:rPr>
          <w:rFonts w:ascii="Arial Narrow" w:hAnsi="Arial Narrow" w:cs="Arial Narrow"/>
          <w:sz w:val="11"/>
          <w:szCs w:val="11"/>
        </w:rPr>
        <w:t>d</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ompo</w:t>
      </w:r>
      <w:r>
        <w:rPr>
          <w:rFonts w:ascii="Arial Narrow" w:hAnsi="Arial Narrow" w:cs="Arial Narrow"/>
          <w:sz w:val="11"/>
          <w:szCs w:val="11"/>
        </w:rPr>
        <w:t>site</w:t>
      </w:r>
      <w:r>
        <w:rPr>
          <w:rFonts w:ascii="Arial Narrow" w:hAnsi="Arial Narrow" w:cs="Arial Narrow"/>
          <w:spacing w:val="25"/>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11"/>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oped</w:t>
      </w:r>
      <w:r>
        <w:rPr>
          <w:rFonts w:ascii="Arial Narrow" w:hAnsi="Arial Narrow" w:cs="Arial Narrow"/>
          <w:sz w:val="11"/>
          <w:szCs w:val="11"/>
        </w:rPr>
        <w:t xml:space="preserve">.  </w:t>
      </w:r>
      <w:r>
        <w:rPr>
          <w:rFonts w:ascii="Arial Narrow" w:hAnsi="Arial Narrow" w:cs="Arial Narrow"/>
          <w:spacing w:val="3"/>
          <w:sz w:val="11"/>
          <w:szCs w:val="11"/>
        </w:rPr>
        <w:t xml:space="preserve"> </w:t>
      </w:r>
      <w:r>
        <w:rPr>
          <w:rFonts w:ascii="Arial Narrow" w:hAnsi="Arial Narrow" w:cs="Arial Narrow"/>
          <w:spacing w:val="1"/>
          <w:w w:val="106"/>
          <w:sz w:val="11"/>
          <w:szCs w:val="11"/>
        </w:rPr>
        <w:t>F</w:t>
      </w:r>
      <w:r>
        <w:rPr>
          <w:rFonts w:ascii="Arial Narrow" w:hAnsi="Arial Narrow" w:cs="Arial Narrow"/>
          <w:spacing w:val="-1"/>
          <w:w w:val="106"/>
          <w:sz w:val="11"/>
          <w:szCs w:val="11"/>
        </w:rPr>
        <w:t>ur</w:t>
      </w:r>
      <w:r>
        <w:rPr>
          <w:rFonts w:ascii="Arial Narrow" w:hAnsi="Arial Narrow" w:cs="Arial Narrow"/>
          <w:w w:val="106"/>
          <w:sz w:val="11"/>
          <w:szCs w:val="11"/>
        </w:rPr>
        <w:t>t</w:t>
      </w:r>
      <w:r>
        <w:rPr>
          <w:rFonts w:ascii="Arial Narrow" w:hAnsi="Arial Narrow" w:cs="Arial Narrow"/>
          <w:spacing w:val="-1"/>
          <w:w w:val="106"/>
          <w:sz w:val="11"/>
          <w:szCs w:val="11"/>
        </w:rPr>
        <w:t>hermore</w:t>
      </w:r>
      <w:r>
        <w:rPr>
          <w:rFonts w:ascii="Arial Narrow" w:hAnsi="Arial Narrow" w:cs="Arial Narrow"/>
          <w:w w:val="10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hat</w:t>
      </w:r>
      <w:r>
        <w:rPr>
          <w:rFonts w:ascii="Arial Narrow" w:hAnsi="Arial Narrow" w:cs="Arial Narrow"/>
          <w:spacing w:val="10"/>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
          <w:sz w:val="11"/>
          <w:szCs w:val="11"/>
        </w:rPr>
        <w:t>e</w:t>
      </w:r>
      <w:r>
        <w:rPr>
          <w:rFonts w:ascii="Arial Narrow" w:hAnsi="Arial Narrow" w:cs="Arial Narrow"/>
          <w:sz w:val="11"/>
          <w:szCs w:val="11"/>
        </w:rPr>
        <w:t>d to</w:t>
      </w:r>
      <w:r>
        <w:rPr>
          <w:rFonts w:ascii="Arial Narrow" w:hAnsi="Arial Narrow" w:cs="Arial Narrow"/>
          <w:spacing w:val="5"/>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tilize</w:t>
      </w:r>
      <w:r>
        <w:rPr>
          <w:rFonts w:ascii="Arial Narrow" w:hAnsi="Arial Narrow" w:cs="Arial Narrow"/>
          <w:spacing w:val="14"/>
          <w:sz w:val="11"/>
          <w:szCs w:val="11"/>
        </w:rPr>
        <w:t xml:space="preserve"> </w:t>
      </w:r>
      <w:r>
        <w:rPr>
          <w:rFonts w:ascii="Arial Narrow" w:hAnsi="Arial Narrow" w:cs="Arial Narrow"/>
          <w:spacing w:val="-1"/>
          <w:sz w:val="11"/>
          <w:szCs w:val="11"/>
        </w:rPr>
        <w:t>amor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pacing w:val="-1"/>
          <w:sz w:val="11"/>
          <w:szCs w:val="11"/>
        </w:rPr>
        <w:t>aga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st</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7"/>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ome</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boo</w:t>
      </w:r>
      <w:r>
        <w:rPr>
          <w:rFonts w:ascii="Arial Narrow" w:hAnsi="Arial Narrow" w:cs="Arial Narrow"/>
          <w:sz w:val="11"/>
          <w:szCs w:val="11"/>
        </w:rPr>
        <w:t>k</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25</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redu</w:t>
      </w:r>
      <w:r>
        <w:rPr>
          <w:rFonts w:ascii="Arial Narrow" w:hAnsi="Arial Narrow" w:cs="Arial Narrow"/>
          <w:w w:val="106"/>
          <w:sz w:val="11"/>
          <w:szCs w:val="11"/>
        </w:rPr>
        <w:t>ce</w:t>
      </w:r>
    </w:p>
    <w:p w:rsidR="0083174B" w:rsidRDefault="00BC567A" w:rsidP="0083174B">
      <w:pPr>
        <w:widowControl w:val="0"/>
        <w:autoSpaceDE w:val="0"/>
        <w:autoSpaceDN w:val="0"/>
        <w:adjustRightInd w:val="0"/>
        <w:ind w:left="575" w:right="-20"/>
        <w:rPr>
          <w:rFonts w:ascii="Arial Narrow" w:hAnsi="Arial Narrow" w:cs="Arial Narrow"/>
          <w:sz w:val="11"/>
          <w:szCs w:val="11"/>
        </w:rPr>
      </w:pP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w w:val="106"/>
          <w:sz w:val="11"/>
          <w:szCs w:val="11"/>
        </w:rPr>
        <w:t>ba</w:t>
      </w:r>
      <w:r>
        <w:rPr>
          <w:rFonts w:ascii="Arial Narrow" w:hAnsi="Arial Narrow" w:cs="Arial Narrow"/>
          <w:w w:val="106"/>
          <w:sz w:val="11"/>
          <w:szCs w:val="11"/>
        </w:rPr>
        <w:t>s</w:t>
      </w:r>
      <w:r>
        <w:rPr>
          <w:rFonts w:ascii="Arial Narrow" w:hAnsi="Arial Narrow" w:cs="Arial Narrow"/>
          <w:spacing w:val="-1"/>
          <w:w w:val="106"/>
          <w:sz w:val="11"/>
          <w:szCs w:val="11"/>
        </w:rPr>
        <w:t>e.</w:t>
      </w:r>
    </w:p>
    <w:p w:rsidR="0083174B" w:rsidRDefault="00BC567A" w:rsidP="0083174B">
      <w:pPr>
        <w:widowControl w:val="0"/>
        <w:autoSpaceDE w:val="0"/>
        <w:autoSpaceDN w:val="0"/>
        <w:adjustRightInd w:val="0"/>
        <w:ind w:left="575" w:right="-20"/>
        <w:rPr>
          <w:rFonts w:ascii="Arial Narrow" w:hAnsi="Arial Narrow" w:cs="Arial Narrow"/>
          <w:sz w:val="11"/>
          <w:szCs w:val="11"/>
        </w:rPr>
      </w:pPr>
      <w:r>
        <w:rPr>
          <w:noProof/>
        </w:rPr>
        <w:pict>
          <v:rect id="Rectangle 30" o:spid="_x0000_s1053" style="position:absolute;left:0;text-align:left;margin-left:256.25pt;margin-top:7.9pt;width:51.95pt;height:29.85pt;z-index:-251644928;visibility:visible;mso-position-horizontal-relative:page" o:allowincell="f" fillcolor="#ff9" stroked="f">
            <v:path arrowok="t"/>
            <w10:wrap anchorx="page"/>
          </v:rect>
        </w:pict>
      </w:r>
      <w:r>
        <w:rPr>
          <w:rFonts w:ascii="Arial Narrow" w:hAnsi="Arial Narrow" w:cs="Arial Narrow"/>
          <w:spacing w:val="-1"/>
          <w:sz w:val="11"/>
          <w:szCs w:val="11"/>
        </w:rPr>
        <w:t>mu</w:t>
      </w:r>
      <w:r>
        <w:rPr>
          <w:rFonts w:ascii="Arial Narrow" w:hAnsi="Arial Narrow" w:cs="Arial Narrow"/>
          <w:sz w:val="11"/>
          <w:szCs w:val="11"/>
        </w:rPr>
        <w:t>lti</w:t>
      </w:r>
      <w:r>
        <w:rPr>
          <w:rFonts w:ascii="Arial Narrow" w:hAnsi="Arial Narrow" w:cs="Arial Narrow"/>
          <w:spacing w:val="-1"/>
          <w:sz w:val="11"/>
          <w:szCs w:val="11"/>
        </w:rPr>
        <w:t>p</w:t>
      </w:r>
      <w:r>
        <w:rPr>
          <w:rFonts w:ascii="Arial Narrow" w:hAnsi="Arial Narrow" w:cs="Arial Narrow"/>
          <w:sz w:val="11"/>
          <w:szCs w:val="11"/>
        </w:rPr>
        <w:t>li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3"/>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(1</w:t>
      </w:r>
      <w:r>
        <w:rPr>
          <w:rFonts w:ascii="Arial Narrow" w:hAnsi="Arial Narrow" w:cs="Arial Narrow"/>
          <w:sz w:val="11"/>
          <w:szCs w:val="11"/>
        </w:rPr>
        <w:t>/</w:t>
      </w:r>
      <w:r>
        <w:rPr>
          <w:rFonts w:ascii="Arial Narrow" w:hAnsi="Arial Narrow" w:cs="Arial Narrow"/>
          <w:spacing w:val="-1"/>
          <w:sz w:val="11"/>
          <w:szCs w:val="11"/>
        </w:rPr>
        <w:t>1-</w:t>
      </w:r>
      <w:r>
        <w:rPr>
          <w:rFonts w:ascii="Arial Narrow" w:hAnsi="Arial Narrow" w:cs="Arial Narrow"/>
          <w:spacing w:val="1"/>
          <w:sz w:val="11"/>
          <w:szCs w:val="11"/>
        </w:rPr>
        <w:t>T</w:t>
      </w:r>
      <w:r>
        <w:rPr>
          <w:rFonts w:ascii="Arial Narrow" w:hAnsi="Arial Narrow" w:cs="Arial Narrow"/>
          <w:sz w:val="11"/>
          <w:szCs w:val="11"/>
        </w:rPr>
        <w:t>)</w:t>
      </w:r>
      <w:r>
        <w:rPr>
          <w:rFonts w:ascii="Arial Narrow" w:hAnsi="Arial Narrow" w:cs="Arial Narrow"/>
          <w:spacing w:val="16"/>
          <w:sz w:val="11"/>
          <w:szCs w:val="11"/>
        </w:rPr>
        <w:t xml:space="preserve"> </w:t>
      </w:r>
      <w:r>
        <w:rPr>
          <w:rFonts w:ascii="Arial Narrow" w:hAnsi="Arial Narrow" w:cs="Arial Narrow"/>
          <w:w w:val="106"/>
          <w:sz w:val="11"/>
          <w:szCs w:val="11"/>
        </w:rPr>
        <w:t>.</w:t>
      </w:r>
    </w:p>
    <w:p w:rsidR="0083174B" w:rsidRDefault="00BC567A" w:rsidP="0083174B">
      <w:pPr>
        <w:widowControl w:val="0"/>
        <w:tabs>
          <w:tab w:val="left" w:pos="2820"/>
          <w:tab w:val="left" w:pos="5260"/>
        </w:tabs>
        <w:autoSpaceDE w:val="0"/>
        <w:autoSpaceDN w:val="0"/>
        <w:adjustRightInd w:val="0"/>
        <w:spacing w:before="22"/>
        <w:ind w:left="730" w:right="5668"/>
        <w:jc w:val="center"/>
        <w:rPr>
          <w:rFonts w:ascii="Arial Narrow" w:hAnsi="Arial Narrow" w:cs="Arial Narrow"/>
          <w:sz w:val="11"/>
          <w:szCs w:val="11"/>
        </w:rPr>
      </w:pPr>
      <w:r>
        <w:rPr>
          <w:rFonts w:ascii="Arial Narrow" w:hAnsi="Arial Narrow" w:cs="Arial Narrow"/>
          <w:sz w:val="11"/>
          <w:szCs w:val="11"/>
        </w:rPr>
        <w:t>I</w:t>
      </w:r>
      <w:r>
        <w:rPr>
          <w:rFonts w:ascii="Arial Narrow" w:hAnsi="Arial Narrow" w:cs="Arial Narrow"/>
          <w:spacing w:val="-1"/>
          <w:sz w:val="11"/>
          <w:szCs w:val="11"/>
        </w:rPr>
        <w:t>npu</w:t>
      </w:r>
      <w:r>
        <w:rPr>
          <w:rFonts w:ascii="Arial Narrow" w:hAnsi="Arial Narrow" w:cs="Arial Narrow"/>
          <w:sz w:val="11"/>
          <w:szCs w:val="11"/>
        </w:rPr>
        <w:t>ts</w:t>
      </w:r>
      <w:r>
        <w:rPr>
          <w:rFonts w:ascii="Arial Narrow" w:hAnsi="Arial Narrow" w:cs="Arial Narrow"/>
          <w:spacing w:val="1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equ</w:t>
      </w:r>
      <w:r>
        <w:rPr>
          <w:rFonts w:ascii="Arial Narrow" w:hAnsi="Arial Narrow" w:cs="Arial Narrow"/>
          <w:sz w:val="11"/>
          <w:szCs w:val="11"/>
        </w:rPr>
        <w:t>i</w:t>
      </w:r>
      <w:r>
        <w:rPr>
          <w:rFonts w:ascii="Arial Narrow" w:hAnsi="Arial Narrow" w:cs="Arial Narrow"/>
          <w:spacing w:val="-1"/>
          <w:sz w:val="11"/>
          <w:szCs w:val="11"/>
        </w:rPr>
        <w:t>red</w:t>
      </w:r>
      <w:r>
        <w:rPr>
          <w:rFonts w:ascii="Arial Narrow" w:hAnsi="Arial Narrow" w:cs="Arial Narrow"/>
          <w:sz w:val="11"/>
          <w:szCs w:val="11"/>
        </w:rPr>
        <w:t>:</w:t>
      </w:r>
      <w:r>
        <w:rPr>
          <w:rFonts w:ascii="Arial Narrow" w:hAnsi="Arial Narrow" w:cs="Arial Narrow"/>
          <w:spacing w:val="-2"/>
          <w:sz w:val="11"/>
          <w:szCs w:val="11"/>
        </w:rPr>
        <w:t xml:space="preserve"> </w:t>
      </w:r>
      <w:r>
        <w:rPr>
          <w:rFonts w:ascii="Arial Narrow" w:hAnsi="Arial Narrow" w:cs="Arial Narrow"/>
          <w:sz w:val="11"/>
          <w:szCs w:val="11"/>
        </w:rPr>
        <w:tab/>
      </w:r>
      <w:r>
        <w:rPr>
          <w:rFonts w:ascii="Arial Narrow" w:hAnsi="Arial Narrow" w:cs="Arial Narrow"/>
          <w:spacing w:val="1"/>
          <w:sz w:val="11"/>
          <w:szCs w:val="11"/>
        </w:rPr>
        <w:t>F</w:t>
      </w:r>
      <w:r>
        <w:rPr>
          <w:rFonts w:ascii="Arial Narrow" w:hAnsi="Arial Narrow" w:cs="Arial Narrow"/>
          <w:sz w:val="11"/>
          <w:szCs w:val="11"/>
        </w:rPr>
        <w:t>IT</w:t>
      </w:r>
      <w:r>
        <w:rPr>
          <w:rFonts w:ascii="Arial Narrow" w:hAnsi="Arial Narrow" w:cs="Arial Narrow"/>
          <w:spacing w:val="10"/>
          <w:sz w:val="11"/>
          <w:szCs w:val="11"/>
        </w:rPr>
        <w:t xml:space="preserve"> </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w w:val="106"/>
          <w:sz w:val="11"/>
          <w:szCs w:val="11"/>
        </w:rPr>
        <w:t>-</w:t>
      </w:r>
    </w:p>
    <w:p w:rsidR="0083174B" w:rsidRDefault="00BC567A"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z w:val="11"/>
          <w:szCs w:val="11"/>
        </w:rPr>
        <w:t>SI</w:t>
      </w:r>
      <w:r>
        <w:rPr>
          <w:rFonts w:ascii="Arial Narrow" w:hAnsi="Arial Narrow" w:cs="Arial Narrow"/>
          <w:spacing w:val="1"/>
          <w:sz w:val="11"/>
          <w:szCs w:val="11"/>
        </w:rPr>
        <w:t>T</w:t>
      </w:r>
      <w:r>
        <w:rPr>
          <w:rFonts w:ascii="Arial Narrow" w:hAnsi="Arial Narrow" w:cs="Arial Narrow"/>
          <w:sz w:val="11"/>
          <w:szCs w:val="11"/>
        </w:rPr>
        <w:t>=</w:t>
      </w:r>
      <w:r>
        <w:rPr>
          <w:rFonts w:ascii="Arial Narrow" w:hAnsi="Arial Narrow" w:cs="Arial Narrow"/>
          <w:spacing w:val="-13"/>
          <w:sz w:val="11"/>
          <w:szCs w:val="11"/>
        </w:rPr>
        <w:t xml:space="preserve"> </w:t>
      </w:r>
      <w:r>
        <w:rPr>
          <w:rFonts w:ascii="Arial Narrow" w:hAnsi="Arial Narrow" w:cs="Arial Narrow"/>
          <w:sz w:val="11"/>
          <w:szCs w:val="11"/>
        </w:rPr>
        <w:tab/>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8"/>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ompo</w:t>
      </w:r>
      <w:r>
        <w:rPr>
          <w:rFonts w:ascii="Arial Narrow" w:hAnsi="Arial Narrow" w:cs="Arial Narrow"/>
          <w:sz w:val="11"/>
          <w:szCs w:val="11"/>
        </w:rPr>
        <w:t xml:space="preserve">site </w:t>
      </w:r>
      <w:r>
        <w:rPr>
          <w:rFonts w:ascii="Arial Narrow" w:hAnsi="Arial Narrow" w:cs="Arial Narrow"/>
          <w:spacing w:val="1"/>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ch</w:t>
      </w:r>
      <w:r>
        <w:rPr>
          <w:rFonts w:ascii="Arial Narrow" w:hAnsi="Arial Narrow" w:cs="Arial Narrow"/>
          <w:spacing w:val="15"/>
          <w:sz w:val="11"/>
          <w:szCs w:val="11"/>
        </w:rPr>
        <w:t xml:space="preserve"> </w:t>
      </w:r>
      <w:r>
        <w:rPr>
          <w:rFonts w:ascii="Arial Narrow" w:hAnsi="Arial Narrow" w:cs="Arial Narrow"/>
          <w:spacing w:val="-1"/>
          <w:w w:val="106"/>
          <w:sz w:val="11"/>
          <w:szCs w:val="11"/>
        </w:rPr>
        <w:t>3)</w:t>
      </w:r>
    </w:p>
    <w:p w:rsidR="0083174B" w:rsidRDefault="00BC567A"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z w:val="11"/>
          <w:szCs w:val="11"/>
        </w:rPr>
        <w:t>p</w:t>
      </w:r>
      <w:r>
        <w:rPr>
          <w:rFonts w:ascii="Arial Narrow" w:hAnsi="Arial Narrow" w:cs="Arial Narrow"/>
          <w:spacing w:val="3"/>
          <w:sz w:val="11"/>
          <w:szCs w:val="11"/>
        </w:rPr>
        <w:t xml:space="preserve"> </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z w:val="11"/>
          <w:szCs w:val="11"/>
        </w:rPr>
        <w:tab/>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(per</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dedu</w:t>
      </w:r>
      <w:r>
        <w:rPr>
          <w:rFonts w:ascii="Arial Narrow" w:hAnsi="Arial Narrow" w:cs="Arial Narrow"/>
          <w:sz w:val="11"/>
          <w:szCs w:val="11"/>
        </w:rPr>
        <w:t>cti</w:t>
      </w:r>
      <w:r>
        <w:rPr>
          <w:rFonts w:ascii="Arial Narrow" w:hAnsi="Arial Narrow" w:cs="Arial Narrow"/>
          <w:spacing w:val="-1"/>
          <w:sz w:val="11"/>
          <w:szCs w:val="11"/>
        </w:rPr>
        <w:t>b</w:t>
      </w:r>
      <w:r>
        <w:rPr>
          <w:rFonts w:ascii="Arial Narrow" w:hAnsi="Arial Narrow" w:cs="Arial Narrow"/>
          <w:sz w:val="11"/>
          <w:szCs w:val="11"/>
        </w:rPr>
        <w:t>le</w:t>
      </w:r>
      <w:r>
        <w:rPr>
          <w:rFonts w:ascii="Arial Narrow" w:hAnsi="Arial Narrow" w:cs="Arial Narrow"/>
          <w:spacing w:val="25"/>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pacing w:val="-1"/>
          <w:w w:val="106"/>
          <w:sz w:val="11"/>
          <w:szCs w:val="11"/>
        </w:rPr>
        <w:t>purpo</w:t>
      </w:r>
      <w:r>
        <w:rPr>
          <w:rFonts w:ascii="Arial Narrow" w:hAnsi="Arial Narrow" w:cs="Arial Narrow"/>
          <w:w w:val="106"/>
          <w:sz w:val="11"/>
          <w:szCs w:val="11"/>
        </w:rPr>
        <w:t>s</w:t>
      </w:r>
      <w:r>
        <w:rPr>
          <w:rFonts w:ascii="Arial Narrow" w:hAnsi="Arial Narrow" w:cs="Arial Narrow"/>
          <w:spacing w:val="-1"/>
          <w:w w:val="106"/>
          <w:sz w:val="11"/>
          <w:szCs w:val="11"/>
        </w:rPr>
        <w:t>e</w:t>
      </w:r>
      <w:r>
        <w:rPr>
          <w:rFonts w:ascii="Arial Narrow" w:hAnsi="Arial Narrow" w:cs="Arial Narrow"/>
          <w:w w:val="106"/>
          <w:sz w:val="11"/>
          <w:szCs w:val="11"/>
        </w:rPr>
        <w:t>s)</w:t>
      </w:r>
    </w:p>
    <w:p w:rsidR="0083174B" w:rsidRDefault="00BC567A"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pacing w:val="-1"/>
          <w:sz w:val="11"/>
          <w:szCs w:val="11"/>
        </w:rPr>
        <w:t>n</w:t>
      </w:r>
      <w:r>
        <w:rPr>
          <w:rFonts w:ascii="Arial Narrow" w:hAnsi="Arial Narrow" w:cs="Arial Narrow"/>
          <w:sz w:val="11"/>
          <w:szCs w:val="11"/>
        </w:rPr>
        <w:t>=</w:t>
      </w:r>
      <w:r>
        <w:rPr>
          <w:rFonts w:ascii="Arial Narrow" w:hAnsi="Arial Narrow" w:cs="Arial Narrow"/>
          <w:spacing w:val="-19"/>
          <w:sz w:val="11"/>
          <w:szCs w:val="11"/>
        </w:rPr>
        <w:t xml:space="preserve"> </w:t>
      </w:r>
      <w:r>
        <w:rPr>
          <w:rFonts w:ascii="Arial Narrow" w:hAnsi="Arial Narrow" w:cs="Arial Narrow"/>
          <w:sz w:val="11"/>
          <w:szCs w:val="11"/>
        </w:rPr>
        <w:tab/>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1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fit</w:t>
      </w:r>
      <w:r>
        <w:rPr>
          <w:rFonts w:ascii="Arial Narrow" w:hAnsi="Arial Narrow" w:cs="Arial Narrow"/>
          <w:spacing w:val="13"/>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tity</w:t>
      </w:r>
      <w:r>
        <w:rPr>
          <w:rFonts w:ascii="Arial Narrow" w:hAnsi="Arial Narrow" w:cs="Arial Narrow"/>
          <w:spacing w:val="1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w</w:t>
      </w:r>
      <w:r>
        <w:rPr>
          <w:rFonts w:ascii="Arial Narrow" w:hAnsi="Arial Narrow" w:cs="Arial Narrow"/>
          <w:spacing w:val="-1"/>
          <w:sz w:val="11"/>
          <w:szCs w:val="11"/>
        </w:rPr>
        <w:t>ner</w:t>
      </w:r>
      <w:r>
        <w:rPr>
          <w:rFonts w:ascii="Arial Narrow" w:hAnsi="Arial Narrow" w:cs="Arial Narrow"/>
          <w:sz w:val="11"/>
          <w:szCs w:val="11"/>
        </w:rPr>
        <w:t>s</w:t>
      </w:r>
      <w:r>
        <w:rPr>
          <w:rFonts w:ascii="Arial Narrow" w:hAnsi="Arial Narrow" w:cs="Arial Narrow"/>
          <w:spacing w:val="-1"/>
          <w:sz w:val="11"/>
          <w:szCs w:val="11"/>
        </w:rPr>
        <w:t>h</w:t>
      </w:r>
      <w:r>
        <w:rPr>
          <w:rFonts w:ascii="Arial Narrow" w:hAnsi="Arial Narrow" w:cs="Arial Narrow"/>
          <w:sz w:val="11"/>
          <w:szCs w:val="11"/>
        </w:rPr>
        <w:t>ip</w:t>
      </w:r>
      <w:r>
        <w:rPr>
          <w:rFonts w:ascii="Arial Narrow" w:hAnsi="Arial Narrow" w:cs="Arial Narrow"/>
          <w:spacing w:val="25"/>
          <w:sz w:val="11"/>
          <w:szCs w:val="11"/>
        </w:rPr>
        <w:t xml:space="preserve"> </w:t>
      </w:r>
      <w:r>
        <w:rPr>
          <w:rFonts w:ascii="Arial Narrow" w:hAnsi="Arial Narrow" w:cs="Arial Narrow"/>
          <w:spacing w:val="-1"/>
          <w:w w:val="106"/>
          <w:sz w:val="11"/>
          <w:szCs w:val="11"/>
        </w:rPr>
        <w:t>per</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w:t>
      </w:r>
      <w:r>
        <w:rPr>
          <w:rFonts w:ascii="Arial Narrow" w:hAnsi="Arial Narrow" w:cs="Arial Narrow"/>
          <w:spacing w:val="-1"/>
          <w:w w:val="106"/>
          <w:sz w:val="11"/>
          <w:szCs w:val="11"/>
        </w:rPr>
        <w:t>age)</w:t>
      </w:r>
    </w:p>
    <w:p w:rsidR="0083174B" w:rsidRDefault="00BC567A"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pacing w:val="-1"/>
          <w:sz w:val="11"/>
          <w:szCs w:val="11"/>
        </w:rPr>
        <w:t>ea</w:t>
      </w:r>
      <w:r>
        <w:rPr>
          <w:rFonts w:ascii="Arial Narrow" w:hAnsi="Arial Narrow" w:cs="Arial Narrow"/>
          <w:sz w:val="11"/>
          <w:szCs w:val="11"/>
        </w:rPr>
        <w:t>ch</w:t>
      </w:r>
      <w:r>
        <w:rPr>
          <w:rFonts w:ascii="Arial Narrow" w:hAnsi="Arial Narrow" w:cs="Arial Narrow"/>
          <w:spacing w:val="12"/>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pacing w:val="-1"/>
          <w:sz w:val="11"/>
          <w:szCs w:val="11"/>
        </w:rPr>
        <w:t>(</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3"/>
          <w:sz w:val="11"/>
          <w:szCs w:val="11"/>
        </w:rPr>
        <w:t xml:space="preserve"> </w:t>
      </w:r>
      <w:r>
        <w:rPr>
          <w:rFonts w:ascii="Arial Narrow" w:hAnsi="Arial Narrow" w:cs="Arial Narrow"/>
          <w:spacing w:val="-1"/>
          <w:sz w:val="11"/>
          <w:szCs w:val="11"/>
        </w:rPr>
        <w:t>bo</w:t>
      </w:r>
      <w:r>
        <w:rPr>
          <w:rFonts w:ascii="Arial Narrow" w:hAnsi="Arial Narrow" w:cs="Arial Narrow"/>
          <w:sz w:val="11"/>
          <w:szCs w:val="11"/>
        </w:rPr>
        <w:t>th</w:t>
      </w:r>
      <w:r>
        <w:rPr>
          <w:rFonts w:ascii="Arial Narrow" w:hAnsi="Arial Narrow" w:cs="Arial Narrow"/>
          <w:spacing w:val="11"/>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nnua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on</w:t>
      </w:r>
      <w:r>
        <w:rPr>
          <w:rFonts w:ascii="Arial Narrow" w:hAnsi="Arial Narrow" w:cs="Arial Narrow"/>
          <w:sz w:val="11"/>
          <w:szCs w:val="11"/>
        </w:rPr>
        <w:t xml:space="preserve">s </w:t>
      </w:r>
      <w:r>
        <w:rPr>
          <w:rFonts w:ascii="Arial Narrow" w:hAnsi="Arial Narrow" w:cs="Arial Narrow"/>
          <w:spacing w:val="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rue-</w:t>
      </w:r>
      <w:r>
        <w:rPr>
          <w:rFonts w:ascii="Arial Narrow" w:hAnsi="Arial Narrow" w:cs="Arial Narrow"/>
          <w:sz w:val="11"/>
          <w:szCs w:val="11"/>
        </w:rPr>
        <w:t>Up</w:t>
      </w:r>
      <w:r>
        <w:rPr>
          <w:rFonts w:ascii="Arial Narrow" w:hAnsi="Arial Narrow" w:cs="Arial Narrow"/>
          <w:spacing w:val="20"/>
          <w:sz w:val="11"/>
          <w:szCs w:val="11"/>
        </w:rPr>
        <w:t xml:space="preserve"> </w:t>
      </w:r>
      <w:r>
        <w:rPr>
          <w:rFonts w:ascii="Arial Narrow" w:hAnsi="Arial Narrow" w:cs="Arial Narrow"/>
          <w:w w:val="106"/>
          <w:sz w:val="11"/>
          <w:szCs w:val="11"/>
        </w:rPr>
        <w:t>A</w:t>
      </w:r>
      <w:r>
        <w:rPr>
          <w:rFonts w:ascii="Arial Narrow" w:hAnsi="Arial Narrow" w:cs="Arial Narrow"/>
          <w:spacing w:val="-1"/>
          <w:w w:val="106"/>
          <w:sz w:val="11"/>
          <w:szCs w:val="11"/>
        </w:rPr>
        <w:t>d</w:t>
      </w:r>
      <w:r>
        <w:rPr>
          <w:rFonts w:ascii="Arial Narrow" w:hAnsi="Arial Narrow" w:cs="Arial Narrow"/>
          <w:w w:val="106"/>
          <w:sz w:val="11"/>
          <w:szCs w:val="11"/>
        </w:rPr>
        <w:t>j</w:t>
      </w:r>
      <w:r>
        <w:rPr>
          <w:rFonts w:ascii="Arial Narrow" w:hAnsi="Arial Narrow" w:cs="Arial Narrow"/>
          <w:spacing w:val="-1"/>
          <w:w w:val="106"/>
          <w:sz w:val="11"/>
          <w:szCs w:val="11"/>
        </w:rPr>
        <w:t>u</w:t>
      </w:r>
      <w:r>
        <w:rPr>
          <w:rFonts w:ascii="Arial Narrow" w:hAnsi="Arial Narrow" w:cs="Arial Narrow"/>
          <w:w w:val="106"/>
          <w:sz w:val="11"/>
          <w:szCs w:val="11"/>
        </w:rPr>
        <w:t>st</w:t>
      </w:r>
      <w:r>
        <w:rPr>
          <w:rFonts w:ascii="Arial Narrow" w:hAnsi="Arial Narrow" w:cs="Arial Narrow"/>
          <w:spacing w:val="-1"/>
          <w:w w:val="106"/>
          <w:sz w:val="11"/>
          <w:szCs w:val="11"/>
        </w:rPr>
        <w:t>men</w:t>
      </w:r>
      <w:r>
        <w:rPr>
          <w:rFonts w:ascii="Arial Narrow" w:hAnsi="Arial Narrow" w:cs="Arial Narrow"/>
          <w:w w:val="106"/>
          <w:sz w:val="11"/>
          <w:szCs w:val="11"/>
        </w:rPr>
        <w:t>ts)</w:t>
      </w:r>
      <w:r>
        <w:rPr>
          <w:rFonts w:ascii="Arial Narrow" w:hAnsi="Arial Narrow" w:cs="Arial Narrow"/>
          <w:spacing w:val="-1"/>
          <w:w w:val="10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u</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2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fl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v</w:t>
      </w:r>
      <w:r>
        <w:rPr>
          <w:rFonts w:ascii="Arial Narrow" w:hAnsi="Arial Narrow" w:cs="Arial Narrow"/>
          <w:spacing w:val="-1"/>
          <w:sz w:val="11"/>
          <w:szCs w:val="11"/>
        </w:rPr>
        <w:t>erag</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w w:val="106"/>
          <w:sz w:val="11"/>
          <w:szCs w:val="11"/>
        </w:rPr>
        <w:t>ra</w:t>
      </w:r>
      <w:r>
        <w:rPr>
          <w:rFonts w:ascii="Arial Narrow" w:hAnsi="Arial Narrow" w:cs="Arial Narrow"/>
          <w:w w:val="106"/>
          <w:sz w:val="11"/>
          <w:szCs w:val="11"/>
        </w:rPr>
        <w:t>t</w:t>
      </w:r>
      <w:r>
        <w:rPr>
          <w:rFonts w:ascii="Arial Narrow" w:hAnsi="Arial Narrow" w:cs="Arial Narrow"/>
          <w:spacing w:val="-1"/>
          <w:w w:val="106"/>
          <w:sz w:val="11"/>
          <w:szCs w:val="11"/>
        </w:rPr>
        <w:t>es</w:t>
      </w:r>
    </w:p>
    <w:p w:rsidR="0083174B" w:rsidRDefault="00BC567A" w:rsidP="0083174B">
      <w:pPr>
        <w:widowControl w:val="0"/>
        <w:autoSpaceDE w:val="0"/>
        <w:autoSpaceDN w:val="0"/>
        <w:adjustRightInd w:val="0"/>
        <w:spacing w:before="22"/>
        <w:ind w:left="575" w:right="-20"/>
        <w:rPr>
          <w:rFonts w:ascii="Arial Narrow" w:hAnsi="Arial Narrow" w:cs="Arial Narrow"/>
          <w:sz w:val="11"/>
          <w:szCs w:val="11"/>
        </w:rPr>
      </w:pP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lly</w:t>
      </w:r>
      <w:r>
        <w:rPr>
          <w:rFonts w:ascii="Arial Narrow" w:hAnsi="Arial Narrow" w:cs="Arial Narrow"/>
          <w:spacing w:val="19"/>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ff</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4"/>
          <w:sz w:val="11"/>
          <w:szCs w:val="11"/>
        </w:rPr>
        <w:t xml:space="preserve"> </w:t>
      </w:r>
      <w:r>
        <w:rPr>
          <w:rFonts w:ascii="Arial Narrow" w:hAnsi="Arial Narrow" w:cs="Arial Narrow"/>
          <w:spacing w:val="-1"/>
          <w:sz w:val="11"/>
          <w:szCs w:val="11"/>
        </w:rPr>
        <w:t>dur</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ear</w:t>
      </w:r>
      <w:r>
        <w:rPr>
          <w:rFonts w:ascii="Arial Narrow" w:hAnsi="Arial Narrow" w:cs="Arial Narrow"/>
          <w:sz w:val="11"/>
          <w:szCs w:val="11"/>
        </w:rPr>
        <w:t xml:space="preserve">. </w:t>
      </w:r>
      <w:r>
        <w:rPr>
          <w:rFonts w:ascii="Arial Narrow" w:hAnsi="Arial Narrow" w:cs="Arial Narrow"/>
          <w:spacing w:val="16"/>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amp</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23"/>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u</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10</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anuar</w:t>
      </w:r>
      <w:r>
        <w:rPr>
          <w:rFonts w:ascii="Arial Narrow" w:hAnsi="Arial Narrow" w:cs="Arial Narrow"/>
          <w:sz w:val="11"/>
          <w:szCs w:val="11"/>
        </w:rPr>
        <w:t>y</w:t>
      </w:r>
      <w:r>
        <w:rPr>
          <w:rFonts w:ascii="Arial Narrow" w:hAnsi="Arial Narrow" w:cs="Arial Narrow"/>
          <w:spacing w:val="20"/>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w:t>
      </w:r>
      <w:r>
        <w:rPr>
          <w:rFonts w:ascii="Arial Narrow" w:hAnsi="Arial Narrow" w:cs="Arial Narrow"/>
          <w:sz w:val="11"/>
          <w:szCs w:val="11"/>
        </w:rPr>
        <w:t>h</w:t>
      </w:r>
      <w:r>
        <w:rPr>
          <w:rFonts w:ascii="Arial Narrow" w:hAnsi="Arial Narrow" w:cs="Arial Narrow"/>
          <w:spacing w:val="18"/>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un</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pacing w:val="-1"/>
          <w:sz w:val="11"/>
          <w:szCs w:val="11"/>
        </w:rPr>
        <w:t>30</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5</w:t>
      </w:r>
      <w:r>
        <w:rPr>
          <w:rFonts w:ascii="Arial Narrow" w:hAnsi="Arial Narrow" w:cs="Arial Narrow"/>
          <w:sz w:val="11"/>
          <w:szCs w:val="11"/>
        </w:rPr>
        <w:t>%</w:t>
      </w:r>
      <w:r>
        <w:rPr>
          <w:rFonts w:ascii="Arial Narrow" w:hAnsi="Arial Narrow" w:cs="Arial Narrow"/>
          <w:spacing w:val="17"/>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u</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w:t>
      </w:r>
      <w:r>
        <w:rPr>
          <w:rFonts w:ascii="Arial Narrow" w:hAnsi="Arial Narrow" w:cs="Arial Narrow"/>
          <w:sz w:val="11"/>
          <w:szCs w:val="11"/>
        </w:rPr>
        <w:t>h</w:t>
      </w:r>
      <w:r>
        <w:rPr>
          <w:rFonts w:ascii="Arial Narrow" w:hAnsi="Arial Narrow" w:cs="Arial Narrow"/>
          <w:spacing w:val="18"/>
          <w:sz w:val="11"/>
          <w:szCs w:val="11"/>
        </w:rPr>
        <w:t xml:space="preserve"> </w:t>
      </w:r>
      <w:r>
        <w:rPr>
          <w:rFonts w:ascii="Arial Narrow" w:hAnsi="Arial Narrow" w:cs="Arial Narrow"/>
          <w:sz w:val="11"/>
          <w:szCs w:val="11"/>
        </w:rPr>
        <w:t>D</w:t>
      </w:r>
      <w:r>
        <w:rPr>
          <w:rFonts w:ascii="Arial Narrow" w:hAnsi="Arial Narrow" w:cs="Arial Narrow"/>
          <w:spacing w:val="-1"/>
          <w:sz w:val="11"/>
          <w:szCs w:val="11"/>
        </w:rPr>
        <w:t>e</w:t>
      </w:r>
      <w:r>
        <w:rPr>
          <w:rFonts w:ascii="Arial Narrow" w:hAnsi="Arial Narrow" w:cs="Arial Narrow"/>
          <w:sz w:val="11"/>
          <w:szCs w:val="11"/>
        </w:rPr>
        <w:t>c</w:t>
      </w:r>
      <w:r>
        <w:rPr>
          <w:rFonts w:ascii="Arial Narrow" w:hAnsi="Arial Narrow" w:cs="Arial Narrow"/>
          <w:spacing w:val="-1"/>
          <w:sz w:val="11"/>
          <w:szCs w:val="11"/>
        </w:rPr>
        <w:t>embe</w:t>
      </w:r>
      <w:r>
        <w:rPr>
          <w:rFonts w:ascii="Arial Narrow" w:hAnsi="Arial Narrow" w:cs="Arial Narrow"/>
          <w:sz w:val="11"/>
          <w:szCs w:val="11"/>
        </w:rPr>
        <w:t>r</w:t>
      </w:r>
      <w:r>
        <w:rPr>
          <w:rFonts w:ascii="Arial Narrow" w:hAnsi="Arial Narrow" w:cs="Arial Narrow"/>
          <w:spacing w:val="25"/>
          <w:sz w:val="11"/>
          <w:szCs w:val="11"/>
        </w:rPr>
        <w:t xml:space="preserve"> </w:t>
      </w:r>
      <w:r>
        <w:rPr>
          <w:rFonts w:ascii="Arial Narrow" w:hAnsi="Arial Narrow" w:cs="Arial Narrow"/>
          <w:spacing w:val="-1"/>
          <w:sz w:val="11"/>
          <w:szCs w:val="11"/>
        </w:rPr>
        <w:t>31</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ou</w:t>
      </w:r>
      <w:r>
        <w:rPr>
          <w:rFonts w:ascii="Arial Narrow" w:hAnsi="Arial Narrow" w:cs="Arial Narrow"/>
          <w:sz w:val="11"/>
          <w:szCs w:val="11"/>
        </w:rPr>
        <w:t>ld</w:t>
      </w:r>
      <w:r>
        <w:rPr>
          <w:rFonts w:ascii="Arial Narrow" w:hAnsi="Arial Narrow" w:cs="Arial Narrow"/>
          <w:spacing w:val="14"/>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w w:val="106"/>
          <w:sz w:val="11"/>
          <w:szCs w:val="11"/>
        </w:rPr>
        <w:t>w</w:t>
      </w:r>
      <w:r>
        <w:rPr>
          <w:rFonts w:ascii="Arial Narrow" w:hAnsi="Arial Narrow" w:cs="Arial Narrow"/>
          <w:spacing w:val="-1"/>
          <w:w w:val="106"/>
          <w:sz w:val="11"/>
          <w:szCs w:val="11"/>
        </w:rPr>
        <w:t>e</w:t>
      </w:r>
      <w:r>
        <w:rPr>
          <w:rFonts w:ascii="Arial Narrow" w:hAnsi="Arial Narrow" w:cs="Arial Narrow"/>
          <w:w w:val="106"/>
          <w:sz w:val="11"/>
          <w:szCs w:val="11"/>
        </w:rPr>
        <w:t>i</w:t>
      </w:r>
      <w:r>
        <w:rPr>
          <w:rFonts w:ascii="Arial Narrow" w:hAnsi="Arial Narrow" w:cs="Arial Narrow"/>
          <w:spacing w:val="-1"/>
          <w:w w:val="106"/>
          <w:sz w:val="11"/>
          <w:szCs w:val="11"/>
        </w:rPr>
        <w:t>gh</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BC567A" w:rsidP="0083174B">
      <w:pPr>
        <w:widowControl w:val="0"/>
        <w:autoSpaceDE w:val="0"/>
        <w:autoSpaceDN w:val="0"/>
        <w:adjustRightInd w:val="0"/>
        <w:spacing w:before="22"/>
        <w:ind w:left="575" w:right="-20"/>
        <w:rPr>
          <w:rFonts w:ascii="Arial Narrow" w:hAnsi="Arial Narrow" w:cs="Arial Narrow"/>
          <w:sz w:val="11"/>
          <w:szCs w:val="11"/>
        </w:rPr>
      </w:pPr>
      <w:r>
        <w:rPr>
          <w:rFonts w:ascii="Arial Narrow" w:hAnsi="Arial Narrow" w:cs="Arial Narrow"/>
          <w:spacing w:val="-1"/>
          <w:sz w:val="11"/>
          <w:szCs w:val="11"/>
        </w:rPr>
        <w:t>181</w:t>
      </w:r>
      <w:r>
        <w:rPr>
          <w:rFonts w:ascii="Arial Narrow" w:hAnsi="Arial Narrow" w:cs="Arial Narrow"/>
          <w:sz w:val="11"/>
          <w:szCs w:val="11"/>
        </w:rPr>
        <w:t>/</w:t>
      </w:r>
      <w:r>
        <w:rPr>
          <w:rFonts w:ascii="Arial Narrow" w:hAnsi="Arial Narrow" w:cs="Arial Narrow"/>
          <w:spacing w:val="-1"/>
          <w:sz w:val="11"/>
          <w:szCs w:val="11"/>
        </w:rPr>
        <w:t>36</w:t>
      </w:r>
      <w:r>
        <w:rPr>
          <w:rFonts w:ascii="Arial Narrow" w:hAnsi="Arial Narrow" w:cs="Arial Narrow"/>
          <w:sz w:val="11"/>
          <w:szCs w:val="11"/>
        </w:rPr>
        <w:t>5</w:t>
      </w:r>
      <w:r>
        <w:rPr>
          <w:rFonts w:ascii="Arial Narrow" w:hAnsi="Arial Narrow" w:cs="Arial Narrow"/>
          <w:spacing w:val="2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184</w:t>
      </w:r>
      <w:r>
        <w:rPr>
          <w:rFonts w:ascii="Arial Narrow" w:hAnsi="Arial Narrow" w:cs="Arial Narrow"/>
          <w:sz w:val="11"/>
          <w:szCs w:val="11"/>
        </w:rPr>
        <w:t>/</w:t>
      </w:r>
      <w:r>
        <w:rPr>
          <w:rFonts w:ascii="Arial Narrow" w:hAnsi="Arial Narrow" w:cs="Arial Narrow"/>
          <w:spacing w:val="-1"/>
          <w:sz w:val="11"/>
          <w:szCs w:val="11"/>
        </w:rPr>
        <w:t>365</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pe</w:t>
      </w:r>
      <w:r>
        <w:rPr>
          <w:rFonts w:ascii="Arial Narrow" w:hAnsi="Arial Narrow" w:cs="Arial Narrow"/>
          <w:sz w:val="11"/>
          <w:szCs w:val="11"/>
        </w:rPr>
        <w:t>ctiv</w:t>
      </w:r>
      <w:r>
        <w:rPr>
          <w:rFonts w:ascii="Arial Narrow" w:hAnsi="Arial Narrow" w:cs="Arial Narrow"/>
          <w:spacing w:val="-1"/>
          <w:sz w:val="11"/>
          <w:szCs w:val="11"/>
        </w:rPr>
        <w:t>e</w:t>
      </w:r>
      <w:r>
        <w:rPr>
          <w:rFonts w:ascii="Arial Narrow" w:hAnsi="Arial Narrow" w:cs="Arial Narrow"/>
          <w:sz w:val="11"/>
          <w:szCs w:val="11"/>
        </w:rPr>
        <w:t xml:space="preserve">ly, </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non-</w:t>
      </w:r>
      <w:r>
        <w:rPr>
          <w:rFonts w:ascii="Arial Narrow" w:hAnsi="Arial Narrow" w:cs="Arial Narrow"/>
          <w:sz w:val="11"/>
          <w:szCs w:val="11"/>
        </w:rPr>
        <w:t>l</w:t>
      </w:r>
      <w:r>
        <w:rPr>
          <w:rFonts w:ascii="Arial Narrow" w:hAnsi="Arial Narrow" w:cs="Arial Narrow"/>
          <w:spacing w:val="-1"/>
          <w:sz w:val="11"/>
          <w:szCs w:val="11"/>
        </w:rPr>
        <w:t>ea</w:t>
      </w:r>
      <w:r>
        <w:rPr>
          <w:rFonts w:ascii="Arial Narrow" w:hAnsi="Arial Narrow" w:cs="Arial Narrow"/>
          <w:sz w:val="11"/>
          <w:szCs w:val="11"/>
        </w:rPr>
        <w:t>p</w:t>
      </w:r>
      <w:r>
        <w:rPr>
          <w:rFonts w:ascii="Arial Narrow" w:hAnsi="Arial Narrow" w:cs="Arial Narrow"/>
          <w:spacing w:val="21"/>
          <w:sz w:val="11"/>
          <w:szCs w:val="11"/>
        </w:rPr>
        <w:t xml:space="preserve"> </w:t>
      </w:r>
      <w:r>
        <w:rPr>
          <w:rFonts w:ascii="Arial Narrow" w:hAnsi="Arial Narrow" w:cs="Arial Narrow"/>
          <w:w w:val="106"/>
          <w:sz w:val="11"/>
          <w:szCs w:val="11"/>
        </w:rPr>
        <w:t>y</w:t>
      </w:r>
      <w:r>
        <w:rPr>
          <w:rFonts w:ascii="Arial Narrow" w:hAnsi="Arial Narrow" w:cs="Arial Narrow"/>
          <w:spacing w:val="-1"/>
          <w:w w:val="106"/>
          <w:sz w:val="11"/>
          <w:szCs w:val="11"/>
        </w:rPr>
        <w:t>ear</w:t>
      </w:r>
      <w:r>
        <w:rPr>
          <w:rFonts w:ascii="Arial Narrow" w:hAnsi="Arial Narrow" w:cs="Arial Narrow"/>
          <w:w w:val="106"/>
          <w:sz w:val="11"/>
          <w:szCs w:val="11"/>
        </w:rPr>
        <w:t>.</w:t>
      </w:r>
    </w:p>
    <w:p w:rsidR="0083174B" w:rsidRDefault="00BC567A" w:rsidP="0083174B">
      <w:pPr>
        <w:widowControl w:val="0"/>
        <w:tabs>
          <w:tab w:val="left" w:pos="520"/>
        </w:tabs>
        <w:autoSpaceDE w:val="0"/>
        <w:autoSpaceDN w:val="0"/>
        <w:adjustRightInd w:val="0"/>
        <w:spacing w:before="22"/>
        <w:ind w:left="219" w:right="-20"/>
        <w:rPr>
          <w:rFonts w:ascii="Arial Narrow" w:hAnsi="Arial Narrow" w:cs="Arial Narrow"/>
          <w:sz w:val="11"/>
          <w:szCs w:val="11"/>
        </w:rPr>
      </w:pPr>
      <w:r>
        <w:rPr>
          <w:rFonts w:ascii="Arial Narrow" w:hAnsi="Arial Narrow" w:cs="Arial Narrow"/>
          <w:sz w:val="11"/>
          <w:szCs w:val="11"/>
        </w:rPr>
        <w:t>G</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t</w:t>
      </w:r>
      <w:r>
        <w:rPr>
          <w:rFonts w:ascii="Arial Narrow" w:hAnsi="Arial Narrow" w:cs="Arial Narrow"/>
          <w:spacing w:val="-1"/>
          <w:sz w:val="11"/>
          <w:szCs w:val="11"/>
        </w:rPr>
        <w:t>erm</w:t>
      </w:r>
      <w:r>
        <w:rPr>
          <w:rFonts w:ascii="Arial Narrow" w:hAnsi="Arial Narrow" w:cs="Arial Narrow"/>
          <w:sz w:val="11"/>
          <w:szCs w:val="11"/>
        </w:rPr>
        <w:t>i</w:t>
      </w:r>
      <w:r>
        <w:rPr>
          <w:rFonts w:ascii="Arial Narrow" w:hAnsi="Arial Narrow" w:cs="Arial Narrow"/>
          <w:spacing w:val="-1"/>
          <w:sz w:val="11"/>
          <w:szCs w:val="11"/>
        </w:rPr>
        <w:t>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erna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t</w:t>
      </w:r>
      <w:r>
        <w:rPr>
          <w:rFonts w:ascii="Arial Narrow" w:hAnsi="Arial Narrow" w:cs="Arial Narrow"/>
          <w:spacing w:val="-1"/>
          <w:sz w:val="11"/>
          <w:szCs w:val="11"/>
        </w:rPr>
        <w:t>ur</w:t>
      </w:r>
      <w:r>
        <w:rPr>
          <w:rFonts w:ascii="Arial Narrow" w:hAnsi="Arial Narrow" w:cs="Arial Narrow"/>
          <w:sz w:val="11"/>
          <w:szCs w:val="11"/>
        </w:rPr>
        <w:t>n</w:t>
      </w:r>
      <w:r>
        <w:rPr>
          <w:rFonts w:ascii="Arial Narrow" w:hAnsi="Arial Narrow" w:cs="Arial Narrow"/>
          <w:spacing w:val="14"/>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og</w:t>
      </w:r>
      <w:r>
        <w:rPr>
          <w:rFonts w:ascii="Arial Narrow" w:hAnsi="Arial Narrow" w:cs="Arial Narrow"/>
          <w:w w:val="106"/>
          <w:sz w:val="11"/>
          <w:szCs w:val="11"/>
        </w:rPr>
        <w:t xml:space="preserve">y </w:t>
      </w:r>
      <w:r>
        <w:rPr>
          <w:rFonts w:ascii="Arial Narrow" w:hAnsi="Arial Narrow" w:cs="Arial Narrow"/>
          <w:sz w:val="11"/>
          <w:szCs w:val="11"/>
        </w:rPr>
        <w:t>s</w:t>
      </w:r>
      <w:r>
        <w:rPr>
          <w:rFonts w:ascii="Arial Narrow" w:hAnsi="Arial Narrow" w:cs="Arial Narrow"/>
          <w:spacing w:val="-1"/>
          <w:sz w:val="11"/>
          <w:szCs w:val="11"/>
        </w:rPr>
        <w:t>ho</w:t>
      </w:r>
      <w:r>
        <w:rPr>
          <w:rFonts w:ascii="Arial Narrow" w:hAnsi="Arial Narrow" w:cs="Arial Narrow"/>
          <w:sz w:val="11"/>
          <w:szCs w:val="11"/>
        </w:rPr>
        <w:t>wn</w:t>
      </w:r>
      <w:r>
        <w:rPr>
          <w:rFonts w:ascii="Arial Narrow" w:hAnsi="Arial Narrow" w:cs="Arial Narrow"/>
          <w:spacing w:val="1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5"/>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ce</w:t>
      </w:r>
      <w:r>
        <w:rPr>
          <w:rFonts w:ascii="Arial Narrow" w:hAnsi="Arial Narrow" w:cs="Arial Narrow"/>
          <w:spacing w:val="12"/>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7"/>
          <w:sz w:val="11"/>
          <w:szCs w:val="11"/>
        </w:rPr>
        <w:t xml:space="preserve"> </w:t>
      </w:r>
      <w:r>
        <w:rPr>
          <w:rFonts w:ascii="Arial Narrow" w:hAnsi="Arial Narrow" w:cs="Arial Narrow"/>
          <w:sz w:val="11"/>
          <w:szCs w:val="11"/>
        </w:rPr>
        <w:t>fi</w:t>
      </w:r>
      <w:r>
        <w:rPr>
          <w:rFonts w:ascii="Arial Narrow" w:hAnsi="Arial Narrow" w:cs="Arial Narrow"/>
          <w:spacing w:val="-1"/>
          <w:sz w:val="11"/>
          <w:szCs w:val="11"/>
        </w:rPr>
        <w:t>nan</w:t>
      </w:r>
      <w:r>
        <w:rPr>
          <w:rFonts w:ascii="Arial Narrow" w:hAnsi="Arial Narrow" w:cs="Arial Narrow"/>
          <w:sz w:val="11"/>
          <w:szCs w:val="11"/>
        </w:rPr>
        <w:t>ci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ob</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ned</w:t>
      </w:r>
      <w:r>
        <w:rPr>
          <w:rFonts w:ascii="Arial Narrow" w:hAnsi="Arial Narrow" w:cs="Arial Narrow"/>
          <w:sz w:val="11"/>
          <w:szCs w:val="11"/>
        </w:rPr>
        <w:t xml:space="preserve">. </w:t>
      </w:r>
      <w:r>
        <w:rPr>
          <w:rFonts w:ascii="Arial Narrow" w:hAnsi="Arial Narrow" w:cs="Arial Narrow"/>
          <w:spacing w:val="24"/>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ob</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7"/>
          <w:sz w:val="11"/>
          <w:szCs w:val="11"/>
        </w:rPr>
        <w:t xml:space="preserve"> </w:t>
      </w:r>
      <w:r>
        <w:rPr>
          <w:rFonts w:ascii="Arial Narrow" w:hAnsi="Arial Narrow" w:cs="Arial Narrow"/>
          <w:w w:val="106"/>
          <w:sz w:val="11"/>
          <w:szCs w:val="11"/>
        </w:rPr>
        <w:t>fi</w:t>
      </w:r>
      <w:r>
        <w:rPr>
          <w:rFonts w:ascii="Arial Narrow" w:hAnsi="Arial Narrow" w:cs="Arial Narrow"/>
          <w:spacing w:val="-1"/>
          <w:w w:val="106"/>
          <w:sz w:val="11"/>
          <w:szCs w:val="11"/>
        </w:rPr>
        <w:t>nan</w:t>
      </w:r>
      <w:r>
        <w:rPr>
          <w:rFonts w:ascii="Arial Narrow" w:hAnsi="Arial Narrow" w:cs="Arial Narrow"/>
          <w:w w:val="106"/>
          <w:sz w:val="11"/>
          <w:szCs w:val="11"/>
        </w:rPr>
        <w:t>ci</w:t>
      </w:r>
      <w:r>
        <w:rPr>
          <w:rFonts w:ascii="Arial Narrow" w:hAnsi="Arial Narrow" w:cs="Arial Narrow"/>
          <w:spacing w:val="-1"/>
          <w:w w:val="106"/>
          <w:sz w:val="11"/>
          <w:szCs w:val="11"/>
        </w:rPr>
        <w:t>ng,</w:t>
      </w:r>
    </w:p>
    <w:p w:rsidR="0083174B" w:rsidRDefault="00BC567A" w:rsidP="0083174B">
      <w:pPr>
        <w:widowControl w:val="0"/>
        <w:autoSpaceDE w:val="0"/>
        <w:autoSpaceDN w:val="0"/>
        <w:adjustRightInd w:val="0"/>
        <w:spacing w:before="22" w:line="280" w:lineRule="auto"/>
        <w:ind w:left="522" w:right="2609"/>
        <w:rPr>
          <w:rFonts w:ascii="Arial Narrow" w:hAnsi="Arial Narrow" w:cs="Arial Narrow"/>
          <w:sz w:val="11"/>
          <w:szCs w:val="11"/>
        </w:rPr>
      </w:pP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ere</w:t>
      </w:r>
      <w:r>
        <w:rPr>
          <w:rFonts w:ascii="Arial Narrow" w:hAnsi="Arial Narrow" w:cs="Arial Narrow"/>
          <w:sz w:val="11"/>
          <w:szCs w:val="11"/>
        </w:rPr>
        <w:t>st</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3</w:t>
      </w:r>
      <w:r>
        <w:rPr>
          <w:rFonts w:ascii="Arial Narrow" w:hAnsi="Arial Narrow" w:cs="Arial Narrow"/>
          <w:sz w:val="11"/>
          <w:szCs w:val="11"/>
        </w:rPr>
        <w:t>.</w:t>
      </w:r>
      <w:r>
        <w:rPr>
          <w:rFonts w:ascii="Arial Narrow" w:hAnsi="Arial Narrow" w:cs="Arial Narrow"/>
          <w:spacing w:val="-1"/>
          <w:sz w:val="11"/>
          <w:szCs w:val="11"/>
        </w:rPr>
        <w:t>85</w:t>
      </w:r>
      <w:r>
        <w:rPr>
          <w:rFonts w:ascii="Arial Narrow" w:hAnsi="Arial Narrow" w:cs="Arial Narrow"/>
          <w:sz w:val="11"/>
          <w:szCs w:val="11"/>
        </w:rPr>
        <w:t>%</w:t>
      </w:r>
      <w:r>
        <w:rPr>
          <w:rFonts w:ascii="Arial Narrow" w:hAnsi="Arial Narrow" w:cs="Arial Narrow"/>
          <w:spacing w:val="24"/>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4"/>
          <w:sz w:val="11"/>
          <w:szCs w:val="11"/>
        </w:rPr>
        <w:t xml:space="preserve"> </w:t>
      </w:r>
      <w:r>
        <w:rPr>
          <w:rFonts w:ascii="Arial Narrow" w:hAnsi="Arial Narrow" w:cs="Arial Narrow"/>
          <w:sz w:val="11"/>
          <w:szCs w:val="11"/>
        </w:rPr>
        <w:t>4</w:t>
      </w:r>
      <w:r>
        <w:rPr>
          <w:rFonts w:ascii="Arial Narrow" w:hAnsi="Arial Narrow" w:cs="Arial Narrow"/>
          <w:spacing w:val="3"/>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3"/>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rue</w:t>
      </w:r>
      <w:r>
        <w:rPr>
          <w:rFonts w:ascii="Arial Narrow" w:hAnsi="Arial Narrow" w:cs="Arial Narrow"/>
          <w:sz w:val="11"/>
          <w:szCs w:val="11"/>
        </w:rPr>
        <w:t>d</w:t>
      </w:r>
      <w:r>
        <w:rPr>
          <w:rFonts w:ascii="Arial Narrow" w:hAnsi="Arial Narrow" w:cs="Arial Narrow"/>
          <w:spacing w:val="12"/>
          <w:sz w:val="11"/>
          <w:szCs w:val="11"/>
        </w:rPr>
        <w:t xml:space="preserve"> </w:t>
      </w:r>
      <w:r>
        <w:rPr>
          <w:rFonts w:ascii="Arial Narrow" w:hAnsi="Arial Narrow" w:cs="Arial Narrow"/>
          <w:spacing w:val="-1"/>
          <w:sz w:val="11"/>
          <w:szCs w:val="11"/>
        </w:rPr>
        <w:t>up</w:t>
      </w:r>
      <w:r>
        <w:rPr>
          <w:rFonts w:ascii="Arial Narrow" w:hAnsi="Arial Narrow" w:cs="Arial Narrow"/>
          <w:sz w:val="11"/>
          <w:szCs w:val="11"/>
        </w:rPr>
        <w:t xml:space="preserve">. </w:t>
      </w:r>
      <w:r>
        <w:rPr>
          <w:rFonts w:ascii="Arial Narrow" w:hAnsi="Arial Narrow" w:cs="Arial Narrow"/>
          <w:spacing w:val="10"/>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3"/>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sti</w:t>
      </w:r>
      <w:r>
        <w:rPr>
          <w:rFonts w:ascii="Arial Narrow" w:hAnsi="Arial Narrow" w:cs="Arial Narrow"/>
          <w:spacing w:val="-1"/>
          <w:sz w:val="11"/>
          <w:szCs w:val="11"/>
        </w:rPr>
        <w:t>ma</w:t>
      </w:r>
      <w:r>
        <w:rPr>
          <w:rFonts w:ascii="Arial Narrow" w:hAnsi="Arial Narrow" w:cs="Arial Narrow"/>
          <w:sz w:val="11"/>
          <w:szCs w:val="11"/>
        </w:rPr>
        <w:t>te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erna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t</w:t>
      </w:r>
      <w:r>
        <w:rPr>
          <w:rFonts w:ascii="Arial Narrow" w:hAnsi="Arial Narrow" w:cs="Arial Narrow"/>
          <w:spacing w:val="-1"/>
          <w:sz w:val="11"/>
          <w:szCs w:val="11"/>
        </w:rPr>
        <w:t>ur</w:t>
      </w:r>
      <w:r>
        <w:rPr>
          <w:rFonts w:ascii="Arial Narrow" w:hAnsi="Arial Narrow" w:cs="Arial Narrow"/>
          <w:sz w:val="11"/>
          <w:szCs w:val="11"/>
        </w:rPr>
        <w:t>n</w:t>
      </w:r>
      <w:r>
        <w:rPr>
          <w:rFonts w:ascii="Arial Narrow" w:hAnsi="Arial Narrow" w:cs="Arial Narrow"/>
          <w:spacing w:val="14"/>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og</w:t>
      </w:r>
      <w:r>
        <w:rPr>
          <w:rFonts w:ascii="Arial Narrow" w:hAnsi="Arial Narrow" w:cs="Arial Narrow"/>
          <w:w w:val="106"/>
          <w:sz w:val="11"/>
          <w:szCs w:val="11"/>
        </w:rPr>
        <w:t xml:space="preserve">y;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 xml:space="preserve">ogy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app</w:t>
      </w:r>
      <w:r>
        <w:rPr>
          <w:rFonts w:ascii="Arial Narrow" w:hAnsi="Arial Narrow" w:cs="Arial Narrow"/>
          <w:sz w:val="11"/>
          <w:szCs w:val="11"/>
        </w:rPr>
        <w:t>li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6"/>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ts</w:t>
      </w:r>
      <w:r>
        <w:rPr>
          <w:rFonts w:ascii="Arial Narrow" w:hAnsi="Arial Narrow" w:cs="Arial Narrow"/>
          <w:spacing w:val="22"/>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se</w:t>
      </w:r>
      <w:r>
        <w:rPr>
          <w:rFonts w:ascii="Arial Narrow" w:hAnsi="Arial Narrow" w:cs="Arial Narrow"/>
          <w:spacing w:val="9"/>
          <w:sz w:val="11"/>
          <w:szCs w:val="11"/>
        </w:rPr>
        <w:t xml:space="preserve"> </w:t>
      </w:r>
      <w:r>
        <w:rPr>
          <w:rFonts w:ascii="Arial Narrow" w:hAnsi="Arial Narrow" w:cs="Arial Narrow"/>
          <w:sz w:val="11"/>
          <w:szCs w:val="11"/>
        </w:rPr>
        <w:t>in</w:t>
      </w:r>
      <w:r>
        <w:rPr>
          <w:rFonts w:ascii="Arial Narrow" w:hAnsi="Arial Narrow" w:cs="Arial Narrow"/>
          <w:spacing w:val="5"/>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ppend</w:t>
      </w:r>
      <w:r>
        <w:rPr>
          <w:rFonts w:ascii="Arial Narrow" w:hAnsi="Arial Narrow" w:cs="Arial Narrow"/>
          <w:sz w:val="11"/>
          <w:szCs w:val="11"/>
        </w:rPr>
        <w:t>ix</w:t>
      </w:r>
      <w:r>
        <w:rPr>
          <w:rFonts w:ascii="Arial Narrow" w:hAnsi="Arial Narrow" w:cs="Arial Narrow"/>
          <w:spacing w:val="24"/>
          <w:sz w:val="11"/>
          <w:szCs w:val="11"/>
        </w:rPr>
        <w:t xml:space="preserve"> </w:t>
      </w:r>
      <w:r>
        <w:rPr>
          <w:rFonts w:ascii="Arial Narrow" w:hAnsi="Arial Narrow" w:cs="Arial Narrow"/>
          <w:w w:val="106"/>
          <w:sz w:val="11"/>
          <w:szCs w:val="11"/>
        </w:rPr>
        <w:t>A.</w:t>
      </w:r>
    </w:p>
    <w:p w:rsidR="0083174B" w:rsidRDefault="00BC567A" w:rsidP="0083174B">
      <w:pPr>
        <w:widowControl w:val="0"/>
        <w:autoSpaceDE w:val="0"/>
        <w:autoSpaceDN w:val="0"/>
        <w:adjustRightInd w:val="0"/>
        <w:ind w:left="522" w:right="-20"/>
        <w:rPr>
          <w:rFonts w:ascii="Arial Narrow" w:hAnsi="Arial Narrow" w:cs="Arial Narrow"/>
          <w:sz w:val="11"/>
          <w:szCs w:val="11"/>
        </w:rPr>
      </w:pPr>
      <w:r>
        <w:rPr>
          <w:rFonts w:ascii="Arial Narrow" w:hAnsi="Arial Narrow" w:cs="Arial Narrow"/>
          <w:sz w:val="11"/>
          <w:szCs w:val="11"/>
        </w:rPr>
        <w:t>Aft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on</w:t>
      </w:r>
      <w:r>
        <w:rPr>
          <w:rFonts w:ascii="Arial Narrow" w:hAnsi="Arial Narrow" w:cs="Arial Narrow"/>
          <w:w w:val="106"/>
          <w:sz w:val="11"/>
          <w:szCs w:val="11"/>
        </w:rPr>
        <w:t>st</w:t>
      </w:r>
      <w:r>
        <w:rPr>
          <w:rFonts w:ascii="Arial Narrow" w:hAnsi="Arial Narrow" w:cs="Arial Narrow"/>
          <w:spacing w:val="-1"/>
          <w:w w:val="106"/>
          <w:sz w:val="11"/>
          <w:szCs w:val="11"/>
        </w:rPr>
        <w:t>ru</w:t>
      </w:r>
      <w:r>
        <w:rPr>
          <w:rFonts w:ascii="Arial Narrow" w:hAnsi="Arial Narrow" w:cs="Arial Narrow"/>
          <w:w w:val="106"/>
          <w:sz w:val="11"/>
          <w:szCs w:val="11"/>
        </w:rPr>
        <w:t>cti</w:t>
      </w:r>
      <w:r>
        <w:rPr>
          <w:rFonts w:ascii="Arial Narrow" w:hAnsi="Arial Narrow" w:cs="Arial Narrow"/>
          <w:spacing w:val="-1"/>
          <w:w w:val="106"/>
          <w:sz w:val="11"/>
          <w:szCs w:val="11"/>
        </w:rPr>
        <w:t>on</w:t>
      </w:r>
      <w:r>
        <w:rPr>
          <w:rFonts w:ascii="Arial Narrow" w:hAnsi="Arial Narrow" w:cs="Arial Narrow"/>
          <w:w w:val="10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 xml:space="preserve">e </w:t>
      </w:r>
      <w:r>
        <w:rPr>
          <w:rFonts w:ascii="Arial Narrow" w:hAnsi="Arial Narrow" w:cs="Arial Narrow"/>
          <w:spacing w:val="1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lc</w:t>
      </w:r>
      <w:r>
        <w:rPr>
          <w:rFonts w:ascii="Arial Narrow" w:hAnsi="Arial Narrow" w:cs="Arial Narrow"/>
          <w:spacing w:val="-1"/>
          <w:sz w:val="11"/>
          <w:szCs w:val="11"/>
        </w:rPr>
        <w:t>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pacing w:val="-1"/>
          <w:sz w:val="11"/>
          <w:szCs w:val="11"/>
        </w:rPr>
        <w:t>pur</w:t>
      </w:r>
      <w:r>
        <w:rPr>
          <w:rFonts w:ascii="Arial Narrow" w:hAnsi="Arial Narrow" w:cs="Arial Narrow"/>
          <w:sz w:val="11"/>
          <w:szCs w:val="11"/>
        </w:rPr>
        <w:t>s</w:t>
      </w:r>
      <w:r>
        <w:rPr>
          <w:rFonts w:ascii="Arial Narrow" w:hAnsi="Arial Narrow" w:cs="Arial Narrow"/>
          <w:spacing w:val="-1"/>
          <w:sz w:val="11"/>
          <w:szCs w:val="11"/>
        </w:rPr>
        <w:t>uan</w:t>
      </w:r>
      <w:r>
        <w:rPr>
          <w:rFonts w:ascii="Arial Narrow" w:hAnsi="Arial Narrow" w:cs="Arial Narrow"/>
          <w:sz w:val="11"/>
          <w:szCs w:val="11"/>
        </w:rPr>
        <w:t>t</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w w:val="106"/>
          <w:sz w:val="11"/>
          <w:szCs w:val="11"/>
        </w:rPr>
        <w:t>3</w:t>
      </w:r>
    </w:p>
    <w:p w:rsidR="0083174B" w:rsidRDefault="00BC567A" w:rsidP="0083174B">
      <w:pPr>
        <w:widowControl w:val="0"/>
        <w:tabs>
          <w:tab w:val="left" w:pos="520"/>
        </w:tabs>
        <w:autoSpaceDE w:val="0"/>
        <w:autoSpaceDN w:val="0"/>
        <w:adjustRightInd w:val="0"/>
        <w:spacing w:before="22" w:line="280" w:lineRule="auto"/>
        <w:ind w:left="575" w:right="5321" w:hanging="353"/>
        <w:rPr>
          <w:rFonts w:ascii="Arial Narrow" w:hAnsi="Arial Narrow" w:cs="Arial Narrow"/>
          <w:sz w:val="11"/>
          <w:szCs w:val="11"/>
        </w:rPr>
      </w:pPr>
      <w:r>
        <w:rPr>
          <w:rFonts w:ascii="Arial Narrow" w:hAnsi="Arial Narrow" w:cs="Arial Narrow"/>
          <w:sz w:val="11"/>
          <w:szCs w:val="11"/>
        </w:rPr>
        <w:t>H</w:t>
      </w:r>
      <w:r>
        <w:rPr>
          <w:rFonts w:ascii="Arial Narrow" w:hAnsi="Arial Narrow" w:cs="Arial Narrow"/>
          <w:spacing w:val="-21"/>
          <w:sz w:val="11"/>
          <w:szCs w:val="11"/>
        </w:rPr>
        <w:t xml:space="preserve"> </w:t>
      </w:r>
      <w:r>
        <w:rPr>
          <w:rFonts w:ascii="Arial Narrow" w:hAnsi="Arial Narrow" w:cs="Arial Narrow"/>
          <w:sz w:val="11"/>
          <w:szCs w:val="11"/>
        </w:rPr>
        <w:tab/>
        <w:t>R</w:t>
      </w:r>
      <w:r>
        <w:rPr>
          <w:rFonts w:ascii="Arial Narrow" w:hAnsi="Arial Narrow" w:cs="Arial Narrow"/>
          <w:spacing w:val="-1"/>
          <w:sz w:val="11"/>
          <w:szCs w:val="11"/>
        </w:rPr>
        <w:t>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pacing w:val="-1"/>
          <w:sz w:val="11"/>
          <w:szCs w:val="11"/>
        </w:rPr>
        <w:t>do</w:t>
      </w:r>
      <w:r>
        <w:rPr>
          <w:rFonts w:ascii="Arial Narrow" w:hAnsi="Arial Narrow" w:cs="Arial Narrow"/>
          <w:sz w:val="11"/>
          <w:szCs w:val="11"/>
        </w:rPr>
        <w:t>ll</w:t>
      </w:r>
      <w:r>
        <w:rPr>
          <w:rFonts w:ascii="Arial Narrow" w:hAnsi="Arial Narrow" w:cs="Arial Narrow"/>
          <w:spacing w:val="-1"/>
          <w:sz w:val="11"/>
          <w:szCs w:val="11"/>
        </w:rPr>
        <w:t>a</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de</w:t>
      </w:r>
      <w:r>
        <w:rPr>
          <w:rFonts w:ascii="Arial Narrow" w:hAnsi="Arial Narrow" w:cs="Arial Narrow"/>
          <w:w w:val="106"/>
          <w:sz w:val="11"/>
          <w:szCs w:val="11"/>
        </w:rPr>
        <w:t>v</w:t>
      </w:r>
      <w:r>
        <w:rPr>
          <w:rFonts w:ascii="Arial Narrow" w:hAnsi="Arial Narrow" w:cs="Arial Narrow"/>
          <w:spacing w:val="-1"/>
          <w:w w:val="106"/>
          <w:sz w:val="11"/>
          <w:szCs w:val="11"/>
        </w:rPr>
        <w:t>e</w:t>
      </w:r>
      <w:r>
        <w:rPr>
          <w:rFonts w:ascii="Arial Narrow" w:hAnsi="Arial Narrow" w:cs="Arial Narrow"/>
          <w:w w:val="106"/>
          <w:sz w:val="11"/>
          <w:szCs w:val="11"/>
        </w:rPr>
        <w:t>l</w:t>
      </w:r>
      <w:r>
        <w:rPr>
          <w:rFonts w:ascii="Arial Narrow" w:hAnsi="Arial Narrow" w:cs="Arial Narrow"/>
          <w:spacing w:val="-1"/>
          <w:w w:val="106"/>
          <w:sz w:val="11"/>
          <w:szCs w:val="11"/>
        </w:rPr>
        <w:t>opmen</w:t>
      </w:r>
      <w:r>
        <w:rPr>
          <w:rFonts w:ascii="Arial Narrow" w:hAnsi="Arial Narrow" w:cs="Arial Narrow"/>
          <w:w w:val="106"/>
          <w:sz w:val="11"/>
          <w:szCs w:val="11"/>
        </w:rPr>
        <w:t xml:space="preserve">t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w:t>
      </w:r>
      <w:r>
        <w:rPr>
          <w:rFonts w:ascii="Arial Narrow" w:hAnsi="Arial Narrow" w:cs="Arial Narrow"/>
          <w:spacing w:val="1"/>
          <w:sz w:val="11"/>
          <w:szCs w:val="11"/>
        </w:rPr>
        <w:t>T</w:t>
      </w:r>
      <w:r>
        <w:rPr>
          <w:rFonts w:ascii="Arial Narrow" w:hAnsi="Arial Narrow" w:cs="Arial Narrow"/>
          <w:sz w:val="11"/>
          <w:szCs w:val="11"/>
        </w:rPr>
        <w:t>T</w:t>
      </w:r>
      <w:r>
        <w:rPr>
          <w:rFonts w:ascii="Arial Narrow" w:hAnsi="Arial Narrow" w:cs="Arial Narrow"/>
          <w:spacing w:val="1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cill</w:t>
      </w:r>
      <w:r>
        <w:rPr>
          <w:rFonts w:ascii="Arial Narrow" w:hAnsi="Arial Narrow" w:cs="Arial Narrow"/>
          <w:spacing w:val="-1"/>
          <w:sz w:val="11"/>
          <w:szCs w:val="11"/>
        </w:rPr>
        <w:t>ar</w:t>
      </w:r>
      <w:r>
        <w:rPr>
          <w:rFonts w:ascii="Arial Narrow" w:hAnsi="Arial Narrow" w:cs="Arial Narrow"/>
          <w:sz w:val="11"/>
          <w:szCs w:val="11"/>
        </w:rPr>
        <w:t>y</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genera</w:t>
      </w:r>
      <w:r>
        <w:rPr>
          <w:rFonts w:ascii="Arial Narrow" w:hAnsi="Arial Narrow" w:cs="Arial Narrow"/>
          <w:w w:val="106"/>
          <w:sz w:val="11"/>
          <w:szCs w:val="11"/>
        </w:rPr>
        <w:t>ti</w:t>
      </w:r>
      <w:r>
        <w:rPr>
          <w:rFonts w:ascii="Arial Narrow" w:hAnsi="Arial Narrow" w:cs="Arial Narrow"/>
          <w:spacing w:val="-1"/>
          <w:w w:val="106"/>
          <w:sz w:val="11"/>
          <w:szCs w:val="11"/>
        </w:rPr>
        <w:t xml:space="preserve">on </w:t>
      </w:r>
      <w:r>
        <w:rPr>
          <w:rFonts w:ascii="Arial Narrow" w:hAnsi="Arial Narrow" w:cs="Arial Narrow"/>
          <w:sz w:val="11"/>
          <w:szCs w:val="11"/>
        </w:rPr>
        <w:t>st</w:t>
      </w:r>
      <w:r>
        <w:rPr>
          <w:rFonts w:ascii="Arial Narrow" w:hAnsi="Arial Narrow" w:cs="Arial Narrow"/>
          <w:spacing w:val="-1"/>
          <w:sz w:val="11"/>
          <w:szCs w:val="11"/>
        </w:rPr>
        <w:t>ep-u</w:t>
      </w:r>
      <w:r>
        <w:rPr>
          <w:rFonts w:ascii="Arial Narrow" w:hAnsi="Arial Narrow" w:cs="Arial Narrow"/>
          <w:sz w:val="11"/>
          <w:szCs w:val="11"/>
        </w:rPr>
        <w:t>p</w:t>
      </w:r>
      <w:r>
        <w:rPr>
          <w:rFonts w:ascii="Arial Narrow" w:hAnsi="Arial Narrow" w:cs="Arial Narrow"/>
          <w:spacing w:val="18"/>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w:t>
      </w:r>
      <w:r>
        <w:rPr>
          <w:rFonts w:ascii="Arial Narrow" w:hAnsi="Arial Narrow" w:cs="Arial Narrow"/>
          <w:sz w:val="11"/>
          <w:szCs w:val="11"/>
        </w:rPr>
        <w:t>ich</w:t>
      </w:r>
      <w:r>
        <w:rPr>
          <w:rFonts w:ascii="Arial Narrow" w:hAnsi="Arial Narrow" w:cs="Arial Narrow"/>
          <w:spacing w:val="14"/>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deeme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w:t>
      </w:r>
      <w:r>
        <w:rPr>
          <w:rFonts w:ascii="Arial Narrow" w:hAnsi="Arial Narrow" w:cs="Arial Narrow"/>
          <w:spacing w:val="1"/>
          <w:sz w:val="11"/>
          <w:szCs w:val="11"/>
        </w:rPr>
        <w:t>T</w:t>
      </w:r>
      <w:r>
        <w:rPr>
          <w:rFonts w:ascii="Arial Narrow" w:hAnsi="Arial Narrow" w:cs="Arial Narrow"/>
          <w:sz w:val="11"/>
          <w:szCs w:val="11"/>
        </w:rPr>
        <w:t>T</w:t>
      </w:r>
      <w:r>
        <w:rPr>
          <w:rFonts w:ascii="Arial Narrow" w:hAnsi="Arial Narrow" w:cs="Arial Narrow"/>
          <w:spacing w:val="1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cill</w:t>
      </w:r>
      <w:r>
        <w:rPr>
          <w:rFonts w:ascii="Arial Narrow" w:hAnsi="Arial Narrow" w:cs="Arial Narrow"/>
          <w:spacing w:val="-1"/>
          <w:sz w:val="11"/>
          <w:szCs w:val="11"/>
        </w:rPr>
        <w:t>ar</w:t>
      </w:r>
      <w:r>
        <w:rPr>
          <w:rFonts w:ascii="Arial Narrow" w:hAnsi="Arial Narrow" w:cs="Arial Narrow"/>
          <w:sz w:val="11"/>
          <w:szCs w:val="11"/>
        </w:rPr>
        <w:t>y</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 xml:space="preserve">s. </w:t>
      </w:r>
      <w:r>
        <w:rPr>
          <w:rFonts w:ascii="Arial Narrow" w:hAnsi="Arial Narrow" w:cs="Arial Narrow"/>
          <w:spacing w:val="23"/>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se</w:t>
      </w:r>
      <w:r>
        <w:rPr>
          <w:rFonts w:ascii="Arial Narrow" w:hAnsi="Arial Narrow" w:cs="Arial Narrow"/>
          <w:spacing w:val="13"/>
          <w:sz w:val="11"/>
          <w:szCs w:val="11"/>
        </w:rPr>
        <w:t xml:space="preserve"> </w:t>
      </w:r>
      <w:r>
        <w:rPr>
          <w:rFonts w:ascii="Arial Narrow" w:hAnsi="Arial Narrow" w:cs="Arial Narrow"/>
          <w:spacing w:val="-1"/>
          <w:sz w:val="11"/>
          <w:szCs w:val="11"/>
        </w:rPr>
        <w:t>purpo</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w w:val="106"/>
          <w:sz w:val="11"/>
          <w:szCs w:val="11"/>
        </w:rPr>
        <w:t>st</w:t>
      </w:r>
      <w:r>
        <w:rPr>
          <w:rFonts w:ascii="Arial Narrow" w:hAnsi="Arial Narrow" w:cs="Arial Narrow"/>
          <w:spacing w:val="-1"/>
          <w:w w:val="106"/>
          <w:sz w:val="11"/>
          <w:szCs w:val="11"/>
        </w:rPr>
        <w:t xml:space="preserve">ep-up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ho</w:t>
      </w:r>
      <w:r>
        <w:rPr>
          <w:rFonts w:ascii="Arial Narrow" w:hAnsi="Arial Narrow" w:cs="Arial Narrow"/>
          <w:sz w:val="11"/>
          <w:szCs w:val="11"/>
        </w:rPr>
        <w:t>se</w:t>
      </w:r>
      <w:r>
        <w:rPr>
          <w:rFonts w:ascii="Arial Narrow" w:hAnsi="Arial Narrow" w:cs="Arial Narrow"/>
          <w:spacing w:val="13"/>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2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ub</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25"/>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w:t>
      </w:r>
      <w:r>
        <w:rPr>
          <w:rFonts w:ascii="Arial Narrow" w:hAnsi="Arial Narrow" w:cs="Arial Narrow"/>
          <w:sz w:val="11"/>
          <w:szCs w:val="11"/>
        </w:rPr>
        <w:t>ich</w:t>
      </w:r>
      <w:r>
        <w:rPr>
          <w:rFonts w:ascii="Arial Narrow" w:hAnsi="Arial Narrow" w:cs="Arial Narrow"/>
          <w:spacing w:val="1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her</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hrough-</w:t>
      </w:r>
      <w:r>
        <w:rPr>
          <w:rFonts w:ascii="Arial Narrow" w:hAnsi="Arial Narrow" w:cs="Arial Narrow"/>
          <w:sz w:val="11"/>
          <w:szCs w:val="11"/>
        </w:rPr>
        <w:t>fl</w:t>
      </w:r>
      <w:r>
        <w:rPr>
          <w:rFonts w:ascii="Arial Narrow" w:hAnsi="Arial Narrow" w:cs="Arial Narrow"/>
          <w:spacing w:val="-1"/>
          <w:sz w:val="11"/>
          <w:szCs w:val="11"/>
        </w:rPr>
        <w:t>o</w:t>
      </w:r>
      <w:r>
        <w:rPr>
          <w:rFonts w:ascii="Arial Narrow" w:hAnsi="Arial Narrow" w:cs="Arial Narrow"/>
          <w:sz w:val="11"/>
          <w:szCs w:val="11"/>
        </w:rPr>
        <w:t xml:space="preserve">w </w:t>
      </w:r>
      <w:r>
        <w:rPr>
          <w:rFonts w:ascii="Arial Narrow" w:hAnsi="Arial Narrow" w:cs="Arial Narrow"/>
          <w:spacing w:val="6"/>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he</w:t>
      </w:r>
      <w:r>
        <w:rPr>
          <w:rFonts w:ascii="Arial Narrow" w:hAnsi="Arial Narrow" w:cs="Arial Narrow"/>
          <w:sz w:val="11"/>
          <w:szCs w:val="11"/>
        </w:rPr>
        <w:t>n</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23"/>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hu</w:t>
      </w:r>
      <w:r>
        <w:rPr>
          <w:rFonts w:ascii="Arial Narrow" w:hAnsi="Arial Narrow" w:cs="Arial Narrow"/>
          <w:sz w:val="11"/>
          <w:szCs w:val="11"/>
        </w:rPr>
        <w:t>t</w:t>
      </w:r>
      <w:r>
        <w:rPr>
          <w:rFonts w:ascii="Arial Narrow" w:hAnsi="Arial Narrow" w:cs="Arial Narrow"/>
          <w:spacing w:val="11"/>
          <w:sz w:val="11"/>
          <w:szCs w:val="11"/>
        </w:rPr>
        <w:t xml:space="preserve"> </w:t>
      </w:r>
      <w:r>
        <w:rPr>
          <w:rFonts w:ascii="Arial Narrow" w:hAnsi="Arial Narrow" w:cs="Arial Narrow"/>
          <w:spacing w:val="-1"/>
          <w:w w:val="106"/>
          <w:sz w:val="11"/>
          <w:szCs w:val="11"/>
        </w:rPr>
        <w:t>do</w:t>
      </w:r>
      <w:r>
        <w:rPr>
          <w:rFonts w:ascii="Arial Narrow" w:hAnsi="Arial Narrow" w:cs="Arial Narrow"/>
          <w:w w:val="106"/>
          <w:sz w:val="11"/>
          <w:szCs w:val="11"/>
        </w:rPr>
        <w:t>w</w:t>
      </w:r>
      <w:r>
        <w:rPr>
          <w:rFonts w:ascii="Arial Narrow" w:hAnsi="Arial Narrow" w:cs="Arial Narrow"/>
          <w:spacing w:val="-1"/>
          <w:w w:val="106"/>
          <w:sz w:val="11"/>
          <w:szCs w:val="11"/>
        </w:rPr>
        <w:t>n.</w:t>
      </w:r>
    </w:p>
    <w:p w:rsidR="0083174B" w:rsidRDefault="00BC567A" w:rsidP="0083174B">
      <w:pPr>
        <w:widowControl w:val="0"/>
        <w:tabs>
          <w:tab w:val="left" w:pos="520"/>
        </w:tabs>
        <w:autoSpaceDE w:val="0"/>
        <w:autoSpaceDN w:val="0"/>
        <w:adjustRightInd w:val="0"/>
        <w:ind w:left="243" w:right="-20"/>
        <w:rPr>
          <w:rFonts w:ascii="Arial Narrow" w:hAnsi="Arial Narrow" w:cs="Arial Narrow"/>
          <w:sz w:val="11"/>
          <w:szCs w:val="11"/>
        </w:rPr>
      </w:pPr>
      <w:r>
        <w:rPr>
          <w:rFonts w:ascii="Arial Narrow" w:hAnsi="Arial Narrow" w:cs="Arial Narrow"/>
          <w:sz w:val="11"/>
          <w:szCs w:val="11"/>
        </w:rPr>
        <w:t>I</w:t>
      </w:r>
      <w:r>
        <w:rPr>
          <w:rFonts w:ascii="Arial Narrow" w:hAnsi="Arial Narrow" w:cs="Arial Narrow"/>
          <w:spacing w:val="-24"/>
          <w:sz w:val="11"/>
          <w:szCs w:val="11"/>
        </w:rPr>
        <w:t xml:space="preserve"> </w:t>
      </w:r>
      <w:r>
        <w:rPr>
          <w:rFonts w:ascii="Arial Narrow" w:hAnsi="Arial Narrow" w:cs="Arial Narrow"/>
          <w:sz w:val="11"/>
          <w:szCs w:val="11"/>
        </w:rPr>
        <w:tab/>
        <w:t>E</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sz w:val="11"/>
          <w:szCs w:val="11"/>
        </w:rPr>
        <w:t>do</w:t>
      </w:r>
      <w:r>
        <w:rPr>
          <w:rFonts w:ascii="Arial Narrow" w:hAnsi="Arial Narrow" w:cs="Arial Narrow"/>
          <w:sz w:val="11"/>
          <w:szCs w:val="11"/>
        </w:rPr>
        <w:t>ll</w:t>
      </w:r>
      <w:r>
        <w:rPr>
          <w:rFonts w:ascii="Arial Narrow" w:hAnsi="Arial Narrow" w:cs="Arial Narrow"/>
          <w:spacing w:val="-1"/>
          <w:sz w:val="11"/>
          <w:szCs w:val="11"/>
        </w:rPr>
        <w:t>a</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w w:val="106"/>
          <w:sz w:val="11"/>
          <w:szCs w:val="11"/>
        </w:rPr>
        <w:t>amoun</w:t>
      </w:r>
      <w:r>
        <w:rPr>
          <w:rFonts w:ascii="Arial Narrow" w:hAnsi="Arial Narrow" w:cs="Arial Narrow"/>
          <w:w w:val="106"/>
          <w:sz w:val="11"/>
          <w:szCs w:val="11"/>
        </w:rPr>
        <w:t>ts</w:t>
      </w:r>
    </w:p>
    <w:p w:rsidR="0083174B" w:rsidRDefault="00BC567A" w:rsidP="0083174B">
      <w:pPr>
        <w:widowControl w:val="0"/>
        <w:tabs>
          <w:tab w:val="left" w:pos="520"/>
        </w:tabs>
        <w:autoSpaceDE w:val="0"/>
        <w:autoSpaceDN w:val="0"/>
        <w:adjustRightInd w:val="0"/>
        <w:spacing w:before="25"/>
        <w:ind w:left="231" w:right="-20"/>
        <w:rPr>
          <w:rFonts w:ascii="Arial Narrow" w:hAnsi="Arial Narrow" w:cs="Arial Narrow"/>
          <w:sz w:val="11"/>
          <w:szCs w:val="11"/>
        </w:rPr>
      </w:pPr>
      <w:r>
        <w:rPr>
          <w:rFonts w:ascii="Arial Narrow" w:hAnsi="Arial Narrow" w:cs="Arial Narrow"/>
          <w:sz w:val="11"/>
          <w:szCs w:val="11"/>
        </w:rPr>
        <w:t>J</w:t>
      </w:r>
      <w:r>
        <w:rPr>
          <w:rFonts w:ascii="Arial Narrow" w:hAnsi="Arial Narrow" w:cs="Arial Narrow"/>
          <w:spacing w:val="-22"/>
          <w:sz w:val="11"/>
          <w:szCs w:val="11"/>
        </w:rPr>
        <w:t xml:space="preserve"> </w:t>
      </w:r>
      <w:r>
        <w:rPr>
          <w:rFonts w:ascii="Arial Narrow" w:hAnsi="Arial Narrow" w:cs="Arial Narrow"/>
          <w:sz w:val="11"/>
          <w:szCs w:val="11"/>
        </w:rPr>
        <w:tab/>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uppor</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or</w:t>
      </w:r>
      <w:r>
        <w:rPr>
          <w:rFonts w:ascii="Arial Narrow" w:hAnsi="Arial Narrow" w:cs="Arial Narrow"/>
          <w:sz w:val="11"/>
          <w:szCs w:val="11"/>
        </w:rPr>
        <w:t>i</w:t>
      </w:r>
      <w:r>
        <w:rPr>
          <w:rFonts w:ascii="Arial Narrow" w:hAnsi="Arial Narrow" w:cs="Arial Narrow"/>
          <w:spacing w:val="-1"/>
          <w:sz w:val="11"/>
          <w:szCs w:val="11"/>
        </w:rPr>
        <w:t>g</w:t>
      </w:r>
      <w:r>
        <w:rPr>
          <w:rFonts w:ascii="Arial Narrow" w:hAnsi="Arial Narrow" w:cs="Arial Narrow"/>
          <w:sz w:val="11"/>
          <w:szCs w:val="11"/>
        </w:rPr>
        <w:t>i</w:t>
      </w:r>
      <w:r>
        <w:rPr>
          <w:rFonts w:ascii="Arial Narrow" w:hAnsi="Arial Narrow" w:cs="Arial Narrow"/>
          <w:spacing w:val="-1"/>
          <w:sz w:val="11"/>
          <w:szCs w:val="11"/>
        </w:rPr>
        <w:t>na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hang</w:t>
      </w:r>
      <w:r>
        <w:rPr>
          <w:rFonts w:ascii="Arial Narrow" w:hAnsi="Arial Narrow" w:cs="Arial Narrow"/>
          <w:sz w:val="11"/>
          <w:szCs w:val="11"/>
        </w:rPr>
        <w:t>e</w:t>
      </w:r>
      <w:r>
        <w:rPr>
          <w:rFonts w:ascii="Arial Narrow" w:hAnsi="Arial Narrow" w:cs="Arial Narrow"/>
          <w:spacing w:val="18"/>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ma</w:t>
      </w:r>
      <w:r>
        <w:rPr>
          <w:rFonts w:ascii="Arial Narrow" w:hAnsi="Arial Narrow" w:cs="Arial Narrow"/>
          <w:sz w:val="11"/>
          <w:szCs w:val="11"/>
        </w:rPr>
        <w:t>y</w:t>
      </w:r>
      <w:r>
        <w:rPr>
          <w:rFonts w:ascii="Arial Narrow" w:hAnsi="Arial Narrow" w:cs="Arial Narrow"/>
          <w:spacing w:val="11"/>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mad</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ab</w:t>
      </w:r>
      <w:r>
        <w:rPr>
          <w:rFonts w:ascii="Arial Narrow" w:hAnsi="Arial Narrow" w:cs="Arial Narrow"/>
          <w:sz w:val="11"/>
          <w:szCs w:val="11"/>
        </w:rPr>
        <w:t>s</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7"/>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ERC</w:t>
      </w:r>
      <w:r>
        <w:rPr>
          <w:rFonts w:ascii="Arial Narrow" w:hAnsi="Arial Narrow" w:cs="Arial Narrow"/>
          <w:spacing w:val="16"/>
          <w:sz w:val="11"/>
          <w:szCs w:val="11"/>
        </w:rPr>
        <w:t xml:space="preserve"> </w:t>
      </w:r>
      <w:r>
        <w:rPr>
          <w:rFonts w:ascii="Arial Narrow" w:hAnsi="Arial Narrow" w:cs="Arial Narrow"/>
          <w:spacing w:val="-1"/>
          <w:sz w:val="11"/>
          <w:szCs w:val="11"/>
        </w:rPr>
        <w:t>unde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PA</w:t>
      </w:r>
      <w:r>
        <w:rPr>
          <w:rFonts w:ascii="Arial Narrow" w:hAnsi="Arial Narrow" w:cs="Arial Narrow"/>
          <w:spacing w:val="1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18"/>
          <w:sz w:val="11"/>
          <w:szCs w:val="11"/>
        </w:rPr>
        <w:t xml:space="preserve"> </w:t>
      </w:r>
      <w:r>
        <w:rPr>
          <w:rFonts w:ascii="Arial Narrow" w:hAnsi="Arial Narrow" w:cs="Arial Narrow"/>
          <w:spacing w:val="-1"/>
          <w:sz w:val="11"/>
          <w:szCs w:val="11"/>
        </w:rPr>
        <w:t>20</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w w:val="106"/>
          <w:sz w:val="11"/>
          <w:szCs w:val="11"/>
        </w:rPr>
        <w:t>206.</w:t>
      </w:r>
    </w:p>
    <w:p w:rsidR="0083174B" w:rsidRDefault="00BC567A" w:rsidP="0083174B">
      <w:pPr>
        <w:widowControl w:val="0"/>
        <w:autoSpaceDE w:val="0"/>
        <w:autoSpaceDN w:val="0"/>
        <w:adjustRightInd w:val="0"/>
        <w:spacing w:before="25" w:line="271" w:lineRule="auto"/>
        <w:ind w:left="522" w:right="1131"/>
        <w:rPr>
          <w:rFonts w:ascii="Arial Narrow" w:hAnsi="Arial Narrow" w:cs="Arial Narrow"/>
          <w:spacing w:val="-1"/>
          <w:w w:val="106"/>
          <w:sz w:val="11"/>
          <w:szCs w:val="11"/>
        </w:rPr>
      </w:pP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ru</w:t>
      </w:r>
      <w:r>
        <w:rPr>
          <w:rFonts w:ascii="Arial Narrow" w:hAnsi="Arial Narrow" w:cs="Arial Narrow"/>
          <w:sz w:val="11"/>
          <w:szCs w:val="11"/>
        </w:rPr>
        <w:t>ct</w:t>
      </w:r>
      <w:r>
        <w:rPr>
          <w:rFonts w:ascii="Arial Narrow" w:hAnsi="Arial Narrow" w:cs="Arial Narrow"/>
          <w:spacing w:val="-1"/>
          <w:sz w:val="11"/>
          <w:szCs w:val="11"/>
        </w:rPr>
        <w:t>ur</w:t>
      </w:r>
      <w:r>
        <w:rPr>
          <w:rFonts w:ascii="Arial Narrow" w:hAnsi="Arial Narrow" w:cs="Arial Narrow"/>
          <w:sz w:val="11"/>
          <w:szCs w:val="11"/>
        </w:rPr>
        <w:t>e</w:t>
      </w:r>
      <w:r>
        <w:rPr>
          <w:rFonts w:ascii="Arial Narrow" w:hAnsi="Arial Narrow" w:cs="Arial Narrow"/>
          <w:spacing w:val="2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ru</w:t>
      </w:r>
      <w:r>
        <w:rPr>
          <w:rFonts w:ascii="Arial Narrow" w:hAnsi="Arial Narrow" w:cs="Arial Narrow"/>
          <w:sz w:val="11"/>
          <w:szCs w:val="11"/>
        </w:rPr>
        <w:t>ct</w:t>
      </w:r>
      <w:r>
        <w:rPr>
          <w:rFonts w:ascii="Arial Narrow" w:hAnsi="Arial Narrow" w:cs="Arial Narrow"/>
          <w:spacing w:val="-1"/>
          <w:sz w:val="11"/>
          <w:szCs w:val="11"/>
        </w:rPr>
        <w:t>ur</w:t>
      </w:r>
      <w:r>
        <w:rPr>
          <w:rFonts w:ascii="Arial Narrow" w:hAnsi="Arial Narrow" w:cs="Arial Narrow"/>
          <w:sz w:val="11"/>
          <w:szCs w:val="11"/>
        </w:rPr>
        <w:t>e</w:t>
      </w:r>
      <w:r>
        <w:rPr>
          <w:rFonts w:ascii="Arial Narrow" w:hAnsi="Arial Narrow" w:cs="Arial Narrow"/>
          <w:spacing w:val="21"/>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p</w:t>
      </w:r>
      <w:r>
        <w:rPr>
          <w:rFonts w:ascii="Arial Narrow" w:hAnsi="Arial Narrow" w:cs="Arial Narrow"/>
          <w:spacing w:val="6"/>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 xml:space="preserve">ity. </w:t>
      </w:r>
      <w:r>
        <w:rPr>
          <w:rFonts w:ascii="Arial Narrow" w:hAnsi="Arial Narrow" w:cs="Arial Narrow"/>
          <w:spacing w:val="18"/>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pacing w:val="-1"/>
          <w:sz w:val="11"/>
          <w:szCs w:val="11"/>
        </w:rPr>
        <w:t>9</w:t>
      </w:r>
      <w:r>
        <w:rPr>
          <w:rFonts w:ascii="Arial Narrow" w:hAnsi="Arial Narrow" w:cs="Arial Narrow"/>
          <w:sz w:val="11"/>
          <w:szCs w:val="11"/>
        </w:rPr>
        <w:t>3</w:t>
      </w:r>
      <w:r>
        <w:rPr>
          <w:rFonts w:ascii="Arial Narrow" w:hAnsi="Arial Narrow" w:cs="Arial Narrow"/>
          <w:spacing w:val="6"/>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appe</w:t>
      </w:r>
      <w:r>
        <w:rPr>
          <w:rFonts w:ascii="Arial Narrow" w:hAnsi="Arial Narrow" w:cs="Arial Narrow"/>
          <w:sz w:val="11"/>
          <w:szCs w:val="11"/>
        </w:rPr>
        <w:t>d</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 xml:space="preserve">% </w:t>
      </w:r>
      <w:r>
        <w:rPr>
          <w:rFonts w:ascii="Arial Narrow" w:hAnsi="Arial Narrow" w:cs="Arial Narrow"/>
          <w:spacing w:val="21"/>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ity.</w:t>
      </w:r>
      <w:r>
        <w:rPr>
          <w:rFonts w:ascii="Arial Narrow" w:hAnsi="Arial Narrow" w:cs="Arial Narrow"/>
          <w:spacing w:val="19"/>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5"/>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ity</w:t>
      </w:r>
      <w:r>
        <w:rPr>
          <w:rFonts w:ascii="Arial Narrow" w:hAnsi="Arial Narrow" w:cs="Arial Narrow"/>
          <w:spacing w:val="15"/>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w:t>
      </w:r>
      <w:r>
        <w:rPr>
          <w:rFonts w:ascii="Arial Narrow" w:hAnsi="Arial Narrow" w:cs="Arial Narrow"/>
          <w:spacing w:val="-1"/>
          <w:sz w:val="11"/>
          <w:szCs w:val="11"/>
        </w:rPr>
        <w:t>eed</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6"/>
          <w:sz w:val="11"/>
          <w:szCs w:val="11"/>
        </w:rPr>
        <w:t xml:space="preserve"> </w:t>
      </w:r>
      <w:r>
        <w:rPr>
          <w:rFonts w:ascii="Arial Narrow" w:hAnsi="Arial Narrow" w:cs="Arial Narrow"/>
          <w:sz w:val="11"/>
          <w:szCs w:val="11"/>
        </w:rPr>
        <w:t>,</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ommo</w:t>
      </w: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w w:val="106"/>
          <w:sz w:val="11"/>
          <w:szCs w:val="11"/>
        </w:rPr>
        <w:t xml:space="preserve">be </w:t>
      </w:r>
      <w:r>
        <w:rPr>
          <w:rFonts w:ascii="Arial Narrow" w:hAnsi="Arial Narrow" w:cs="Arial Narrow"/>
          <w:spacing w:val="-1"/>
          <w:sz w:val="11"/>
          <w:szCs w:val="11"/>
        </w:rPr>
        <w:t>equa</w:t>
      </w:r>
      <w:r>
        <w:rPr>
          <w:rFonts w:ascii="Arial Narrow" w:hAnsi="Arial Narrow" w:cs="Arial Narrow"/>
          <w:sz w:val="11"/>
          <w:szCs w:val="11"/>
        </w:rPr>
        <w:t>l</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m</w:t>
      </w:r>
      <w:r>
        <w:rPr>
          <w:rFonts w:ascii="Arial Narrow" w:hAnsi="Arial Narrow" w:cs="Arial Narrow"/>
          <w:sz w:val="11"/>
          <w:szCs w:val="11"/>
        </w:rPr>
        <w:t>i</w:t>
      </w:r>
      <w:r>
        <w:rPr>
          <w:rFonts w:ascii="Arial Narrow" w:hAnsi="Arial Narrow" w:cs="Arial Narrow"/>
          <w:spacing w:val="-1"/>
          <w:sz w:val="11"/>
          <w:szCs w:val="11"/>
        </w:rPr>
        <w:t>nu</w:t>
      </w:r>
      <w:r>
        <w:rPr>
          <w:rFonts w:ascii="Arial Narrow" w:hAnsi="Arial Narrow" w:cs="Arial Narrow"/>
          <w:sz w:val="11"/>
          <w:szCs w:val="11"/>
        </w:rPr>
        <w:t>s</w:t>
      </w:r>
      <w:r>
        <w:rPr>
          <w:rFonts w:ascii="Arial Narrow" w:hAnsi="Arial Narrow" w:cs="Arial Narrow"/>
          <w:spacing w:val="15"/>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pre</w:t>
      </w:r>
      <w:r>
        <w:rPr>
          <w:rFonts w:ascii="Arial Narrow" w:hAnsi="Arial Narrow" w:cs="Arial Narrow"/>
          <w:sz w:val="11"/>
          <w:szCs w:val="11"/>
        </w:rPr>
        <w:t>f</w:t>
      </w:r>
      <w:r>
        <w:rPr>
          <w:rFonts w:ascii="Arial Narrow" w:hAnsi="Arial Narrow" w:cs="Arial Narrow"/>
          <w:spacing w:val="-1"/>
          <w:sz w:val="11"/>
          <w:szCs w:val="11"/>
        </w:rPr>
        <w:t>erre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ommo</w:t>
      </w: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w w:val="106"/>
          <w:sz w:val="11"/>
          <w:szCs w:val="11"/>
        </w:rPr>
        <w:t>ra</w:t>
      </w:r>
      <w:r>
        <w:rPr>
          <w:rFonts w:ascii="Arial Narrow" w:hAnsi="Arial Narrow" w:cs="Arial Narrow"/>
          <w:w w:val="106"/>
          <w:sz w:val="11"/>
          <w:szCs w:val="11"/>
        </w:rPr>
        <w:t>ti</w:t>
      </w:r>
      <w:r>
        <w:rPr>
          <w:rFonts w:ascii="Arial Narrow" w:hAnsi="Arial Narrow" w:cs="Arial Narrow"/>
          <w:spacing w:val="-1"/>
          <w:w w:val="106"/>
          <w:sz w:val="11"/>
          <w:szCs w:val="11"/>
        </w:rPr>
        <w:t>o.</w:t>
      </w:r>
    </w:p>
    <w:p w:rsidR="0083174B" w:rsidRDefault="00BC567A" w:rsidP="0083174B">
      <w:pPr>
        <w:widowControl w:val="0"/>
        <w:autoSpaceDE w:val="0"/>
        <w:autoSpaceDN w:val="0"/>
        <w:adjustRightInd w:val="0"/>
        <w:spacing w:before="97"/>
        <w:ind w:left="522" w:right="-20" w:hanging="398"/>
        <w:rPr>
          <w:rFonts w:ascii="Arial Narrow" w:hAnsi="Arial Narrow" w:cs="Arial Narrow"/>
          <w:sz w:val="11"/>
          <w:szCs w:val="11"/>
        </w:rPr>
      </w:pPr>
      <w:r>
        <w:rPr>
          <w:rFonts w:ascii="Arial Narrow" w:hAnsi="Arial Narrow" w:cs="Arial Narrow"/>
          <w:w w:val="106"/>
          <w:sz w:val="11"/>
          <w:szCs w:val="11"/>
        </w:rPr>
        <w:t>K</w:t>
      </w:r>
      <w:r>
        <w:rPr>
          <w:rFonts w:ascii="Arial Narrow" w:hAnsi="Arial Narrow" w:cs="Arial Narrow"/>
          <w:sz w:val="11"/>
          <w:szCs w:val="11"/>
        </w:rPr>
        <w:tab/>
      </w:r>
      <w:r>
        <w:rPr>
          <w:rFonts w:ascii="Arial Narrow" w:hAnsi="Arial Narrow" w:cs="Arial Narrow"/>
          <w:w w:val="106"/>
          <w:sz w:val="11"/>
          <w:szCs w:val="11"/>
        </w:rPr>
        <w:t>U</w:t>
      </w:r>
      <w:r>
        <w:rPr>
          <w:rFonts w:ascii="Arial Narrow" w:hAnsi="Arial Narrow" w:cs="Arial Narrow"/>
          <w:spacing w:val="-1"/>
          <w:w w:val="106"/>
          <w:sz w:val="11"/>
          <w:szCs w:val="11"/>
        </w:rPr>
        <w:t>namor</w:t>
      </w:r>
      <w:r>
        <w:rPr>
          <w:rFonts w:ascii="Arial Narrow" w:hAnsi="Arial Narrow" w:cs="Arial Narrow"/>
          <w:w w:val="106"/>
          <w:sz w:val="11"/>
          <w:szCs w:val="11"/>
        </w:rPr>
        <w:t>tiz</w:t>
      </w:r>
      <w:r>
        <w:rPr>
          <w:rFonts w:ascii="Arial Narrow" w:hAnsi="Arial Narrow" w:cs="Arial Narrow"/>
          <w:spacing w:val="-1"/>
          <w:w w:val="106"/>
          <w:sz w:val="11"/>
          <w:szCs w:val="11"/>
        </w:rPr>
        <w:t>e</w:t>
      </w:r>
      <w:r>
        <w:rPr>
          <w:rFonts w:ascii="Arial Narrow" w:hAnsi="Arial Narrow" w:cs="Arial Narrow"/>
          <w:w w:val="106"/>
          <w:sz w:val="11"/>
          <w:szCs w:val="11"/>
        </w:rPr>
        <w:t>d</w:t>
      </w:r>
      <w:r>
        <w:rPr>
          <w:rFonts w:ascii="Arial Narrow" w:hAnsi="Arial Narrow" w:cs="Arial Narrow"/>
          <w:spacing w:val="-1"/>
          <w:w w:val="106"/>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bandone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z w:val="11"/>
          <w:szCs w:val="11"/>
        </w:rPr>
        <w:t>Pl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bandone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z w:val="11"/>
          <w:szCs w:val="11"/>
        </w:rPr>
        <w:t>Pl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z</w:t>
      </w:r>
      <w:r>
        <w:rPr>
          <w:rFonts w:ascii="Arial Narrow" w:hAnsi="Arial Narrow" w:cs="Arial Narrow"/>
          <w:spacing w:val="-1"/>
          <w:sz w:val="11"/>
          <w:szCs w:val="11"/>
        </w:rPr>
        <w:t>er</w:t>
      </w:r>
      <w:r>
        <w:rPr>
          <w:rFonts w:ascii="Arial Narrow" w:hAnsi="Arial Narrow" w:cs="Arial Narrow"/>
          <w:sz w:val="11"/>
          <w:szCs w:val="11"/>
        </w:rPr>
        <w:t>o</w:t>
      </w:r>
      <w:r>
        <w:rPr>
          <w:rFonts w:ascii="Arial Narrow" w:hAnsi="Arial Narrow" w:cs="Arial Narrow"/>
          <w:spacing w:val="11"/>
          <w:sz w:val="11"/>
          <w:szCs w:val="11"/>
        </w:rPr>
        <w:t xml:space="preserve"> </w:t>
      </w:r>
      <w:r>
        <w:rPr>
          <w:rFonts w:ascii="Arial Narrow" w:hAnsi="Arial Narrow" w:cs="Arial Narrow"/>
          <w:spacing w:val="-1"/>
          <w:sz w:val="11"/>
          <w:szCs w:val="11"/>
        </w:rPr>
        <w:t>un</w:t>
      </w:r>
      <w:r>
        <w:rPr>
          <w:rFonts w:ascii="Arial Narrow" w:hAnsi="Arial Narrow" w:cs="Arial Narrow"/>
          <w:sz w:val="11"/>
          <w:szCs w:val="11"/>
        </w:rPr>
        <w:t>til</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ep</w:t>
      </w:r>
      <w:r>
        <w:rPr>
          <w:rFonts w:ascii="Arial Narrow" w:hAnsi="Arial Narrow" w:cs="Arial Narrow"/>
          <w:sz w:val="11"/>
          <w:szCs w:val="11"/>
        </w:rPr>
        <w:t>ts</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appro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 xml:space="preserve">t. </w:t>
      </w:r>
      <w:r>
        <w:rPr>
          <w:rFonts w:ascii="Arial Narrow" w:hAnsi="Arial Narrow" w:cs="Arial Narrow"/>
          <w:spacing w:val="1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ompan</w:t>
      </w:r>
      <w:r>
        <w:rPr>
          <w:rFonts w:ascii="Arial Narrow" w:hAnsi="Arial Narrow" w:cs="Arial Narrow"/>
          <w:sz w:val="11"/>
          <w:szCs w:val="11"/>
        </w:rPr>
        <w:t>y</w:t>
      </w:r>
      <w:r>
        <w:rPr>
          <w:rFonts w:ascii="Arial Narrow" w:hAnsi="Arial Narrow" w:cs="Arial Narrow"/>
          <w:spacing w:val="24"/>
          <w:sz w:val="11"/>
          <w:szCs w:val="11"/>
        </w:rPr>
        <w:t xml:space="preserve"> </w:t>
      </w:r>
      <w:r>
        <w:rPr>
          <w:rFonts w:ascii="Arial Narrow" w:hAnsi="Arial Narrow" w:cs="Arial Narrow"/>
          <w:spacing w:val="-1"/>
          <w:sz w:val="11"/>
          <w:szCs w:val="11"/>
        </w:rPr>
        <w:t>mu</w:t>
      </w:r>
      <w:r>
        <w:rPr>
          <w:rFonts w:ascii="Arial Narrow" w:hAnsi="Arial Narrow" w:cs="Arial Narrow"/>
          <w:sz w:val="11"/>
          <w:szCs w:val="11"/>
        </w:rPr>
        <w:t>st</w:t>
      </w:r>
      <w:r>
        <w:rPr>
          <w:rFonts w:ascii="Arial Narrow" w:hAnsi="Arial Narrow" w:cs="Arial Narrow"/>
          <w:spacing w:val="1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ubm</w:t>
      </w:r>
      <w:r>
        <w:rPr>
          <w:rFonts w:ascii="Arial Narrow" w:hAnsi="Arial Narrow" w:cs="Arial Narrow"/>
          <w:sz w:val="11"/>
          <w:szCs w:val="11"/>
        </w:rPr>
        <w:t>it</w:t>
      </w:r>
      <w:r>
        <w:rPr>
          <w:rFonts w:ascii="Arial Narrow" w:hAnsi="Arial Narrow" w:cs="Arial Narrow"/>
          <w:spacing w:val="17"/>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18"/>
          <w:sz w:val="11"/>
          <w:szCs w:val="11"/>
        </w:rPr>
        <w:t xml:space="preserve"> </w:t>
      </w:r>
      <w:r>
        <w:rPr>
          <w:rFonts w:ascii="Arial Narrow" w:hAnsi="Arial Narrow" w:cs="Arial Narrow"/>
          <w:spacing w:val="-1"/>
          <w:sz w:val="11"/>
          <w:szCs w:val="11"/>
        </w:rPr>
        <w:t>20</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1"/>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 xml:space="preserve">t. </w:t>
      </w:r>
      <w:r>
        <w:rPr>
          <w:rFonts w:ascii="Arial Narrow" w:hAnsi="Arial Narrow" w:cs="Arial Narrow"/>
          <w:spacing w:val="15"/>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mad</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18</w:t>
      </w:r>
      <w:r>
        <w:rPr>
          <w:rFonts w:ascii="Arial Narrow" w:hAnsi="Arial Narrow" w:cs="Arial Narrow"/>
          <w:sz w:val="11"/>
          <w:szCs w:val="11"/>
        </w:rPr>
        <w:t>0</w:t>
      </w:r>
      <w:r>
        <w:rPr>
          <w:rFonts w:ascii="Arial Narrow" w:hAnsi="Arial Narrow" w:cs="Arial Narrow"/>
          <w:spacing w:val="9"/>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ys</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ft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t</w:t>
      </w:r>
      <w:r>
        <w:rPr>
          <w:rFonts w:ascii="Arial Narrow" w:hAnsi="Arial Narrow" w:cs="Arial Narrow"/>
          <w:spacing w:val="1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ompan</w:t>
      </w:r>
      <w:r>
        <w:rPr>
          <w:rFonts w:ascii="Arial Narrow" w:hAnsi="Arial Narrow" w:cs="Arial Narrow"/>
          <w:sz w:val="11"/>
          <w:szCs w:val="11"/>
        </w:rPr>
        <w:t>y</w:t>
      </w:r>
      <w:r>
        <w:rPr>
          <w:rFonts w:ascii="Arial Narrow" w:hAnsi="Arial Narrow" w:cs="Arial Narrow"/>
          <w:spacing w:val="24"/>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orma</w:t>
      </w:r>
      <w:r>
        <w:rPr>
          <w:rFonts w:ascii="Arial Narrow" w:hAnsi="Arial Narrow" w:cs="Arial Narrow"/>
          <w:sz w:val="11"/>
          <w:szCs w:val="11"/>
        </w:rPr>
        <w:t>lly</w:t>
      </w:r>
      <w:r>
        <w:rPr>
          <w:rFonts w:ascii="Arial Narrow" w:hAnsi="Arial Narrow" w:cs="Arial Narrow"/>
          <w:spacing w:val="20"/>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cl</w:t>
      </w:r>
      <w:r>
        <w:rPr>
          <w:rFonts w:ascii="Arial Narrow" w:hAnsi="Arial Narrow" w:cs="Arial Narrow"/>
          <w:spacing w:val="-1"/>
          <w:sz w:val="11"/>
          <w:szCs w:val="11"/>
        </w:rPr>
        <w:t>are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pacing w:val="-1"/>
          <w:w w:val="106"/>
          <w:sz w:val="11"/>
          <w:szCs w:val="11"/>
        </w:rPr>
        <w:t>abandoned.</w:t>
      </w:r>
    </w:p>
    <w:p w:rsidR="0083174B" w:rsidRDefault="00BC567A" w:rsidP="0083174B">
      <w:pPr>
        <w:widowControl w:val="0"/>
        <w:tabs>
          <w:tab w:val="left" w:pos="420"/>
        </w:tabs>
        <w:autoSpaceDE w:val="0"/>
        <w:autoSpaceDN w:val="0"/>
        <w:adjustRightInd w:val="0"/>
        <w:spacing w:before="5"/>
        <w:ind w:left="129" w:right="-20"/>
        <w:rPr>
          <w:rFonts w:ascii="Arial Narrow" w:hAnsi="Arial Narrow" w:cs="Arial Narrow"/>
          <w:sz w:val="11"/>
          <w:szCs w:val="11"/>
        </w:rPr>
      </w:pPr>
      <w:r>
        <w:rPr>
          <w:rFonts w:ascii="Arial Narrow" w:hAnsi="Arial Narrow" w:cs="Arial Narrow"/>
          <w:sz w:val="11"/>
          <w:szCs w:val="11"/>
        </w:rPr>
        <w:t>L</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w w:val="106"/>
          <w:sz w:val="11"/>
          <w:szCs w:val="11"/>
        </w:rPr>
        <w:t>U</w:t>
      </w:r>
      <w:r>
        <w:rPr>
          <w:rFonts w:ascii="Arial Narrow" w:hAnsi="Arial Narrow" w:cs="Arial Narrow"/>
          <w:spacing w:val="-1"/>
          <w:w w:val="106"/>
          <w:sz w:val="11"/>
          <w:szCs w:val="11"/>
        </w:rPr>
        <w:t>namor</w:t>
      </w:r>
      <w:r>
        <w:rPr>
          <w:rFonts w:ascii="Arial Narrow" w:hAnsi="Arial Narrow" w:cs="Arial Narrow"/>
          <w:w w:val="106"/>
          <w:sz w:val="11"/>
          <w:szCs w:val="11"/>
        </w:rPr>
        <w:t>tiz</w:t>
      </w:r>
      <w:r>
        <w:rPr>
          <w:rFonts w:ascii="Arial Narrow" w:hAnsi="Arial Narrow" w:cs="Arial Narrow"/>
          <w:spacing w:val="-1"/>
          <w:w w:val="106"/>
          <w:sz w:val="11"/>
          <w:szCs w:val="11"/>
        </w:rPr>
        <w:t>e</w:t>
      </w:r>
      <w:r>
        <w:rPr>
          <w:rFonts w:ascii="Arial Narrow" w:hAnsi="Arial Narrow" w:cs="Arial Narrow"/>
          <w:w w:val="106"/>
          <w:sz w:val="11"/>
          <w:szCs w:val="11"/>
        </w:rPr>
        <w:t>d</w:t>
      </w:r>
      <w:r>
        <w:rPr>
          <w:rFonts w:ascii="Arial Narrow" w:hAnsi="Arial Narrow" w:cs="Arial Narrow"/>
          <w:spacing w:val="-1"/>
          <w:w w:val="10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Ass</w:t>
      </w:r>
      <w:r>
        <w:rPr>
          <w:rFonts w:ascii="Arial Narrow" w:hAnsi="Arial Narrow" w:cs="Arial Narrow"/>
          <w:spacing w:val="-1"/>
          <w:sz w:val="11"/>
          <w:szCs w:val="11"/>
        </w:rPr>
        <w:t>e</w:t>
      </w:r>
      <w:r>
        <w:rPr>
          <w:rFonts w:ascii="Arial Narrow" w:hAnsi="Arial Narrow" w:cs="Arial Narrow"/>
          <w:sz w:val="11"/>
          <w:szCs w:val="11"/>
        </w:rPr>
        <w:t>ts,</w:t>
      </w:r>
      <w:r>
        <w:rPr>
          <w:rFonts w:ascii="Arial Narrow" w:hAnsi="Arial Narrow" w:cs="Arial Narrow"/>
          <w:spacing w:val="1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sisti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7"/>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urre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bu</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CWIP</w:t>
      </w:r>
      <w:r>
        <w:rPr>
          <w:rFonts w:ascii="Arial Narrow" w:hAnsi="Arial Narrow" w:cs="Arial Narrow"/>
          <w:spacing w:val="16"/>
          <w:sz w:val="11"/>
          <w:szCs w:val="11"/>
        </w:rPr>
        <w:t xml:space="preserve"> </w:t>
      </w:r>
      <w:r>
        <w:rPr>
          <w:rFonts w:ascii="Arial Narrow" w:hAnsi="Arial Narrow" w:cs="Arial Narrow"/>
          <w:spacing w:val="-1"/>
          <w:sz w:val="11"/>
          <w:szCs w:val="11"/>
        </w:rPr>
        <w:t>pr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w:t>
      </w:r>
      <w:r>
        <w:rPr>
          <w:rFonts w:ascii="Arial Narrow" w:hAnsi="Arial Narrow" w:cs="Arial Narrow"/>
          <w:sz w:val="11"/>
          <w:szCs w:val="11"/>
        </w:rPr>
        <w:t>st</w:t>
      </w:r>
      <w:r>
        <w:rPr>
          <w:rFonts w:ascii="Arial Narrow" w:hAnsi="Arial Narrow" w:cs="Arial Narrow"/>
          <w:spacing w:val="-1"/>
          <w:sz w:val="11"/>
          <w:szCs w:val="11"/>
        </w:rPr>
        <w:t>omer</w:t>
      </w:r>
      <w:r>
        <w:rPr>
          <w:rFonts w:ascii="Arial Narrow" w:hAnsi="Arial Narrow" w:cs="Arial Narrow"/>
          <w:sz w:val="11"/>
          <w:szCs w:val="11"/>
        </w:rPr>
        <w:t xml:space="preserve">s, </w:t>
      </w:r>
      <w:r>
        <w:rPr>
          <w:rFonts w:ascii="Arial Narrow" w:hAnsi="Arial Narrow" w:cs="Arial Narrow"/>
          <w:spacing w:val="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28</w:t>
      </w:r>
    </w:p>
    <w:p w:rsidR="0083174B" w:rsidRDefault="00BC567A" w:rsidP="0083174B">
      <w:pPr>
        <w:widowControl w:val="0"/>
        <w:autoSpaceDE w:val="0"/>
        <w:autoSpaceDN w:val="0"/>
        <w:adjustRightInd w:val="0"/>
        <w:spacing w:before="22"/>
        <w:ind w:left="422" w:right="-20"/>
        <w:rPr>
          <w:rFonts w:ascii="Arial Narrow" w:hAnsi="Arial Narrow" w:cs="Arial Narrow"/>
          <w:sz w:val="11"/>
          <w:szCs w:val="11"/>
        </w:rPr>
      </w:pPr>
      <w:r>
        <w:rPr>
          <w:rFonts w:ascii="Arial Narrow" w:hAnsi="Arial Narrow" w:cs="Arial Narrow"/>
          <w:sz w:val="11"/>
          <w:szCs w:val="11"/>
        </w:rPr>
        <w:t>C</w:t>
      </w:r>
      <w:r>
        <w:rPr>
          <w:rFonts w:ascii="Arial Narrow" w:hAnsi="Arial Narrow" w:cs="Arial Narrow"/>
          <w:spacing w:val="-1"/>
          <w:sz w:val="11"/>
          <w:szCs w:val="11"/>
        </w:rPr>
        <w:t>arr</w:t>
      </w:r>
      <w:r>
        <w:rPr>
          <w:rFonts w:ascii="Arial Narrow" w:hAnsi="Arial Narrow" w:cs="Arial Narrow"/>
          <w:sz w:val="11"/>
          <w:szCs w:val="11"/>
        </w:rPr>
        <w:t>yi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sts</w:t>
      </w:r>
      <w:r>
        <w:rPr>
          <w:rFonts w:ascii="Arial Narrow" w:hAnsi="Arial Narrow" w:cs="Arial Narrow"/>
          <w:spacing w:val="14"/>
          <w:sz w:val="11"/>
          <w:szCs w:val="11"/>
        </w:rPr>
        <w:t xml:space="preserve"> </w:t>
      </w:r>
      <w:r>
        <w:rPr>
          <w:rFonts w:ascii="Arial Narrow" w:hAnsi="Arial Narrow" w:cs="Arial Narrow"/>
          <w:spacing w:val="-1"/>
          <w:sz w:val="11"/>
          <w:szCs w:val="11"/>
        </w:rPr>
        <w:t>equa</w:t>
      </w:r>
      <w:r>
        <w:rPr>
          <w:rFonts w:ascii="Arial Narrow" w:hAnsi="Arial Narrow" w:cs="Arial Narrow"/>
          <w:sz w:val="11"/>
          <w:szCs w:val="11"/>
        </w:rPr>
        <w:t>l</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ce</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4"/>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ru</w:t>
      </w:r>
      <w:r>
        <w:rPr>
          <w:rFonts w:ascii="Arial Narrow" w:hAnsi="Arial Narrow" w:cs="Arial Narrow"/>
          <w:sz w:val="11"/>
          <w:szCs w:val="11"/>
        </w:rPr>
        <w:t>e</w:t>
      </w:r>
      <w:r>
        <w:rPr>
          <w:rFonts w:ascii="Arial Narrow" w:hAnsi="Arial Narrow" w:cs="Arial Narrow"/>
          <w:spacing w:val="16"/>
          <w:sz w:val="11"/>
          <w:szCs w:val="11"/>
        </w:rPr>
        <w:t xml:space="preserve"> </w:t>
      </w:r>
      <w:r>
        <w:rPr>
          <w:rFonts w:ascii="Arial Narrow" w:hAnsi="Arial Narrow" w:cs="Arial Narrow"/>
          <w:spacing w:val="-1"/>
          <w:sz w:val="11"/>
          <w:szCs w:val="11"/>
        </w:rPr>
        <w:t>un</w:t>
      </w:r>
      <w:r>
        <w:rPr>
          <w:rFonts w:ascii="Arial Narrow" w:hAnsi="Arial Narrow" w:cs="Arial Narrow"/>
          <w:sz w:val="11"/>
          <w:szCs w:val="11"/>
        </w:rPr>
        <w:t>til</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u</w:t>
      </w:r>
      <w:r>
        <w:rPr>
          <w:rFonts w:ascii="Arial Narrow" w:hAnsi="Arial Narrow" w:cs="Arial Narrow"/>
          <w:w w:val="106"/>
          <w:sz w:val="11"/>
          <w:szCs w:val="11"/>
        </w:rPr>
        <w:t>st</w:t>
      </w:r>
      <w:r>
        <w:rPr>
          <w:rFonts w:ascii="Arial Narrow" w:hAnsi="Arial Narrow" w:cs="Arial Narrow"/>
          <w:spacing w:val="-1"/>
          <w:w w:val="106"/>
          <w:sz w:val="11"/>
          <w:szCs w:val="11"/>
        </w:rPr>
        <w:t>omer</w:t>
      </w:r>
      <w:r>
        <w:rPr>
          <w:rFonts w:ascii="Arial Narrow" w:hAnsi="Arial Narrow" w:cs="Arial Narrow"/>
          <w:w w:val="106"/>
          <w:sz w:val="11"/>
          <w:szCs w:val="11"/>
        </w:rPr>
        <w:t>s</w:t>
      </w:r>
    </w:p>
    <w:p w:rsidR="0083174B" w:rsidRDefault="00BC567A" w:rsidP="0083174B">
      <w:pPr>
        <w:widowControl w:val="0"/>
        <w:tabs>
          <w:tab w:val="left" w:pos="420"/>
        </w:tabs>
        <w:autoSpaceDE w:val="0"/>
        <w:autoSpaceDN w:val="0"/>
        <w:adjustRightInd w:val="0"/>
        <w:spacing w:before="22"/>
        <w:ind w:left="117" w:right="-20"/>
        <w:rPr>
          <w:rFonts w:ascii="Arial Narrow" w:hAnsi="Arial Narrow" w:cs="Arial Narrow"/>
          <w:sz w:val="11"/>
          <w:szCs w:val="11"/>
        </w:rPr>
      </w:pPr>
      <w:r>
        <w:rPr>
          <w:rFonts w:ascii="Arial Narrow" w:hAnsi="Arial Narrow" w:cs="Arial Narrow"/>
          <w:sz w:val="11"/>
          <w:szCs w:val="11"/>
        </w:rPr>
        <w:t>M</w:t>
      </w:r>
      <w:r>
        <w:rPr>
          <w:rFonts w:ascii="Arial Narrow" w:hAnsi="Arial Narrow" w:cs="Arial Narrow"/>
          <w:spacing w:val="-21"/>
          <w:sz w:val="11"/>
          <w:szCs w:val="11"/>
        </w:rPr>
        <w:t xml:space="preserve"> </w:t>
      </w:r>
      <w:r>
        <w:rPr>
          <w:rFonts w:ascii="Arial Narrow" w:hAnsi="Arial Narrow" w:cs="Arial Narrow"/>
          <w:sz w:val="11"/>
          <w:szCs w:val="11"/>
        </w:rPr>
        <w:tab/>
        <w:t>B</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w:t>
      </w:r>
      <w:r>
        <w:rPr>
          <w:rFonts w:ascii="Arial Narrow" w:hAnsi="Arial Narrow" w:cs="Arial Narrow"/>
          <w:sz w:val="11"/>
          <w:szCs w:val="11"/>
        </w:rPr>
        <w:t>e</w:t>
      </w:r>
      <w:r>
        <w:rPr>
          <w:rFonts w:ascii="Arial Narrow" w:hAnsi="Arial Narrow" w:cs="Arial Narrow"/>
          <w:spacing w:val="19"/>
          <w:sz w:val="11"/>
          <w:szCs w:val="11"/>
        </w:rPr>
        <w:t xml:space="preserve"> </w:t>
      </w:r>
      <w:r>
        <w:rPr>
          <w:rFonts w:ascii="Arial Narrow" w:hAnsi="Arial Narrow" w:cs="Arial Narrow"/>
          <w:sz w:val="11"/>
          <w:szCs w:val="11"/>
        </w:rPr>
        <w:t>Ass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5"/>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w:t>
      </w:r>
      <w:r>
        <w:rPr>
          <w:rFonts w:ascii="Arial Narrow" w:hAnsi="Arial Narrow" w:cs="Arial Narrow"/>
          <w:sz w:val="11"/>
          <w:szCs w:val="11"/>
        </w:rPr>
        <w:t>ti</w:t>
      </w:r>
      <w:r>
        <w:rPr>
          <w:rFonts w:ascii="Arial Narrow" w:hAnsi="Arial Narrow" w:cs="Arial Narrow"/>
          <w:spacing w:val="-1"/>
          <w:sz w:val="11"/>
          <w:szCs w:val="11"/>
        </w:rPr>
        <w:t>remen</w:t>
      </w:r>
      <w:r>
        <w:rPr>
          <w:rFonts w:ascii="Arial Narrow" w:hAnsi="Arial Narrow" w:cs="Arial Narrow"/>
          <w:sz w:val="11"/>
          <w:szCs w:val="11"/>
        </w:rPr>
        <w:t xml:space="preserve">t </w:t>
      </w:r>
      <w:r>
        <w:rPr>
          <w:rFonts w:ascii="Arial Narrow" w:hAnsi="Arial Narrow" w:cs="Arial Narrow"/>
          <w:spacing w:val="2"/>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w:t>
      </w:r>
      <w:r>
        <w:rPr>
          <w:rFonts w:ascii="Arial Narrow" w:hAnsi="Arial Narrow" w:cs="Arial Narrow"/>
          <w:w w:val="106"/>
          <w:sz w:val="11"/>
          <w:szCs w:val="11"/>
        </w:rPr>
        <w:t>sts</w:t>
      </w:r>
    </w:p>
    <w:p w:rsidR="0083174B" w:rsidRDefault="00BC567A" w:rsidP="0083174B">
      <w:pPr>
        <w:widowControl w:val="0"/>
        <w:tabs>
          <w:tab w:val="left" w:pos="420"/>
        </w:tabs>
        <w:autoSpaceDE w:val="0"/>
        <w:autoSpaceDN w:val="0"/>
        <w:adjustRightInd w:val="0"/>
        <w:spacing w:before="22"/>
        <w:ind w:left="122" w:right="-20"/>
        <w:rPr>
          <w:rFonts w:ascii="Arial Narrow" w:hAnsi="Arial Narrow" w:cs="Arial Narrow"/>
          <w:sz w:val="11"/>
          <w:szCs w:val="11"/>
        </w:rPr>
      </w:pP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w w:val="106"/>
          <w:sz w:val="11"/>
          <w:szCs w:val="11"/>
        </w:rPr>
        <w:t>N</w:t>
      </w:r>
      <w:r>
        <w:rPr>
          <w:rFonts w:ascii="Arial Narrow" w:hAnsi="Arial Narrow" w:cs="Arial Narrow"/>
          <w:spacing w:val="-1"/>
          <w:w w:val="106"/>
          <w:sz w:val="11"/>
          <w:szCs w:val="11"/>
        </w:rPr>
        <w:t>on-</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tive</w:t>
      </w:r>
      <w:r>
        <w:rPr>
          <w:rFonts w:ascii="Arial Narrow" w:hAnsi="Arial Narrow" w:cs="Arial Narrow"/>
          <w:spacing w:val="-1"/>
          <w:w w:val="106"/>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z w:val="11"/>
          <w:szCs w:val="11"/>
        </w:rPr>
        <w:t>wit</w:t>
      </w:r>
      <w:r>
        <w:rPr>
          <w:rFonts w:ascii="Arial Narrow" w:hAnsi="Arial Narrow" w:cs="Arial Narrow"/>
          <w:spacing w:val="-1"/>
          <w:sz w:val="11"/>
          <w:szCs w:val="11"/>
        </w:rPr>
        <w:t>hou</w:t>
      </w:r>
      <w:r>
        <w:rPr>
          <w:rFonts w:ascii="Arial Narrow" w:hAnsi="Arial Narrow" w:cs="Arial Narrow"/>
          <w:sz w:val="11"/>
          <w:szCs w:val="11"/>
        </w:rPr>
        <w:t>t</w:t>
      </w:r>
      <w:r>
        <w:rPr>
          <w:rFonts w:ascii="Arial Narrow" w:hAnsi="Arial Narrow" w:cs="Arial Narrow"/>
          <w:spacing w:val="1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tiv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tive</w:t>
      </w:r>
      <w:r>
        <w:rPr>
          <w:rFonts w:ascii="Arial Narrow" w:hAnsi="Arial Narrow" w:cs="Arial Narrow"/>
          <w:spacing w:val="21"/>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tiv</w:t>
      </w:r>
      <w:r>
        <w:rPr>
          <w:rFonts w:ascii="Arial Narrow" w:hAnsi="Arial Narrow" w:cs="Arial Narrow"/>
          <w:spacing w:val="-1"/>
          <w:w w:val="106"/>
          <w:sz w:val="11"/>
          <w:szCs w:val="11"/>
        </w:rPr>
        <w:t>es</w:t>
      </w:r>
    </w:p>
    <w:p w:rsidR="0083174B" w:rsidRDefault="00BC567A" w:rsidP="0083174B">
      <w:pPr>
        <w:rPr>
          <w:ins w:id="156" w:author="Author" w:date="1901-01-01T00:00:00Z"/>
          <w:rFonts w:ascii="Arial Narrow" w:hAnsi="Arial Narrow" w:cs="Arial Narrow"/>
          <w:sz w:val="11"/>
          <w:szCs w:val="11"/>
        </w:rPr>
      </w:pPr>
    </w:p>
    <w:p w:rsidR="00815750" w:rsidRDefault="00BC567A" w:rsidP="0083174B">
      <w:pPr>
        <w:rPr>
          <w:rFonts w:ascii="Arial Narrow" w:hAnsi="Arial Narrow" w:cs="Arial Narrow"/>
          <w:sz w:val="11"/>
          <w:szCs w:val="11"/>
        </w:rPr>
        <w:sectPr w:rsidR="00815750">
          <w:headerReference w:type="even" r:id="rId105"/>
          <w:headerReference w:type="default" r:id="rId106"/>
          <w:footerReference w:type="even" r:id="rId107"/>
          <w:footerReference w:type="default" r:id="rId108"/>
          <w:headerReference w:type="first" r:id="rId109"/>
          <w:footerReference w:type="first" r:id="rId110"/>
          <w:pgSz w:w="12240" w:h="15860"/>
          <w:pgMar w:top="1020" w:right="1360" w:bottom="280" w:left="780" w:header="720" w:footer="720" w:gutter="0"/>
          <w:cols w:space="720"/>
        </w:sectPr>
      </w:pPr>
      <w:ins w:id="157" w:author="Author" w:date="1901-01-01T00:00:00Z">
        <w:r>
          <w:rPr>
            <w:rFonts w:ascii="Arial Narrow" w:hAnsi="Arial Narrow" w:cs="Arial Narrow"/>
            <w:sz w:val="11"/>
            <w:szCs w:val="11"/>
          </w:rPr>
          <w:t xml:space="preserve">     O</w:t>
        </w:r>
        <w:r>
          <w:rPr>
            <w:rFonts w:ascii="Arial Narrow" w:hAnsi="Arial Narrow" w:cs="Arial Narrow"/>
            <w:sz w:val="11"/>
            <w:szCs w:val="11"/>
          </w:rPr>
          <w:tab/>
        </w:r>
        <w:r w:rsidRPr="00BD4981">
          <w:rPr>
            <w:rFonts w:ascii="Arial Narrow" w:hAnsi="Arial Narrow" w:cs="Arial Narrow"/>
            <w:sz w:val="11"/>
            <w:szCs w:val="11"/>
          </w:rPr>
          <w:t>Upon enactment of changes in tax law, income tax rates (including changes in apportionment) and other actions taken by a taxing authority, deferred taxes are re-measured and adjusted in the Company’s books of account, resulting in excess</w:t>
        </w:r>
        <w:r w:rsidRPr="00BD4981">
          <w:rPr>
            <w:rFonts w:ascii="Arial Narrow" w:hAnsi="Arial Narrow" w:cs="Arial Narrow"/>
            <w:sz w:val="11"/>
            <w:szCs w:val="11"/>
          </w:rPr>
          <w:t xml:space="preserve"> or deficient accumulated deferred taxes.  Such excess or deficient deferred taxes attributed to the transmission function will be based upon tax records and calculated in the calendar year in which the excess or deficient amount was measured and recorded </w:t>
        </w:r>
        <w:r w:rsidRPr="00BD4981">
          <w:rPr>
            <w:rFonts w:ascii="Arial Narrow" w:hAnsi="Arial Narrow" w:cs="Arial Narrow"/>
            <w:sz w:val="11"/>
            <w:szCs w:val="11"/>
          </w:rPr>
          <w:t>for financial reporting purposes.</w:t>
        </w:r>
      </w:ins>
    </w:p>
    <w:p w:rsidR="0083174B" w:rsidRDefault="00BC567A" w:rsidP="0083174B">
      <w:pPr>
        <w:widowControl w:val="0"/>
        <w:autoSpaceDE w:val="0"/>
        <w:autoSpaceDN w:val="0"/>
        <w:adjustRightInd w:val="0"/>
        <w:spacing w:before="5" w:line="130" w:lineRule="exact"/>
        <w:rPr>
          <w:rFonts w:ascii="Arial Narrow" w:hAnsi="Arial Narrow" w:cs="Arial Narrow"/>
          <w:sz w:val="13"/>
          <w:szCs w:val="13"/>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before="46"/>
        <w:ind w:left="3119" w:right="4571"/>
        <w:jc w:val="center"/>
        <w:rPr>
          <w:rFonts w:ascii="Arial Narrow" w:hAnsi="Arial Narrow" w:cs="Arial Narrow"/>
          <w:sz w:val="14"/>
          <w:szCs w:val="14"/>
        </w:rPr>
      </w:pPr>
      <w:r>
        <w:rPr>
          <w:rFonts w:ascii="Arial Narrow" w:hAnsi="Arial Narrow" w:cs="Arial Narrow"/>
          <w:b/>
          <w:bCs/>
          <w:spacing w:val="1"/>
          <w:sz w:val="14"/>
          <w:szCs w:val="14"/>
        </w:rPr>
        <w:t>A</w:t>
      </w:r>
      <w:r>
        <w:rPr>
          <w:rFonts w:ascii="Arial Narrow" w:hAnsi="Arial Narrow" w:cs="Arial Narrow"/>
          <w:b/>
          <w:bCs/>
          <w:spacing w:val="-1"/>
          <w:sz w:val="14"/>
          <w:szCs w:val="14"/>
        </w:rPr>
        <w:t>ttac</w:t>
      </w:r>
      <w:r>
        <w:rPr>
          <w:rFonts w:ascii="Arial Narrow" w:hAnsi="Arial Narrow" w:cs="Arial Narrow"/>
          <w:b/>
          <w:bCs/>
          <w:sz w:val="14"/>
          <w:szCs w:val="14"/>
        </w:rPr>
        <w:t>h</w:t>
      </w:r>
      <w:r>
        <w:rPr>
          <w:rFonts w:ascii="Arial Narrow" w:hAnsi="Arial Narrow" w:cs="Arial Narrow"/>
          <w:b/>
          <w:bCs/>
          <w:spacing w:val="1"/>
          <w:sz w:val="14"/>
          <w:szCs w:val="14"/>
        </w:rPr>
        <w:t>m</w:t>
      </w:r>
      <w:r>
        <w:rPr>
          <w:rFonts w:ascii="Arial Narrow" w:hAnsi="Arial Narrow" w:cs="Arial Narrow"/>
          <w:b/>
          <w:bCs/>
          <w:spacing w:val="-1"/>
          <w:sz w:val="14"/>
          <w:szCs w:val="14"/>
        </w:rPr>
        <w:t>e</w:t>
      </w:r>
      <w:r>
        <w:rPr>
          <w:rFonts w:ascii="Arial Narrow" w:hAnsi="Arial Narrow" w:cs="Arial Narrow"/>
          <w:b/>
          <w:bCs/>
          <w:sz w:val="14"/>
          <w:szCs w:val="14"/>
        </w:rPr>
        <w:t>nt</w:t>
      </w:r>
      <w:r>
        <w:rPr>
          <w:rFonts w:ascii="Arial Narrow" w:hAnsi="Arial Narrow" w:cs="Arial Narrow"/>
          <w:b/>
          <w:bCs/>
          <w:spacing w:val="14"/>
          <w:sz w:val="14"/>
          <w:szCs w:val="14"/>
        </w:rPr>
        <w:t xml:space="preserve"> </w:t>
      </w:r>
      <w:r>
        <w:rPr>
          <w:rFonts w:ascii="Arial Narrow" w:hAnsi="Arial Narrow" w:cs="Arial Narrow"/>
          <w:b/>
          <w:bCs/>
          <w:sz w:val="14"/>
          <w:szCs w:val="14"/>
        </w:rPr>
        <w:t>1</w:t>
      </w:r>
      <w:r>
        <w:rPr>
          <w:rFonts w:ascii="Arial Narrow" w:hAnsi="Arial Narrow" w:cs="Arial Narrow"/>
          <w:b/>
          <w:bCs/>
          <w:spacing w:val="2"/>
          <w:sz w:val="14"/>
          <w:szCs w:val="14"/>
        </w:rPr>
        <w:t xml:space="preserve"> </w:t>
      </w:r>
      <w:r>
        <w:rPr>
          <w:rFonts w:ascii="Arial Narrow" w:hAnsi="Arial Narrow" w:cs="Arial Narrow"/>
          <w:b/>
          <w:bCs/>
          <w:sz w:val="14"/>
          <w:szCs w:val="14"/>
        </w:rPr>
        <w:t>-</w:t>
      </w:r>
      <w:r>
        <w:rPr>
          <w:rFonts w:ascii="Arial Narrow" w:hAnsi="Arial Narrow" w:cs="Arial Narrow"/>
          <w:b/>
          <w:bCs/>
          <w:spacing w:val="2"/>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eve</w:t>
      </w:r>
      <w:r>
        <w:rPr>
          <w:rFonts w:ascii="Arial Narrow" w:hAnsi="Arial Narrow" w:cs="Arial Narrow"/>
          <w:b/>
          <w:bCs/>
          <w:sz w:val="14"/>
          <w:szCs w:val="14"/>
        </w:rPr>
        <w:t>nue</w:t>
      </w:r>
      <w:r>
        <w:rPr>
          <w:rFonts w:ascii="Arial Narrow" w:hAnsi="Arial Narrow" w:cs="Arial Narrow"/>
          <w:b/>
          <w:bCs/>
          <w:spacing w:val="11"/>
          <w:sz w:val="14"/>
          <w:szCs w:val="14"/>
        </w:rPr>
        <w:t xml:space="preserve"> </w:t>
      </w:r>
      <w:r>
        <w:rPr>
          <w:rFonts w:ascii="Arial Narrow" w:hAnsi="Arial Narrow" w:cs="Arial Narrow"/>
          <w:b/>
          <w:bCs/>
          <w:spacing w:val="1"/>
          <w:sz w:val="14"/>
          <w:szCs w:val="14"/>
        </w:rPr>
        <w:t>C</w:t>
      </w:r>
      <w:r>
        <w:rPr>
          <w:rFonts w:ascii="Arial Narrow" w:hAnsi="Arial Narrow" w:cs="Arial Narrow"/>
          <w:b/>
          <w:bCs/>
          <w:sz w:val="14"/>
          <w:szCs w:val="14"/>
        </w:rPr>
        <w:t>r</w:t>
      </w:r>
      <w:r>
        <w:rPr>
          <w:rFonts w:ascii="Arial Narrow" w:hAnsi="Arial Narrow" w:cs="Arial Narrow"/>
          <w:b/>
          <w:bCs/>
          <w:spacing w:val="-1"/>
          <w:sz w:val="14"/>
          <w:szCs w:val="14"/>
        </w:rPr>
        <w:t>e</w:t>
      </w:r>
      <w:r>
        <w:rPr>
          <w:rFonts w:ascii="Arial Narrow" w:hAnsi="Arial Narrow" w:cs="Arial Narrow"/>
          <w:b/>
          <w:bCs/>
          <w:sz w:val="14"/>
          <w:szCs w:val="14"/>
        </w:rPr>
        <w:t>d</w:t>
      </w:r>
      <w:r>
        <w:rPr>
          <w:rFonts w:ascii="Arial Narrow" w:hAnsi="Arial Narrow" w:cs="Arial Narrow"/>
          <w:b/>
          <w:bCs/>
          <w:spacing w:val="1"/>
          <w:sz w:val="14"/>
          <w:szCs w:val="14"/>
        </w:rPr>
        <w:t>i</w:t>
      </w:r>
      <w:r>
        <w:rPr>
          <w:rFonts w:ascii="Arial Narrow" w:hAnsi="Arial Narrow" w:cs="Arial Narrow"/>
          <w:b/>
          <w:bCs/>
          <w:sz w:val="14"/>
          <w:szCs w:val="14"/>
        </w:rPr>
        <w:t>t</w:t>
      </w:r>
      <w:r>
        <w:rPr>
          <w:rFonts w:ascii="Arial Narrow" w:hAnsi="Arial Narrow" w:cs="Arial Narrow"/>
          <w:b/>
          <w:bCs/>
          <w:spacing w:val="8"/>
          <w:sz w:val="14"/>
          <w:szCs w:val="14"/>
        </w:rPr>
        <w:t xml:space="preserve"> </w:t>
      </w:r>
      <w:r>
        <w:rPr>
          <w:rFonts w:ascii="Arial Narrow" w:hAnsi="Arial Narrow" w:cs="Arial Narrow"/>
          <w:b/>
          <w:bCs/>
          <w:spacing w:val="-1"/>
          <w:w w:val="102"/>
          <w:sz w:val="14"/>
          <w:szCs w:val="14"/>
        </w:rPr>
        <w:t>W</w:t>
      </w:r>
      <w:r>
        <w:rPr>
          <w:rFonts w:ascii="Arial Narrow" w:hAnsi="Arial Narrow" w:cs="Arial Narrow"/>
          <w:b/>
          <w:bCs/>
          <w:w w:val="102"/>
          <w:sz w:val="14"/>
          <w:szCs w:val="14"/>
        </w:rPr>
        <w:t>or</w:t>
      </w:r>
      <w:r>
        <w:rPr>
          <w:rFonts w:ascii="Arial Narrow" w:hAnsi="Arial Narrow" w:cs="Arial Narrow"/>
          <w:b/>
          <w:bCs/>
          <w:spacing w:val="-1"/>
          <w:w w:val="102"/>
          <w:sz w:val="14"/>
          <w:szCs w:val="14"/>
        </w:rPr>
        <w:t>k</w:t>
      </w:r>
      <w:r>
        <w:rPr>
          <w:rFonts w:ascii="Arial Narrow" w:hAnsi="Arial Narrow" w:cs="Arial Narrow"/>
          <w:b/>
          <w:bCs/>
          <w:w w:val="102"/>
          <w:sz w:val="14"/>
          <w:szCs w:val="14"/>
        </w:rPr>
        <w:t>p</w:t>
      </w:r>
      <w:r>
        <w:rPr>
          <w:rFonts w:ascii="Arial Narrow" w:hAnsi="Arial Narrow" w:cs="Arial Narrow"/>
          <w:b/>
          <w:bCs/>
          <w:spacing w:val="-1"/>
          <w:w w:val="102"/>
          <w:sz w:val="14"/>
          <w:szCs w:val="14"/>
        </w:rPr>
        <w:t>a</w:t>
      </w:r>
      <w:r>
        <w:rPr>
          <w:rFonts w:ascii="Arial Narrow" w:hAnsi="Arial Narrow" w:cs="Arial Narrow"/>
          <w:b/>
          <w:bCs/>
          <w:w w:val="102"/>
          <w:sz w:val="14"/>
          <w:szCs w:val="14"/>
        </w:rPr>
        <w:t>p</w:t>
      </w:r>
      <w:r>
        <w:rPr>
          <w:rFonts w:ascii="Arial Narrow" w:hAnsi="Arial Narrow" w:cs="Arial Narrow"/>
          <w:b/>
          <w:bCs/>
          <w:spacing w:val="-1"/>
          <w:w w:val="102"/>
          <w:sz w:val="14"/>
          <w:szCs w:val="14"/>
        </w:rPr>
        <w:t>e</w:t>
      </w:r>
      <w:r>
        <w:rPr>
          <w:rFonts w:ascii="Arial Narrow" w:hAnsi="Arial Narrow" w:cs="Arial Narrow"/>
          <w:b/>
          <w:bCs/>
          <w:w w:val="102"/>
          <w:sz w:val="14"/>
          <w:szCs w:val="14"/>
        </w:rPr>
        <w:t xml:space="preserve">r* </w:t>
      </w:r>
      <w:r>
        <w:rPr>
          <w:rFonts w:ascii="Arial Narrow" w:hAnsi="Arial Narrow" w:cs="Arial Narrow"/>
          <w:b/>
          <w:bCs/>
          <w:spacing w:val="1"/>
          <w:sz w:val="14"/>
          <w:szCs w:val="14"/>
        </w:rPr>
        <w:t>N</w:t>
      </w:r>
      <w:r>
        <w:rPr>
          <w:rFonts w:ascii="Arial Narrow" w:hAnsi="Arial Narrow" w:cs="Arial Narrow"/>
          <w:b/>
          <w:bCs/>
          <w:spacing w:val="-1"/>
          <w:sz w:val="14"/>
          <w:szCs w:val="14"/>
        </w:rPr>
        <w:t>e</w:t>
      </w:r>
      <w:r>
        <w:rPr>
          <w:rFonts w:ascii="Arial Narrow" w:hAnsi="Arial Narrow" w:cs="Arial Narrow"/>
          <w:b/>
          <w:bCs/>
          <w:sz w:val="14"/>
          <w:szCs w:val="14"/>
        </w:rPr>
        <w:t>w</w:t>
      </w:r>
      <w:r>
        <w:rPr>
          <w:rFonts w:ascii="Arial Narrow" w:hAnsi="Arial Narrow" w:cs="Arial Narrow"/>
          <w:b/>
          <w:bCs/>
          <w:spacing w:val="6"/>
          <w:sz w:val="14"/>
          <w:szCs w:val="14"/>
        </w:rPr>
        <w:t xml:space="preserve"> </w:t>
      </w:r>
      <w:r>
        <w:rPr>
          <w:rFonts w:ascii="Arial Narrow" w:hAnsi="Arial Narrow" w:cs="Arial Narrow"/>
          <w:b/>
          <w:bCs/>
          <w:sz w:val="14"/>
          <w:szCs w:val="14"/>
        </w:rPr>
        <w:t>York</w:t>
      </w:r>
      <w:r>
        <w:rPr>
          <w:rFonts w:ascii="Arial Narrow" w:hAnsi="Arial Narrow" w:cs="Arial Narrow"/>
          <w:b/>
          <w:bCs/>
          <w:spacing w:val="6"/>
          <w:sz w:val="14"/>
          <w:szCs w:val="14"/>
        </w:rPr>
        <w:t xml:space="preserve"> </w:t>
      </w:r>
      <w:r>
        <w:rPr>
          <w:rFonts w:ascii="Arial Narrow" w:hAnsi="Arial Narrow" w:cs="Arial Narrow"/>
          <w:b/>
          <w:bCs/>
          <w:sz w:val="14"/>
          <w:szCs w:val="14"/>
        </w:rPr>
        <w:t>Tr</w:t>
      </w:r>
      <w:r>
        <w:rPr>
          <w:rFonts w:ascii="Arial Narrow" w:hAnsi="Arial Narrow" w:cs="Arial Narrow"/>
          <w:b/>
          <w:bCs/>
          <w:spacing w:val="-1"/>
          <w:sz w:val="14"/>
          <w:szCs w:val="14"/>
        </w:rPr>
        <w:t>a</w:t>
      </w:r>
      <w:r>
        <w:rPr>
          <w:rFonts w:ascii="Arial Narrow" w:hAnsi="Arial Narrow" w:cs="Arial Narrow"/>
          <w:b/>
          <w:bCs/>
          <w:sz w:val="14"/>
          <w:szCs w:val="14"/>
        </w:rPr>
        <w:t>n</w:t>
      </w:r>
      <w:r>
        <w:rPr>
          <w:rFonts w:ascii="Arial Narrow" w:hAnsi="Arial Narrow" w:cs="Arial Narrow"/>
          <w:b/>
          <w:bCs/>
          <w:spacing w:val="-1"/>
          <w:sz w:val="14"/>
          <w:szCs w:val="14"/>
        </w:rPr>
        <w:t>sc</w:t>
      </w:r>
      <w:r>
        <w:rPr>
          <w:rFonts w:ascii="Arial Narrow" w:hAnsi="Arial Narrow" w:cs="Arial Narrow"/>
          <w:b/>
          <w:bCs/>
          <w:sz w:val="14"/>
          <w:szCs w:val="14"/>
        </w:rPr>
        <w:t>o</w:t>
      </w:r>
      <w:r>
        <w:rPr>
          <w:rFonts w:ascii="Arial Narrow" w:hAnsi="Arial Narrow" w:cs="Arial Narrow"/>
          <w:b/>
          <w:bCs/>
          <w:spacing w:val="10"/>
          <w:sz w:val="14"/>
          <w:szCs w:val="14"/>
        </w:rPr>
        <w:t xml:space="preserve"> </w:t>
      </w:r>
      <w:r>
        <w:rPr>
          <w:rFonts w:ascii="Arial Narrow" w:hAnsi="Arial Narrow" w:cs="Arial Narrow"/>
          <w:b/>
          <w:bCs/>
          <w:w w:val="102"/>
          <w:sz w:val="14"/>
          <w:szCs w:val="14"/>
        </w:rPr>
        <w:t>LLC</w:t>
      </w:r>
    </w:p>
    <w:p w:rsidR="0083174B" w:rsidRDefault="00BC567A" w:rsidP="0083174B">
      <w:pPr>
        <w:widowControl w:val="0"/>
        <w:autoSpaceDE w:val="0"/>
        <w:autoSpaceDN w:val="0"/>
        <w:adjustRightInd w:val="0"/>
        <w:spacing w:before="3" w:line="120" w:lineRule="exact"/>
        <w:rPr>
          <w:rFonts w:ascii="Arial Narrow" w:hAnsi="Arial Narrow" w:cs="Arial Narrow"/>
          <w:sz w:val="12"/>
          <w:szCs w:val="12"/>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tabs>
          <w:tab w:val="left" w:pos="5400"/>
        </w:tabs>
        <w:autoSpaceDE w:val="0"/>
        <w:autoSpaceDN w:val="0"/>
        <w:adjustRightInd w:val="0"/>
        <w:ind w:left="748" w:right="-20"/>
        <w:rPr>
          <w:rFonts w:ascii="Arial Narrow" w:hAnsi="Arial Narrow" w:cs="Arial Narrow"/>
          <w:sz w:val="14"/>
          <w:szCs w:val="14"/>
        </w:rPr>
      </w:pPr>
      <w:r>
        <w:rPr>
          <w:noProof/>
        </w:rPr>
        <w:pict>
          <v:rect id="Rectangle 31" o:spid="_x0000_s1054" style="position:absolute;left:0;text-align:left;margin-left:431.6pt;margin-top:11.1pt;width:44.15pt;height:9.35pt;z-index:-251638784;visibility:visible;mso-position-horizontal-relative:page" o:allowincell="f" fillcolor="#ff9" stroked="f">
            <v:path arrowok="t"/>
            <w10:wrap anchorx="page"/>
          </v:rect>
        </w:pict>
      </w:r>
      <w:r>
        <w:rPr>
          <w:rFonts w:ascii="Arial Narrow" w:hAnsi="Arial Narrow" w:cs="Arial Narrow"/>
          <w:b/>
          <w:bCs/>
          <w:spacing w:val="1"/>
          <w:sz w:val="14"/>
          <w:szCs w:val="14"/>
        </w:rPr>
        <w:t>A</w:t>
      </w:r>
      <w:r>
        <w:rPr>
          <w:rFonts w:ascii="Arial Narrow" w:hAnsi="Arial Narrow" w:cs="Arial Narrow"/>
          <w:b/>
          <w:bCs/>
          <w:spacing w:val="-1"/>
          <w:sz w:val="14"/>
          <w:szCs w:val="14"/>
        </w:rPr>
        <w:t>cc</w:t>
      </w:r>
      <w:r>
        <w:rPr>
          <w:rFonts w:ascii="Arial Narrow" w:hAnsi="Arial Narrow" w:cs="Arial Narrow"/>
          <w:b/>
          <w:bCs/>
          <w:sz w:val="14"/>
          <w:szCs w:val="14"/>
        </w:rPr>
        <w:t>ount</w:t>
      </w:r>
      <w:r>
        <w:rPr>
          <w:rFonts w:ascii="Arial Narrow" w:hAnsi="Arial Narrow" w:cs="Arial Narrow"/>
          <w:b/>
          <w:bCs/>
          <w:spacing w:val="10"/>
          <w:sz w:val="14"/>
          <w:szCs w:val="14"/>
        </w:rPr>
        <w:t xml:space="preserve"> </w:t>
      </w:r>
      <w:r>
        <w:rPr>
          <w:rFonts w:ascii="Arial Narrow" w:hAnsi="Arial Narrow" w:cs="Arial Narrow"/>
          <w:b/>
          <w:bCs/>
          <w:spacing w:val="-1"/>
          <w:sz w:val="14"/>
          <w:szCs w:val="14"/>
        </w:rPr>
        <w:t>45</w:t>
      </w:r>
      <w:r>
        <w:rPr>
          <w:rFonts w:ascii="Arial Narrow" w:hAnsi="Arial Narrow" w:cs="Arial Narrow"/>
          <w:b/>
          <w:bCs/>
          <w:sz w:val="14"/>
          <w:szCs w:val="14"/>
        </w:rPr>
        <w:t>4</w:t>
      </w:r>
      <w:r>
        <w:rPr>
          <w:rFonts w:ascii="Arial Narrow" w:hAnsi="Arial Narrow" w:cs="Arial Narrow"/>
          <w:b/>
          <w:bCs/>
          <w:spacing w:val="5"/>
          <w:sz w:val="14"/>
          <w:szCs w:val="14"/>
        </w:rPr>
        <w:t xml:space="preserve"> </w:t>
      </w:r>
      <w:r>
        <w:rPr>
          <w:rFonts w:ascii="Arial Narrow" w:hAnsi="Arial Narrow" w:cs="Arial Narrow"/>
          <w:b/>
          <w:bCs/>
          <w:sz w:val="14"/>
          <w:szCs w:val="14"/>
        </w:rPr>
        <w:t>-</w:t>
      </w:r>
      <w:r>
        <w:rPr>
          <w:rFonts w:ascii="Arial Narrow" w:hAnsi="Arial Narrow" w:cs="Arial Narrow"/>
          <w:b/>
          <w:bCs/>
          <w:spacing w:val="2"/>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w:t>
      </w:r>
      <w:r>
        <w:rPr>
          <w:rFonts w:ascii="Arial Narrow" w:hAnsi="Arial Narrow" w:cs="Arial Narrow"/>
          <w:b/>
          <w:bCs/>
          <w:sz w:val="14"/>
          <w:szCs w:val="14"/>
        </w:rPr>
        <w:t>nt</w:t>
      </w:r>
      <w:r>
        <w:rPr>
          <w:rFonts w:ascii="Arial Narrow" w:hAnsi="Arial Narrow" w:cs="Arial Narrow"/>
          <w:b/>
          <w:bCs/>
          <w:spacing w:val="6"/>
          <w:sz w:val="14"/>
          <w:szCs w:val="14"/>
        </w:rPr>
        <w:t xml:space="preserve"> </w:t>
      </w:r>
      <w:r>
        <w:rPr>
          <w:rFonts w:ascii="Arial Narrow" w:hAnsi="Arial Narrow" w:cs="Arial Narrow"/>
          <w:b/>
          <w:bCs/>
          <w:spacing w:val="-1"/>
          <w:sz w:val="14"/>
          <w:szCs w:val="14"/>
        </w:rPr>
        <w:t>f</w:t>
      </w:r>
      <w:r>
        <w:rPr>
          <w:rFonts w:ascii="Arial Narrow" w:hAnsi="Arial Narrow" w:cs="Arial Narrow"/>
          <w:b/>
          <w:bCs/>
          <w:sz w:val="14"/>
          <w:szCs w:val="14"/>
        </w:rPr>
        <w:t>rom</w:t>
      </w:r>
      <w:r>
        <w:rPr>
          <w:rFonts w:ascii="Arial Narrow" w:hAnsi="Arial Narrow" w:cs="Arial Narrow"/>
          <w:b/>
          <w:bCs/>
          <w:spacing w:val="7"/>
          <w:sz w:val="14"/>
          <w:szCs w:val="14"/>
        </w:rPr>
        <w:t xml:space="preserve"> </w:t>
      </w:r>
      <w:r>
        <w:rPr>
          <w:rFonts w:ascii="Arial Narrow" w:hAnsi="Arial Narrow" w:cs="Arial Narrow"/>
          <w:b/>
          <w:bCs/>
          <w:sz w:val="14"/>
          <w:szCs w:val="14"/>
        </w:rPr>
        <w:t>E</w:t>
      </w:r>
      <w:r>
        <w:rPr>
          <w:rFonts w:ascii="Arial Narrow" w:hAnsi="Arial Narrow" w:cs="Arial Narrow"/>
          <w:b/>
          <w:bCs/>
          <w:spacing w:val="1"/>
          <w:sz w:val="14"/>
          <w:szCs w:val="14"/>
        </w:rPr>
        <w:t>l</w:t>
      </w:r>
      <w:r>
        <w:rPr>
          <w:rFonts w:ascii="Arial Narrow" w:hAnsi="Arial Narrow" w:cs="Arial Narrow"/>
          <w:b/>
          <w:bCs/>
          <w:spacing w:val="-1"/>
          <w:sz w:val="14"/>
          <w:szCs w:val="14"/>
        </w:rPr>
        <w:t>ect</w:t>
      </w:r>
      <w:r>
        <w:rPr>
          <w:rFonts w:ascii="Arial Narrow" w:hAnsi="Arial Narrow" w:cs="Arial Narrow"/>
          <w:b/>
          <w:bCs/>
          <w:sz w:val="14"/>
          <w:szCs w:val="14"/>
        </w:rPr>
        <w:t>r</w:t>
      </w:r>
      <w:r>
        <w:rPr>
          <w:rFonts w:ascii="Arial Narrow" w:hAnsi="Arial Narrow" w:cs="Arial Narrow"/>
          <w:b/>
          <w:bCs/>
          <w:spacing w:val="1"/>
          <w:sz w:val="14"/>
          <w:szCs w:val="14"/>
        </w:rPr>
        <w:t>i</w:t>
      </w:r>
      <w:r>
        <w:rPr>
          <w:rFonts w:ascii="Arial Narrow" w:hAnsi="Arial Narrow" w:cs="Arial Narrow"/>
          <w:b/>
          <w:bCs/>
          <w:sz w:val="14"/>
          <w:szCs w:val="14"/>
        </w:rPr>
        <w:t>c</w:t>
      </w:r>
      <w:r>
        <w:rPr>
          <w:rFonts w:ascii="Arial Narrow" w:hAnsi="Arial Narrow" w:cs="Arial Narrow"/>
          <w:b/>
          <w:bCs/>
          <w:spacing w:val="9"/>
          <w:sz w:val="14"/>
          <w:szCs w:val="14"/>
        </w:rPr>
        <w:t xml:space="preserve"> </w:t>
      </w:r>
      <w:r>
        <w:rPr>
          <w:rFonts w:ascii="Arial Narrow" w:hAnsi="Arial Narrow" w:cs="Arial Narrow"/>
          <w:b/>
          <w:bCs/>
          <w:sz w:val="14"/>
          <w:szCs w:val="14"/>
        </w:rPr>
        <w:t>Prop</w:t>
      </w:r>
      <w:r>
        <w:rPr>
          <w:rFonts w:ascii="Arial Narrow" w:hAnsi="Arial Narrow" w:cs="Arial Narrow"/>
          <w:b/>
          <w:bCs/>
          <w:spacing w:val="-1"/>
          <w:sz w:val="14"/>
          <w:szCs w:val="14"/>
        </w:rPr>
        <w:t>e</w:t>
      </w:r>
      <w:r>
        <w:rPr>
          <w:rFonts w:ascii="Arial Narrow" w:hAnsi="Arial Narrow" w:cs="Arial Narrow"/>
          <w:b/>
          <w:bCs/>
          <w:sz w:val="14"/>
          <w:szCs w:val="14"/>
        </w:rPr>
        <w:t>r</w:t>
      </w:r>
      <w:r>
        <w:rPr>
          <w:rFonts w:ascii="Arial Narrow" w:hAnsi="Arial Narrow" w:cs="Arial Narrow"/>
          <w:b/>
          <w:bCs/>
          <w:spacing w:val="-1"/>
          <w:sz w:val="14"/>
          <w:szCs w:val="14"/>
        </w:rPr>
        <w:t>t</w:t>
      </w:r>
      <w:r>
        <w:rPr>
          <w:rFonts w:ascii="Arial Narrow" w:hAnsi="Arial Narrow" w:cs="Arial Narrow"/>
          <w:b/>
          <w:bCs/>
          <w:sz w:val="14"/>
          <w:szCs w:val="14"/>
        </w:rPr>
        <w:t xml:space="preserve">y </w:t>
      </w:r>
      <w:r>
        <w:rPr>
          <w:rFonts w:ascii="Arial Narrow" w:hAnsi="Arial Narrow" w:cs="Arial Narrow"/>
          <w:b/>
          <w:bCs/>
          <w:spacing w:val="11"/>
          <w:sz w:val="14"/>
          <w:szCs w:val="14"/>
        </w:rPr>
        <w:t xml:space="preserve"> </w:t>
      </w:r>
      <w:r>
        <w:rPr>
          <w:rFonts w:ascii="Arial Narrow" w:hAnsi="Arial Narrow" w:cs="Arial Narrow"/>
          <w:b/>
          <w:bCs/>
          <w:spacing w:val="-1"/>
          <w:sz w:val="14"/>
          <w:szCs w:val="14"/>
        </w:rPr>
        <w:t>(300</w:t>
      </w:r>
      <w:r>
        <w:rPr>
          <w:rFonts w:ascii="Arial Narrow" w:hAnsi="Arial Narrow" w:cs="Arial Narrow"/>
          <w:b/>
          <w:bCs/>
          <w:spacing w:val="1"/>
          <w:sz w:val="14"/>
          <w:szCs w:val="14"/>
        </w:rPr>
        <w:t>.</w:t>
      </w:r>
      <w:r>
        <w:rPr>
          <w:rFonts w:ascii="Arial Narrow" w:hAnsi="Arial Narrow" w:cs="Arial Narrow"/>
          <w:b/>
          <w:bCs/>
          <w:spacing w:val="-1"/>
          <w:sz w:val="14"/>
          <w:szCs w:val="14"/>
        </w:rPr>
        <w:t>19</w:t>
      </w:r>
      <w:r>
        <w:rPr>
          <w:rFonts w:ascii="Arial Narrow" w:hAnsi="Arial Narrow" w:cs="Arial Narrow"/>
          <w:b/>
          <w:bCs/>
          <w:spacing w:val="1"/>
          <w:sz w:val="14"/>
          <w:szCs w:val="14"/>
        </w:rPr>
        <w:t>.</w:t>
      </w:r>
      <w:r>
        <w:rPr>
          <w:rFonts w:ascii="Arial Narrow" w:hAnsi="Arial Narrow" w:cs="Arial Narrow"/>
          <w:b/>
          <w:bCs/>
          <w:sz w:val="14"/>
          <w:szCs w:val="14"/>
        </w:rPr>
        <w:t>b)</w:t>
      </w:r>
      <w:r>
        <w:rPr>
          <w:rFonts w:ascii="Arial Narrow" w:hAnsi="Arial Narrow" w:cs="Arial Narrow"/>
          <w:b/>
          <w:bCs/>
          <w:spacing w:val="-21"/>
          <w:sz w:val="14"/>
          <w:szCs w:val="14"/>
        </w:rPr>
        <w:t xml:space="preserve"> </w:t>
      </w:r>
      <w:r>
        <w:rPr>
          <w:rFonts w:ascii="Arial Narrow" w:hAnsi="Arial Narrow" w:cs="Arial Narrow"/>
          <w:b/>
          <w:bCs/>
          <w:sz w:val="14"/>
          <w:szCs w:val="14"/>
        </w:rPr>
        <w:tab/>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p>
    <w:p w:rsidR="0083174B" w:rsidRDefault="00BC567A" w:rsidP="0083174B">
      <w:pPr>
        <w:widowControl w:val="0"/>
        <w:tabs>
          <w:tab w:val="left" w:pos="8320"/>
        </w:tabs>
        <w:autoSpaceDE w:val="0"/>
        <w:autoSpaceDN w:val="0"/>
        <w:adjustRightInd w:val="0"/>
        <w:spacing w:before="24" w:line="158" w:lineRule="exact"/>
        <w:ind w:left="631" w:right="-20"/>
        <w:rPr>
          <w:rFonts w:ascii="Arial Narrow" w:hAnsi="Arial Narrow" w:cs="Arial Narrow"/>
          <w:sz w:val="14"/>
          <w:szCs w:val="14"/>
        </w:rPr>
      </w:pPr>
      <w:r>
        <w:rPr>
          <w:rFonts w:ascii="Arial Narrow" w:hAnsi="Arial Narrow" w:cs="Arial Narrow"/>
          <w:sz w:val="14"/>
          <w:szCs w:val="14"/>
        </w:rPr>
        <w:t>1</w:t>
      </w:r>
      <w:r>
        <w:rPr>
          <w:rFonts w:ascii="Arial Narrow" w:hAnsi="Arial Narrow" w:cs="Arial Narrow"/>
          <w:spacing w:val="21"/>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FE</w:t>
      </w:r>
      <w:r>
        <w:rPr>
          <w:rFonts w:ascii="Arial Narrow" w:hAnsi="Arial Narrow" w:cs="Arial Narrow"/>
          <w:spacing w:val="1"/>
          <w:sz w:val="14"/>
          <w:szCs w:val="14"/>
        </w:rPr>
        <w:t>R</w:t>
      </w:r>
      <w:r>
        <w:rPr>
          <w:rFonts w:ascii="Arial Narrow" w:hAnsi="Arial Narrow" w:cs="Arial Narrow"/>
          <w:sz w:val="14"/>
          <w:szCs w:val="14"/>
        </w:rPr>
        <w:t>C</w:t>
      </w:r>
      <w:r>
        <w:rPr>
          <w:rFonts w:ascii="Arial Narrow" w:hAnsi="Arial Narrow" w:cs="Arial Narrow"/>
          <w:spacing w:val="9"/>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z w:val="14"/>
          <w:szCs w:val="14"/>
        </w:rPr>
        <w:t>1</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C567A" w:rsidP="0083174B">
      <w:pPr>
        <w:widowControl w:val="0"/>
        <w:autoSpaceDE w:val="0"/>
        <w:autoSpaceDN w:val="0"/>
        <w:adjustRightInd w:val="0"/>
        <w:spacing w:before="1" w:line="20" w:lineRule="exact"/>
        <w:rPr>
          <w:rFonts w:ascii="Arial Narrow" w:hAnsi="Arial Narrow" w:cs="Arial Narrow"/>
          <w:sz w:val="2"/>
          <w:szCs w:val="2"/>
        </w:rPr>
      </w:pPr>
    </w:p>
    <w:tbl>
      <w:tblPr>
        <w:tblW w:w="0" w:type="auto"/>
        <w:tblInd w:w="591" w:type="dxa"/>
        <w:tblLayout w:type="fixed"/>
        <w:tblCellMar>
          <w:left w:w="0" w:type="dxa"/>
          <w:right w:w="0" w:type="dxa"/>
        </w:tblCellMar>
        <w:tblLook w:val="04A0" w:firstRow="1" w:lastRow="0" w:firstColumn="1" w:lastColumn="0" w:noHBand="0" w:noVBand="1"/>
      </w:tblPr>
      <w:tblGrid>
        <w:gridCol w:w="4399"/>
        <w:gridCol w:w="2682"/>
        <w:gridCol w:w="883"/>
      </w:tblGrid>
      <w:tr w:rsidR="00B453FC" w:rsidTr="00673C82">
        <w:trPr>
          <w:trHeight w:hRule="exact" w:val="367"/>
        </w:trPr>
        <w:tc>
          <w:tcPr>
            <w:tcW w:w="4399" w:type="dxa"/>
          </w:tcPr>
          <w:p w:rsidR="0083174B" w:rsidRDefault="00BC567A" w:rsidP="00673C82">
            <w:pPr>
              <w:widowControl w:val="0"/>
              <w:autoSpaceDE w:val="0"/>
              <w:autoSpaceDN w:val="0"/>
              <w:adjustRightInd w:val="0"/>
              <w:spacing w:line="190" w:lineRule="exact"/>
              <w:rPr>
                <w:sz w:val="19"/>
                <w:szCs w:val="19"/>
              </w:rPr>
            </w:pPr>
          </w:p>
          <w:p w:rsidR="0083174B" w:rsidRDefault="00BC567A" w:rsidP="00673C82">
            <w:pPr>
              <w:widowControl w:val="0"/>
              <w:autoSpaceDE w:val="0"/>
              <w:autoSpaceDN w:val="0"/>
              <w:adjustRightInd w:val="0"/>
              <w:ind w:left="158" w:right="-20"/>
            </w:pPr>
            <w:r>
              <w:rPr>
                <w:rFonts w:ascii="Arial Narrow" w:hAnsi="Arial Narrow" w:cs="Arial Narrow"/>
                <w:b/>
                <w:bCs/>
                <w:spacing w:val="1"/>
                <w:sz w:val="14"/>
                <w:szCs w:val="14"/>
              </w:rPr>
              <w:t>A</w:t>
            </w:r>
            <w:r>
              <w:rPr>
                <w:rFonts w:ascii="Arial Narrow" w:hAnsi="Arial Narrow" w:cs="Arial Narrow"/>
                <w:b/>
                <w:bCs/>
                <w:spacing w:val="-1"/>
                <w:sz w:val="14"/>
                <w:szCs w:val="14"/>
              </w:rPr>
              <w:t>cc</w:t>
            </w:r>
            <w:r>
              <w:rPr>
                <w:rFonts w:ascii="Arial Narrow" w:hAnsi="Arial Narrow" w:cs="Arial Narrow"/>
                <w:b/>
                <w:bCs/>
                <w:sz w:val="14"/>
                <w:szCs w:val="14"/>
              </w:rPr>
              <w:t>ount</w:t>
            </w:r>
            <w:r>
              <w:rPr>
                <w:rFonts w:ascii="Arial Narrow" w:hAnsi="Arial Narrow" w:cs="Arial Narrow"/>
                <w:b/>
                <w:bCs/>
                <w:spacing w:val="10"/>
                <w:sz w:val="14"/>
                <w:szCs w:val="14"/>
              </w:rPr>
              <w:t xml:space="preserve"> </w:t>
            </w:r>
            <w:r>
              <w:rPr>
                <w:rFonts w:ascii="Arial Narrow" w:hAnsi="Arial Narrow" w:cs="Arial Narrow"/>
                <w:b/>
                <w:bCs/>
                <w:spacing w:val="-1"/>
                <w:sz w:val="14"/>
                <w:szCs w:val="14"/>
              </w:rPr>
              <w:t>45</w:t>
            </w:r>
            <w:r>
              <w:rPr>
                <w:rFonts w:ascii="Arial Narrow" w:hAnsi="Arial Narrow" w:cs="Arial Narrow"/>
                <w:b/>
                <w:bCs/>
                <w:sz w:val="14"/>
                <w:szCs w:val="14"/>
              </w:rPr>
              <w:t>6</w:t>
            </w:r>
            <w:r>
              <w:rPr>
                <w:rFonts w:ascii="Arial Narrow" w:hAnsi="Arial Narrow" w:cs="Arial Narrow"/>
                <w:b/>
                <w:bCs/>
                <w:spacing w:val="5"/>
                <w:sz w:val="14"/>
                <w:szCs w:val="14"/>
              </w:rPr>
              <w:t xml:space="preserve"> </w:t>
            </w:r>
            <w:r>
              <w:rPr>
                <w:rFonts w:ascii="Arial Narrow" w:hAnsi="Arial Narrow" w:cs="Arial Narrow"/>
                <w:b/>
                <w:bCs/>
                <w:spacing w:val="-1"/>
                <w:sz w:val="14"/>
                <w:szCs w:val="14"/>
              </w:rPr>
              <w:t>(</w:t>
            </w:r>
            <w:r>
              <w:rPr>
                <w:rFonts w:ascii="Arial Narrow" w:hAnsi="Arial Narrow" w:cs="Arial Narrow"/>
                <w:b/>
                <w:bCs/>
                <w:spacing w:val="1"/>
                <w:sz w:val="14"/>
                <w:szCs w:val="14"/>
              </w:rPr>
              <w:t>i</w:t>
            </w:r>
            <w:r>
              <w:rPr>
                <w:rFonts w:ascii="Arial Narrow" w:hAnsi="Arial Narrow" w:cs="Arial Narrow"/>
                <w:b/>
                <w:bCs/>
                <w:sz w:val="14"/>
                <w:szCs w:val="14"/>
              </w:rPr>
              <w:t>n</w:t>
            </w:r>
            <w:r>
              <w:rPr>
                <w:rFonts w:ascii="Arial Narrow" w:hAnsi="Arial Narrow" w:cs="Arial Narrow"/>
                <w:b/>
                <w:bCs/>
                <w:spacing w:val="-1"/>
                <w:sz w:val="14"/>
                <w:szCs w:val="14"/>
              </w:rPr>
              <w:t>c</w:t>
            </w:r>
            <w:r>
              <w:rPr>
                <w:rFonts w:ascii="Arial Narrow" w:hAnsi="Arial Narrow" w:cs="Arial Narrow"/>
                <w:b/>
                <w:bCs/>
                <w:spacing w:val="1"/>
                <w:sz w:val="14"/>
                <w:szCs w:val="14"/>
              </w:rPr>
              <w:t>l</w:t>
            </w:r>
            <w:r>
              <w:rPr>
                <w:rFonts w:ascii="Arial Narrow" w:hAnsi="Arial Narrow" w:cs="Arial Narrow"/>
                <w:b/>
                <w:bCs/>
                <w:sz w:val="14"/>
                <w:szCs w:val="14"/>
              </w:rPr>
              <w:t>ud</w:t>
            </w:r>
            <w:r>
              <w:rPr>
                <w:rFonts w:ascii="Arial Narrow" w:hAnsi="Arial Narrow" w:cs="Arial Narrow"/>
                <w:b/>
                <w:bCs/>
                <w:spacing w:val="1"/>
                <w:sz w:val="14"/>
                <w:szCs w:val="14"/>
              </w:rPr>
              <w:t>i</w:t>
            </w:r>
            <w:r>
              <w:rPr>
                <w:rFonts w:ascii="Arial Narrow" w:hAnsi="Arial Narrow" w:cs="Arial Narrow"/>
                <w:b/>
                <w:bCs/>
                <w:sz w:val="14"/>
                <w:szCs w:val="14"/>
              </w:rPr>
              <w:t>ng</w:t>
            </w:r>
            <w:r>
              <w:rPr>
                <w:rFonts w:ascii="Arial Narrow" w:hAnsi="Arial Narrow" w:cs="Arial Narrow"/>
                <w:b/>
                <w:bCs/>
                <w:spacing w:val="12"/>
                <w:sz w:val="14"/>
                <w:szCs w:val="14"/>
              </w:rPr>
              <w:t xml:space="preserve"> </w:t>
            </w:r>
            <w:r>
              <w:rPr>
                <w:rFonts w:ascii="Arial Narrow" w:hAnsi="Arial Narrow" w:cs="Arial Narrow"/>
                <w:b/>
                <w:bCs/>
                <w:spacing w:val="-1"/>
                <w:sz w:val="14"/>
                <w:szCs w:val="14"/>
              </w:rPr>
              <w:t>456</w:t>
            </w:r>
            <w:r>
              <w:rPr>
                <w:rFonts w:ascii="Arial Narrow" w:hAnsi="Arial Narrow" w:cs="Arial Narrow"/>
                <w:b/>
                <w:bCs/>
                <w:spacing w:val="1"/>
                <w:sz w:val="14"/>
                <w:szCs w:val="14"/>
              </w:rPr>
              <w:t>.</w:t>
            </w:r>
            <w:r>
              <w:rPr>
                <w:rFonts w:ascii="Arial Narrow" w:hAnsi="Arial Narrow" w:cs="Arial Narrow"/>
                <w:b/>
                <w:bCs/>
                <w:spacing w:val="-1"/>
                <w:sz w:val="14"/>
                <w:szCs w:val="14"/>
              </w:rPr>
              <w:t>1</w:t>
            </w:r>
            <w:r>
              <w:rPr>
                <w:rFonts w:ascii="Arial Narrow" w:hAnsi="Arial Narrow" w:cs="Arial Narrow"/>
                <w:b/>
                <w:bCs/>
                <w:sz w:val="14"/>
                <w:szCs w:val="14"/>
              </w:rPr>
              <w:t>)</w:t>
            </w:r>
            <w:r>
              <w:rPr>
                <w:rFonts w:ascii="Arial Narrow" w:hAnsi="Arial Narrow" w:cs="Arial Narrow"/>
                <w:b/>
                <w:bCs/>
                <w:spacing w:val="8"/>
                <w:sz w:val="14"/>
                <w:szCs w:val="14"/>
              </w:rPr>
              <w:t xml:space="preserve"> </w:t>
            </w:r>
            <w:r>
              <w:rPr>
                <w:rFonts w:ascii="Arial Narrow" w:hAnsi="Arial Narrow" w:cs="Arial Narrow"/>
                <w:b/>
                <w:bCs/>
                <w:spacing w:val="-1"/>
                <w:sz w:val="14"/>
                <w:szCs w:val="14"/>
              </w:rPr>
              <w:t>(300</w:t>
            </w:r>
            <w:r>
              <w:rPr>
                <w:rFonts w:ascii="Arial Narrow" w:hAnsi="Arial Narrow" w:cs="Arial Narrow"/>
                <w:b/>
                <w:bCs/>
                <w:spacing w:val="1"/>
                <w:sz w:val="14"/>
                <w:szCs w:val="14"/>
              </w:rPr>
              <w:t>.</w:t>
            </w:r>
            <w:r>
              <w:rPr>
                <w:rFonts w:ascii="Arial Narrow" w:hAnsi="Arial Narrow" w:cs="Arial Narrow"/>
                <w:b/>
                <w:bCs/>
                <w:spacing w:val="-1"/>
                <w:sz w:val="14"/>
                <w:szCs w:val="14"/>
              </w:rPr>
              <w:t>21</w:t>
            </w:r>
            <w:r>
              <w:rPr>
                <w:rFonts w:ascii="Arial Narrow" w:hAnsi="Arial Narrow" w:cs="Arial Narrow"/>
                <w:b/>
                <w:bCs/>
                <w:spacing w:val="1"/>
                <w:sz w:val="14"/>
                <w:szCs w:val="14"/>
              </w:rPr>
              <w:t>.</w:t>
            </w:r>
            <w:r>
              <w:rPr>
                <w:rFonts w:ascii="Arial Narrow" w:hAnsi="Arial Narrow" w:cs="Arial Narrow"/>
                <w:b/>
                <w:bCs/>
                <w:sz w:val="14"/>
                <w:szCs w:val="14"/>
              </w:rPr>
              <w:t>b</w:t>
            </w:r>
            <w:r>
              <w:rPr>
                <w:rFonts w:ascii="Arial Narrow" w:hAnsi="Arial Narrow" w:cs="Arial Narrow"/>
                <w:b/>
                <w:bCs/>
                <w:spacing w:val="11"/>
                <w:sz w:val="14"/>
                <w:szCs w:val="14"/>
              </w:rPr>
              <w:t xml:space="preserve"> </w:t>
            </w:r>
            <w:r>
              <w:rPr>
                <w:rFonts w:ascii="Arial Narrow" w:hAnsi="Arial Narrow" w:cs="Arial Narrow"/>
                <w:b/>
                <w:bCs/>
                <w:spacing w:val="-1"/>
                <w:sz w:val="14"/>
                <w:szCs w:val="14"/>
              </w:rPr>
              <w:t>a</w:t>
            </w:r>
            <w:r>
              <w:rPr>
                <w:rFonts w:ascii="Arial Narrow" w:hAnsi="Arial Narrow" w:cs="Arial Narrow"/>
                <w:b/>
                <w:bCs/>
                <w:sz w:val="14"/>
                <w:szCs w:val="14"/>
              </w:rPr>
              <w:t>nd</w:t>
            </w:r>
            <w:r>
              <w:rPr>
                <w:rFonts w:ascii="Arial Narrow" w:hAnsi="Arial Narrow" w:cs="Arial Narrow"/>
                <w:b/>
                <w:bCs/>
                <w:spacing w:val="5"/>
                <w:sz w:val="14"/>
                <w:szCs w:val="14"/>
              </w:rPr>
              <w:t xml:space="preserve"> </w:t>
            </w:r>
            <w:r>
              <w:rPr>
                <w:rFonts w:ascii="Arial Narrow" w:hAnsi="Arial Narrow" w:cs="Arial Narrow"/>
                <w:b/>
                <w:bCs/>
                <w:spacing w:val="-1"/>
                <w:w w:val="102"/>
                <w:sz w:val="14"/>
                <w:szCs w:val="14"/>
              </w:rPr>
              <w:t>300</w:t>
            </w:r>
            <w:r>
              <w:rPr>
                <w:rFonts w:ascii="Arial Narrow" w:hAnsi="Arial Narrow" w:cs="Arial Narrow"/>
                <w:b/>
                <w:bCs/>
                <w:spacing w:val="1"/>
                <w:w w:val="102"/>
                <w:sz w:val="14"/>
                <w:szCs w:val="14"/>
              </w:rPr>
              <w:t>.</w:t>
            </w:r>
            <w:r>
              <w:rPr>
                <w:rFonts w:ascii="Arial Narrow" w:hAnsi="Arial Narrow" w:cs="Arial Narrow"/>
                <w:b/>
                <w:bCs/>
                <w:spacing w:val="-1"/>
                <w:w w:val="102"/>
                <w:sz w:val="14"/>
                <w:szCs w:val="14"/>
              </w:rPr>
              <w:t>22</w:t>
            </w:r>
            <w:r>
              <w:rPr>
                <w:rFonts w:ascii="Arial Narrow" w:hAnsi="Arial Narrow" w:cs="Arial Narrow"/>
                <w:b/>
                <w:bCs/>
                <w:spacing w:val="1"/>
                <w:w w:val="102"/>
                <w:sz w:val="14"/>
                <w:szCs w:val="14"/>
              </w:rPr>
              <w:t>.</w:t>
            </w:r>
            <w:r>
              <w:rPr>
                <w:rFonts w:ascii="Arial Narrow" w:hAnsi="Arial Narrow" w:cs="Arial Narrow"/>
                <w:b/>
                <w:bCs/>
                <w:w w:val="102"/>
                <w:sz w:val="14"/>
                <w:szCs w:val="14"/>
              </w:rPr>
              <w:t>b)</w:t>
            </w:r>
          </w:p>
        </w:tc>
        <w:tc>
          <w:tcPr>
            <w:tcW w:w="2682" w:type="dxa"/>
          </w:tcPr>
          <w:p w:rsidR="0083174B" w:rsidRDefault="00BC567A" w:rsidP="00673C82">
            <w:pPr>
              <w:widowControl w:val="0"/>
              <w:autoSpaceDE w:val="0"/>
              <w:autoSpaceDN w:val="0"/>
              <w:adjustRightInd w:val="0"/>
              <w:spacing w:line="190" w:lineRule="exact"/>
              <w:rPr>
                <w:sz w:val="19"/>
                <w:szCs w:val="19"/>
              </w:rPr>
            </w:pPr>
          </w:p>
          <w:p w:rsidR="0083174B" w:rsidRDefault="00BC567A" w:rsidP="00673C82">
            <w:pPr>
              <w:widowControl w:val="0"/>
              <w:autoSpaceDE w:val="0"/>
              <w:autoSpaceDN w:val="0"/>
              <w:adjustRightInd w:val="0"/>
              <w:ind w:left="421" w:right="-20"/>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p>
        </w:tc>
        <w:tc>
          <w:tcPr>
            <w:tcW w:w="883" w:type="dxa"/>
          </w:tcPr>
          <w:p w:rsidR="0083174B" w:rsidRDefault="00BC567A" w:rsidP="00673C82">
            <w:pPr>
              <w:widowControl w:val="0"/>
              <w:autoSpaceDE w:val="0"/>
              <w:autoSpaceDN w:val="0"/>
              <w:adjustRightInd w:val="0"/>
            </w:pPr>
          </w:p>
        </w:tc>
      </w:tr>
      <w:tr w:rsidR="00B453FC" w:rsidTr="00673C82">
        <w:trPr>
          <w:trHeight w:hRule="exact" w:val="742"/>
        </w:trPr>
        <w:tc>
          <w:tcPr>
            <w:tcW w:w="4399" w:type="dxa"/>
            <w:hideMark/>
          </w:tcPr>
          <w:p w:rsidR="0083174B" w:rsidRDefault="00BC567A" w:rsidP="00673C82">
            <w:pPr>
              <w:widowControl w:val="0"/>
              <w:autoSpaceDE w:val="0"/>
              <w:autoSpaceDN w:val="0"/>
              <w:adjustRightInd w:val="0"/>
              <w:spacing w:before="5"/>
              <w:ind w:left="40" w:right="-20"/>
              <w:rPr>
                <w:rFonts w:ascii="Arial Narrow" w:hAnsi="Arial Narrow" w:cs="Arial Narrow"/>
                <w:sz w:val="14"/>
                <w:szCs w:val="14"/>
              </w:rPr>
            </w:pPr>
            <w:r>
              <w:rPr>
                <w:rFonts w:ascii="Arial Narrow" w:hAnsi="Arial Narrow" w:cs="Arial Narrow"/>
                <w:sz w:val="14"/>
                <w:szCs w:val="14"/>
              </w:rPr>
              <w:t>2</w:t>
            </w:r>
            <w:r>
              <w:rPr>
                <w:rFonts w:ascii="Arial Narrow" w:hAnsi="Arial Narrow" w:cs="Arial Narrow"/>
                <w:spacing w:val="21"/>
                <w:sz w:val="14"/>
                <w:szCs w:val="14"/>
              </w:rPr>
              <w:t xml:space="preserve"> </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spacing w:val="-1"/>
                <w:position w:val="1"/>
                <w:sz w:val="14"/>
                <w:szCs w:val="14"/>
              </w:rPr>
              <w:t>he</w:t>
            </w:r>
            <w:r>
              <w:rPr>
                <w:rFonts w:ascii="Arial Narrow" w:hAnsi="Arial Narrow" w:cs="Arial Narrow"/>
                <w:position w:val="1"/>
                <w:sz w:val="14"/>
                <w:szCs w:val="14"/>
              </w:rPr>
              <w:t>r</w:t>
            </w:r>
            <w:r>
              <w:rPr>
                <w:rFonts w:ascii="Arial Narrow" w:hAnsi="Arial Narrow" w:cs="Arial Narrow"/>
                <w:spacing w:val="7"/>
                <w:position w:val="1"/>
                <w:sz w:val="14"/>
                <w:szCs w:val="14"/>
              </w:rPr>
              <w:t xml:space="preserve"> </w:t>
            </w:r>
            <w:r>
              <w:rPr>
                <w:rFonts w:ascii="Arial Narrow" w:hAnsi="Arial Narrow" w:cs="Arial Narrow"/>
                <w:position w:val="1"/>
                <w:sz w:val="14"/>
                <w:szCs w:val="14"/>
              </w:rPr>
              <w:t>El</w:t>
            </w:r>
            <w:r>
              <w:rPr>
                <w:rFonts w:ascii="Arial Narrow" w:hAnsi="Arial Narrow" w:cs="Arial Narrow"/>
                <w:spacing w:val="-1"/>
                <w:position w:val="1"/>
                <w:sz w:val="14"/>
                <w:szCs w:val="14"/>
              </w:rPr>
              <w:t>e</w:t>
            </w:r>
            <w:r>
              <w:rPr>
                <w:rFonts w:ascii="Arial Narrow" w:hAnsi="Arial Narrow" w:cs="Arial Narrow"/>
                <w:spacing w:val="1"/>
                <w:position w:val="1"/>
                <w:sz w:val="14"/>
                <w:szCs w:val="14"/>
              </w:rPr>
              <w:t>ct</w:t>
            </w:r>
            <w:r>
              <w:rPr>
                <w:rFonts w:ascii="Arial Narrow" w:hAnsi="Arial Narrow" w:cs="Arial Narrow"/>
                <w:spacing w:val="-1"/>
                <w:position w:val="1"/>
                <w:sz w:val="14"/>
                <w:szCs w:val="14"/>
              </w:rPr>
              <w:t>r</w:t>
            </w:r>
            <w:r>
              <w:rPr>
                <w:rFonts w:ascii="Arial Narrow" w:hAnsi="Arial Narrow" w:cs="Arial Narrow"/>
                <w:position w:val="1"/>
                <w:sz w:val="14"/>
                <w:szCs w:val="14"/>
              </w:rPr>
              <w:t>ic</w:t>
            </w:r>
            <w:r>
              <w:rPr>
                <w:rFonts w:ascii="Arial Narrow" w:hAnsi="Arial Narrow" w:cs="Arial Narrow"/>
                <w:spacing w:val="11"/>
                <w:position w:val="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p>
          <w:p w:rsidR="0083174B" w:rsidRDefault="00BC567A" w:rsidP="00673C82">
            <w:pPr>
              <w:widowControl w:val="0"/>
              <w:autoSpaceDE w:val="0"/>
              <w:autoSpaceDN w:val="0"/>
              <w:adjustRightInd w:val="0"/>
              <w:spacing w:before="14"/>
              <w:ind w:left="40" w:right="-20"/>
              <w:rPr>
                <w:rFonts w:ascii="Arial Narrow" w:hAnsi="Arial Narrow" w:cs="Arial Narrow"/>
                <w:sz w:val="14"/>
                <w:szCs w:val="14"/>
              </w:rPr>
            </w:pPr>
            <w:r>
              <w:rPr>
                <w:rFonts w:ascii="Arial Narrow" w:hAnsi="Arial Narrow" w:cs="Arial Narrow"/>
                <w:sz w:val="14"/>
                <w:szCs w:val="14"/>
              </w:rPr>
              <w:t>3</w:t>
            </w:r>
            <w:r>
              <w:rPr>
                <w:rFonts w:ascii="Arial Narrow" w:hAnsi="Arial Narrow" w:cs="Arial Narrow"/>
                <w:spacing w:val="21"/>
                <w:sz w:val="14"/>
                <w:szCs w:val="14"/>
              </w:rPr>
              <w:t xml:space="preserve"> </w:t>
            </w:r>
            <w:r>
              <w:rPr>
                <w:rFonts w:ascii="Arial Narrow" w:hAnsi="Arial Narrow" w:cs="Arial Narrow"/>
                <w:position w:val="1"/>
                <w:sz w:val="14"/>
                <w:szCs w:val="14"/>
              </w:rPr>
              <w:t>P</w:t>
            </w:r>
            <w:r>
              <w:rPr>
                <w:rFonts w:ascii="Arial Narrow" w:hAnsi="Arial Narrow" w:cs="Arial Narrow"/>
                <w:spacing w:val="-1"/>
                <w:position w:val="1"/>
                <w:sz w:val="14"/>
                <w:szCs w:val="14"/>
              </w:rPr>
              <w:t>ro</w:t>
            </w:r>
            <w:r>
              <w:rPr>
                <w:rFonts w:ascii="Arial Narrow" w:hAnsi="Arial Narrow" w:cs="Arial Narrow"/>
                <w:spacing w:val="1"/>
                <w:position w:val="1"/>
                <w:sz w:val="14"/>
                <w:szCs w:val="14"/>
              </w:rPr>
              <w:t>f</w:t>
            </w:r>
            <w:r>
              <w:rPr>
                <w:rFonts w:ascii="Arial Narrow" w:hAnsi="Arial Narrow" w:cs="Arial Narrow"/>
                <w:spacing w:val="-1"/>
                <w:position w:val="1"/>
                <w:sz w:val="14"/>
                <w:szCs w:val="14"/>
              </w:rPr>
              <w:t>e</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ona</w:t>
            </w:r>
            <w:r>
              <w:rPr>
                <w:rFonts w:ascii="Arial Narrow" w:hAnsi="Arial Narrow" w:cs="Arial Narrow"/>
                <w:position w:val="1"/>
                <w:sz w:val="14"/>
                <w:szCs w:val="14"/>
              </w:rPr>
              <w:t>l</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S</w:t>
            </w:r>
            <w:r>
              <w:rPr>
                <w:rFonts w:ascii="Arial Narrow" w:hAnsi="Arial Narrow" w:cs="Arial Narrow"/>
                <w:spacing w:val="-1"/>
                <w:w w:val="102"/>
                <w:position w:val="1"/>
                <w:sz w:val="14"/>
                <w:szCs w:val="14"/>
              </w:rPr>
              <w:t>er</w:t>
            </w:r>
            <w:r>
              <w:rPr>
                <w:rFonts w:ascii="Arial Narrow" w:hAnsi="Arial Narrow" w:cs="Arial Narrow"/>
                <w:spacing w:val="1"/>
                <w:w w:val="102"/>
                <w:position w:val="1"/>
                <w:sz w:val="14"/>
                <w:szCs w:val="14"/>
              </w:rPr>
              <w:t>v</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c</w:t>
            </w:r>
            <w:r>
              <w:rPr>
                <w:rFonts w:ascii="Arial Narrow" w:hAnsi="Arial Narrow" w:cs="Arial Narrow"/>
                <w:spacing w:val="-1"/>
                <w:w w:val="102"/>
                <w:position w:val="1"/>
                <w:sz w:val="14"/>
                <w:szCs w:val="14"/>
              </w:rPr>
              <w:t>es</w:t>
            </w:r>
          </w:p>
          <w:p w:rsidR="0083174B" w:rsidRDefault="00BC567A" w:rsidP="00673C82">
            <w:pPr>
              <w:widowControl w:val="0"/>
              <w:autoSpaceDE w:val="0"/>
              <w:autoSpaceDN w:val="0"/>
              <w:adjustRightInd w:val="0"/>
              <w:spacing w:before="14"/>
              <w:ind w:left="40" w:right="-20"/>
              <w:rPr>
                <w:rFonts w:ascii="Arial Narrow" w:hAnsi="Arial Narrow" w:cs="Arial Narrow"/>
                <w:sz w:val="14"/>
                <w:szCs w:val="14"/>
              </w:rPr>
            </w:pPr>
            <w:r>
              <w:rPr>
                <w:rFonts w:ascii="Arial Narrow" w:hAnsi="Arial Narrow" w:cs="Arial Narrow"/>
                <w:sz w:val="14"/>
                <w:szCs w:val="14"/>
              </w:rPr>
              <w:t>4</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f</w:t>
            </w:r>
            <w:r>
              <w:rPr>
                <w:rFonts w:ascii="Arial Narrow" w:hAnsi="Arial Narrow" w:cs="Arial Narrow"/>
                <w:spacing w:val="-1"/>
                <w:position w:val="1"/>
                <w:sz w:val="14"/>
                <w:szCs w:val="14"/>
              </w:rPr>
              <w:t>ro</w:t>
            </w:r>
            <w:r>
              <w:rPr>
                <w:rFonts w:ascii="Arial Narrow" w:hAnsi="Arial Narrow" w:cs="Arial Narrow"/>
                <w:position w:val="1"/>
                <w:sz w:val="14"/>
                <w:szCs w:val="14"/>
              </w:rPr>
              <w:t>m</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D</w:t>
            </w:r>
            <w:r>
              <w:rPr>
                <w:rFonts w:ascii="Arial Narrow" w:hAnsi="Arial Narrow" w:cs="Arial Narrow"/>
                <w:position w:val="1"/>
                <w:sz w:val="14"/>
                <w:szCs w:val="14"/>
              </w:rPr>
              <w:t>i</w:t>
            </w:r>
            <w:r>
              <w:rPr>
                <w:rFonts w:ascii="Arial Narrow" w:hAnsi="Arial Narrow" w:cs="Arial Narrow"/>
                <w:spacing w:val="-1"/>
                <w:position w:val="1"/>
                <w:sz w:val="14"/>
                <w:szCs w:val="14"/>
              </w:rPr>
              <w:t>re</w:t>
            </w:r>
            <w:r>
              <w:rPr>
                <w:rFonts w:ascii="Arial Narrow" w:hAnsi="Arial Narrow" w:cs="Arial Narrow"/>
                <w:spacing w:val="1"/>
                <w:position w:val="1"/>
                <w:sz w:val="14"/>
                <w:szCs w:val="14"/>
              </w:rPr>
              <w:t>ct</w:t>
            </w:r>
            <w:r>
              <w:rPr>
                <w:rFonts w:ascii="Arial Narrow" w:hAnsi="Arial Narrow" w:cs="Arial Narrow"/>
                <w:position w:val="1"/>
                <w:sz w:val="14"/>
                <w:szCs w:val="14"/>
              </w:rPr>
              <w:t>ly</w:t>
            </w:r>
            <w:r>
              <w:rPr>
                <w:rFonts w:ascii="Arial Narrow" w:hAnsi="Arial Narrow" w:cs="Arial Narrow"/>
                <w:spacing w:val="11"/>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gne</w:t>
            </w:r>
            <w:r>
              <w:rPr>
                <w:rFonts w:ascii="Arial Narrow" w:hAnsi="Arial Narrow" w:cs="Arial Narrow"/>
                <w:position w:val="1"/>
                <w:sz w:val="14"/>
                <w:szCs w:val="14"/>
              </w:rPr>
              <w:t>d</w:t>
            </w:r>
            <w:r>
              <w:rPr>
                <w:rFonts w:ascii="Arial Narrow" w:hAnsi="Arial Narrow" w:cs="Arial Narrow"/>
                <w:spacing w:val="10"/>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position w:val="1"/>
                <w:sz w:val="14"/>
                <w:szCs w:val="14"/>
              </w:rPr>
              <w:t>ili</w:t>
            </w:r>
            <w:r>
              <w:rPr>
                <w:rFonts w:ascii="Arial Narrow" w:hAnsi="Arial Narrow" w:cs="Arial Narrow"/>
                <w:spacing w:val="1"/>
                <w:position w:val="1"/>
                <w:sz w:val="14"/>
                <w:szCs w:val="14"/>
              </w:rPr>
              <w:t>t</w:t>
            </w:r>
            <w:r>
              <w:rPr>
                <w:rFonts w:ascii="Arial Narrow" w:hAnsi="Arial Narrow" w:cs="Arial Narrow"/>
                <w:position w:val="1"/>
                <w:sz w:val="14"/>
                <w:szCs w:val="14"/>
              </w:rPr>
              <w:t>y</w:t>
            </w:r>
            <w:r>
              <w:rPr>
                <w:rFonts w:ascii="Arial Narrow" w:hAnsi="Arial Narrow" w:cs="Arial Narrow"/>
                <w:spacing w:val="10"/>
                <w:position w:val="1"/>
                <w:sz w:val="14"/>
                <w:szCs w:val="14"/>
              </w:rPr>
              <w:t xml:space="preserve"> </w:t>
            </w:r>
            <w:r>
              <w:rPr>
                <w:rFonts w:ascii="Arial Narrow" w:hAnsi="Arial Narrow" w:cs="Arial Narrow"/>
                <w:spacing w:val="1"/>
                <w:position w:val="1"/>
                <w:sz w:val="14"/>
                <w:szCs w:val="14"/>
              </w:rPr>
              <w:t>C</w:t>
            </w:r>
            <w:r>
              <w:rPr>
                <w:rFonts w:ascii="Arial Narrow" w:hAnsi="Arial Narrow" w:cs="Arial Narrow"/>
                <w:spacing w:val="-1"/>
                <w:position w:val="1"/>
                <w:sz w:val="14"/>
                <w:szCs w:val="14"/>
              </w:rPr>
              <w:t>harge</w:t>
            </w:r>
            <w:r>
              <w:rPr>
                <w:rFonts w:ascii="Arial Narrow" w:hAnsi="Arial Narrow" w:cs="Arial Narrow"/>
                <w:position w:val="1"/>
                <w:sz w:val="14"/>
                <w:szCs w:val="14"/>
              </w:rPr>
              <w:t>s</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p>
          <w:p w:rsidR="0083174B" w:rsidRDefault="00BC567A" w:rsidP="00673C82">
            <w:pPr>
              <w:widowControl w:val="0"/>
              <w:autoSpaceDE w:val="0"/>
              <w:autoSpaceDN w:val="0"/>
              <w:adjustRightInd w:val="0"/>
              <w:spacing w:before="14"/>
              <w:ind w:left="40" w:right="-20"/>
            </w:pPr>
            <w:r>
              <w:rPr>
                <w:rFonts w:ascii="Arial Narrow" w:hAnsi="Arial Narrow" w:cs="Arial Narrow"/>
                <w:sz w:val="14"/>
                <w:szCs w:val="14"/>
              </w:rPr>
              <w:t>5</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o</w:t>
            </w:r>
            <w:r>
              <w:rPr>
                <w:rFonts w:ascii="Arial Narrow" w:hAnsi="Arial Narrow" w:cs="Arial Narrow"/>
                <w:position w:val="1"/>
                <w:sz w:val="14"/>
                <w:szCs w:val="14"/>
              </w:rPr>
              <w:t>r</w:t>
            </w:r>
            <w:r>
              <w:rPr>
                <w:rFonts w:ascii="Arial Narrow" w:hAnsi="Arial Narrow" w:cs="Arial Narrow"/>
                <w:spacing w:val="3"/>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tt</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spacing w:val="-1"/>
                <w:position w:val="1"/>
                <w:sz w:val="14"/>
                <w:szCs w:val="14"/>
              </w:rPr>
              <w:t>h</w:t>
            </w:r>
            <w:r>
              <w:rPr>
                <w:rFonts w:ascii="Arial Narrow" w:hAnsi="Arial Narrow" w:cs="Arial Narrow"/>
                <w:position w:val="1"/>
                <w:sz w:val="14"/>
                <w:szCs w:val="14"/>
              </w:rPr>
              <w:t>m</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14"/>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ee</w:t>
            </w:r>
            <w:r>
              <w:rPr>
                <w:rFonts w:ascii="Arial Narrow" w:hAnsi="Arial Narrow" w:cs="Arial Narrow"/>
                <w:position w:val="1"/>
                <w:sz w:val="14"/>
                <w:szCs w:val="14"/>
              </w:rPr>
              <w:t>s</w:t>
            </w:r>
            <w:r>
              <w:rPr>
                <w:rFonts w:ascii="Arial Narrow" w:hAnsi="Arial Narrow" w:cs="Arial Narrow"/>
                <w:spacing w:val="8"/>
                <w:position w:val="1"/>
                <w:sz w:val="14"/>
                <w:szCs w:val="14"/>
              </w:rPr>
              <w:t xml:space="preserve"> </w:t>
            </w:r>
            <w:r>
              <w:rPr>
                <w:rFonts w:ascii="Arial Narrow" w:hAnsi="Arial Narrow" w:cs="Arial Narrow"/>
                <w:spacing w:val="-1"/>
                <w:position w:val="1"/>
                <w:sz w:val="14"/>
                <w:szCs w:val="14"/>
              </w:rPr>
              <w:t>a</w:t>
            </w:r>
            <w:r>
              <w:rPr>
                <w:rFonts w:ascii="Arial Narrow" w:hAnsi="Arial Narrow" w:cs="Arial Narrow"/>
                <w:spacing w:val="1"/>
                <w:position w:val="1"/>
                <w:sz w:val="14"/>
                <w:szCs w:val="14"/>
              </w:rPr>
              <w:t>ss</w:t>
            </w:r>
            <w:r>
              <w:rPr>
                <w:rFonts w:ascii="Arial Narrow" w:hAnsi="Arial Narrow" w:cs="Arial Narrow"/>
                <w:spacing w:val="-1"/>
                <w:position w:val="1"/>
                <w:sz w:val="14"/>
                <w:szCs w:val="14"/>
              </w:rPr>
              <w:t>o</w:t>
            </w:r>
            <w:r>
              <w:rPr>
                <w:rFonts w:ascii="Arial Narrow" w:hAnsi="Arial Narrow" w:cs="Arial Narrow"/>
                <w:spacing w:val="1"/>
                <w:position w:val="1"/>
                <w:sz w:val="14"/>
                <w:szCs w:val="14"/>
              </w:rPr>
              <w:t>c</w:t>
            </w:r>
            <w:r>
              <w:rPr>
                <w:rFonts w:ascii="Arial Narrow" w:hAnsi="Arial Narrow" w:cs="Arial Narrow"/>
                <w:position w:val="1"/>
                <w:sz w:val="14"/>
                <w:szCs w:val="14"/>
              </w:rPr>
              <w:t>i</w:t>
            </w:r>
            <w:r>
              <w:rPr>
                <w:rFonts w:ascii="Arial Narrow" w:hAnsi="Arial Narrow" w:cs="Arial Narrow"/>
                <w:spacing w:val="-1"/>
                <w:position w:val="1"/>
                <w:sz w:val="14"/>
                <w:szCs w:val="14"/>
              </w:rPr>
              <w:t>a</w:t>
            </w:r>
            <w:r>
              <w:rPr>
                <w:rFonts w:ascii="Arial Narrow" w:hAnsi="Arial Narrow" w:cs="Arial Narrow"/>
                <w:spacing w:val="1"/>
                <w:position w:val="1"/>
                <w:sz w:val="14"/>
                <w:szCs w:val="14"/>
              </w:rPr>
              <w:t>t</w:t>
            </w:r>
            <w:r>
              <w:rPr>
                <w:rFonts w:ascii="Arial Narrow" w:hAnsi="Arial Narrow" w:cs="Arial Narrow"/>
                <w:spacing w:val="-1"/>
                <w:position w:val="1"/>
                <w:sz w:val="14"/>
                <w:szCs w:val="14"/>
              </w:rPr>
              <w:t>e</w:t>
            </w:r>
            <w:r>
              <w:rPr>
                <w:rFonts w:ascii="Arial Narrow" w:hAnsi="Arial Narrow" w:cs="Arial Narrow"/>
                <w:position w:val="1"/>
                <w:sz w:val="14"/>
                <w:szCs w:val="14"/>
              </w:rPr>
              <w:t>d</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w:t>
            </w:r>
            <w:r>
              <w:rPr>
                <w:rFonts w:ascii="Arial Narrow" w:hAnsi="Arial Narrow" w:cs="Arial Narrow"/>
                <w:position w:val="1"/>
                <w:sz w:val="14"/>
                <w:szCs w:val="14"/>
              </w:rPr>
              <w:t>i</w:t>
            </w:r>
            <w:r>
              <w:rPr>
                <w:rFonts w:ascii="Arial Narrow" w:hAnsi="Arial Narrow" w:cs="Arial Narrow"/>
                <w:spacing w:val="1"/>
                <w:position w:val="1"/>
                <w:sz w:val="14"/>
                <w:szCs w:val="14"/>
              </w:rPr>
              <w:t>t</w:t>
            </w:r>
            <w:r>
              <w:rPr>
                <w:rFonts w:ascii="Arial Narrow" w:hAnsi="Arial Narrow" w:cs="Arial Narrow"/>
                <w:position w:val="1"/>
                <w:sz w:val="14"/>
                <w:szCs w:val="14"/>
              </w:rPr>
              <w:t>h</w:t>
            </w:r>
            <w:r>
              <w:rPr>
                <w:rFonts w:ascii="Arial Narrow" w:hAnsi="Arial Narrow" w:cs="Arial Narrow"/>
                <w:spacing w:val="5"/>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F</w:t>
            </w:r>
            <w:r>
              <w:rPr>
                <w:rFonts w:ascii="Arial Narrow" w:hAnsi="Arial Narrow" w:cs="Arial Narrow"/>
                <w:spacing w:val="-1"/>
                <w:w w:val="102"/>
                <w:position w:val="1"/>
                <w:sz w:val="14"/>
                <w:szCs w:val="14"/>
              </w:rPr>
              <w:t>a</w:t>
            </w:r>
            <w:r>
              <w:rPr>
                <w:rFonts w:ascii="Arial Narrow" w:hAnsi="Arial Narrow" w:cs="Arial Narrow"/>
                <w:spacing w:val="1"/>
                <w:w w:val="102"/>
                <w:position w:val="1"/>
                <w:sz w:val="14"/>
                <w:szCs w:val="14"/>
              </w:rPr>
              <w:t>c</w:t>
            </w:r>
            <w:r>
              <w:rPr>
                <w:rFonts w:ascii="Arial Narrow" w:hAnsi="Arial Narrow" w:cs="Arial Narrow"/>
                <w:w w:val="102"/>
                <w:position w:val="1"/>
                <w:sz w:val="14"/>
                <w:szCs w:val="14"/>
              </w:rPr>
              <w:t>ili</w:t>
            </w:r>
            <w:r>
              <w:rPr>
                <w:rFonts w:ascii="Arial Narrow" w:hAnsi="Arial Narrow" w:cs="Arial Narrow"/>
                <w:spacing w:val="1"/>
                <w:w w:val="102"/>
                <w:position w:val="1"/>
                <w:sz w:val="14"/>
                <w:szCs w:val="14"/>
              </w:rPr>
              <w:t>t</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es</w:t>
            </w:r>
          </w:p>
        </w:tc>
        <w:tc>
          <w:tcPr>
            <w:tcW w:w="2682" w:type="dxa"/>
          </w:tcPr>
          <w:p w:rsidR="0083174B" w:rsidRDefault="00BC567A" w:rsidP="00673C82">
            <w:pPr>
              <w:widowControl w:val="0"/>
              <w:autoSpaceDE w:val="0"/>
              <w:autoSpaceDN w:val="0"/>
              <w:adjustRightInd w:val="0"/>
            </w:pPr>
          </w:p>
        </w:tc>
        <w:tc>
          <w:tcPr>
            <w:tcW w:w="883" w:type="dxa"/>
            <w:hideMark/>
          </w:tcPr>
          <w:p w:rsidR="0083174B" w:rsidRDefault="00BC567A" w:rsidP="00673C82">
            <w:pPr>
              <w:widowControl w:val="0"/>
              <w:autoSpaceDE w:val="0"/>
              <w:autoSpaceDN w:val="0"/>
              <w:adjustRightInd w:val="0"/>
              <w:spacing w:before="8"/>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right="176"/>
              <w:jc w:val="right"/>
            </w:pPr>
            <w:r>
              <w:rPr>
                <w:rFonts w:ascii="Arial Narrow" w:hAnsi="Arial Narrow" w:cs="Arial Narrow"/>
                <w:w w:val="102"/>
                <w:sz w:val="14"/>
                <w:szCs w:val="14"/>
              </w:rPr>
              <w:t>-</w:t>
            </w:r>
          </w:p>
        </w:tc>
      </w:tr>
      <w:tr w:rsidR="00B453FC" w:rsidTr="00673C82">
        <w:trPr>
          <w:trHeight w:hRule="exact" w:val="448"/>
        </w:trPr>
        <w:tc>
          <w:tcPr>
            <w:tcW w:w="4399" w:type="dxa"/>
          </w:tcPr>
          <w:p w:rsidR="0083174B" w:rsidRDefault="00BC567A" w:rsidP="00673C82">
            <w:pPr>
              <w:widowControl w:val="0"/>
              <w:autoSpaceDE w:val="0"/>
              <w:autoSpaceDN w:val="0"/>
              <w:adjustRightInd w:val="0"/>
              <w:spacing w:line="190" w:lineRule="exact"/>
              <w:rPr>
                <w:sz w:val="19"/>
                <w:szCs w:val="19"/>
              </w:rPr>
            </w:pPr>
          </w:p>
          <w:p w:rsidR="0083174B" w:rsidRDefault="00BC567A" w:rsidP="00673C82">
            <w:pPr>
              <w:widowControl w:val="0"/>
              <w:autoSpaceDE w:val="0"/>
              <w:autoSpaceDN w:val="0"/>
              <w:adjustRightInd w:val="0"/>
              <w:ind w:left="40" w:right="-20"/>
            </w:pPr>
            <w:r>
              <w:rPr>
                <w:rFonts w:ascii="Arial Narrow" w:hAnsi="Arial Narrow" w:cs="Arial Narrow"/>
                <w:sz w:val="14"/>
                <w:szCs w:val="14"/>
              </w:rPr>
              <w:t>6</w:t>
            </w:r>
            <w:r>
              <w:rPr>
                <w:rFonts w:ascii="Arial Narrow" w:hAnsi="Arial Narrow" w:cs="Arial Narrow"/>
                <w:spacing w:val="21"/>
                <w:sz w:val="14"/>
                <w:szCs w:val="14"/>
              </w:rPr>
              <w:t xml:space="preserve"> </w:t>
            </w:r>
            <w:r>
              <w:rPr>
                <w:rFonts w:ascii="Arial Narrow" w:hAnsi="Arial Narrow" w:cs="Arial Narrow"/>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7"/>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red</w:t>
            </w:r>
            <w:r>
              <w:rPr>
                <w:rFonts w:ascii="Arial Narrow" w:hAnsi="Arial Narrow" w:cs="Arial Narrow"/>
                <w:w w:val="102"/>
                <w:sz w:val="14"/>
                <w:szCs w:val="14"/>
              </w:rPr>
              <w:t>i</w:t>
            </w:r>
            <w:r>
              <w:rPr>
                <w:rFonts w:ascii="Arial Narrow" w:hAnsi="Arial Narrow" w:cs="Arial Narrow"/>
                <w:spacing w:val="1"/>
                <w:w w:val="102"/>
                <w:sz w:val="14"/>
                <w:szCs w:val="14"/>
              </w:rPr>
              <w:t>t</w:t>
            </w:r>
            <w:r>
              <w:rPr>
                <w:rFonts w:ascii="Arial Narrow" w:hAnsi="Arial Narrow" w:cs="Arial Narrow"/>
                <w:w w:val="102"/>
                <w:sz w:val="14"/>
                <w:szCs w:val="14"/>
              </w:rPr>
              <w:t>s</w:t>
            </w:r>
          </w:p>
        </w:tc>
        <w:tc>
          <w:tcPr>
            <w:tcW w:w="2682" w:type="dxa"/>
          </w:tcPr>
          <w:p w:rsidR="0083174B" w:rsidRDefault="00BC567A" w:rsidP="00673C82">
            <w:pPr>
              <w:widowControl w:val="0"/>
              <w:autoSpaceDE w:val="0"/>
              <w:autoSpaceDN w:val="0"/>
              <w:adjustRightInd w:val="0"/>
              <w:spacing w:line="190" w:lineRule="exact"/>
              <w:rPr>
                <w:sz w:val="19"/>
                <w:szCs w:val="19"/>
              </w:rPr>
            </w:pPr>
          </w:p>
          <w:p w:rsidR="0083174B" w:rsidRDefault="00BC567A" w:rsidP="00673C82">
            <w:pPr>
              <w:widowControl w:val="0"/>
              <w:autoSpaceDE w:val="0"/>
              <w:autoSpaceDN w:val="0"/>
              <w:adjustRightInd w:val="0"/>
              <w:ind w:left="421" w:right="-20"/>
            </w:pPr>
            <w:r>
              <w:rPr>
                <w:rFonts w:ascii="Arial Narrow" w:hAnsi="Arial Narrow" w:cs="Arial Narrow"/>
                <w:sz w:val="14"/>
                <w:szCs w:val="14"/>
              </w:rPr>
              <w:t>S</w:t>
            </w:r>
            <w:r>
              <w:rPr>
                <w:rFonts w:ascii="Arial Narrow" w:hAnsi="Arial Narrow" w:cs="Arial Narrow"/>
                <w:spacing w:val="-1"/>
                <w:sz w:val="14"/>
                <w:szCs w:val="14"/>
              </w:rPr>
              <w:t>u</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ne</w:t>
            </w:r>
            <w:r>
              <w:rPr>
                <w:rFonts w:ascii="Arial Narrow" w:hAnsi="Arial Narrow" w:cs="Arial Narrow"/>
                <w:sz w:val="14"/>
                <w:szCs w:val="14"/>
              </w:rPr>
              <w:t>s</w:t>
            </w:r>
            <w:r>
              <w:rPr>
                <w:rFonts w:ascii="Arial Narrow" w:hAnsi="Arial Narrow" w:cs="Arial Narrow"/>
                <w:spacing w:val="8"/>
                <w:sz w:val="14"/>
                <w:szCs w:val="14"/>
              </w:rPr>
              <w:t xml:space="preserve"> </w:t>
            </w:r>
            <w:r>
              <w:rPr>
                <w:rFonts w:ascii="Arial Narrow" w:hAnsi="Arial Narrow" w:cs="Arial Narrow"/>
                <w:spacing w:val="-1"/>
                <w:sz w:val="14"/>
                <w:szCs w:val="14"/>
              </w:rPr>
              <w:t>2-</w:t>
            </w:r>
            <w:r>
              <w:rPr>
                <w:rFonts w:ascii="Arial Narrow" w:hAnsi="Arial Narrow" w:cs="Arial Narrow"/>
                <w:sz w:val="14"/>
                <w:szCs w:val="14"/>
              </w:rPr>
              <w:t>5</w:t>
            </w:r>
            <w:r>
              <w:rPr>
                <w:rFonts w:ascii="Arial Narrow" w:hAnsi="Arial Narrow" w:cs="Arial Narrow"/>
                <w:spacing w:val="4"/>
                <w:sz w:val="14"/>
                <w:szCs w:val="14"/>
              </w:rPr>
              <w:t xml:space="preserve"> </w:t>
            </w:r>
            <w:r>
              <w:rPr>
                <w:rFonts w:ascii="Arial Narrow" w:hAnsi="Arial Narrow" w:cs="Arial Narrow"/>
                <w:sz w:val="14"/>
                <w:szCs w:val="14"/>
              </w:rPr>
              <w:t>+</w:t>
            </w:r>
            <w:r>
              <w:rPr>
                <w:rFonts w:ascii="Arial Narrow" w:hAnsi="Arial Narrow" w:cs="Arial Narrow"/>
                <w:spacing w:val="3"/>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w w:val="102"/>
                <w:sz w:val="14"/>
                <w:szCs w:val="14"/>
              </w:rPr>
              <w:t>1</w:t>
            </w:r>
          </w:p>
        </w:tc>
        <w:tc>
          <w:tcPr>
            <w:tcW w:w="883" w:type="dxa"/>
          </w:tcPr>
          <w:p w:rsidR="0083174B" w:rsidRDefault="00BC567A" w:rsidP="00673C82">
            <w:pPr>
              <w:widowControl w:val="0"/>
              <w:autoSpaceDE w:val="0"/>
              <w:autoSpaceDN w:val="0"/>
              <w:adjustRightInd w:val="0"/>
              <w:spacing w:line="190" w:lineRule="exact"/>
              <w:rPr>
                <w:sz w:val="19"/>
                <w:szCs w:val="19"/>
              </w:rPr>
            </w:pPr>
          </w:p>
          <w:p w:rsidR="0083174B" w:rsidRDefault="00BC567A" w:rsidP="00673C82">
            <w:pPr>
              <w:widowControl w:val="0"/>
              <w:autoSpaceDE w:val="0"/>
              <w:autoSpaceDN w:val="0"/>
              <w:adjustRightInd w:val="0"/>
              <w:ind w:right="176"/>
              <w:jc w:val="right"/>
            </w:pPr>
            <w:r>
              <w:rPr>
                <w:rFonts w:ascii="Arial Narrow" w:hAnsi="Arial Narrow" w:cs="Arial Narrow"/>
                <w:w w:val="102"/>
                <w:sz w:val="14"/>
                <w:szCs w:val="14"/>
              </w:rPr>
              <w:t>-</w:t>
            </w:r>
          </w:p>
        </w:tc>
      </w:tr>
    </w:tbl>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before="2" w:line="240" w:lineRule="exact"/>
      </w:pPr>
    </w:p>
    <w:p w:rsidR="0083174B" w:rsidRDefault="00BC567A" w:rsidP="0083174B">
      <w:pPr>
        <w:sectPr w:rsidR="0083174B">
          <w:headerReference w:type="even" r:id="rId111"/>
          <w:headerReference w:type="default" r:id="rId112"/>
          <w:footerReference w:type="even" r:id="rId113"/>
          <w:footerReference w:type="default" r:id="rId114"/>
          <w:headerReference w:type="first" r:id="rId115"/>
          <w:footerReference w:type="first" r:id="rId116"/>
          <w:pgSz w:w="12240" w:h="15860"/>
          <w:pgMar w:top="1460" w:right="1140" w:bottom="280" w:left="960" w:header="720" w:footer="720" w:gutter="0"/>
          <w:cols w:space="720"/>
        </w:sectPr>
      </w:pPr>
    </w:p>
    <w:p w:rsidR="0083174B" w:rsidRDefault="00BC567A" w:rsidP="0083174B">
      <w:pPr>
        <w:widowControl w:val="0"/>
        <w:autoSpaceDE w:val="0"/>
        <w:autoSpaceDN w:val="0"/>
        <w:adjustRightInd w:val="0"/>
        <w:spacing w:before="46"/>
        <w:ind w:left="155" w:right="-62"/>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1</w:t>
      </w: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before="14" w:line="200" w:lineRule="exact"/>
        <w:rPr>
          <w:rFonts w:ascii="Arial Narrow" w:hAnsi="Arial Narrow" w:cs="Arial Narrow"/>
          <w:sz w:val="20"/>
          <w:szCs w:val="20"/>
        </w:rPr>
      </w:pPr>
    </w:p>
    <w:p w:rsidR="0083174B" w:rsidRDefault="00BC567A" w:rsidP="0083174B">
      <w:pPr>
        <w:widowControl w:val="0"/>
        <w:autoSpaceDE w:val="0"/>
        <w:autoSpaceDN w:val="0"/>
        <w:adjustRightInd w:val="0"/>
        <w:ind w:left="155" w:right="-62"/>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2</w:t>
      </w:r>
    </w:p>
    <w:p w:rsidR="0083174B" w:rsidRDefault="00BC567A" w:rsidP="0083174B">
      <w:pPr>
        <w:widowControl w:val="0"/>
        <w:autoSpaceDE w:val="0"/>
        <w:autoSpaceDN w:val="0"/>
        <w:adjustRightInd w:val="0"/>
        <w:spacing w:before="99" w:line="271" w:lineRule="auto"/>
        <w:ind w:right="150"/>
        <w:rPr>
          <w:rFonts w:ascii="Arial Narrow" w:hAnsi="Arial Narrow" w:cs="Arial Narrow"/>
          <w:sz w:val="14"/>
          <w:szCs w:val="14"/>
        </w:rPr>
      </w:pPr>
      <w:r>
        <w:rPr>
          <w:rFonts w:ascii="Arial Narrow" w:hAnsi="Arial Narrow" w:cs="Arial Narrow"/>
          <w:sz w:val="14"/>
          <w:szCs w:val="14"/>
        </w:rPr>
        <w:br w:type="column"/>
        <w:t>All</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ms</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on-re</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22"/>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z w:val="14"/>
          <w:szCs w:val="14"/>
        </w:rPr>
        <w:t>a</w:t>
      </w:r>
      <w:r>
        <w:rPr>
          <w:rFonts w:ascii="Arial Narrow" w:hAnsi="Arial Narrow" w:cs="Arial Narrow"/>
          <w:spacing w:val="2"/>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 xml:space="preserve">. </w:t>
      </w:r>
      <w:r>
        <w:rPr>
          <w:rFonts w:ascii="Arial Narrow" w:hAnsi="Arial Narrow" w:cs="Arial Narrow"/>
          <w:spacing w:val="10"/>
          <w:sz w:val="14"/>
          <w:szCs w:val="14"/>
        </w:rPr>
        <w:t xml:space="preserve"> </w:t>
      </w:r>
      <w:r>
        <w:rPr>
          <w:rFonts w:ascii="Arial Narrow" w:hAnsi="Arial Narrow" w:cs="Arial Narrow"/>
          <w:sz w:val="14"/>
          <w:szCs w:val="14"/>
        </w:rPr>
        <w:t>All</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w w:val="102"/>
          <w:sz w:val="14"/>
          <w:szCs w:val="14"/>
        </w:rPr>
        <w:t xml:space="preserve">456 </w:t>
      </w:r>
      <w:r>
        <w:rPr>
          <w:rFonts w:ascii="Arial Narrow" w:hAnsi="Arial Narrow" w:cs="Arial Narrow"/>
          <w:spacing w:val="-1"/>
          <w:sz w:val="14"/>
          <w:szCs w:val="14"/>
        </w:rPr>
        <w:t>(</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456</w:t>
      </w:r>
      <w:r>
        <w:rPr>
          <w:rFonts w:ascii="Arial Narrow" w:hAnsi="Arial Narrow" w:cs="Arial Narrow"/>
          <w:spacing w:val="1"/>
          <w:sz w:val="14"/>
          <w:szCs w:val="14"/>
        </w:rPr>
        <w:t>.</w:t>
      </w:r>
      <w:r>
        <w:rPr>
          <w:rFonts w:ascii="Arial Narrow" w:hAnsi="Arial Narrow" w:cs="Arial Narrow"/>
          <w:spacing w:val="-1"/>
          <w:sz w:val="14"/>
          <w:szCs w:val="14"/>
        </w:rPr>
        <w:t>1</w:t>
      </w:r>
      <w:r>
        <w:rPr>
          <w:rFonts w:ascii="Arial Narrow" w:hAnsi="Arial Narrow" w:cs="Arial Narrow"/>
          <w:sz w:val="14"/>
          <w:szCs w:val="14"/>
        </w:rPr>
        <w:t>)</w:t>
      </w:r>
      <w:r>
        <w:rPr>
          <w:rFonts w:ascii="Arial Narrow" w:hAnsi="Arial Narrow" w:cs="Arial Narrow"/>
          <w:spacing w:val="8"/>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ms</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on-re</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ed</w:t>
      </w:r>
      <w:r>
        <w:rPr>
          <w:rFonts w:ascii="Arial Narrow" w:hAnsi="Arial Narrow" w:cs="Arial Narrow"/>
          <w:sz w:val="14"/>
          <w:szCs w:val="14"/>
        </w:rPr>
        <w:t>,</w:t>
      </w:r>
      <w:r>
        <w:rPr>
          <w:rFonts w:ascii="Arial Narrow" w:hAnsi="Arial Narrow" w:cs="Arial Narrow"/>
          <w:spacing w:val="23"/>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ra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8"/>
          <w:sz w:val="14"/>
          <w:szCs w:val="14"/>
        </w:rPr>
        <w:t xml:space="preserve"> </w:t>
      </w:r>
      <w:r>
        <w:rPr>
          <w:rFonts w:ascii="Arial Narrow" w:hAnsi="Arial Narrow" w:cs="Arial Narrow"/>
          <w:spacing w:val="-1"/>
          <w:sz w:val="14"/>
          <w:szCs w:val="14"/>
        </w:rPr>
        <w:t>unde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is</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z w:val="14"/>
          <w:szCs w:val="14"/>
        </w:rPr>
        <w:t>la</w:t>
      </w:r>
      <w:r>
        <w:rPr>
          <w:rFonts w:ascii="Arial Narrow" w:hAnsi="Arial Narrow" w:cs="Arial Narrow"/>
          <w:spacing w:val="9"/>
          <w:sz w:val="14"/>
          <w:szCs w:val="14"/>
        </w:rPr>
        <w:t xml:space="preserve"> </w:t>
      </w:r>
      <w:r>
        <w:rPr>
          <w:rFonts w:ascii="Arial Narrow" w:hAnsi="Arial Narrow" w:cs="Arial Narrow"/>
          <w:spacing w:val="-1"/>
          <w:sz w:val="14"/>
          <w:szCs w:val="14"/>
        </w:rPr>
        <w:t>ra</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w w:val="102"/>
          <w:sz w:val="14"/>
          <w:szCs w:val="14"/>
        </w:rPr>
        <w:t xml:space="preserve">a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 xml:space="preserve">.  </w:t>
      </w:r>
      <w:r>
        <w:rPr>
          <w:rFonts w:ascii="Arial Narrow" w:hAnsi="Arial Narrow" w:cs="Arial Narrow"/>
          <w:spacing w:val="12"/>
          <w:sz w:val="14"/>
          <w:szCs w:val="14"/>
        </w:rPr>
        <w:t xml:space="preserve"> </w:t>
      </w:r>
      <w:r>
        <w:rPr>
          <w:rFonts w:ascii="Arial Narrow" w:hAnsi="Arial Narrow" w:cs="Arial Narrow"/>
          <w:spacing w:val="-1"/>
          <w:sz w:val="14"/>
          <w:szCs w:val="14"/>
        </w:rPr>
        <w:t>Wor</w:t>
      </w:r>
      <w:r>
        <w:rPr>
          <w:rFonts w:ascii="Arial Narrow" w:hAnsi="Arial Narrow" w:cs="Arial Narrow"/>
          <w:sz w:val="14"/>
          <w:szCs w:val="14"/>
        </w:rPr>
        <w:t>k</w:t>
      </w:r>
      <w:r>
        <w:rPr>
          <w:rFonts w:ascii="Arial Narrow" w:hAnsi="Arial Narrow" w:cs="Arial Narrow"/>
          <w:spacing w:val="8"/>
          <w:sz w:val="14"/>
          <w:szCs w:val="14"/>
        </w:rPr>
        <w:t xml:space="preserve"> </w:t>
      </w:r>
      <w:r>
        <w:rPr>
          <w:rFonts w:ascii="Arial Narrow" w:hAnsi="Arial Narrow" w:cs="Arial Narrow"/>
          <w:spacing w:val="-1"/>
          <w:sz w:val="14"/>
          <w:szCs w:val="14"/>
        </w:rPr>
        <w:t>paper</w:t>
      </w:r>
      <w:r>
        <w:rPr>
          <w:rFonts w:ascii="Arial Narrow" w:hAnsi="Arial Narrow" w:cs="Arial Narrow"/>
          <w:sz w:val="14"/>
          <w:szCs w:val="14"/>
        </w:rPr>
        <w:t>s</w:t>
      </w:r>
      <w:r>
        <w:rPr>
          <w:rFonts w:ascii="Arial Narrow" w:hAnsi="Arial Narrow" w:cs="Arial Narrow"/>
          <w:spacing w:val="10"/>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proper</w:t>
      </w:r>
      <w:r>
        <w:rPr>
          <w:rFonts w:ascii="Arial Narrow" w:hAnsi="Arial Narrow" w:cs="Arial Narrow"/>
          <w:sz w:val="14"/>
          <w:szCs w:val="14"/>
        </w:rPr>
        <w:t>ly</w:t>
      </w:r>
      <w:r>
        <w:rPr>
          <w:rFonts w:ascii="Arial Narrow" w:hAnsi="Arial Narrow" w:cs="Arial Narrow"/>
          <w:spacing w:val="11"/>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y</w:t>
      </w:r>
      <w:r>
        <w:rPr>
          <w:rFonts w:ascii="Arial Narrow" w:hAnsi="Arial Narrow" w:cs="Arial Narrow"/>
          <w:spacing w:val="11"/>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pacing w:val="1"/>
          <w:sz w:val="14"/>
          <w:szCs w:val="14"/>
        </w:rPr>
        <w:t>s</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un</w:t>
      </w:r>
      <w:r>
        <w:rPr>
          <w:rFonts w:ascii="Arial Narrow" w:hAnsi="Arial Narrow" w:cs="Arial Narrow"/>
          <w:spacing w:val="1"/>
          <w:sz w:val="14"/>
          <w:szCs w:val="14"/>
        </w:rPr>
        <w:t>ct</w:t>
      </w:r>
      <w:r>
        <w:rPr>
          <w:rFonts w:ascii="Arial Narrow" w:hAnsi="Arial Narrow" w:cs="Arial Narrow"/>
          <w:sz w:val="14"/>
          <w:szCs w:val="14"/>
        </w:rPr>
        <w:t>i</w:t>
      </w:r>
      <w:r>
        <w:rPr>
          <w:rFonts w:ascii="Arial Narrow" w:hAnsi="Arial Narrow" w:cs="Arial Narrow"/>
          <w:spacing w:val="-1"/>
          <w:sz w:val="14"/>
          <w:szCs w:val="14"/>
        </w:rPr>
        <w:t>on</w:t>
      </w:r>
      <w:r>
        <w:rPr>
          <w:rFonts w:ascii="Arial Narrow" w:hAnsi="Arial Narrow" w:cs="Arial Narrow"/>
          <w:sz w:val="14"/>
          <w:szCs w:val="14"/>
        </w:rPr>
        <w:t xml:space="preserve">. </w:t>
      </w:r>
      <w:r>
        <w:rPr>
          <w:rFonts w:ascii="Arial Narrow" w:hAnsi="Arial Narrow" w:cs="Arial Narrow"/>
          <w:spacing w:val="13"/>
          <w:sz w:val="14"/>
          <w:szCs w:val="14"/>
        </w:rPr>
        <w:t xml:space="preserve"> </w:t>
      </w:r>
      <w:r>
        <w:rPr>
          <w:rFonts w:ascii="Arial Narrow" w:hAnsi="Arial Narrow" w:cs="Arial Narrow"/>
          <w:sz w:val="14"/>
          <w:szCs w:val="14"/>
        </w:rPr>
        <w:t>A</w:t>
      </w:r>
      <w:r>
        <w:rPr>
          <w:rFonts w:ascii="Arial Narrow" w:hAnsi="Arial Narrow" w:cs="Arial Narrow"/>
          <w:spacing w:val="4"/>
          <w:sz w:val="14"/>
          <w:szCs w:val="14"/>
        </w:rPr>
        <w:t xml:space="preserve"> </w:t>
      </w:r>
      <w:r>
        <w:rPr>
          <w:rFonts w:ascii="Arial Narrow" w:hAnsi="Arial Narrow" w:cs="Arial Narrow"/>
          <w:spacing w:val="-1"/>
          <w:sz w:val="14"/>
          <w:szCs w:val="14"/>
        </w:rPr>
        <w:t>brea</w:t>
      </w:r>
      <w:r>
        <w:rPr>
          <w:rFonts w:ascii="Arial Narrow" w:hAnsi="Arial Narrow" w:cs="Arial Narrow"/>
          <w:spacing w:val="1"/>
          <w:sz w:val="14"/>
          <w:szCs w:val="14"/>
        </w:rPr>
        <w:t>k</w:t>
      </w:r>
      <w:r>
        <w:rPr>
          <w:rFonts w:ascii="Arial Narrow" w:hAnsi="Arial Narrow" w:cs="Arial Narrow"/>
          <w:spacing w:val="-1"/>
          <w:sz w:val="14"/>
          <w:szCs w:val="14"/>
        </w:rPr>
        <w:t>do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ll</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w w:val="102"/>
          <w:sz w:val="14"/>
          <w:szCs w:val="14"/>
        </w:rPr>
        <w:t xml:space="preserve">by </w:t>
      </w:r>
      <w:r>
        <w:rPr>
          <w:rFonts w:ascii="Arial Narrow" w:hAnsi="Arial Narrow" w:cs="Arial Narrow"/>
          <w:spacing w:val="1"/>
          <w:sz w:val="14"/>
          <w:szCs w:val="14"/>
        </w:rPr>
        <w:t>s</w:t>
      </w:r>
      <w:r>
        <w:rPr>
          <w:rFonts w:ascii="Arial Narrow" w:hAnsi="Arial Narrow" w:cs="Arial Narrow"/>
          <w:spacing w:val="-1"/>
          <w:sz w:val="14"/>
          <w:szCs w:val="14"/>
        </w:rPr>
        <w:t>uba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w:t>
      </w:r>
      <w:r>
        <w:rPr>
          <w:rFonts w:ascii="Arial Narrow" w:hAnsi="Arial Narrow" w:cs="Arial Narrow"/>
          <w:spacing w:val="1"/>
          <w:sz w:val="14"/>
          <w:szCs w:val="14"/>
        </w:rPr>
        <w:t>v</w:t>
      </w:r>
      <w:r>
        <w:rPr>
          <w:rFonts w:ascii="Arial Narrow" w:hAnsi="Arial Narrow" w:cs="Arial Narrow"/>
          <w:sz w:val="14"/>
          <w:szCs w:val="14"/>
        </w:rPr>
        <w:t>i</w:t>
      </w:r>
      <w:r>
        <w:rPr>
          <w:rFonts w:ascii="Arial Narrow" w:hAnsi="Arial Narrow" w:cs="Arial Narrow"/>
          <w:spacing w:val="-1"/>
          <w:sz w:val="14"/>
          <w:szCs w:val="14"/>
        </w:rPr>
        <w:t>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prope</w:t>
      </w:r>
      <w:r>
        <w:rPr>
          <w:rFonts w:ascii="Arial Narrow" w:hAnsi="Arial Narrow" w:cs="Arial Narrow"/>
          <w:sz w:val="14"/>
          <w:szCs w:val="14"/>
        </w:rPr>
        <w:t>r</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1"/>
          <w:sz w:val="14"/>
          <w:szCs w:val="14"/>
        </w:rPr>
        <w:t>c</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ts</w:t>
      </w:r>
      <w:r>
        <w:rPr>
          <w:rFonts w:ascii="Arial Narrow" w:hAnsi="Arial Narrow" w:cs="Arial Narrow"/>
          <w:sz w:val="14"/>
          <w:szCs w:val="14"/>
        </w:rPr>
        <w:t xml:space="preserve">. </w:t>
      </w:r>
      <w:r>
        <w:rPr>
          <w:rFonts w:ascii="Arial Narrow" w:hAnsi="Arial Narrow" w:cs="Arial Narrow"/>
          <w:spacing w:val="11"/>
          <w:sz w:val="14"/>
          <w:szCs w:val="14"/>
        </w:rPr>
        <w:t xml:space="preserve"> </w:t>
      </w:r>
      <w:r>
        <w:rPr>
          <w:rFonts w:ascii="Arial Narrow" w:hAnsi="Arial Narrow" w:cs="Arial Narrow"/>
          <w:sz w:val="14"/>
          <w:szCs w:val="14"/>
        </w:rPr>
        <w:t>A</w:t>
      </w:r>
      <w:r>
        <w:rPr>
          <w:rFonts w:ascii="Arial Narrow" w:hAnsi="Arial Narrow" w:cs="Arial Narrow"/>
          <w:spacing w:val="4"/>
          <w:sz w:val="14"/>
          <w:szCs w:val="14"/>
        </w:rPr>
        <w:t xml:space="preserve"> </w:t>
      </w:r>
      <w:r>
        <w:rPr>
          <w:rFonts w:ascii="Arial Narrow" w:hAnsi="Arial Narrow" w:cs="Arial Narrow"/>
          <w:spacing w:val="-1"/>
          <w:sz w:val="14"/>
          <w:szCs w:val="14"/>
        </w:rPr>
        <w:t>brea</w:t>
      </w:r>
      <w:r>
        <w:rPr>
          <w:rFonts w:ascii="Arial Narrow" w:hAnsi="Arial Narrow" w:cs="Arial Narrow"/>
          <w:spacing w:val="1"/>
          <w:sz w:val="14"/>
          <w:szCs w:val="14"/>
        </w:rPr>
        <w:t>k</w:t>
      </w:r>
      <w:r>
        <w:rPr>
          <w:rFonts w:ascii="Arial Narrow" w:hAnsi="Arial Narrow" w:cs="Arial Narrow"/>
          <w:spacing w:val="-1"/>
          <w:sz w:val="14"/>
          <w:szCs w:val="14"/>
        </w:rPr>
        <w:t>do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ll</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6</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y</w:t>
      </w:r>
      <w:r>
        <w:rPr>
          <w:rFonts w:ascii="Arial Narrow" w:hAnsi="Arial Narrow" w:cs="Arial Narrow"/>
          <w:spacing w:val="5"/>
          <w:sz w:val="14"/>
          <w:szCs w:val="14"/>
        </w:rPr>
        <w:t xml:space="preserve"> </w:t>
      </w:r>
      <w:r>
        <w:rPr>
          <w:rFonts w:ascii="Arial Narrow" w:hAnsi="Arial Narrow" w:cs="Arial Narrow"/>
          <w:spacing w:val="1"/>
          <w:sz w:val="14"/>
          <w:szCs w:val="14"/>
        </w:rPr>
        <w:t>s</w:t>
      </w:r>
      <w:r>
        <w:rPr>
          <w:rFonts w:ascii="Arial Narrow" w:hAnsi="Arial Narrow" w:cs="Arial Narrow"/>
          <w:spacing w:val="-1"/>
          <w:sz w:val="14"/>
          <w:szCs w:val="14"/>
        </w:rPr>
        <w:t>uba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u</w:t>
      </w:r>
      <w:r>
        <w:rPr>
          <w:rFonts w:ascii="Arial Narrow" w:hAnsi="Arial Narrow" w:cs="Arial Narrow"/>
          <w:spacing w:val="1"/>
          <w:w w:val="102"/>
          <w:sz w:val="14"/>
          <w:szCs w:val="14"/>
        </w:rPr>
        <w:t>st</w:t>
      </w:r>
      <w:r>
        <w:rPr>
          <w:rFonts w:ascii="Arial Narrow" w:hAnsi="Arial Narrow" w:cs="Arial Narrow"/>
          <w:spacing w:val="-1"/>
          <w:w w:val="102"/>
          <w:sz w:val="14"/>
          <w:szCs w:val="14"/>
        </w:rPr>
        <w:t>o</w:t>
      </w:r>
      <w:r>
        <w:rPr>
          <w:rFonts w:ascii="Arial Narrow" w:hAnsi="Arial Narrow" w:cs="Arial Narrow"/>
          <w:w w:val="102"/>
          <w:sz w:val="14"/>
          <w:szCs w:val="14"/>
        </w:rPr>
        <w:t>m</w:t>
      </w:r>
      <w:r>
        <w:rPr>
          <w:rFonts w:ascii="Arial Narrow" w:hAnsi="Arial Narrow" w:cs="Arial Narrow"/>
          <w:spacing w:val="-1"/>
          <w:w w:val="102"/>
          <w:sz w:val="14"/>
          <w:szCs w:val="14"/>
        </w:rPr>
        <w:t xml:space="preserve">er </w:t>
      </w:r>
      <w:r>
        <w:rPr>
          <w:rFonts w:ascii="Arial Narrow" w:hAnsi="Arial Narrow" w:cs="Arial Narrow"/>
          <w:spacing w:val="1"/>
          <w:w w:val="102"/>
          <w:sz w:val="14"/>
          <w:szCs w:val="14"/>
        </w:rPr>
        <w:t>w</w:t>
      </w:r>
      <w:r>
        <w:rPr>
          <w:rFonts w:ascii="Arial Narrow" w:hAnsi="Arial Narrow" w:cs="Arial Narrow"/>
          <w:w w:val="102"/>
          <w:sz w:val="14"/>
          <w:szCs w:val="14"/>
        </w:rPr>
        <w:t>ill</w:t>
      </w:r>
      <w:r>
        <w:rPr>
          <w:rFonts w:ascii="Arial Narrow" w:hAnsi="Arial Narrow" w:cs="Arial Narrow"/>
          <w:spacing w:val="2"/>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w:t>
      </w:r>
      <w:r>
        <w:rPr>
          <w:rFonts w:ascii="Arial Narrow" w:hAnsi="Arial Narrow" w:cs="Arial Narrow"/>
          <w:spacing w:val="1"/>
          <w:sz w:val="14"/>
          <w:szCs w:val="14"/>
        </w:rPr>
        <w:t>v</w:t>
      </w:r>
      <w:r>
        <w:rPr>
          <w:rFonts w:ascii="Arial Narrow" w:hAnsi="Arial Narrow" w:cs="Arial Narrow"/>
          <w:sz w:val="14"/>
          <w:szCs w:val="14"/>
        </w:rPr>
        <w:t>i</w:t>
      </w:r>
      <w:r>
        <w:rPr>
          <w:rFonts w:ascii="Arial Narrow" w:hAnsi="Arial Narrow" w:cs="Arial Narrow"/>
          <w:spacing w:val="-1"/>
          <w:sz w:val="14"/>
          <w:szCs w:val="14"/>
        </w:rPr>
        <w:t>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abu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de</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z w:val="14"/>
          <w:szCs w:val="14"/>
        </w:rPr>
        <w:t>p</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prope</w:t>
      </w:r>
      <w:r>
        <w:rPr>
          <w:rFonts w:ascii="Arial Narrow" w:hAnsi="Arial Narrow" w:cs="Arial Narrow"/>
          <w:sz w:val="14"/>
          <w:szCs w:val="14"/>
        </w:rPr>
        <w:t>r</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1"/>
          <w:sz w:val="14"/>
          <w:szCs w:val="14"/>
        </w:rPr>
        <w:t>c</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red</w:t>
      </w:r>
      <w:r>
        <w:rPr>
          <w:rFonts w:ascii="Arial Narrow" w:hAnsi="Arial Narrow" w:cs="Arial Narrow"/>
          <w:w w:val="102"/>
          <w:sz w:val="14"/>
          <w:szCs w:val="14"/>
        </w:rPr>
        <w:t>i</w:t>
      </w:r>
      <w:r>
        <w:rPr>
          <w:rFonts w:ascii="Arial Narrow" w:hAnsi="Arial Narrow" w:cs="Arial Narrow"/>
          <w:spacing w:val="1"/>
          <w:w w:val="102"/>
          <w:sz w:val="14"/>
          <w:szCs w:val="14"/>
        </w:rPr>
        <w:t>ts</w:t>
      </w:r>
      <w:r>
        <w:rPr>
          <w:rFonts w:ascii="Arial Narrow" w:hAnsi="Arial Narrow" w:cs="Arial Narrow"/>
          <w:w w:val="102"/>
          <w:sz w:val="14"/>
          <w:szCs w:val="14"/>
        </w:rPr>
        <w:t>.</w:t>
      </w:r>
    </w:p>
    <w:p w:rsidR="0083174B" w:rsidRDefault="00BC567A" w:rsidP="0083174B">
      <w:pPr>
        <w:widowControl w:val="0"/>
        <w:autoSpaceDE w:val="0"/>
        <w:autoSpaceDN w:val="0"/>
        <w:adjustRightInd w:val="0"/>
        <w:spacing w:before="9" w:line="260" w:lineRule="exact"/>
        <w:rPr>
          <w:rFonts w:ascii="Arial Narrow" w:hAnsi="Arial Narrow" w:cs="Arial Narrow"/>
          <w:sz w:val="26"/>
          <w:szCs w:val="26"/>
        </w:rPr>
      </w:pPr>
    </w:p>
    <w:p w:rsidR="0083174B" w:rsidRDefault="00BC567A" w:rsidP="0083174B">
      <w:pPr>
        <w:widowControl w:val="0"/>
        <w:autoSpaceDE w:val="0"/>
        <w:autoSpaceDN w:val="0"/>
        <w:adjustRightInd w:val="0"/>
        <w:spacing w:line="158" w:lineRule="exact"/>
        <w:ind w:right="-20"/>
        <w:rPr>
          <w:rFonts w:ascii="Arial Narrow" w:hAnsi="Arial Narrow" w:cs="Arial Narrow"/>
          <w:sz w:val="14"/>
          <w:szCs w:val="14"/>
        </w:rPr>
      </w:pPr>
      <w:r>
        <w:rPr>
          <w:rFonts w:ascii="Arial Narrow" w:hAnsi="Arial Narrow" w:cs="Arial Narrow"/>
          <w:spacing w:val="1"/>
          <w:sz w:val="14"/>
          <w:szCs w:val="14"/>
        </w:rPr>
        <w:t>I</w:t>
      </w:r>
      <w:r>
        <w:rPr>
          <w:rFonts w:ascii="Arial Narrow" w:hAnsi="Arial Narrow" w:cs="Arial Narrow"/>
          <w:sz w:val="14"/>
          <w:szCs w:val="14"/>
        </w:rPr>
        <w:t>f</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z w:val="14"/>
          <w:szCs w:val="14"/>
        </w:rPr>
        <w:t>ili</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11"/>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pacing w:val="-1"/>
          <w:sz w:val="14"/>
          <w:szCs w:val="14"/>
        </w:rPr>
        <w:t>o</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2"/>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h</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z w:val="14"/>
          <w:szCs w:val="14"/>
        </w:rPr>
        <w:t>,</w:t>
      </w:r>
      <w:r>
        <w:rPr>
          <w:rFonts w:ascii="Arial Narrow" w:hAnsi="Arial Narrow" w:cs="Arial Narrow"/>
          <w:spacing w:val="10"/>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z w:val="14"/>
          <w:szCs w:val="14"/>
        </w:rPr>
        <w:t>is</w:t>
      </w:r>
      <w:r>
        <w:rPr>
          <w:rFonts w:ascii="Arial Narrow" w:hAnsi="Arial Narrow" w:cs="Arial Narrow"/>
          <w:spacing w:val="5"/>
          <w:sz w:val="14"/>
          <w:szCs w:val="14"/>
        </w:rPr>
        <w:t xml:space="preserve"> </w:t>
      </w:r>
      <w:r>
        <w:rPr>
          <w:rFonts w:ascii="Arial Narrow" w:hAnsi="Arial Narrow" w:cs="Arial Narrow"/>
          <w:spacing w:val="1"/>
          <w:sz w:val="14"/>
          <w:szCs w:val="14"/>
        </w:rPr>
        <w:t>s</w:t>
      </w:r>
      <w:r>
        <w:rPr>
          <w:rFonts w:ascii="Arial Narrow" w:hAnsi="Arial Narrow" w:cs="Arial Narrow"/>
          <w:spacing w:val="-1"/>
          <w:sz w:val="14"/>
          <w:szCs w:val="14"/>
        </w:rPr>
        <w:t>ho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8"/>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bu</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6"/>
          <w:sz w:val="14"/>
          <w:szCs w:val="14"/>
        </w:rPr>
        <w:t xml:space="preserve"> </w:t>
      </w:r>
      <w:r>
        <w:rPr>
          <w:rFonts w:ascii="Arial Narrow" w:hAnsi="Arial Narrow" w:cs="Arial Narrow"/>
          <w:spacing w:val="-1"/>
          <w:sz w:val="14"/>
          <w:szCs w:val="14"/>
        </w:rPr>
        <w:t>abo</w:t>
      </w:r>
      <w:r>
        <w:rPr>
          <w:rFonts w:ascii="Arial Narrow" w:hAnsi="Arial Narrow" w:cs="Arial Narrow"/>
          <w:spacing w:val="1"/>
          <w:sz w:val="14"/>
          <w:szCs w:val="14"/>
        </w:rPr>
        <w:t>v</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e</w:t>
      </w:r>
      <w:r>
        <w:rPr>
          <w:rFonts w:ascii="Arial Narrow" w:hAnsi="Arial Narrow" w:cs="Arial Narrow"/>
          <w:spacing w:val="1"/>
          <w:sz w:val="14"/>
          <w:szCs w:val="14"/>
        </w:rPr>
        <w:t>x</w:t>
      </w:r>
      <w:r>
        <w:rPr>
          <w:rFonts w:ascii="Arial Narrow" w:hAnsi="Arial Narrow" w:cs="Arial Narrow"/>
          <w:spacing w:val="-1"/>
          <w:sz w:val="14"/>
          <w:szCs w:val="14"/>
        </w:rPr>
        <w:t>p</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z w:val="14"/>
          <w:szCs w:val="14"/>
        </w:rPr>
        <w:t>i</w:t>
      </w:r>
      <w:r>
        <w:rPr>
          <w:rFonts w:ascii="Arial Narrow" w:hAnsi="Arial Narrow" w:cs="Arial Narrow"/>
          <w:spacing w:val="-1"/>
          <w:sz w:val="14"/>
          <w:szCs w:val="14"/>
        </w:rPr>
        <w:t>ne</w:t>
      </w:r>
      <w:r>
        <w:rPr>
          <w:rFonts w:ascii="Arial Narrow" w:hAnsi="Arial Narrow" w:cs="Arial Narrow"/>
          <w:sz w:val="14"/>
          <w:szCs w:val="14"/>
        </w:rPr>
        <w:t>d</w:t>
      </w:r>
      <w:r>
        <w:rPr>
          <w:rFonts w:ascii="Arial Narrow" w:hAnsi="Arial Narrow" w:cs="Arial Narrow"/>
          <w:spacing w:val="11"/>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w w:val="102"/>
          <w:sz w:val="14"/>
          <w:szCs w:val="14"/>
        </w:rPr>
        <w:t>3.</w:t>
      </w:r>
    </w:p>
    <w:p w:rsidR="0083174B" w:rsidRDefault="00BC567A" w:rsidP="0083174B">
      <w:pPr>
        <w:rPr>
          <w:rFonts w:ascii="Arial Narrow" w:hAnsi="Arial Narrow" w:cs="Arial Narrow"/>
          <w:sz w:val="14"/>
          <w:szCs w:val="14"/>
        </w:rPr>
        <w:sectPr w:rsidR="0083174B">
          <w:headerReference w:type="even" r:id="rId117"/>
          <w:headerReference w:type="default" r:id="rId118"/>
          <w:footerReference w:type="even" r:id="rId119"/>
          <w:footerReference w:type="default" r:id="rId120"/>
          <w:headerReference w:type="first" r:id="rId121"/>
          <w:footerReference w:type="first" r:id="rId122"/>
          <w:type w:val="continuous"/>
          <w:pgSz w:w="12240" w:h="15860"/>
          <w:pgMar w:top="1220" w:right="1140" w:bottom="280" w:left="960" w:header="720" w:footer="720" w:gutter="0"/>
          <w:cols w:num="2" w:space="720" w:equalWidth="0">
            <w:col w:w="505" w:space="244"/>
            <w:col w:w="9391"/>
          </w:cols>
        </w:sectPr>
      </w:pPr>
    </w:p>
    <w:p w:rsidR="0083174B" w:rsidRDefault="00BC567A" w:rsidP="0083174B">
      <w:pPr>
        <w:widowControl w:val="0"/>
        <w:autoSpaceDE w:val="0"/>
        <w:autoSpaceDN w:val="0"/>
        <w:adjustRightInd w:val="0"/>
        <w:spacing w:before="6" w:line="120" w:lineRule="exact"/>
        <w:rPr>
          <w:rFonts w:ascii="Arial Narrow" w:hAnsi="Arial Narrow" w:cs="Arial Narrow"/>
          <w:sz w:val="12"/>
          <w:szCs w:val="12"/>
        </w:rPr>
      </w:pPr>
    </w:p>
    <w:tbl>
      <w:tblPr>
        <w:tblW w:w="0" w:type="auto"/>
        <w:tblInd w:w="115" w:type="dxa"/>
        <w:tblLayout w:type="fixed"/>
        <w:tblCellMar>
          <w:left w:w="0" w:type="dxa"/>
          <w:right w:w="0" w:type="dxa"/>
        </w:tblCellMar>
        <w:tblLook w:val="04A0" w:firstRow="1" w:lastRow="0" w:firstColumn="1" w:lastColumn="0" w:noHBand="0" w:noVBand="1"/>
      </w:tblPr>
      <w:tblGrid>
        <w:gridCol w:w="556"/>
        <w:gridCol w:w="4889"/>
        <w:gridCol w:w="2112"/>
        <w:gridCol w:w="1036"/>
        <w:gridCol w:w="736"/>
        <w:gridCol w:w="583"/>
      </w:tblGrid>
      <w:tr w:rsidR="00B453FC" w:rsidTr="00673C82">
        <w:trPr>
          <w:trHeight w:hRule="exact" w:val="641"/>
        </w:trPr>
        <w:tc>
          <w:tcPr>
            <w:tcW w:w="556" w:type="dxa"/>
            <w:tcBorders>
              <w:top w:val="nil"/>
              <w:left w:val="nil"/>
              <w:bottom w:val="single" w:sz="6" w:space="0" w:color="000000"/>
              <w:right w:val="nil"/>
            </w:tcBorders>
          </w:tcPr>
          <w:p w:rsidR="0083174B" w:rsidRDefault="00BC567A" w:rsidP="00673C82">
            <w:pPr>
              <w:widowControl w:val="0"/>
              <w:autoSpaceDE w:val="0"/>
              <w:autoSpaceDN w:val="0"/>
              <w:adjustRightInd w:val="0"/>
              <w:spacing w:before="93"/>
              <w:ind w:left="40" w:right="-20"/>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3</w:t>
            </w:r>
          </w:p>
          <w:p w:rsidR="0083174B" w:rsidRDefault="00BC567A" w:rsidP="00673C82">
            <w:pPr>
              <w:widowControl w:val="0"/>
              <w:autoSpaceDE w:val="0"/>
              <w:autoSpaceDN w:val="0"/>
              <w:adjustRightInd w:val="0"/>
              <w:spacing w:before="2" w:line="200" w:lineRule="exact"/>
              <w:rPr>
                <w:sz w:val="20"/>
                <w:szCs w:val="20"/>
              </w:rPr>
            </w:pPr>
          </w:p>
          <w:p w:rsidR="0083174B" w:rsidRDefault="00BC567A" w:rsidP="00673C82">
            <w:pPr>
              <w:widowControl w:val="0"/>
              <w:autoSpaceDE w:val="0"/>
              <w:autoSpaceDN w:val="0"/>
              <w:adjustRightInd w:val="0"/>
              <w:ind w:left="40" w:right="-20"/>
            </w:pPr>
            <w:r>
              <w:rPr>
                <w:rFonts w:ascii="Arial Narrow" w:hAnsi="Arial Narrow" w:cs="Arial Narrow"/>
                <w:spacing w:val="-1"/>
                <w:sz w:val="14"/>
                <w:szCs w:val="14"/>
              </w:rPr>
              <w:t>L</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o.</w:t>
            </w:r>
          </w:p>
        </w:tc>
        <w:tc>
          <w:tcPr>
            <w:tcW w:w="4889" w:type="dxa"/>
            <w:hideMark/>
          </w:tcPr>
          <w:p w:rsidR="0083174B" w:rsidRDefault="00BC567A" w:rsidP="00673C82">
            <w:pPr>
              <w:widowControl w:val="0"/>
              <w:autoSpaceDE w:val="0"/>
              <w:autoSpaceDN w:val="0"/>
              <w:adjustRightInd w:val="0"/>
              <w:spacing w:before="86"/>
              <w:ind w:left="78" w:right="-20"/>
            </w:pPr>
            <w:r>
              <w:rPr>
                <w:rFonts w:ascii="Arial Narrow" w:hAnsi="Arial Narrow" w:cs="Arial Narrow"/>
                <w:sz w:val="14"/>
                <w:szCs w:val="14"/>
              </w:rPr>
              <w:t>All</w:t>
            </w:r>
            <w:r>
              <w:rPr>
                <w:rFonts w:ascii="Arial Narrow" w:hAnsi="Arial Narrow" w:cs="Arial Narrow"/>
                <w:spacing w:val="5"/>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6</w:t>
            </w:r>
            <w:r>
              <w:rPr>
                <w:rFonts w:ascii="Arial Narrow" w:hAnsi="Arial Narrow" w:cs="Arial Narrow"/>
                <w:spacing w:val="5"/>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3"/>
                <w:sz w:val="14"/>
                <w:szCs w:val="14"/>
              </w:rPr>
              <w:t xml:space="preserve"> </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mi</w:t>
            </w:r>
            <w:r>
              <w:rPr>
                <w:rFonts w:ascii="Arial Narrow" w:hAnsi="Arial Narrow" w:cs="Arial Narrow"/>
                <w:spacing w:val="1"/>
                <w:sz w:val="14"/>
                <w:szCs w:val="14"/>
              </w:rPr>
              <w:t>z</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w w:val="102"/>
                <w:sz w:val="14"/>
                <w:szCs w:val="14"/>
              </w:rPr>
              <w:t>be</w:t>
            </w:r>
            <w:r>
              <w:rPr>
                <w:rFonts w:ascii="Arial Narrow" w:hAnsi="Arial Narrow" w:cs="Arial Narrow"/>
                <w:w w:val="102"/>
                <w:sz w:val="14"/>
                <w:szCs w:val="14"/>
              </w:rPr>
              <w:t>l</w:t>
            </w:r>
            <w:r>
              <w:rPr>
                <w:rFonts w:ascii="Arial Narrow" w:hAnsi="Arial Narrow" w:cs="Arial Narrow"/>
                <w:spacing w:val="-1"/>
                <w:w w:val="102"/>
                <w:sz w:val="14"/>
                <w:szCs w:val="14"/>
              </w:rPr>
              <w:t>ow</w:t>
            </w:r>
          </w:p>
        </w:tc>
        <w:tc>
          <w:tcPr>
            <w:tcW w:w="4467" w:type="dxa"/>
            <w:gridSpan w:val="4"/>
          </w:tcPr>
          <w:p w:rsidR="0083174B" w:rsidRDefault="00BC567A" w:rsidP="00673C82">
            <w:pPr>
              <w:widowControl w:val="0"/>
              <w:autoSpaceDE w:val="0"/>
              <w:autoSpaceDN w:val="0"/>
              <w:adjustRightInd w:val="0"/>
            </w:pPr>
          </w:p>
        </w:tc>
      </w:tr>
      <w:tr w:rsidR="00B453FC" w:rsidTr="00673C82">
        <w:trPr>
          <w:trHeight w:hRule="exact" w:val="177"/>
        </w:trPr>
        <w:tc>
          <w:tcPr>
            <w:tcW w:w="556" w:type="dxa"/>
            <w:tcBorders>
              <w:top w:val="single" w:sz="6" w:space="0" w:color="000000"/>
              <w:left w:val="nil"/>
              <w:bottom w:val="nil"/>
              <w:right w:val="nil"/>
            </w:tcBorders>
            <w:hideMark/>
          </w:tcPr>
          <w:p w:rsidR="0083174B" w:rsidRDefault="00BC567A" w:rsidP="00673C82">
            <w:pPr>
              <w:widowControl w:val="0"/>
              <w:autoSpaceDE w:val="0"/>
              <w:autoSpaceDN w:val="0"/>
              <w:adjustRightInd w:val="0"/>
              <w:ind w:left="256" w:right="151"/>
              <w:jc w:val="center"/>
            </w:pPr>
            <w:r>
              <w:rPr>
                <w:rFonts w:ascii="Arial Narrow" w:hAnsi="Arial Narrow" w:cs="Arial Narrow"/>
                <w:w w:val="102"/>
                <w:sz w:val="14"/>
                <w:szCs w:val="14"/>
              </w:rPr>
              <w:t>1</w:t>
            </w:r>
          </w:p>
        </w:tc>
        <w:tc>
          <w:tcPr>
            <w:tcW w:w="4889" w:type="dxa"/>
            <w:hideMark/>
          </w:tcPr>
          <w:p w:rsidR="0083174B" w:rsidRDefault="00BC567A" w:rsidP="00673C82">
            <w:pPr>
              <w:widowControl w:val="0"/>
              <w:autoSpaceDE w:val="0"/>
              <w:autoSpaceDN w:val="0"/>
              <w:adjustRightInd w:val="0"/>
              <w:spacing w:before="7"/>
              <w:ind w:left="78" w:right="-20"/>
            </w:pP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w w:val="102"/>
                <w:sz w:val="14"/>
                <w:szCs w:val="14"/>
              </w:rPr>
              <w:t>456</w:t>
            </w:r>
          </w:p>
        </w:tc>
        <w:tc>
          <w:tcPr>
            <w:tcW w:w="2112" w:type="dxa"/>
            <w:hideMark/>
          </w:tcPr>
          <w:p w:rsidR="0083174B" w:rsidRDefault="00BC567A" w:rsidP="00673C82">
            <w:pPr>
              <w:widowControl w:val="0"/>
              <w:autoSpaceDE w:val="0"/>
              <w:autoSpaceDN w:val="0"/>
              <w:adjustRightInd w:val="0"/>
              <w:ind w:right="6"/>
              <w:jc w:val="right"/>
            </w:pPr>
            <w:r>
              <w:rPr>
                <w:rFonts w:ascii="Arial Narrow" w:hAnsi="Arial Narrow" w:cs="Arial Narrow"/>
                <w:w w:val="102"/>
                <w:sz w:val="14"/>
                <w:szCs w:val="14"/>
                <w:u w:val="single"/>
              </w:rPr>
              <w:t>T</w:t>
            </w:r>
            <w:r>
              <w:rPr>
                <w:rFonts w:ascii="Arial Narrow" w:hAnsi="Arial Narrow" w:cs="Arial Narrow"/>
                <w:spacing w:val="-1"/>
                <w:w w:val="102"/>
                <w:sz w:val="14"/>
                <w:szCs w:val="14"/>
                <w:u w:val="single"/>
              </w:rPr>
              <w:t>O</w:t>
            </w:r>
            <w:r>
              <w:rPr>
                <w:rFonts w:ascii="Arial Narrow" w:hAnsi="Arial Narrow" w:cs="Arial Narrow"/>
                <w:w w:val="102"/>
                <w:sz w:val="14"/>
                <w:szCs w:val="14"/>
                <w:u w:val="single"/>
              </w:rPr>
              <w:t>TAL</w:t>
            </w:r>
          </w:p>
        </w:tc>
        <w:tc>
          <w:tcPr>
            <w:tcW w:w="1036" w:type="dxa"/>
            <w:hideMark/>
          </w:tcPr>
          <w:p w:rsidR="0083174B" w:rsidRDefault="00BC567A" w:rsidP="00673C82">
            <w:pPr>
              <w:widowControl w:val="0"/>
              <w:autoSpaceDE w:val="0"/>
              <w:autoSpaceDN w:val="0"/>
              <w:adjustRightInd w:val="0"/>
              <w:ind w:left="446" w:right="-20"/>
            </w:pPr>
            <w:r>
              <w:rPr>
                <w:rFonts w:ascii="Arial Narrow" w:hAnsi="Arial Narrow" w:cs="Arial Narrow"/>
                <w:spacing w:val="1"/>
                <w:w w:val="102"/>
                <w:sz w:val="14"/>
                <w:szCs w:val="14"/>
                <w:u w:val="single"/>
              </w:rPr>
              <w:t>N</w:t>
            </w:r>
            <w:r>
              <w:rPr>
                <w:rFonts w:ascii="Arial Narrow" w:hAnsi="Arial Narrow" w:cs="Arial Narrow"/>
                <w:w w:val="102"/>
                <w:sz w:val="14"/>
                <w:szCs w:val="14"/>
                <w:u w:val="single"/>
              </w:rPr>
              <w:t>Y</w:t>
            </w:r>
            <w:r>
              <w:rPr>
                <w:rFonts w:ascii="Arial Narrow" w:hAnsi="Arial Narrow" w:cs="Arial Narrow"/>
                <w:spacing w:val="-1"/>
                <w:w w:val="102"/>
                <w:sz w:val="14"/>
                <w:szCs w:val="14"/>
                <w:u w:val="single"/>
              </w:rPr>
              <w:t>-</w:t>
            </w:r>
            <w:r>
              <w:rPr>
                <w:rFonts w:ascii="Arial Narrow" w:hAnsi="Arial Narrow" w:cs="Arial Narrow"/>
                <w:spacing w:val="1"/>
                <w:w w:val="102"/>
                <w:sz w:val="14"/>
                <w:szCs w:val="14"/>
                <w:u w:val="single"/>
              </w:rPr>
              <w:t>I</w:t>
            </w:r>
            <w:r>
              <w:rPr>
                <w:rFonts w:ascii="Arial Narrow" w:hAnsi="Arial Narrow" w:cs="Arial Narrow"/>
                <w:w w:val="102"/>
                <w:sz w:val="14"/>
                <w:szCs w:val="14"/>
                <w:u w:val="single"/>
              </w:rPr>
              <w:t>SO</w:t>
            </w:r>
          </w:p>
        </w:tc>
        <w:tc>
          <w:tcPr>
            <w:tcW w:w="736" w:type="dxa"/>
            <w:hideMark/>
          </w:tcPr>
          <w:p w:rsidR="0083174B" w:rsidRDefault="00BC567A" w:rsidP="00673C82">
            <w:pPr>
              <w:widowControl w:val="0"/>
              <w:autoSpaceDE w:val="0"/>
              <w:autoSpaceDN w:val="0"/>
              <w:adjustRightInd w:val="0"/>
              <w:ind w:left="181" w:right="-20"/>
            </w:pPr>
            <w:r>
              <w:rPr>
                <w:rFonts w:ascii="Arial Narrow" w:hAnsi="Arial Narrow" w:cs="Arial Narrow"/>
                <w:spacing w:val="-1"/>
                <w:sz w:val="14"/>
                <w:szCs w:val="14"/>
                <w:u w:val="single"/>
              </w:rPr>
              <w:t>O</w:t>
            </w:r>
            <w:r>
              <w:rPr>
                <w:rFonts w:ascii="Arial Narrow" w:hAnsi="Arial Narrow" w:cs="Arial Narrow"/>
                <w:spacing w:val="1"/>
                <w:sz w:val="14"/>
                <w:szCs w:val="14"/>
                <w:u w:val="single"/>
              </w:rPr>
              <w:t>t</w:t>
            </w:r>
            <w:r>
              <w:rPr>
                <w:rFonts w:ascii="Arial Narrow" w:hAnsi="Arial Narrow" w:cs="Arial Narrow"/>
                <w:spacing w:val="-1"/>
                <w:sz w:val="14"/>
                <w:szCs w:val="14"/>
                <w:u w:val="single"/>
              </w:rPr>
              <w:t>her</w:t>
            </w:r>
            <w:r>
              <w:rPr>
                <w:rFonts w:ascii="Arial Narrow" w:hAnsi="Arial Narrow" w:cs="Arial Narrow"/>
                <w:spacing w:val="7"/>
                <w:sz w:val="14"/>
                <w:szCs w:val="14"/>
                <w:u w:val="single"/>
              </w:rPr>
              <w:t xml:space="preserve"> </w:t>
            </w:r>
            <w:r>
              <w:rPr>
                <w:rFonts w:ascii="Arial Narrow" w:hAnsi="Arial Narrow" w:cs="Arial Narrow"/>
                <w:w w:val="102"/>
                <w:sz w:val="14"/>
                <w:szCs w:val="14"/>
                <w:u w:val="single"/>
              </w:rPr>
              <w:t>1</w:t>
            </w:r>
          </w:p>
        </w:tc>
        <w:tc>
          <w:tcPr>
            <w:tcW w:w="583" w:type="dxa"/>
            <w:hideMark/>
          </w:tcPr>
          <w:p w:rsidR="0083174B" w:rsidRDefault="00BC567A" w:rsidP="00673C82">
            <w:pPr>
              <w:widowControl w:val="0"/>
              <w:autoSpaceDE w:val="0"/>
              <w:autoSpaceDN w:val="0"/>
              <w:adjustRightInd w:val="0"/>
              <w:ind w:left="163" w:right="-20"/>
            </w:pPr>
            <w:r>
              <w:rPr>
                <w:rFonts w:ascii="Arial Narrow" w:hAnsi="Arial Narrow" w:cs="Arial Narrow"/>
                <w:spacing w:val="-1"/>
                <w:sz w:val="14"/>
                <w:szCs w:val="14"/>
                <w:u w:val="single"/>
              </w:rPr>
              <w:t>O</w:t>
            </w:r>
            <w:r>
              <w:rPr>
                <w:rFonts w:ascii="Arial Narrow" w:hAnsi="Arial Narrow" w:cs="Arial Narrow"/>
                <w:spacing w:val="1"/>
                <w:sz w:val="14"/>
                <w:szCs w:val="14"/>
                <w:u w:val="single"/>
              </w:rPr>
              <w:t>t</w:t>
            </w:r>
            <w:r>
              <w:rPr>
                <w:rFonts w:ascii="Arial Narrow" w:hAnsi="Arial Narrow" w:cs="Arial Narrow"/>
                <w:spacing w:val="-1"/>
                <w:sz w:val="14"/>
                <w:szCs w:val="14"/>
                <w:u w:val="single"/>
              </w:rPr>
              <w:t>her</w:t>
            </w:r>
            <w:r>
              <w:rPr>
                <w:rFonts w:ascii="Arial Narrow" w:hAnsi="Arial Narrow" w:cs="Arial Narrow"/>
                <w:spacing w:val="7"/>
                <w:sz w:val="14"/>
                <w:szCs w:val="14"/>
                <w:u w:val="single"/>
              </w:rPr>
              <w:t xml:space="preserve"> </w:t>
            </w:r>
            <w:r>
              <w:rPr>
                <w:rFonts w:ascii="Arial Narrow" w:hAnsi="Arial Narrow" w:cs="Arial Narrow"/>
                <w:w w:val="102"/>
                <w:sz w:val="14"/>
                <w:szCs w:val="14"/>
                <w:u w:val="single"/>
              </w:rPr>
              <w:t>2</w:t>
            </w:r>
          </w:p>
        </w:tc>
      </w:tr>
      <w:tr w:rsidR="00B453FC" w:rsidTr="00673C82">
        <w:trPr>
          <w:trHeight w:hRule="exact" w:val="556"/>
        </w:trPr>
        <w:tc>
          <w:tcPr>
            <w:tcW w:w="556" w:type="dxa"/>
            <w:shd w:val="clear" w:color="auto" w:fill="FFFF99"/>
            <w:hideMark/>
          </w:tcPr>
          <w:p w:rsidR="0083174B" w:rsidRDefault="00BC567A" w:rsidP="00673C82">
            <w:pPr>
              <w:widowControl w:val="0"/>
              <w:autoSpaceDE w:val="0"/>
              <w:autoSpaceDN w:val="0"/>
              <w:adjustRightInd w:val="0"/>
              <w:spacing w:before="8"/>
              <w:ind w:left="254" w:right="-20"/>
              <w:rPr>
                <w:rFonts w:ascii="Arial Narrow" w:hAnsi="Arial Narrow" w:cs="Arial Narrow"/>
                <w:sz w:val="14"/>
                <w:szCs w:val="14"/>
              </w:rPr>
            </w:pPr>
            <w:r>
              <w:rPr>
                <w:rFonts w:ascii="Arial Narrow" w:hAnsi="Arial Narrow" w:cs="Arial Narrow"/>
                <w:spacing w:val="-1"/>
                <w:w w:val="102"/>
                <w:sz w:val="14"/>
                <w:szCs w:val="14"/>
              </w:rPr>
              <w:t>1a</w:t>
            </w:r>
          </w:p>
          <w:p w:rsidR="0083174B" w:rsidRDefault="00BC567A" w:rsidP="00673C82">
            <w:pPr>
              <w:widowControl w:val="0"/>
              <w:autoSpaceDE w:val="0"/>
              <w:autoSpaceDN w:val="0"/>
              <w:adjustRightInd w:val="0"/>
              <w:spacing w:before="24"/>
              <w:ind w:left="261" w:right="-20"/>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left="256" w:right="-20"/>
            </w:pPr>
            <w:r>
              <w:rPr>
                <w:rFonts w:ascii="Arial Narrow" w:hAnsi="Arial Narrow" w:cs="Arial Narrow"/>
                <w:spacing w:val="-1"/>
                <w:w w:val="102"/>
                <w:sz w:val="14"/>
                <w:szCs w:val="14"/>
              </w:rPr>
              <w:t>1x</w:t>
            </w:r>
          </w:p>
        </w:tc>
        <w:tc>
          <w:tcPr>
            <w:tcW w:w="4889" w:type="dxa"/>
            <w:shd w:val="clear" w:color="auto" w:fill="FFFF99"/>
          </w:tcPr>
          <w:p w:rsidR="0083174B" w:rsidRDefault="00BC567A" w:rsidP="00673C82">
            <w:pPr>
              <w:widowControl w:val="0"/>
              <w:autoSpaceDE w:val="0"/>
              <w:autoSpaceDN w:val="0"/>
              <w:adjustRightInd w:val="0"/>
              <w:spacing w:before="8"/>
              <w:ind w:left="78" w:right="-20"/>
              <w:rPr>
                <w:rFonts w:ascii="Arial Narrow" w:hAnsi="Arial Narrow" w:cs="Arial Narrow"/>
                <w:sz w:val="14"/>
                <w:szCs w:val="14"/>
              </w:rPr>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5"/>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er</w:t>
            </w:r>
            <w:r>
              <w:rPr>
                <w:rFonts w:ascii="Arial Narrow" w:hAnsi="Arial Narrow" w:cs="Arial Narrow"/>
                <w:spacing w:val="1"/>
                <w:w w:val="102"/>
                <w:sz w:val="14"/>
                <w:szCs w:val="14"/>
              </w:rPr>
              <w:t>v</w:t>
            </w:r>
            <w:r>
              <w:rPr>
                <w:rFonts w:ascii="Arial Narrow" w:hAnsi="Arial Narrow" w:cs="Arial Narrow"/>
                <w:w w:val="102"/>
                <w:sz w:val="14"/>
                <w:szCs w:val="14"/>
              </w:rPr>
              <w:t>i</w:t>
            </w:r>
            <w:r>
              <w:rPr>
                <w:rFonts w:ascii="Arial Narrow" w:hAnsi="Arial Narrow" w:cs="Arial Narrow"/>
                <w:spacing w:val="1"/>
                <w:w w:val="102"/>
                <w:sz w:val="14"/>
                <w:szCs w:val="14"/>
              </w:rPr>
              <w:t>c</w:t>
            </w:r>
            <w:r>
              <w:rPr>
                <w:rFonts w:ascii="Arial Narrow" w:hAnsi="Arial Narrow" w:cs="Arial Narrow"/>
                <w:w w:val="102"/>
                <w:sz w:val="14"/>
                <w:szCs w:val="14"/>
              </w:rPr>
              <w:t>e</w:t>
            </w:r>
          </w:p>
          <w:p w:rsidR="0083174B" w:rsidRDefault="00BC567A" w:rsidP="00673C82">
            <w:pPr>
              <w:widowControl w:val="0"/>
              <w:autoSpaceDE w:val="0"/>
              <w:autoSpaceDN w:val="0"/>
              <w:adjustRightInd w:val="0"/>
              <w:spacing w:before="9" w:line="200" w:lineRule="exact"/>
              <w:rPr>
                <w:sz w:val="20"/>
                <w:szCs w:val="20"/>
              </w:rPr>
            </w:pPr>
          </w:p>
          <w:p w:rsidR="0083174B" w:rsidRDefault="00BC567A" w:rsidP="00673C82">
            <w:pPr>
              <w:widowControl w:val="0"/>
              <w:autoSpaceDE w:val="0"/>
              <w:autoSpaceDN w:val="0"/>
              <w:adjustRightInd w:val="0"/>
              <w:ind w:left="78" w:right="-20"/>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w:t>
            </w:r>
            <w:r>
              <w:rPr>
                <w:rFonts w:ascii="Arial Narrow" w:hAnsi="Arial Narrow" w:cs="Arial Narrow"/>
                <w:spacing w:val="8"/>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harge</w:t>
            </w:r>
          </w:p>
        </w:tc>
        <w:tc>
          <w:tcPr>
            <w:tcW w:w="2112" w:type="dxa"/>
            <w:hideMark/>
          </w:tcPr>
          <w:p w:rsidR="0083174B" w:rsidRDefault="00BC567A" w:rsidP="00673C82">
            <w:pPr>
              <w:widowControl w:val="0"/>
              <w:autoSpaceDE w:val="0"/>
              <w:autoSpaceDN w:val="0"/>
              <w:adjustRightInd w:val="0"/>
              <w:spacing w:before="8"/>
              <w:ind w:right="173"/>
              <w:jc w:val="right"/>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right="173"/>
              <w:jc w:val="right"/>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right="173"/>
              <w:jc w:val="right"/>
            </w:pPr>
            <w:r>
              <w:rPr>
                <w:rFonts w:ascii="Arial Narrow" w:hAnsi="Arial Narrow" w:cs="Arial Narrow"/>
                <w:w w:val="102"/>
                <w:sz w:val="14"/>
                <w:szCs w:val="14"/>
              </w:rPr>
              <w:t>-</w:t>
            </w:r>
          </w:p>
        </w:tc>
        <w:tc>
          <w:tcPr>
            <w:tcW w:w="1036" w:type="dxa"/>
            <w:shd w:val="clear" w:color="auto" w:fill="FFFF99"/>
            <w:hideMark/>
          </w:tcPr>
          <w:p w:rsidR="0083174B" w:rsidRDefault="00BC567A" w:rsidP="00673C82">
            <w:pPr>
              <w:widowControl w:val="0"/>
              <w:autoSpaceDE w:val="0"/>
              <w:autoSpaceDN w:val="0"/>
              <w:adjustRightInd w:val="0"/>
              <w:spacing w:before="8"/>
              <w:ind w:left="617" w:right="298"/>
              <w:jc w:val="center"/>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left="617" w:right="298"/>
              <w:jc w:val="center"/>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left="617" w:right="298"/>
              <w:jc w:val="center"/>
            </w:pPr>
            <w:r>
              <w:rPr>
                <w:rFonts w:ascii="Arial Narrow" w:hAnsi="Arial Narrow" w:cs="Arial Narrow"/>
                <w:w w:val="102"/>
                <w:sz w:val="14"/>
                <w:szCs w:val="14"/>
              </w:rPr>
              <w:t>-</w:t>
            </w:r>
          </w:p>
        </w:tc>
        <w:tc>
          <w:tcPr>
            <w:tcW w:w="736" w:type="dxa"/>
            <w:shd w:val="clear" w:color="auto" w:fill="FFFF99"/>
            <w:hideMark/>
          </w:tcPr>
          <w:p w:rsidR="0083174B" w:rsidRDefault="00BC567A" w:rsidP="00673C82">
            <w:pPr>
              <w:widowControl w:val="0"/>
              <w:autoSpaceDE w:val="0"/>
              <w:autoSpaceDN w:val="0"/>
              <w:adjustRightInd w:val="0"/>
              <w:spacing w:before="8"/>
              <w:ind w:left="335" w:right="280"/>
              <w:jc w:val="center"/>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left="335" w:right="280"/>
              <w:jc w:val="center"/>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left="335" w:right="280"/>
              <w:jc w:val="center"/>
            </w:pPr>
            <w:r>
              <w:rPr>
                <w:rFonts w:ascii="Arial Narrow" w:hAnsi="Arial Narrow" w:cs="Arial Narrow"/>
                <w:w w:val="102"/>
                <w:sz w:val="14"/>
                <w:szCs w:val="14"/>
              </w:rPr>
              <w:t>-</w:t>
            </w:r>
          </w:p>
        </w:tc>
        <w:tc>
          <w:tcPr>
            <w:tcW w:w="583" w:type="dxa"/>
            <w:shd w:val="clear" w:color="auto" w:fill="FFFF99"/>
            <w:hideMark/>
          </w:tcPr>
          <w:p w:rsidR="0083174B" w:rsidRDefault="00BC567A" w:rsidP="00673C82">
            <w:pPr>
              <w:widowControl w:val="0"/>
              <w:autoSpaceDE w:val="0"/>
              <w:autoSpaceDN w:val="0"/>
              <w:adjustRightInd w:val="0"/>
              <w:spacing w:before="8"/>
              <w:ind w:left="317" w:right="145"/>
              <w:jc w:val="center"/>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left="317" w:right="145"/>
              <w:jc w:val="center"/>
              <w:rPr>
                <w:rFonts w:ascii="Arial Narrow" w:hAnsi="Arial Narrow" w:cs="Arial Narrow"/>
                <w:sz w:val="14"/>
                <w:szCs w:val="14"/>
              </w:rPr>
            </w:pPr>
            <w:r>
              <w:rPr>
                <w:rFonts w:ascii="Arial Narrow" w:hAnsi="Arial Narrow" w:cs="Arial Narrow"/>
                <w:w w:val="102"/>
                <w:sz w:val="14"/>
                <w:szCs w:val="14"/>
              </w:rPr>
              <w:t>-</w:t>
            </w:r>
          </w:p>
          <w:p w:rsidR="0083174B" w:rsidRDefault="00BC567A" w:rsidP="00673C82">
            <w:pPr>
              <w:widowControl w:val="0"/>
              <w:autoSpaceDE w:val="0"/>
              <w:autoSpaceDN w:val="0"/>
              <w:adjustRightInd w:val="0"/>
              <w:spacing w:before="24"/>
              <w:ind w:left="317" w:right="145"/>
              <w:jc w:val="center"/>
            </w:pPr>
            <w:r>
              <w:rPr>
                <w:rFonts w:ascii="Arial Narrow" w:hAnsi="Arial Narrow" w:cs="Arial Narrow"/>
                <w:w w:val="102"/>
                <w:sz w:val="14"/>
                <w:szCs w:val="14"/>
              </w:rPr>
              <w:t>-</w:t>
            </w:r>
          </w:p>
        </w:tc>
      </w:tr>
      <w:tr w:rsidR="00B453FC" w:rsidTr="00673C82">
        <w:trPr>
          <w:trHeight w:hRule="exact" w:val="191"/>
        </w:trPr>
        <w:tc>
          <w:tcPr>
            <w:tcW w:w="556" w:type="dxa"/>
            <w:shd w:val="clear" w:color="auto" w:fill="FFFF99"/>
            <w:hideMark/>
          </w:tcPr>
          <w:p w:rsidR="0083174B" w:rsidRDefault="00BC567A" w:rsidP="00673C82">
            <w:pPr>
              <w:widowControl w:val="0"/>
              <w:autoSpaceDE w:val="0"/>
              <w:autoSpaceDN w:val="0"/>
              <w:adjustRightInd w:val="0"/>
              <w:spacing w:before="6"/>
              <w:ind w:left="256" w:right="151"/>
              <w:jc w:val="center"/>
            </w:pPr>
            <w:r>
              <w:rPr>
                <w:rFonts w:ascii="Arial Narrow" w:hAnsi="Arial Narrow" w:cs="Arial Narrow"/>
                <w:w w:val="102"/>
                <w:sz w:val="14"/>
                <w:szCs w:val="14"/>
              </w:rPr>
              <w:t>2</w:t>
            </w:r>
          </w:p>
        </w:tc>
        <w:tc>
          <w:tcPr>
            <w:tcW w:w="4889" w:type="dxa"/>
            <w:shd w:val="clear" w:color="auto" w:fill="FFFF99"/>
            <w:hideMark/>
          </w:tcPr>
          <w:p w:rsidR="0083174B" w:rsidRDefault="00BC567A" w:rsidP="00673C82">
            <w:pPr>
              <w:widowControl w:val="0"/>
              <w:autoSpaceDE w:val="0"/>
              <w:autoSpaceDN w:val="0"/>
              <w:adjustRightInd w:val="0"/>
              <w:spacing w:before="6"/>
              <w:ind w:left="78" w:right="-20"/>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t</w:t>
            </w:r>
            <w:r>
              <w:rPr>
                <w:rFonts w:ascii="Arial Narrow" w:hAnsi="Arial Narrow" w:cs="Arial Narrow"/>
                <w:spacing w:val="-1"/>
                <w:w w:val="102"/>
                <w:sz w:val="14"/>
                <w:szCs w:val="14"/>
              </w:rPr>
              <w:t>ud</w:t>
            </w:r>
            <w:r>
              <w:rPr>
                <w:rFonts w:ascii="Arial Narrow" w:hAnsi="Arial Narrow" w:cs="Arial Narrow"/>
                <w:w w:val="102"/>
                <w:sz w:val="14"/>
                <w:szCs w:val="14"/>
              </w:rPr>
              <w:t>i</w:t>
            </w:r>
            <w:r>
              <w:rPr>
                <w:rFonts w:ascii="Arial Narrow" w:hAnsi="Arial Narrow" w:cs="Arial Narrow"/>
                <w:spacing w:val="-1"/>
                <w:w w:val="102"/>
                <w:sz w:val="14"/>
                <w:szCs w:val="14"/>
              </w:rPr>
              <w:t>es</w:t>
            </w:r>
          </w:p>
        </w:tc>
        <w:tc>
          <w:tcPr>
            <w:tcW w:w="2112" w:type="dxa"/>
            <w:tcBorders>
              <w:top w:val="nil"/>
              <w:left w:val="nil"/>
              <w:bottom w:val="single" w:sz="6" w:space="0" w:color="000000"/>
              <w:right w:val="nil"/>
            </w:tcBorders>
            <w:hideMark/>
          </w:tcPr>
          <w:p w:rsidR="0083174B" w:rsidRDefault="00BC567A" w:rsidP="00673C82">
            <w:pPr>
              <w:widowControl w:val="0"/>
              <w:autoSpaceDE w:val="0"/>
              <w:autoSpaceDN w:val="0"/>
              <w:adjustRightInd w:val="0"/>
              <w:spacing w:before="6"/>
              <w:ind w:right="173"/>
              <w:jc w:val="right"/>
            </w:pPr>
            <w:r>
              <w:rPr>
                <w:rFonts w:ascii="Arial Narrow" w:hAnsi="Arial Narrow" w:cs="Arial Narrow"/>
                <w:w w:val="102"/>
                <w:sz w:val="14"/>
                <w:szCs w:val="14"/>
              </w:rPr>
              <w:t>-</w:t>
            </w:r>
          </w:p>
        </w:tc>
        <w:tc>
          <w:tcPr>
            <w:tcW w:w="1036" w:type="dxa"/>
            <w:tcBorders>
              <w:top w:val="nil"/>
              <w:left w:val="nil"/>
              <w:bottom w:val="single" w:sz="6" w:space="0" w:color="000000"/>
              <w:right w:val="nil"/>
            </w:tcBorders>
            <w:shd w:val="clear" w:color="auto" w:fill="FFFF99"/>
            <w:hideMark/>
          </w:tcPr>
          <w:p w:rsidR="0083174B" w:rsidRDefault="00BC567A" w:rsidP="00673C82">
            <w:pPr>
              <w:widowControl w:val="0"/>
              <w:autoSpaceDE w:val="0"/>
              <w:autoSpaceDN w:val="0"/>
              <w:adjustRightInd w:val="0"/>
              <w:spacing w:before="6"/>
              <w:ind w:left="617" w:right="298"/>
              <w:jc w:val="center"/>
            </w:pPr>
            <w:r>
              <w:rPr>
                <w:rFonts w:ascii="Arial Narrow" w:hAnsi="Arial Narrow" w:cs="Arial Narrow"/>
                <w:w w:val="102"/>
                <w:sz w:val="14"/>
                <w:szCs w:val="14"/>
              </w:rPr>
              <w:t>-</w:t>
            </w:r>
          </w:p>
        </w:tc>
        <w:tc>
          <w:tcPr>
            <w:tcW w:w="736" w:type="dxa"/>
            <w:tcBorders>
              <w:top w:val="nil"/>
              <w:left w:val="nil"/>
              <w:bottom w:val="single" w:sz="6" w:space="0" w:color="000000"/>
              <w:right w:val="nil"/>
            </w:tcBorders>
            <w:shd w:val="clear" w:color="auto" w:fill="FFFF99"/>
            <w:hideMark/>
          </w:tcPr>
          <w:p w:rsidR="0083174B" w:rsidRDefault="00BC567A" w:rsidP="00673C82">
            <w:pPr>
              <w:widowControl w:val="0"/>
              <w:autoSpaceDE w:val="0"/>
              <w:autoSpaceDN w:val="0"/>
              <w:adjustRightInd w:val="0"/>
              <w:spacing w:before="6"/>
              <w:ind w:left="335" w:right="280"/>
              <w:jc w:val="center"/>
            </w:pPr>
            <w:r>
              <w:rPr>
                <w:rFonts w:ascii="Arial Narrow" w:hAnsi="Arial Narrow" w:cs="Arial Narrow"/>
                <w:w w:val="102"/>
                <w:sz w:val="14"/>
                <w:szCs w:val="14"/>
              </w:rPr>
              <w:t>-</w:t>
            </w:r>
          </w:p>
        </w:tc>
        <w:tc>
          <w:tcPr>
            <w:tcW w:w="583" w:type="dxa"/>
            <w:tcBorders>
              <w:top w:val="nil"/>
              <w:left w:val="nil"/>
              <w:bottom w:val="single" w:sz="6" w:space="0" w:color="000000"/>
              <w:right w:val="nil"/>
            </w:tcBorders>
            <w:shd w:val="clear" w:color="auto" w:fill="FFFF99"/>
            <w:hideMark/>
          </w:tcPr>
          <w:p w:rsidR="0083174B" w:rsidRDefault="00BC567A" w:rsidP="00673C82">
            <w:pPr>
              <w:widowControl w:val="0"/>
              <w:autoSpaceDE w:val="0"/>
              <w:autoSpaceDN w:val="0"/>
              <w:adjustRightInd w:val="0"/>
              <w:spacing w:before="6"/>
              <w:ind w:left="317" w:right="145"/>
              <w:jc w:val="center"/>
            </w:pPr>
            <w:r>
              <w:rPr>
                <w:rFonts w:ascii="Arial Narrow" w:hAnsi="Arial Narrow" w:cs="Arial Narrow"/>
                <w:w w:val="102"/>
                <w:sz w:val="14"/>
                <w:szCs w:val="14"/>
              </w:rPr>
              <w:t>-</w:t>
            </w:r>
          </w:p>
        </w:tc>
      </w:tr>
      <w:tr w:rsidR="00B453FC" w:rsidTr="00673C82">
        <w:trPr>
          <w:trHeight w:hRule="exact" w:val="185"/>
        </w:trPr>
        <w:tc>
          <w:tcPr>
            <w:tcW w:w="556" w:type="dxa"/>
            <w:hideMark/>
          </w:tcPr>
          <w:p w:rsidR="0083174B" w:rsidRDefault="00BC567A" w:rsidP="00673C82">
            <w:pPr>
              <w:widowControl w:val="0"/>
              <w:autoSpaceDE w:val="0"/>
              <w:autoSpaceDN w:val="0"/>
              <w:adjustRightInd w:val="0"/>
              <w:spacing w:before="7"/>
              <w:ind w:left="256" w:right="151"/>
              <w:jc w:val="center"/>
            </w:pPr>
            <w:r>
              <w:rPr>
                <w:rFonts w:ascii="Arial Narrow" w:hAnsi="Arial Narrow" w:cs="Arial Narrow"/>
                <w:w w:val="102"/>
                <w:sz w:val="14"/>
                <w:szCs w:val="14"/>
              </w:rPr>
              <w:t>3</w:t>
            </w:r>
          </w:p>
        </w:tc>
        <w:tc>
          <w:tcPr>
            <w:tcW w:w="4889" w:type="dxa"/>
            <w:hideMark/>
          </w:tcPr>
          <w:p w:rsidR="0083174B" w:rsidRDefault="00BC567A" w:rsidP="00673C82">
            <w:pPr>
              <w:widowControl w:val="0"/>
              <w:autoSpaceDE w:val="0"/>
              <w:autoSpaceDN w:val="0"/>
              <w:adjustRightInd w:val="0"/>
              <w:spacing w:before="7"/>
              <w:ind w:left="78" w:right="-20"/>
            </w:pPr>
            <w:r>
              <w:rPr>
                <w:rFonts w:ascii="Arial Narrow" w:hAnsi="Arial Narrow" w:cs="Arial Narrow"/>
                <w:w w:val="102"/>
                <w:sz w:val="14"/>
                <w:szCs w:val="14"/>
              </w:rPr>
              <w:t>T</w:t>
            </w:r>
            <w:r>
              <w:rPr>
                <w:rFonts w:ascii="Arial Narrow" w:hAnsi="Arial Narrow" w:cs="Arial Narrow"/>
                <w:spacing w:val="-1"/>
                <w:w w:val="102"/>
                <w:sz w:val="14"/>
                <w:szCs w:val="14"/>
              </w:rPr>
              <w:t>o</w:t>
            </w:r>
            <w:r>
              <w:rPr>
                <w:rFonts w:ascii="Arial Narrow" w:hAnsi="Arial Narrow" w:cs="Arial Narrow"/>
                <w:spacing w:val="1"/>
                <w:w w:val="102"/>
                <w:sz w:val="14"/>
                <w:szCs w:val="14"/>
              </w:rPr>
              <w:t>t</w:t>
            </w:r>
            <w:r>
              <w:rPr>
                <w:rFonts w:ascii="Arial Narrow" w:hAnsi="Arial Narrow" w:cs="Arial Narrow"/>
                <w:spacing w:val="-1"/>
                <w:w w:val="102"/>
                <w:sz w:val="14"/>
                <w:szCs w:val="14"/>
              </w:rPr>
              <w:t>al</w:t>
            </w:r>
          </w:p>
        </w:tc>
        <w:tc>
          <w:tcPr>
            <w:tcW w:w="2112" w:type="dxa"/>
            <w:tcBorders>
              <w:top w:val="single" w:sz="6" w:space="0" w:color="000000"/>
              <w:left w:val="nil"/>
              <w:bottom w:val="single" w:sz="6" w:space="0" w:color="000000"/>
              <w:right w:val="nil"/>
            </w:tcBorders>
            <w:hideMark/>
          </w:tcPr>
          <w:p w:rsidR="0083174B" w:rsidRDefault="00BC567A" w:rsidP="00673C82">
            <w:pPr>
              <w:widowControl w:val="0"/>
              <w:autoSpaceDE w:val="0"/>
              <w:autoSpaceDN w:val="0"/>
              <w:adjustRightInd w:val="0"/>
              <w:ind w:right="173"/>
              <w:jc w:val="right"/>
            </w:pPr>
            <w:r>
              <w:rPr>
                <w:rFonts w:ascii="Arial Narrow" w:hAnsi="Arial Narrow" w:cs="Arial Narrow"/>
                <w:w w:val="102"/>
                <w:sz w:val="14"/>
                <w:szCs w:val="14"/>
              </w:rPr>
              <w:t>-</w:t>
            </w:r>
          </w:p>
        </w:tc>
        <w:tc>
          <w:tcPr>
            <w:tcW w:w="1036" w:type="dxa"/>
            <w:tcBorders>
              <w:top w:val="single" w:sz="6" w:space="0" w:color="000000"/>
              <w:left w:val="nil"/>
              <w:bottom w:val="single" w:sz="6" w:space="0" w:color="000000"/>
              <w:right w:val="nil"/>
            </w:tcBorders>
            <w:hideMark/>
          </w:tcPr>
          <w:p w:rsidR="0083174B" w:rsidRDefault="00BC567A" w:rsidP="00673C82">
            <w:pPr>
              <w:widowControl w:val="0"/>
              <w:autoSpaceDE w:val="0"/>
              <w:autoSpaceDN w:val="0"/>
              <w:adjustRightInd w:val="0"/>
              <w:ind w:left="617" w:right="298"/>
              <w:jc w:val="center"/>
            </w:pPr>
            <w:r>
              <w:rPr>
                <w:rFonts w:ascii="Arial Narrow" w:hAnsi="Arial Narrow" w:cs="Arial Narrow"/>
                <w:w w:val="102"/>
                <w:sz w:val="14"/>
                <w:szCs w:val="14"/>
              </w:rPr>
              <w:t>-</w:t>
            </w:r>
          </w:p>
        </w:tc>
        <w:tc>
          <w:tcPr>
            <w:tcW w:w="736" w:type="dxa"/>
            <w:tcBorders>
              <w:top w:val="single" w:sz="6" w:space="0" w:color="000000"/>
              <w:left w:val="nil"/>
              <w:bottom w:val="single" w:sz="6" w:space="0" w:color="000000"/>
              <w:right w:val="nil"/>
            </w:tcBorders>
            <w:hideMark/>
          </w:tcPr>
          <w:p w:rsidR="0083174B" w:rsidRDefault="00BC567A" w:rsidP="00673C82">
            <w:pPr>
              <w:widowControl w:val="0"/>
              <w:autoSpaceDE w:val="0"/>
              <w:autoSpaceDN w:val="0"/>
              <w:adjustRightInd w:val="0"/>
              <w:ind w:left="335" w:right="280"/>
              <w:jc w:val="center"/>
            </w:pPr>
            <w:r>
              <w:rPr>
                <w:rFonts w:ascii="Arial Narrow" w:hAnsi="Arial Narrow" w:cs="Arial Narrow"/>
                <w:w w:val="102"/>
                <w:sz w:val="14"/>
                <w:szCs w:val="14"/>
              </w:rPr>
              <w:t>-</w:t>
            </w:r>
          </w:p>
        </w:tc>
        <w:tc>
          <w:tcPr>
            <w:tcW w:w="583" w:type="dxa"/>
            <w:tcBorders>
              <w:top w:val="single" w:sz="6" w:space="0" w:color="000000"/>
              <w:left w:val="nil"/>
              <w:bottom w:val="single" w:sz="6" w:space="0" w:color="000000"/>
              <w:right w:val="nil"/>
            </w:tcBorders>
            <w:hideMark/>
          </w:tcPr>
          <w:p w:rsidR="0083174B" w:rsidRDefault="00BC567A" w:rsidP="00673C82">
            <w:pPr>
              <w:widowControl w:val="0"/>
              <w:autoSpaceDE w:val="0"/>
              <w:autoSpaceDN w:val="0"/>
              <w:adjustRightInd w:val="0"/>
              <w:ind w:left="317" w:right="145"/>
              <w:jc w:val="center"/>
            </w:pPr>
            <w:r>
              <w:rPr>
                <w:rFonts w:ascii="Arial Narrow" w:hAnsi="Arial Narrow" w:cs="Arial Narrow"/>
                <w:w w:val="102"/>
                <w:sz w:val="14"/>
                <w:szCs w:val="14"/>
              </w:rPr>
              <w:t>-</w:t>
            </w:r>
          </w:p>
        </w:tc>
      </w:tr>
      <w:tr w:rsidR="00B453FC" w:rsidTr="00673C82">
        <w:trPr>
          <w:trHeight w:hRule="exact" w:val="177"/>
        </w:trPr>
        <w:tc>
          <w:tcPr>
            <w:tcW w:w="556" w:type="dxa"/>
            <w:hideMark/>
          </w:tcPr>
          <w:p w:rsidR="0083174B" w:rsidRDefault="00BC567A" w:rsidP="00673C82">
            <w:pPr>
              <w:widowControl w:val="0"/>
              <w:autoSpaceDE w:val="0"/>
              <w:autoSpaceDN w:val="0"/>
              <w:adjustRightInd w:val="0"/>
              <w:ind w:left="256" w:right="151"/>
              <w:jc w:val="center"/>
            </w:pPr>
            <w:r>
              <w:rPr>
                <w:rFonts w:ascii="Arial Narrow" w:hAnsi="Arial Narrow" w:cs="Arial Narrow"/>
                <w:w w:val="102"/>
                <w:sz w:val="14"/>
                <w:szCs w:val="14"/>
              </w:rPr>
              <w:t>4</w:t>
            </w:r>
          </w:p>
        </w:tc>
        <w:tc>
          <w:tcPr>
            <w:tcW w:w="4889" w:type="dxa"/>
            <w:hideMark/>
          </w:tcPr>
          <w:p w:rsidR="0083174B" w:rsidRDefault="00BC567A" w:rsidP="00673C82">
            <w:pPr>
              <w:widowControl w:val="0"/>
              <w:autoSpaceDE w:val="0"/>
              <w:autoSpaceDN w:val="0"/>
              <w:adjustRightInd w:val="0"/>
              <w:ind w:left="78" w:right="-20"/>
            </w:pPr>
            <w:r>
              <w:rPr>
                <w:rFonts w:ascii="Arial Narrow" w:hAnsi="Arial Narrow" w:cs="Arial Narrow"/>
                <w:spacing w:val="-1"/>
                <w:w w:val="102"/>
                <w:sz w:val="14"/>
                <w:szCs w:val="14"/>
              </w:rPr>
              <w:t>Le</w:t>
            </w:r>
            <w:r>
              <w:rPr>
                <w:rFonts w:ascii="Arial Narrow" w:hAnsi="Arial Narrow" w:cs="Arial Narrow"/>
                <w:spacing w:val="1"/>
                <w:w w:val="102"/>
                <w:sz w:val="14"/>
                <w:szCs w:val="14"/>
              </w:rPr>
              <w:t>ss</w:t>
            </w:r>
            <w:r>
              <w:rPr>
                <w:rFonts w:ascii="Arial Narrow" w:hAnsi="Arial Narrow" w:cs="Arial Narrow"/>
                <w:w w:val="102"/>
                <w:sz w:val="14"/>
                <w:szCs w:val="14"/>
              </w:rPr>
              <w:t>:</w:t>
            </w:r>
          </w:p>
        </w:tc>
        <w:tc>
          <w:tcPr>
            <w:tcW w:w="2112" w:type="dxa"/>
            <w:tcBorders>
              <w:top w:val="single" w:sz="6" w:space="0" w:color="000000"/>
              <w:left w:val="nil"/>
              <w:bottom w:val="nil"/>
              <w:right w:val="nil"/>
            </w:tcBorders>
          </w:tcPr>
          <w:p w:rsidR="0083174B" w:rsidRDefault="00BC567A" w:rsidP="00673C82">
            <w:pPr>
              <w:widowControl w:val="0"/>
              <w:autoSpaceDE w:val="0"/>
              <w:autoSpaceDN w:val="0"/>
              <w:adjustRightInd w:val="0"/>
            </w:pPr>
          </w:p>
        </w:tc>
        <w:tc>
          <w:tcPr>
            <w:tcW w:w="1036" w:type="dxa"/>
            <w:tcBorders>
              <w:top w:val="single" w:sz="6" w:space="0" w:color="000000"/>
              <w:left w:val="nil"/>
              <w:bottom w:val="nil"/>
              <w:right w:val="nil"/>
            </w:tcBorders>
          </w:tcPr>
          <w:p w:rsidR="0083174B" w:rsidRDefault="00BC567A" w:rsidP="00673C82">
            <w:pPr>
              <w:widowControl w:val="0"/>
              <w:autoSpaceDE w:val="0"/>
              <w:autoSpaceDN w:val="0"/>
              <w:adjustRightInd w:val="0"/>
            </w:pPr>
          </w:p>
        </w:tc>
        <w:tc>
          <w:tcPr>
            <w:tcW w:w="736" w:type="dxa"/>
            <w:tcBorders>
              <w:top w:val="single" w:sz="6" w:space="0" w:color="000000"/>
              <w:left w:val="nil"/>
              <w:bottom w:val="nil"/>
              <w:right w:val="nil"/>
            </w:tcBorders>
          </w:tcPr>
          <w:p w:rsidR="0083174B" w:rsidRDefault="00BC567A" w:rsidP="00673C82">
            <w:pPr>
              <w:widowControl w:val="0"/>
              <w:autoSpaceDE w:val="0"/>
              <w:autoSpaceDN w:val="0"/>
              <w:adjustRightInd w:val="0"/>
            </w:pPr>
          </w:p>
        </w:tc>
        <w:tc>
          <w:tcPr>
            <w:tcW w:w="583" w:type="dxa"/>
            <w:tcBorders>
              <w:top w:val="single" w:sz="6" w:space="0" w:color="000000"/>
              <w:left w:val="nil"/>
              <w:bottom w:val="nil"/>
              <w:right w:val="nil"/>
            </w:tcBorders>
          </w:tcPr>
          <w:p w:rsidR="0083174B" w:rsidRDefault="00BC567A" w:rsidP="00673C82">
            <w:pPr>
              <w:widowControl w:val="0"/>
              <w:autoSpaceDE w:val="0"/>
              <w:autoSpaceDN w:val="0"/>
              <w:adjustRightInd w:val="0"/>
            </w:pPr>
          </w:p>
        </w:tc>
      </w:tr>
      <w:tr w:rsidR="00B453FC" w:rsidTr="00673C82">
        <w:trPr>
          <w:trHeight w:hRule="exact" w:val="193"/>
        </w:trPr>
        <w:tc>
          <w:tcPr>
            <w:tcW w:w="556" w:type="dxa"/>
            <w:hideMark/>
          </w:tcPr>
          <w:p w:rsidR="0083174B" w:rsidRDefault="00BC567A" w:rsidP="00673C82">
            <w:pPr>
              <w:widowControl w:val="0"/>
              <w:autoSpaceDE w:val="0"/>
              <w:autoSpaceDN w:val="0"/>
              <w:adjustRightInd w:val="0"/>
              <w:spacing w:before="8"/>
              <w:ind w:left="256" w:right="151"/>
              <w:jc w:val="center"/>
            </w:pPr>
            <w:r>
              <w:rPr>
                <w:rFonts w:ascii="Arial Narrow" w:hAnsi="Arial Narrow" w:cs="Arial Narrow"/>
                <w:w w:val="102"/>
                <w:sz w:val="14"/>
                <w:szCs w:val="14"/>
              </w:rPr>
              <w:t>5</w:t>
            </w:r>
          </w:p>
        </w:tc>
        <w:tc>
          <w:tcPr>
            <w:tcW w:w="4889" w:type="dxa"/>
            <w:hideMark/>
          </w:tcPr>
          <w:p w:rsidR="0083174B" w:rsidRDefault="00BC567A" w:rsidP="00673C82">
            <w:pPr>
              <w:widowControl w:val="0"/>
              <w:autoSpaceDE w:val="0"/>
              <w:autoSpaceDN w:val="0"/>
              <w:adjustRightInd w:val="0"/>
              <w:spacing w:before="8"/>
              <w:ind w:left="245" w:right="-20"/>
            </w:pP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w:t>
            </w:r>
            <w:r>
              <w:rPr>
                <w:rFonts w:ascii="Arial Narrow" w:hAnsi="Arial Narrow" w:cs="Arial Narrow"/>
                <w:sz w:val="14"/>
                <w:szCs w:val="14"/>
              </w:rPr>
              <w:t>r</w:t>
            </w:r>
            <w:r>
              <w:rPr>
                <w:rFonts w:ascii="Arial Narrow" w:hAnsi="Arial Narrow" w:cs="Arial Narrow"/>
                <w:spacing w:val="4"/>
                <w:sz w:val="14"/>
                <w:szCs w:val="14"/>
              </w:rPr>
              <w:t xml:space="preserve"> </w:t>
            </w:r>
            <w:r>
              <w:rPr>
                <w:rFonts w:ascii="Arial Narrow" w:hAnsi="Arial Narrow" w:cs="Arial Narrow"/>
                <w:spacing w:val="1"/>
                <w:sz w:val="14"/>
                <w:szCs w:val="14"/>
              </w:rPr>
              <w:t>D</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1"/>
                <w:sz w:val="14"/>
                <w:szCs w:val="14"/>
              </w:rPr>
              <w:t>and</w:t>
            </w:r>
            <w:r>
              <w:rPr>
                <w:rFonts w:ascii="Arial Narrow" w:hAnsi="Arial Narrow" w:cs="Arial Narrow"/>
                <w:sz w:val="14"/>
                <w:szCs w:val="14"/>
              </w:rPr>
              <w:t>s</w:t>
            </w:r>
            <w:r>
              <w:rPr>
                <w:rFonts w:ascii="Arial Narrow" w:hAnsi="Arial Narrow" w:cs="Arial Narrow"/>
                <w:spacing w:val="13"/>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w w:val="102"/>
                <w:sz w:val="14"/>
                <w:szCs w:val="14"/>
              </w:rPr>
              <w:t>D</w:t>
            </w:r>
            <w:r>
              <w:rPr>
                <w:rFonts w:ascii="Arial Narrow" w:hAnsi="Arial Narrow" w:cs="Arial Narrow"/>
                <w:w w:val="102"/>
                <w:sz w:val="14"/>
                <w:szCs w:val="14"/>
              </w:rPr>
              <w:t>i</w:t>
            </w:r>
            <w:r>
              <w:rPr>
                <w:rFonts w:ascii="Arial Narrow" w:hAnsi="Arial Narrow" w:cs="Arial Narrow"/>
                <w:spacing w:val="1"/>
                <w:w w:val="102"/>
                <w:sz w:val="14"/>
                <w:szCs w:val="14"/>
              </w:rPr>
              <w:t>v</w:t>
            </w:r>
            <w:r>
              <w:rPr>
                <w:rFonts w:ascii="Arial Narrow" w:hAnsi="Arial Narrow" w:cs="Arial Narrow"/>
                <w:w w:val="102"/>
                <w:sz w:val="14"/>
                <w:szCs w:val="14"/>
              </w:rPr>
              <w:t>i</w:t>
            </w:r>
            <w:r>
              <w:rPr>
                <w:rFonts w:ascii="Arial Narrow" w:hAnsi="Arial Narrow" w:cs="Arial Narrow"/>
                <w:spacing w:val="1"/>
                <w:w w:val="102"/>
                <w:sz w:val="14"/>
                <w:szCs w:val="14"/>
              </w:rPr>
              <w:t>s</w:t>
            </w:r>
            <w:r>
              <w:rPr>
                <w:rFonts w:ascii="Arial Narrow" w:hAnsi="Arial Narrow" w:cs="Arial Narrow"/>
                <w:spacing w:val="-1"/>
                <w:w w:val="102"/>
                <w:sz w:val="14"/>
                <w:szCs w:val="14"/>
              </w:rPr>
              <w:t>or</w:t>
            </w:r>
          </w:p>
        </w:tc>
        <w:tc>
          <w:tcPr>
            <w:tcW w:w="2112" w:type="dxa"/>
            <w:tcBorders>
              <w:top w:val="nil"/>
              <w:left w:val="nil"/>
              <w:bottom w:val="single" w:sz="6" w:space="0" w:color="000000"/>
              <w:right w:val="nil"/>
            </w:tcBorders>
            <w:hideMark/>
          </w:tcPr>
          <w:p w:rsidR="0083174B" w:rsidRDefault="00BC567A" w:rsidP="00673C82">
            <w:pPr>
              <w:widowControl w:val="0"/>
              <w:autoSpaceDE w:val="0"/>
              <w:autoSpaceDN w:val="0"/>
              <w:adjustRightInd w:val="0"/>
              <w:spacing w:before="8"/>
              <w:ind w:right="173"/>
              <w:jc w:val="right"/>
            </w:pPr>
            <w:r>
              <w:rPr>
                <w:rFonts w:ascii="Arial Narrow" w:hAnsi="Arial Narrow" w:cs="Arial Narrow"/>
                <w:w w:val="102"/>
                <w:sz w:val="14"/>
                <w:szCs w:val="14"/>
              </w:rPr>
              <w:t>-</w:t>
            </w:r>
          </w:p>
        </w:tc>
        <w:tc>
          <w:tcPr>
            <w:tcW w:w="1036" w:type="dxa"/>
            <w:tcBorders>
              <w:top w:val="nil"/>
              <w:left w:val="nil"/>
              <w:bottom w:val="single" w:sz="6" w:space="0" w:color="000000"/>
              <w:right w:val="nil"/>
            </w:tcBorders>
            <w:shd w:val="clear" w:color="auto" w:fill="FFFF99"/>
            <w:hideMark/>
          </w:tcPr>
          <w:p w:rsidR="0083174B" w:rsidRDefault="00BC567A" w:rsidP="00673C82">
            <w:pPr>
              <w:widowControl w:val="0"/>
              <w:autoSpaceDE w:val="0"/>
              <w:autoSpaceDN w:val="0"/>
              <w:adjustRightInd w:val="0"/>
              <w:spacing w:before="8"/>
              <w:ind w:left="617" w:right="298"/>
              <w:jc w:val="center"/>
            </w:pPr>
            <w:r>
              <w:rPr>
                <w:rFonts w:ascii="Arial Narrow" w:hAnsi="Arial Narrow" w:cs="Arial Narrow"/>
                <w:w w:val="102"/>
                <w:sz w:val="14"/>
                <w:szCs w:val="14"/>
              </w:rPr>
              <w:t>-</w:t>
            </w:r>
          </w:p>
        </w:tc>
        <w:tc>
          <w:tcPr>
            <w:tcW w:w="736" w:type="dxa"/>
            <w:tcBorders>
              <w:top w:val="nil"/>
              <w:left w:val="nil"/>
              <w:bottom w:val="single" w:sz="6" w:space="0" w:color="000000"/>
              <w:right w:val="nil"/>
            </w:tcBorders>
            <w:shd w:val="clear" w:color="auto" w:fill="FFFF99"/>
            <w:hideMark/>
          </w:tcPr>
          <w:p w:rsidR="0083174B" w:rsidRDefault="00BC567A" w:rsidP="00673C82">
            <w:pPr>
              <w:widowControl w:val="0"/>
              <w:autoSpaceDE w:val="0"/>
              <w:autoSpaceDN w:val="0"/>
              <w:adjustRightInd w:val="0"/>
              <w:spacing w:before="8"/>
              <w:ind w:left="335" w:right="280"/>
              <w:jc w:val="center"/>
            </w:pPr>
            <w:r>
              <w:rPr>
                <w:rFonts w:ascii="Arial Narrow" w:hAnsi="Arial Narrow" w:cs="Arial Narrow"/>
                <w:w w:val="102"/>
                <w:sz w:val="14"/>
                <w:szCs w:val="14"/>
              </w:rPr>
              <w:t>-</w:t>
            </w:r>
          </w:p>
        </w:tc>
        <w:tc>
          <w:tcPr>
            <w:tcW w:w="583" w:type="dxa"/>
            <w:tcBorders>
              <w:top w:val="nil"/>
              <w:left w:val="nil"/>
              <w:bottom w:val="single" w:sz="6" w:space="0" w:color="000000"/>
              <w:right w:val="nil"/>
            </w:tcBorders>
            <w:shd w:val="clear" w:color="auto" w:fill="FFFF99"/>
            <w:hideMark/>
          </w:tcPr>
          <w:p w:rsidR="0083174B" w:rsidRDefault="00BC567A" w:rsidP="00673C82">
            <w:pPr>
              <w:widowControl w:val="0"/>
              <w:autoSpaceDE w:val="0"/>
              <w:autoSpaceDN w:val="0"/>
              <w:adjustRightInd w:val="0"/>
              <w:spacing w:before="8"/>
              <w:ind w:left="317" w:right="145"/>
              <w:jc w:val="center"/>
            </w:pPr>
            <w:r>
              <w:rPr>
                <w:rFonts w:ascii="Arial Narrow" w:hAnsi="Arial Narrow" w:cs="Arial Narrow"/>
                <w:w w:val="102"/>
                <w:sz w:val="14"/>
                <w:szCs w:val="14"/>
              </w:rPr>
              <w:t>-</w:t>
            </w:r>
          </w:p>
        </w:tc>
      </w:tr>
      <w:tr w:rsidR="00B453FC" w:rsidTr="00673C82">
        <w:trPr>
          <w:trHeight w:hRule="exact" w:val="185"/>
        </w:trPr>
        <w:tc>
          <w:tcPr>
            <w:tcW w:w="556" w:type="dxa"/>
            <w:hideMark/>
          </w:tcPr>
          <w:p w:rsidR="0083174B" w:rsidRDefault="00BC567A" w:rsidP="00673C82">
            <w:pPr>
              <w:widowControl w:val="0"/>
              <w:autoSpaceDE w:val="0"/>
              <w:autoSpaceDN w:val="0"/>
              <w:adjustRightInd w:val="0"/>
              <w:spacing w:before="13"/>
              <w:ind w:left="256" w:right="151"/>
              <w:jc w:val="center"/>
            </w:pPr>
            <w:r>
              <w:rPr>
                <w:rFonts w:ascii="Arial Narrow" w:hAnsi="Arial Narrow" w:cs="Arial Narrow"/>
                <w:w w:val="102"/>
                <w:sz w:val="14"/>
                <w:szCs w:val="14"/>
              </w:rPr>
              <w:t>6</w:t>
            </w:r>
          </w:p>
        </w:tc>
        <w:tc>
          <w:tcPr>
            <w:tcW w:w="4889" w:type="dxa"/>
            <w:hideMark/>
          </w:tcPr>
          <w:p w:rsidR="0083174B" w:rsidRDefault="00BC567A" w:rsidP="00673C82">
            <w:pPr>
              <w:widowControl w:val="0"/>
              <w:autoSpaceDE w:val="0"/>
              <w:autoSpaceDN w:val="0"/>
              <w:adjustRightInd w:val="0"/>
              <w:spacing w:before="13"/>
              <w:ind w:left="78" w:right="-20"/>
            </w:pPr>
            <w:r>
              <w:rPr>
                <w:rFonts w:ascii="Arial Narrow" w:hAnsi="Arial Narrow" w:cs="Arial Narrow"/>
                <w:b/>
                <w:bCs/>
                <w:sz w:val="14"/>
                <w:szCs w:val="14"/>
              </w:rPr>
              <w:t>Sub</w:t>
            </w:r>
            <w:r>
              <w:rPr>
                <w:rFonts w:ascii="Arial Narrow" w:hAnsi="Arial Narrow" w:cs="Arial Narrow"/>
                <w:b/>
                <w:bCs/>
                <w:spacing w:val="5"/>
                <w:sz w:val="14"/>
                <w:szCs w:val="14"/>
              </w:rPr>
              <w:t xml:space="preserve"> </w:t>
            </w: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eve</w:t>
            </w:r>
            <w:r>
              <w:rPr>
                <w:rFonts w:ascii="Arial Narrow" w:hAnsi="Arial Narrow" w:cs="Arial Narrow"/>
                <w:b/>
                <w:bCs/>
                <w:sz w:val="14"/>
                <w:szCs w:val="14"/>
              </w:rPr>
              <w:t>nue</w:t>
            </w:r>
            <w:r>
              <w:rPr>
                <w:rFonts w:ascii="Arial Narrow" w:hAnsi="Arial Narrow" w:cs="Arial Narrow"/>
                <w:b/>
                <w:bCs/>
                <w:spacing w:val="11"/>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r</w:t>
            </w:r>
            <w:r>
              <w:rPr>
                <w:rFonts w:ascii="Arial Narrow" w:hAnsi="Arial Narrow" w:cs="Arial Narrow"/>
                <w:b/>
                <w:bCs/>
                <w:spacing w:val="-1"/>
                <w:w w:val="102"/>
                <w:sz w:val="14"/>
                <w:szCs w:val="14"/>
              </w:rPr>
              <w:t>e</w:t>
            </w:r>
            <w:r>
              <w:rPr>
                <w:rFonts w:ascii="Arial Narrow" w:hAnsi="Arial Narrow" w:cs="Arial Narrow"/>
                <w:b/>
                <w:bCs/>
                <w:w w:val="102"/>
                <w:sz w:val="14"/>
                <w:szCs w:val="14"/>
              </w:rPr>
              <w:t>d</w:t>
            </w:r>
            <w:r>
              <w:rPr>
                <w:rFonts w:ascii="Arial Narrow" w:hAnsi="Arial Narrow" w:cs="Arial Narrow"/>
                <w:b/>
                <w:bCs/>
                <w:spacing w:val="1"/>
                <w:w w:val="102"/>
                <w:sz w:val="14"/>
                <w:szCs w:val="14"/>
              </w:rPr>
              <w:t>i</w:t>
            </w:r>
            <w:r>
              <w:rPr>
                <w:rFonts w:ascii="Arial Narrow" w:hAnsi="Arial Narrow" w:cs="Arial Narrow"/>
                <w:b/>
                <w:bCs/>
                <w:w w:val="102"/>
                <w:sz w:val="14"/>
                <w:szCs w:val="14"/>
              </w:rPr>
              <w:t>t</w:t>
            </w:r>
          </w:p>
        </w:tc>
        <w:tc>
          <w:tcPr>
            <w:tcW w:w="4467" w:type="dxa"/>
            <w:gridSpan w:val="4"/>
            <w:tcBorders>
              <w:top w:val="nil"/>
              <w:left w:val="nil"/>
              <w:bottom w:val="single" w:sz="6" w:space="0" w:color="000000"/>
              <w:right w:val="nil"/>
            </w:tcBorders>
            <w:hideMark/>
          </w:tcPr>
          <w:p w:rsidR="0083174B" w:rsidRDefault="00BC567A" w:rsidP="00673C82">
            <w:pPr>
              <w:widowControl w:val="0"/>
              <w:tabs>
                <w:tab w:val="left" w:pos="2760"/>
                <w:tab w:val="left" w:pos="3500"/>
                <w:tab w:val="left" w:pos="4220"/>
              </w:tabs>
              <w:autoSpaceDE w:val="0"/>
              <w:autoSpaceDN w:val="0"/>
              <w:adjustRightInd w:val="0"/>
              <w:spacing w:before="13"/>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r w:rsidR="00B453FC" w:rsidTr="00673C82">
        <w:trPr>
          <w:trHeight w:hRule="exact" w:val="179"/>
        </w:trPr>
        <w:tc>
          <w:tcPr>
            <w:tcW w:w="556" w:type="dxa"/>
            <w:hideMark/>
          </w:tcPr>
          <w:p w:rsidR="0083174B" w:rsidRDefault="00BC567A" w:rsidP="00673C82">
            <w:pPr>
              <w:widowControl w:val="0"/>
              <w:autoSpaceDE w:val="0"/>
              <w:autoSpaceDN w:val="0"/>
              <w:adjustRightInd w:val="0"/>
              <w:ind w:left="256" w:right="151"/>
              <w:jc w:val="center"/>
            </w:pPr>
            <w:r>
              <w:rPr>
                <w:rFonts w:ascii="Arial Narrow" w:hAnsi="Arial Narrow" w:cs="Arial Narrow"/>
                <w:w w:val="102"/>
                <w:sz w:val="14"/>
                <w:szCs w:val="14"/>
              </w:rPr>
              <w:t>7</w:t>
            </w:r>
          </w:p>
        </w:tc>
        <w:tc>
          <w:tcPr>
            <w:tcW w:w="4889" w:type="dxa"/>
            <w:hideMark/>
          </w:tcPr>
          <w:p w:rsidR="0083174B" w:rsidRDefault="00BC567A" w:rsidP="00673C82">
            <w:pPr>
              <w:widowControl w:val="0"/>
              <w:autoSpaceDE w:val="0"/>
              <w:autoSpaceDN w:val="0"/>
              <w:adjustRightInd w:val="0"/>
              <w:ind w:left="78" w:right="-20"/>
            </w:pPr>
            <w:r>
              <w:rPr>
                <w:rFonts w:ascii="Arial Narrow" w:hAnsi="Arial Narrow" w:cs="Arial Narrow"/>
                <w:sz w:val="14"/>
                <w:szCs w:val="14"/>
              </w:rPr>
              <w:t>P</w:t>
            </w:r>
            <w:r>
              <w:rPr>
                <w:rFonts w:ascii="Arial Narrow" w:hAnsi="Arial Narrow" w:cs="Arial Narrow"/>
                <w:spacing w:val="-1"/>
                <w:sz w:val="14"/>
                <w:szCs w:val="14"/>
              </w:rPr>
              <w:t>r</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r</w:t>
            </w:r>
            <w:r>
              <w:rPr>
                <w:rFonts w:ascii="Arial Narrow" w:hAnsi="Arial Narrow" w:cs="Arial Narrow"/>
                <w:spacing w:val="6"/>
                <w:sz w:val="14"/>
                <w:szCs w:val="14"/>
              </w:rPr>
              <w:t xml:space="preserve"> </w:t>
            </w:r>
            <w:r>
              <w:rPr>
                <w:rFonts w:ascii="Arial Narrow" w:hAnsi="Arial Narrow" w:cs="Arial Narrow"/>
                <w:sz w:val="14"/>
                <w:szCs w:val="14"/>
              </w:rPr>
              <w:t>P</w:t>
            </w:r>
            <w:r>
              <w:rPr>
                <w:rFonts w:ascii="Arial Narrow" w:hAnsi="Arial Narrow" w:cs="Arial Narrow"/>
                <w:spacing w:val="-1"/>
                <w:sz w:val="14"/>
                <w:szCs w:val="14"/>
              </w:rPr>
              <w:t>er</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d</w:t>
            </w:r>
            <w:r>
              <w:rPr>
                <w:rFonts w:ascii="Arial Narrow" w:hAnsi="Arial Narrow" w:cs="Arial Narrow"/>
                <w:spacing w:val="8"/>
                <w:sz w:val="14"/>
                <w:szCs w:val="14"/>
              </w:rPr>
              <w:t xml:space="preserve"> </w:t>
            </w:r>
            <w:r>
              <w:rPr>
                <w:rFonts w:ascii="Arial Narrow" w:hAnsi="Arial Narrow" w:cs="Arial Narrow"/>
                <w:w w:val="102"/>
                <w:sz w:val="14"/>
                <w:szCs w:val="14"/>
              </w:rPr>
              <w:t>A</w:t>
            </w:r>
            <w:r>
              <w:rPr>
                <w:rFonts w:ascii="Arial Narrow" w:hAnsi="Arial Narrow" w:cs="Arial Narrow"/>
                <w:spacing w:val="-1"/>
                <w:w w:val="102"/>
                <w:sz w:val="14"/>
                <w:szCs w:val="14"/>
              </w:rPr>
              <w:t>d</w:t>
            </w:r>
            <w:r>
              <w:rPr>
                <w:rFonts w:ascii="Arial Narrow" w:hAnsi="Arial Narrow" w:cs="Arial Narrow"/>
                <w:w w:val="102"/>
                <w:sz w:val="14"/>
                <w:szCs w:val="14"/>
              </w:rPr>
              <w:t>j</w:t>
            </w:r>
            <w:r>
              <w:rPr>
                <w:rFonts w:ascii="Arial Narrow" w:hAnsi="Arial Narrow" w:cs="Arial Narrow"/>
                <w:spacing w:val="-1"/>
                <w:w w:val="102"/>
                <w:sz w:val="14"/>
                <w:szCs w:val="14"/>
              </w:rPr>
              <w:t>u</w:t>
            </w:r>
            <w:r>
              <w:rPr>
                <w:rFonts w:ascii="Arial Narrow" w:hAnsi="Arial Narrow" w:cs="Arial Narrow"/>
                <w:spacing w:val="1"/>
                <w:w w:val="102"/>
                <w:sz w:val="14"/>
                <w:szCs w:val="14"/>
              </w:rPr>
              <w:t>st</w:t>
            </w:r>
            <w:r>
              <w:rPr>
                <w:rFonts w:ascii="Arial Narrow" w:hAnsi="Arial Narrow" w:cs="Arial Narrow"/>
                <w:w w:val="102"/>
                <w:sz w:val="14"/>
                <w:szCs w:val="14"/>
              </w:rPr>
              <w:t>m</w:t>
            </w:r>
            <w:r>
              <w:rPr>
                <w:rFonts w:ascii="Arial Narrow" w:hAnsi="Arial Narrow" w:cs="Arial Narrow"/>
                <w:spacing w:val="-1"/>
                <w:w w:val="102"/>
                <w:sz w:val="14"/>
                <w:szCs w:val="14"/>
              </w:rPr>
              <w:t>en</w:t>
            </w:r>
            <w:r>
              <w:rPr>
                <w:rFonts w:ascii="Arial Narrow" w:hAnsi="Arial Narrow" w:cs="Arial Narrow"/>
                <w:spacing w:val="1"/>
                <w:w w:val="102"/>
                <w:sz w:val="14"/>
                <w:szCs w:val="14"/>
              </w:rPr>
              <w:t>t</w:t>
            </w:r>
            <w:r>
              <w:rPr>
                <w:rFonts w:ascii="Arial Narrow" w:hAnsi="Arial Narrow" w:cs="Arial Narrow"/>
                <w:w w:val="102"/>
                <w:sz w:val="14"/>
                <w:szCs w:val="14"/>
              </w:rPr>
              <w:t>s</w:t>
            </w:r>
          </w:p>
        </w:tc>
        <w:tc>
          <w:tcPr>
            <w:tcW w:w="4467" w:type="dxa"/>
            <w:gridSpan w:val="4"/>
            <w:tcBorders>
              <w:top w:val="single" w:sz="6" w:space="0" w:color="000000"/>
              <w:left w:val="nil"/>
              <w:bottom w:val="nil"/>
              <w:right w:val="nil"/>
            </w:tcBorders>
            <w:shd w:val="clear" w:color="auto" w:fill="FFFF99"/>
            <w:hideMark/>
          </w:tcPr>
          <w:p w:rsidR="0083174B" w:rsidRDefault="00BC567A" w:rsidP="00673C82">
            <w:pPr>
              <w:widowControl w:val="0"/>
              <w:tabs>
                <w:tab w:val="left" w:pos="2760"/>
                <w:tab w:val="left" w:pos="3500"/>
                <w:tab w:val="left" w:pos="4220"/>
              </w:tabs>
              <w:autoSpaceDE w:val="0"/>
              <w:autoSpaceDN w:val="0"/>
              <w:adjustRightInd w:val="0"/>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r w:rsidR="00B453FC" w:rsidTr="00673C82">
        <w:trPr>
          <w:trHeight w:hRule="exact" w:val="264"/>
        </w:trPr>
        <w:tc>
          <w:tcPr>
            <w:tcW w:w="556" w:type="dxa"/>
            <w:hideMark/>
          </w:tcPr>
          <w:p w:rsidR="0083174B" w:rsidRDefault="00BC567A" w:rsidP="00673C82">
            <w:pPr>
              <w:widowControl w:val="0"/>
              <w:autoSpaceDE w:val="0"/>
              <w:autoSpaceDN w:val="0"/>
              <w:adjustRightInd w:val="0"/>
              <w:spacing w:before="5"/>
              <w:ind w:left="256" w:right="151"/>
              <w:jc w:val="center"/>
            </w:pPr>
            <w:r>
              <w:rPr>
                <w:rFonts w:ascii="Arial Narrow" w:hAnsi="Arial Narrow" w:cs="Arial Narrow"/>
                <w:w w:val="102"/>
                <w:sz w:val="14"/>
                <w:szCs w:val="14"/>
              </w:rPr>
              <w:t>8</w:t>
            </w:r>
          </w:p>
        </w:tc>
        <w:tc>
          <w:tcPr>
            <w:tcW w:w="4889" w:type="dxa"/>
            <w:hideMark/>
          </w:tcPr>
          <w:p w:rsidR="0083174B" w:rsidRDefault="00BC567A" w:rsidP="00673C82">
            <w:pPr>
              <w:widowControl w:val="0"/>
              <w:autoSpaceDE w:val="0"/>
              <w:autoSpaceDN w:val="0"/>
              <w:adjustRightInd w:val="0"/>
              <w:spacing w:before="5"/>
              <w:ind w:left="78" w:right="-20"/>
            </w:pPr>
            <w:r>
              <w:rPr>
                <w:rFonts w:ascii="Arial Narrow" w:hAnsi="Arial Narrow" w:cs="Arial Narrow"/>
                <w:w w:val="102"/>
                <w:sz w:val="14"/>
                <w:szCs w:val="14"/>
              </w:rPr>
              <w:t>T</w:t>
            </w:r>
            <w:r>
              <w:rPr>
                <w:rFonts w:ascii="Arial Narrow" w:hAnsi="Arial Narrow" w:cs="Arial Narrow"/>
                <w:spacing w:val="-1"/>
                <w:w w:val="102"/>
                <w:sz w:val="14"/>
                <w:szCs w:val="14"/>
              </w:rPr>
              <w:t>o</w:t>
            </w:r>
            <w:r>
              <w:rPr>
                <w:rFonts w:ascii="Arial Narrow" w:hAnsi="Arial Narrow" w:cs="Arial Narrow"/>
                <w:spacing w:val="1"/>
                <w:w w:val="102"/>
                <w:sz w:val="14"/>
                <w:szCs w:val="14"/>
              </w:rPr>
              <w:t>t</w:t>
            </w:r>
            <w:r>
              <w:rPr>
                <w:rFonts w:ascii="Arial Narrow" w:hAnsi="Arial Narrow" w:cs="Arial Narrow"/>
                <w:spacing w:val="-1"/>
                <w:w w:val="102"/>
                <w:sz w:val="14"/>
                <w:szCs w:val="14"/>
              </w:rPr>
              <w:t>al</w:t>
            </w:r>
          </w:p>
        </w:tc>
        <w:tc>
          <w:tcPr>
            <w:tcW w:w="4467" w:type="dxa"/>
            <w:gridSpan w:val="4"/>
            <w:hideMark/>
          </w:tcPr>
          <w:p w:rsidR="0083174B" w:rsidRDefault="00BC567A" w:rsidP="00673C82">
            <w:pPr>
              <w:widowControl w:val="0"/>
              <w:tabs>
                <w:tab w:val="left" w:pos="2760"/>
                <w:tab w:val="left" w:pos="3500"/>
                <w:tab w:val="left" w:pos="4220"/>
              </w:tabs>
              <w:autoSpaceDE w:val="0"/>
              <w:autoSpaceDN w:val="0"/>
              <w:adjustRightInd w:val="0"/>
              <w:spacing w:before="5"/>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bl>
    <w:p w:rsidR="0083174B" w:rsidRDefault="00BC567A" w:rsidP="0083174B">
      <w:pPr>
        <w:widowControl w:val="0"/>
        <w:autoSpaceDE w:val="0"/>
        <w:autoSpaceDN w:val="0"/>
        <w:adjustRightInd w:val="0"/>
        <w:spacing w:before="2" w:line="110" w:lineRule="exact"/>
        <w:rPr>
          <w:sz w:val="11"/>
          <w:szCs w:val="11"/>
        </w:rPr>
      </w:pPr>
    </w:p>
    <w:p w:rsidR="0083174B" w:rsidRDefault="00BC567A" w:rsidP="0083174B">
      <w:pPr>
        <w:widowControl w:val="0"/>
        <w:tabs>
          <w:tab w:val="left" w:pos="740"/>
          <w:tab w:val="left" w:pos="7540"/>
        </w:tabs>
        <w:autoSpaceDE w:val="0"/>
        <w:autoSpaceDN w:val="0"/>
        <w:adjustRightInd w:val="0"/>
        <w:ind w:left="403" w:right="-20"/>
        <w:rPr>
          <w:rFonts w:ascii="Arial Narrow" w:hAnsi="Arial Narrow" w:cs="Arial Narrow"/>
          <w:sz w:val="14"/>
          <w:szCs w:val="14"/>
        </w:rPr>
      </w:pPr>
      <w:r>
        <w:rPr>
          <w:noProof/>
        </w:rPr>
        <w:pict>
          <v:group id="Group 32" o:spid="_x0000_s1055" style="position:absolute;left:0;text-align:left;margin-left:83.55pt;margin-top:8.3pt;width:348.65pt;height:93.55pt;z-index:-251637760;mso-position-horizontal-relative:page" coordorigin="1671,166" coordsize="6973,1871" o:allowincell="f">
            <v:rect id="Rectangle 33" o:spid="_x0000_s1056" style="position:absolute;left:1681;top:176;width:4665;height:187;visibility:visible" fillcolor="#ff9" stroked="f">
              <v:path arrowok="t"/>
            </v:rect>
            <v:rect id="Rectangle 34" o:spid="_x0000_s1057" style="position:absolute;left:6345;top:176;width:2289;height:187;visibility:visible" fillcolor="#ff9" stroked="f">
              <v:path arrowok="t"/>
            </v:rect>
            <v:rect id="Rectangle 35" o:spid="_x0000_s1058" style="position:absolute;left:1681;top:361;width:4665;height:187;visibility:visible" fillcolor="#ff9" stroked="f">
              <v:path arrowok="t"/>
            </v:rect>
            <v:rect id="Rectangle 36" o:spid="_x0000_s1059" style="position:absolute;left:6345;top:361;width:2289;height:187;visibility:visible" fillcolor="#ff9" stroked="f">
              <v:path arrowok="t"/>
            </v:rect>
            <v:rect id="Rectangle 37" o:spid="_x0000_s1060" style="position:absolute;left:1681;top:546;width:4665;height:187;visibility:visible" fillcolor="#ff9" stroked="f">
              <v:path arrowok="t"/>
            </v:rect>
            <v:rect id="Rectangle 38" o:spid="_x0000_s1061" style="position:absolute;left:6345;top:546;width:2289;height:187;visibility:visible" fillcolor="#ff9" stroked="f">
              <v:path arrowok="t"/>
            </v:rect>
            <v:rect id="Rectangle 39" o:spid="_x0000_s1062" style="position:absolute;left:1681;top:731;width:4665;height:187;visibility:visible" fillcolor="#ff9" stroked="f">
              <v:path arrowok="t"/>
            </v:rect>
            <v:rect id="Rectangle 40" o:spid="_x0000_s1063" style="position:absolute;left:6345;top:731;width:2289;height:187;visibility:visible" fillcolor="#ff9" stroked="f">
              <v:path arrowok="t"/>
            </v:rect>
            <v:rect id="Rectangle 41" o:spid="_x0000_s1064" style="position:absolute;left:1681;top:915;width:4665;height:187;visibility:visible" fillcolor="#ff9" stroked="f">
              <v:path arrowok="t"/>
            </v:rect>
            <v:rect id="Rectangle 42" o:spid="_x0000_s1065" style="position:absolute;left:6345;top:915;width:2289;height:187;visibility:visible" fillcolor="#ff9" stroked="f">
              <v:path arrowok="t"/>
            </v:rect>
            <v:rect id="Rectangle 43" o:spid="_x0000_s1066" style="position:absolute;left:1681;top:1100;width:4665;height:187;visibility:visible" fillcolor="#ff9" stroked="f">
              <v:path arrowok="t"/>
            </v:rect>
            <v:rect id="Rectangle 44" o:spid="_x0000_s1067" style="position:absolute;left:6345;top:1100;width:2289;height:187;visibility:visible" fillcolor="#ff9" stroked="f">
              <v:path arrowok="t"/>
            </v:rect>
            <v:rect id="Rectangle 45" o:spid="_x0000_s1068" style="position:absolute;left:1681;top:1285;width:4665;height:187;visibility:visible" fillcolor="#ff9" stroked="f">
              <v:path arrowok="t"/>
            </v:rect>
            <v:rect id="Rectangle 46" o:spid="_x0000_s1069" style="position:absolute;left:6345;top:1285;width:2289;height:187;visibility:visible" fillcolor="#ff9" stroked="f">
              <v:path arrowok="t"/>
            </v:rect>
            <v:rect id="Rectangle 47" o:spid="_x0000_s1070" style="position:absolute;left:1681;top:1470;width:4665;height:187;visibility:visible" fillcolor="#ff9" stroked="f">
              <v:path arrowok="t"/>
            </v:rect>
            <v:rect id="Rectangle 48" o:spid="_x0000_s1071" style="position:absolute;left:6345;top:1470;width:2289;height:187;visibility:visible" fillcolor="#ff9" stroked="f">
              <v:path arrowok="t"/>
            </v:rect>
            <v:rect id="Rectangle 49" o:spid="_x0000_s1072" style="position:absolute;left:1681;top:1655;width:4665;height:187;visibility:visible" fillcolor="#ff9" stroked="f">
              <v:path arrowok="t"/>
            </v:rect>
            <v:rect id="Rectangle 50" o:spid="_x0000_s1073" style="position:absolute;left:6345;top:1655;width:2289;height:187;visibility:visible" fillcolor="#ff9" stroked="f">
              <v:path arrowok="t"/>
            </v:rect>
            <v:rect id="Rectangle 51" o:spid="_x0000_s1074" style="position:absolute;left:1681;top:1839;width:4665;height:187;visibility:visible" fillcolor="#ff9" stroked="f">
              <v:path arrowok="t"/>
            </v:rect>
            <v:rect id="Rectangle 52" o:spid="_x0000_s1075" style="position:absolute;left:6345;top:1839;width:2289;height:187;visibility:visible" fillcolor="#ff9" stroked="f">
              <v:path arrowok="t"/>
            </v:rect>
            <w10:wrap anchorx="page"/>
          </v:group>
        </w:pict>
      </w:r>
      <w:r>
        <w:rPr>
          <w:rFonts w:ascii="Arial Narrow" w:hAnsi="Arial Narrow" w:cs="Arial Narrow"/>
          <w:sz w:val="14"/>
          <w:szCs w:val="14"/>
        </w:rPr>
        <w:t>9</w:t>
      </w:r>
      <w:r>
        <w:rPr>
          <w:rFonts w:ascii="Arial Narrow" w:hAnsi="Arial Narrow" w:cs="Arial Narrow"/>
          <w:spacing w:val="-31"/>
          <w:sz w:val="14"/>
          <w:szCs w:val="14"/>
        </w:rPr>
        <w:t xml:space="preserve"> </w:t>
      </w:r>
      <w:r>
        <w:rPr>
          <w:rFonts w:ascii="Arial Narrow" w:hAnsi="Arial Narrow" w:cs="Arial Narrow"/>
          <w:sz w:val="14"/>
          <w:szCs w:val="14"/>
        </w:rPr>
        <w:tab/>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28"/>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C567A"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a</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J</w:t>
      </w:r>
      <w:r>
        <w:rPr>
          <w:rFonts w:ascii="Arial Narrow" w:hAnsi="Arial Narrow" w:cs="Arial Narrow"/>
          <w:spacing w:val="-1"/>
          <w:sz w:val="14"/>
          <w:szCs w:val="14"/>
        </w:rPr>
        <w:t>o</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po</w:t>
      </w:r>
      <w:r>
        <w:rPr>
          <w:rFonts w:ascii="Arial Narrow" w:hAnsi="Arial Narrow" w:cs="Arial Narrow"/>
          <w:sz w:val="14"/>
          <w:szCs w:val="14"/>
        </w:rPr>
        <w:t>le</w:t>
      </w:r>
      <w:r>
        <w:rPr>
          <w:rFonts w:ascii="Arial Narrow" w:hAnsi="Arial Narrow" w:cs="Arial Narrow"/>
          <w:spacing w:val="5"/>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5"/>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l</w:t>
      </w:r>
      <w:r>
        <w:rPr>
          <w:rFonts w:ascii="Arial Narrow" w:hAnsi="Arial Narrow" w:cs="Arial Narrow"/>
          <w:spacing w:val="-1"/>
          <w:sz w:val="14"/>
          <w:szCs w:val="14"/>
        </w:rPr>
        <w:t>ephon</w:t>
      </w:r>
      <w:r>
        <w:rPr>
          <w:rFonts w:ascii="Arial Narrow" w:hAnsi="Arial Narrow" w:cs="Arial Narrow"/>
          <w:sz w:val="14"/>
          <w:szCs w:val="14"/>
        </w:rPr>
        <w:t>e</w:t>
      </w:r>
      <w:r>
        <w:rPr>
          <w:rFonts w:ascii="Arial Narrow" w:hAnsi="Arial Narrow" w:cs="Arial Narrow"/>
          <w:spacing w:val="-22"/>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C567A"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b</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J</w:t>
      </w:r>
      <w:r>
        <w:rPr>
          <w:rFonts w:ascii="Arial Narrow" w:hAnsi="Arial Narrow" w:cs="Arial Narrow"/>
          <w:spacing w:val="-1"/>
          <w:sz w:val="14"/>
          <w:szCs w:val="14"/>
        </w:rPr>
        <w:t>o</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po</w:t>
      </w:r>
      <w:r>
        <w:rPr>
          <w:rFonts w:ascii="Arial Narrow" w:hAnsi="Arial Narrow" w:cs="Arial Narrow"/>
          <w:sz w:val="14"/>
          <w:szCs w:val="14"/>
        </w:rPr>
        <w:t>le</w:t>
      </w:r>
      <w:r>
        <w:rPr>
          <w:rFonts w:ascii="Arial Narrow" w:hAnsi="Arial Narrow" w:cs="Arial Narrow"/>
          <w:spacing w:val="5"/>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5"/>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ab</w:t>
      </w:r>
      <w:r>
        <w:rPr>
          <w:rFonts w:ascii="Arial Narrow" w:hAnsi="Arial Narrow" w:cs="Arial Narrow"/>
          <w:sz w:val="14"/>
          <w:szCs w:val="14"/>
        </w:rPr>
        <w:t>le</w:t>
      </w:r>
      <w:r>
        <w:rPr>
          <w:rFonts w:ascii="Arial Narrow" w:hAnsi="Arial Narrow" w:cs="Arial Narrow"/>
          <w:spacing w:val="-26"/>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C567A" w:rsidP="0083174B">
      <w:pPr>
        <w:widowControl w:val="0"/>
        <w:tabs>
          <w:tab w:val="left" w:pos="740"/>
          <w:tab w:val="left" w:pos="7420"/>
        </w:tabs>
        <w:autoSpaceDE w:val="0"/>
        <w:autoSpaceDN w:val="0"/>
        <w:adjustRightInd w:val="0"/>
        <w:spacing w:before="24"/>
        <w:ind w:left="371"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c</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U</w:t>
      </w:r>
      <w:r>
        <w:rPr>
          <w:rFonts w:ascii="Arial Narrow" w:hAnsi="Arial Narrow" w:cs="Arial Narrow"/>
          <w:spacing w:val="-1"/>
          <w:sz w:val="14"/>
          <w:szCs w:val="14"/>
        </w:rPr>
        <w:t>ndergroun</w:t>
      </w:r>
      <w:r>
        <w:rPr>
          <w:rFonts w:ascii="Arial Narrow" w:hAnsi="Arial Narrow" w:cs="Arial Narrow"/>
          <w:sz w:val="14"/>
          <w:szCs w:val="14"/>
        </w:rPr>
        <w:t>d</w:t>
      </w:r>
      <w:r>
        <w:rPr>
          <w:rFonts w:ascii="Arial Narrow" w:hAnsi="Arial Narrow" w:cs="Arial Narrow"/>
          <w:spacing w:val="14"/>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C567A"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d</w:t>
      </w:r>
      <w:r>
        <w:rPr>
          <w:rFonts w:ascii="Arial Narrow" w:hAnsi="Arial Narrow" w:cs="Arial Narrow"/>
          <w:spacing w:val="-29"/>
          <w:sz w:val="14"/>
          <w:szCs w:val="14"/>
        </w:rPr>
        <w:t xml:space="preserve"> </w:t>
      </w:r>
      <w:r>
        <w:rPr>
          <w:rFonts w:ascii="Arial Narrow" w:hAnsi="Arial Narrow" w:cs="Arial Narrow"/>
          <w:sz w:val="14"/>
          <w:szCs w:val="14"/>
        </w:rPr>
        <w:tab/>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pacing w:val="-1"/>
          <w:sz w:val="14"/>
          <w:szCs w:val="14"/>
        </w:rPr>
        <w:t>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w:t>
      </w:r>
      <w:r>
        <w:rPr>
          <w:rFonts w:ascii="Arial Narrow" w:hAnsi="Arial Narrow" w:cs="Arial Narrow"/>
          <w:spacing w:val="-1"/>
          <w:sz w:val="14"/>
          <w:szCs w:val="14"/>
        </w:rPr>
        <w:t>re</w:t>
      </w:r>
      <w:r>
        <w:rPr>
          <w:rFonts w:ascii="Arial Narrow" w:hAnsi="Arial Narrow" w:cs="Arial Narrow"/>
          <w:sz w:val="14"/>
          <w:szCs w:val="14"/>
        </w:rPr>
        <w:t>l</w:t>
      </w:r>
      <w:r>
        <w:rPr>
          <w:rFonts w:ascii="Arial Narrow" w:hAnsi="Arial Narrow" w:cs="Arial Narrow"/>
          <w:spacing w:val="-1"/>
          <w:sz w:val="14"/>
          <w:szCs w:val="14"/>
        </w:rPr>
        <w:t>e</w:t>
      </w:r>
      <w:r>
        <w:rPr>
          <w:rFonts w:ascii="Arial Narrow" w:hAnsi="Arial Narrow" w:cs="Arial Narrow"/>
          <w:spacing w:val="1"/>
          <w:sz w:val="14"/>
          <w:szCs w:val="14"/>
        </w:rPr>
        <w:t>s</w:t>
      </w:r>
      <w:r>
        <w:rPr>
          <w:rFonts w:ascii="Arial Narrow" w:hAnsi="Arial Narrow" w:cs="Arial Narrow"/>
          <w:sz w:val="14"/>
          <w:szCs w:val="14"/>
        </w:rPr>
        <w:t>s</w:t>
      </w:r>
      <w:r>
        <w:rPr>
          <w:rFonts w:ascii="Arial Narrow" w:hAnsi="Arial Narrow" w:cs="Arial Narrow"/>
          <w:spacing w:val="11"/>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C567A"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e</w:t>
      </w:r>
      <w:r>
        <w:rPr>
          <w:rFonts w:ascii="Arial Narrow" w:hAnsi="Arial Narrow" w:cs="Arial Narrow"/>
          <w:spacing w:val="-29"/>
          <w:sz w:val="14"/>
          <w:szCs w:val="14"/>
        </w:rPr>
        <w:t xml:space="preserve"> </w:t>
      </w:r>
      <w:r>
        <w:rPr>
          <w:rFonts w:ascii="Arial Narrow" w:hAnsi="Arial Narrow" w:cs="Arial Narrow"/>
          <w:sz w:val="14"/>
          <w:szCs w:val="14"/>
        </w:rPr>
        <w:tab/>
        <w:t>Mi</w:t>
      </w:r>
      <w:r>
        <w:rPr>
          <w:rFonts w:ascii="Arial Narrow" w:hAnsi="Arial Narrow" w:cs="Arial Narrow"/>
          <w:spacing w:val="1"/>
          <w:sz w:val="14"/>
          <w:szCs w:val="14"/>
        </w:rPr>
        <w:t>s</w:t>
      </w:r>
      <w:r>
        <w:rPr>
          <w:rFonts w:ascii="Arial Narrow" w:hAnsi="Arial Narrow" w:cs="Arial Narrow"/>
          <w:sz w:val="14"/>
          <w:szCs w:val="14"/>
        </w:rPr>
        <w:t>c</w:t>
      </w:r>
      <w:r>
        <w:rPr>
          <w:rFonts w:ascii="Arial Narrow" w:hAnsi="Arial Narrow" w:cs="Arial Narrow"/>
          <w:spacing w:val="8"/>
          <w:sz w:val="14"/>
          <w:szCs w:val="14"/>
        </w:rPr>
        <w:t xml:space="preserve"> </w:t>
      </w:r>
      <w:r>
        <w:rPr>
          <w:rFonts w:ascii="Arial Narrow" w:hAnsi="Arial Narrow" w:cs="Arial Narrow"/>
          <w:spacing w:val="-1"/>
          <w:sz w:val="14"/>
          <w:szCs w:val="14"/>
        </w:rPr>
        <w:t>non-</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8"/>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C567A" w:rsidP="0083174B">
      <w:pPr>
        <w:widowControl w:val="0"/>
        <w:tabs>
          <w:tab w:val="left" w:pos="7420"/>
        </w:tabs>
        <w:autoSpaceDE w:val="0"/>
        <w:autoSpaceDN w:val="0"/>
        <w:adjustRightInd w:val="0"/>
        <w:spacing w:before="24"/>
        <w:ind w:left="386"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f</w:t>
      </w:r>
      <w:r>
        <w:rPr>
          <w:rFonts w:ascii="Arial Narrow" w:hAnsi="Arial Narrow" w:cs="Arial Narrow"/>
          <w:spacing w:val="-30"/>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C567A" w:rsidP="0083174B">
      <w:pPr>
        <w:widowControl w:val="0"/>
        <w:tabs>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g</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C567A" w:rsidP="0083174B">
      <w:pPr>
        <w:widowControl w:val="0"/>
        <w:autoSpaceDE w:val="0"/>
        <w:autoSpaceDN w:val="0"/>
        <w:adjustRightInd w:val="0"/>
        <w:spacing w:before="24"/>
        <w:ind w:left="376" w:right="-20"/>
        <w:rPr>
          <w:rFonts w:ascii="Arial Narrow" w:hAnsi="Arial Narrow" w:cs="Arial Narrow"/>
          <w:sz w:val="14"/>
          <w:szCs w:val="14"/>
        </w:rPr>
      </w:pPr>
      <w:r>
        <w:rPr>
          <w:rFonts w:ascii="Arial Narrow" w:hAnsi="Arial Narrow" w:cs="Arial Narrow"/>
          <w:w w:val="102"/>
          <w:sz w:val="14"/>
          <w:szCs w:val="14"/>
        </w:rPr>
        <w:t>…</w:t>
      </w:r>
    </w:p>
    <w:p w:rsidR="0083174B" w:rsidRDefault="00BC567A" w:rsidP="0083174B">
      <w:pPr>
        <w:widowControl w:val="0"/>
        <w:tabs>
          <w:tab w:val="left" w:pos="7420"/>
        </w:tabs>
        <w:autoSpaceDE w:val="0"/>
        <w:autoSpaceDN w:val="0"/>
        <w:adjustRightInd w:val="0"/>
        <w:spacing w:before="24"/>
        <w:ind w:left="371"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x</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C567A"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1</w:t>
      </w:r>
      <w:r>
        <w:rPr>
          <w:rFonts w:ascii="Arial Narrow" w:hAnsi="Arial Narrow" w:cs="Arial Narrow"/>
          <w:sz w:val="14"/>
          <w:szCs w:val="14"/>
        </w:rPr>
        <w:t>0</w:t>
      </w:r>
      <w:r>
        <w:rPr>
          <w:rFonts w:ascii="Arial Narrow" w:hAnsi="Arial Narrow" w:cs="Arial Narrow"/>
          <w:spacing w:val="-29"/>
          <w:sz w:val="14"/>
          <w:szCs w:val="14"/>
        </w:rPr>
        <w:t xml:space="preserve"> </w:t>
      </w:r>
      <w:r>
        <w:rPr>
          <w:rFonts w:ascii="Arial Narrow" w:hAnsi="Arial Narrow" w:cs="Arial Narrow"/>
          <w:sz w:val="14"/>
          <w:szCs w:val="14"/>
        </w:rPr>
        <w:tab/>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27"/>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C567A" w:rsidP="0083174B">
      <w:pPr>
        <w:rPr>
          <w:rFonts w:ascii="Arial Narrow" w:hAnsi="Arial Narrow" w:cs="Arial Narrow"/>
          <w:sz w:val="14"/>
          <w:szCs w:val="14"/>
        </w:rPr>
        <w:sectPr w:rsidR="0083174B">
          <w:headerReference w:type="even" r:id="rId123"/>
          <w:headerReference w:type="default" r:id="rId124"/>
          <w:footerReference w:type="even" r:id="rId125"/>
          <w:footerReference w:type="default" r:id="rId126"/>
          <w:headerReference w:type="first" r:id="rId127"/>
          <w:footerReference w:type="first" r:id="rId128"/>
          <w:type w:val="continuous"/>
          <w:pgSz w:w="12240" w:h="15860"/>
          <w:pgMar w:top="1220" w:right="1140" w:bottom="280" w:left="960" w:header="720" w:footer="720" w:gutter="0"/>
          <w:cols w:space="720"/>
        </w:sectPr>
      </w:pPr>
    </w:p>
    <w:p w:rsidR="0083174B" w:rsidRDefault="00BC567A" w:rsidP="0083174B">
      <w:pPr>
        <w:widowControl w:val="0"/>
        <w:autoSpaceDE w:val="0"/>
        <w:autoSpaceDN w:val="0"/>
        <w:adjustRightInd w:val="0"/>
        <w:ind w:left="4962" w:right="8083"/>
        <w:jc w:val="center"/>
        <w:rPr>
          <w:rFonts w:ascii="Arial Narrow" w:hAnsi="Arial Narrow" w:cs="Arial Narrow"/>
          <w:sz w:val="19"/>
          <w:szCs w:val="19"/>
        </w:rPr>
      </w:pPr>
      <w:r>
        <w:rPr>
          <w:noProof/>
        </w:rPr>
        <w:pict>
          <v:shape id="Text Box 53" o:spid="_x0000_s1076" type="#_x0000_t202" style="position:absolute;left:0;text-align:left;margin-left:17.85pt;margin-top:109.9pt;width:756.25pt;height:438.45pt;z-index:251679744;visibility:visible;mso-position-horizontal-relative:page;mso-position-vertical-relative:page" o:allowincell="f" filled="f" stroked="f">
            <v:textbox inset="0,0,0,0">
              <w:txbxContent>
                <w:tbl>
                  <w:tblPr>
                    <w:tblW w:w="0" w:type="auto"/>
                    <w:tblInd w:w="16" w:type="dxa"/>
                    <w:tblLayout w:type="fixed"/>
                    <w:tblCellMar>
                      <w:left w:w="0" w:type="dxa"/>
                      <w:right w:w="0" w:type="dxa"/>
                    </w:tblCellMar>
                    <w:tblLook w:val="04A0" w:firstRow="1" w:lastRow="0" w:firstColumn="1" w:lastColumn="0" w:noHBand="0" w:noVBand="1"/>
                  </w:tblPr>
                  <w:tblGrid>
                    <w:gridCol w:w="908"/>
                    <w:gridCol w:w="7551"/>
                    <w:gridCol w:w="3457"/>
                    <w:gridCol w:w="3160"/>
                  </w:tblGrid>
                  <w:tr w:rsidR="00B453FC">
                    <w:trPr>
                      <w:trHeight w:hRule="exact" w:val="251"/>
                    </w:trPr>
                    <w:tc>
                      <w:tcPr>
                        <w:tcW w:w="11916" w:type="dxa"/>
                        <w:gridSpan w:val="3"/>
                        <w:tcBorders>
                          <w:top w:val="single" w:sz="12" w:space="0" w:color="000000"/>
                          <w:left w:val="single" w:sz="12" w:space="0" w:color="000000"/>
                          <w:bottom w:val="nil"/>
                          <w:right w:val="single" w:sz="12" w:space="0" w:color="000000"/>
                        </w:tcBorders>
                        <w:shd w:val="clear" w:color="auto" w:fill="FFFF00"/>
                      </w:tcPr>
                      <w:p w:rsidR="00F97A9F" w:rsidRDefault="00BC567A">
                        <w:pPr>
                          <w:widowControl w:val="0"/>
                          <w:autoSpaceDE w:val="0"/>
                          <w:autoSpaceDN w:val="0"/>
                          <w:adjustRightInd w:val="0"/>
                        </w:pPr>
                      </w:p>
                    </w:tc>
                    <w:tc>
                      <w:tcPr>
                        <w:tcW w:w="3160" w:type="dxa"/>
                        <w:tcBorders>
                          <w:top w:val="nil"/>
                          <w:left w:val="single" w:sz="12" w:space="0" w:color="000000"/>
                          <w:bottom w:val="nil"/>
                          <w:right w:val="nil"/>
                        </w:tcBorders>
                        <w:shd w:val="clear" w:color="auto" w:fill="FFFF00"/>
                      </w:tcPr>
                      <w:p w:rsidR="00F97A9F" w:rsidRDefault="00BC567A">
                        <w:pPr>
                          <w:widowControl w:val="0"/>
                          <w:autoSpaceDE w:val="0"/>
                          <w:autoSpaceDN w:val="0"/>
                          <w:adjustRightInd w:val="0"/>
                        </w:pPr>
                      </w:p>
                    </w:tc>
                  </w:tr>
                  <w:tr w:rsidR="00B453FC">
                    <w:trPr>
                      <w:trHeight w:val="247"/>
                    </w:trPr>
                    <w:tc>
                      <w:tcPr>
                        <w:tcW w:w="908" w:type="dxa"/>
                        <w:vMerge w:val="restart"/>
                        <w:tcBorders>
                          <w:top w:val="nil"/>
                          <w:left w:val="single" w:sz="12" w:space="0" w:color="000000"/>
                          <w:bottom w:val="nil"/>
                          <w:right w:val="nil"/>
                        </w:tcBorders>
                      </w:tcPr>
                      <w:p w:rsidR="00F97A9F" w:rsidRDefault="00BC567A">
                        <w:pPr>
                          <w:widowControl w:val="0"/>
                          <w:autoSpaceDE w:val="0"/>
                          <w:autoSpaceDN w:val="0"/>
                          <w:adjustRightInd w:val="0"/>
                          <w:spacing w:before="4"/>
                          <w:ind w:left="220" w:right="-20"/>
                          <w:rPr>
                            <w:rFonts w:ascii="Arial Narrow" w:hAnsi="Arial Narrow" w:cs="Arial Narrow"/>
                            <w:sz w:val="19"/>
                            <w:szCs w:val="19"/>
                          </w:rPr>
                        </w:pPr>
                        <w:r>
                          <w:rPr>
                            <w:rFonts w:ascii="Arial Narrow" w:hAnsi="Arial Narrow" w:cs="Arial Narrow"/>
                            <w:w w:val="102"/>
                            <w:sz w:val="19"/>
                            <w:szCs w:val="19"/>
                          </w:rPr>
                          <w:t>1</w:t>
                        </w:r>
                      </w:p>
                      <w:p w:rsidR="00F97A9F" w:rsidRDefault="00BC567A">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2</w:t>
                        </w:r>
                      </w:p>
                      <w:p w:rsidR="00F97A9F" w:rsidRDefault="00BC567A">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3</w:t>
                        </w:r>
                      </w:p>
                      <w:p w:rsidR="00F97A9F" w:rsidRDefault="00BC567A">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4</w:t>
                        </w:r>
                      </w:p>
                      <w:p w:rsidR="00F97A9F" w:rsidRDefault="00BC567A">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5</w:t>
                        </w:r>
                      </w:p>
                      <w:p w:rsidR="00F97A9F" w:rsidRDefault="00BC567A">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6</w:t>
                        </w:r>
                      </w:p>
                      <w:p w:rsidR="00F97A9F" w:rsidRDefault="00BC567A">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7</w:t>
                        </w:r>
                      </w:p>
                      <w:p w:rsidR="00F97A9F" w:rsidRDefault="00BC567A">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8</w:t>
                        </w:r>
                      </w:p>
                      <w:p w:rsidR="00F97A9F" w:rsidRDefault="00BC567A">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9</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10</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11</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12</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13</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14</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15</w:t>
                        </w:r>
                      </w:p>
                      <w:p w:rsidR="00F97A9F" w:rsidRDefault="00BC567A">
                        <w:pPr>
                          <w:widowControl w:val="0"/>
                          <w:autoSpaceDE w:val="0"/>
                          <w:autoSpaceDN w:val="0"/>
                          <w:adjustRightInd w:val="0"/>
                          <w:spacing w:before="1" w:line="280" w:lineRule="exact"/>
                          <w:rPr>
                            <w:sz w:val="28"/>
                            <w:szCs w:val="28"/>
                          </w:rPr>
                        </w:pPr>
                      </w:p>
                      <w:p w:rsidR="00F97A9F" w:rsidRDefault="00BC567A">
                        <w:pPr>
                          <w:widowControl w:val="0"/>
                          <w:autoSpaceDE w:val="0"/>
                          <w:autoSpaceDN w:val="0"/>
                          <w:adjustRightInd w:val="0"/>
                          <w:ind w:left="174" w:right="-20"/>
                          <w:rPr>
                            <w:rFonts w:ascii="Arial Narrow" w:hAnsi="Arial Narrow" w:cs="Arial Narrow"/>
                            <w:sz w:val="19"/>
                            <w:szCs w:val="19"/>
                          </w:rPr>
                        </w:pPr>
                        <w:r>
                          <w:rPr>
                            <w:rFonts w:ascii="Arial Narrow" w:hAnsi="Arial Narrow" w:cs="Arial Narrow"/>
                            <w:w w:val="102"/>
                            <w:sz w:val="19"/>
                            <w:szCs w:val="19"/>
                          </w:rPr>
                          <w:t>16</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17</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18</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19</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20</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21</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22</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23</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24</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25</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26</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27</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28</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29</w:t>
                        </w:r>
                      </w:p>
                      <w:p w:rsidR="00F97A9F" w:rsidRDefault="00BC567A">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30</w:t>
                        </w:r>
                      </w:p>
                      <w:p w:rsidR="00F97A9F" w:rsidRDefault="00BC567A">
                        <w:pPr>
                          <w:widowControl w:val="0"/>
                          <w:autoSpaceDE w:val="0"/>
                          <w:autoSpaceDN w:val="0"/>
                          <w:adjustRightInd w:val="0"/>
                          <w:spacing w:before="1" w:line="130" w:lineRule="exact"/>
                          <w:rPr>
                            <w:sz w:val="13"/>
                            <w:szCs w:val="13"/>
                          </w:rPr>
                        </w:pPr>
                      </w:p>
                      <w:p w:rsidR="00F97A9F" w:rsidRDefault="00BC567A">
                        <w:pPr>
                          <w:widowControl w:val="0"/>
                          <w:autoSpaceDE w:val="0"/>
                          <w:autoSpaceDN w:val="0"/>
                          <w:adjustRightInd w:val="0"/>
                          <w:spacing w:line="200" w:lineRule="exact"/>
                          <w:rPr>
                            <w:sz w:val="20"/>
                            <w:szCs w:val="20"/>
                          </w:rPr>
                        </w:pPr>
                      </w:p>
                      <w:p w:rsidR="00F97A9F" w:rsidRDefault="00BC567A">
                        <w:pPr>
                          <w:widowControl w:val="0"/>
                          <w:autoSpaceDE w:val="0"/>
                          <w:autoSpaceDN w:val="0"/>
                          <w:adjustRightInd w:val="0"/>
                          <w:spacing w:line="200" w:lineRule="exact"/>
                          <w:rPr>
                            <w:sz w:val="20"/>
                            <w:szCs w:val="20"/>
                          </w:rPr>
                        </w:pPr>
                      </w:p>
                      <w:p w:rsidR="00F97A9F" w:rsidRDefault="00BC567A">
                        <w:pPr>
                          <w:widowControl w:val="0"/>
                          <w:autoSpaceDE w:val="0"/>
                          <w:autoSpaceDN w:val="0"/>
                          <w:adjustRightInd w:val="0"/>
                          <w:ind w:left="174" w:right="-20"/>
                        </w:pPr>
                        <w:r>
                          <w:rPr>
                            <w:rFonts w:ascii="Arial Narrow" w:hAnsi="Arial Narrow" w:cs="Arial Narrow"/>
                            <w:w w:val="102"/>
                            <w:sz w:val="19"/>
                            <w:szCs w:val="19"/>
                          </w:rPr>
                          <w:t>31</w:t>
                        </w:r>
                      </w:p>
                    </w:tc>
                    <w:tc>
                      <w:tcPr>
                        <w:tcW w:w="11008" w:type="dxa"/>
                        <w:gridSpan w:val="2"/>
                        <w:tcBorders>
                          <w:top w:val="nil"/>
                          <w:left w:val="nil"/>
                          <w:bottom w:val="nil"/>
                          <w:right w:val="single" w:sz="12" w:space="0" w:color="000000"/>
                        </w:tcBorders>
                        <w:hideMark/>
                      </w:tcPr>
                      <w:p w:rsidR="00F97A9F" w:rsidRDefault="00BC567A">
                        <w:pPr>
                          <w:widowControl w:val="0"/>
                          <w:tabs>
                            <w:tab w:val="left" w:pos="5280"/>
                            <w:tab w:val="left" w:pos="8120"/>
                            <w:tab w:val="left" w:pos="10380"/>
                          </w:tabs>
                          <w:autoSpaceDE w:val="0"/>
                          <w:autoSpaceDN w:val="0"/>
                          <w:adjustRightInd w:val="0"/>
                          <w:spacing w:before="4"/>
                          <w:ind w:left="34" w:right="-51"/>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T</w:t>
                        </w:r>
                        <w:r>
                          <w:rPr>
                            <w:rFonts w:ascii="Arial Narrow" w:hAnsi="Arial Narrow" w:cs="Arial Narrow"/>
                            <w:b/>
                            <w:bCs/>
                            <w:sz w:val="19"/>
                            <w:szCs w:val="19"/>
                            <w:u w:val="single"/>
                          </w:rPr>
                          <w:t>ra</w:t>
                        </w:r>
                        <w:r>
                          <w:rPr>
                            <w:rFonts w:ascii="Arial Narrow" w:hAnsi="Arial Narrow" w:cs="Arial Narrow"/>
                            <w:b/>
                            <w:bCs/>
                            <w:spacing w:val="1"/>
                            <w:sz w:val="19"/>
                            <w:szCs w:val="19"/>
                            <w:u w:val="single"/>
                          </w:rPr>
                          <w:t>n</w:t>
                        </w:r>
                        <w:r>
                          <w:rPr>
                            <w:rFonts w:ascii="Arial Narrow" w:hAnsi="Arial Narrow" w:cs="Arial Narrow"/>
                            <w:b/>
                            <w:bCs/>
                            <w:sz w:val="19"/>
                            <w:szCs w:val="19"/>
                            <w:u w:val="single"/>
                          </w:rPr>
                          <w:t>sm</w:t>
                        </w:r>
                        <w:r>
                          <w:rPr>
                            <w:rFonts w:ascii="Arial Narrow" w:hAnsi="Arial Narrow" w:cs="Arial Narrow"/>
                            <w:b/>
                            <w:bCs/>
                            <w:spacing w:val="-1"/>
                            <w:sz w:val="19"/>
                            <w:szCs w:val="19"/>
                            <w:u w:val="single"/>
                          </w:rPr>
                          <w:t>i</w:t>
                        </w:r>
                        <w:r>
                          <w:rPr>
                            <w:rFonts w:ascii="Arial Narrow" w:hAnsi="Arial Narrow" w:cs="Arial Narrow"/>
                            <w:b/>
                            <w:bCs/>
                            <w:sz w:val="19"/>
                            <w:szCs w:val="19"/>
                            <w:u w:val="single"/>
                          </w:rPr>
                          <w:t>ss</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 xml:space="preserve">n </w:t>
                        </w:r>
                        <w:r>
                          <w:rPr>
                            <w:rFonts w:ascii="Arial Narrow" w:hAnsi="Arial Narrow" w:cs="Arial Narrow"/>
                            <w:b/>
                            <w:bCs/>
                            <w:spacing w:val="21"/>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sz w:val="19"/>
                            <w:szCs w:val="19"/>
                          </w:rPr>
                          <w:t>M</w:t>
                        </w:r>
                        <w:r>
                          <w:rPr>
                            <w:rFonts w:ascii="Arial Narrow" w:hAnsi="Arial Narrow" w:cs="Arial Narrow"/>
                            <w:sz w:val="19"/>
                            <w:szCs w:val="19"/>
                          </w:rPr>
                          <w:t>)</w:t>
                        </w:r>
                        <w:r>
                          <w:rPr>
                            <w:rFonts w:ascii="Arial Narrow" w:hAnsi="Arial Narrow" w:cs="Arial Narrow"/>
                            <w:spacing w:val="-40"/>
                            <w:sz w:val="19"/>
                            <w:szCs w:val="19"/>
                          </w:rPr>
                          <w:t xml:space="preserve"> </w:t>
                        </w:r>
                        <w:r>
                          <w:rPr>
                            <w:rFonts w:ascii="Arial Narrow" w:hAnsi="Arial Narrow" w:cs="Arial Narrow"/>
                            <w:sz w:val="19"/>
                            <w:szCs w:val="19"/>
                          </w:rPr>
                          <w:tab/>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w w:val="102"/>
                            <w:sz w:val="19"/>
                            <w:szCs w:val="19"/>
                          </w:rPr>
                          <w:t>B</w:t>
                        </w:r>
                        <w:r>
                          <w:rPr>
                            <w:rFonts w:ascii="Arial Narrow" w:hAnsi="Arial Narrow" w:cs="Arial Narrow"/>
                            <w:w w:val="102"/>
                            <w:sz w:val="19"/>
                            <w:szCs w:val="19"/>
                          </w:rPr>
                          <w:t>a</w:t>
                        </w:r>
                        <w:r>
                          <w:rPr>
                            <w:rFonts w:ascii="Arial Narrow" w:hAnsi="Arial Narrow" w:cs="Arial Narrow"/>
                            <w:spacing w:val="1"/>
                            <w:w w:val="102"/>
                            <w:sz w:val="19"/>
                            <w:szCs w:val="19"/>
                          </w:rPr>
                          <w:t>l</w:t>
                        </w:r>
                        <w:r>
                          <w:rPr>
                            <w:rFonts w:ascii="Arial Narrow" w:hAnsi="Arial Narrow" w:cs="Arial Narrow"/>
                            <w:w w:val="102"/>
                            <w:sz w:val="19"/>
                            <w:szCs w:val="19"/>
                          </w:rPr>
                          <w:t>an</w:t>
                        </w:r>
                        <w:r>
                          <w:rPr>
                            <w:rFonts w:ascii="Arial Narrow" w:hAnsi="Arial Narrow" w:cs="Arial Narrow"/>
                            <w:spacing w:val="-1"/>
                            <w:w w:val="102"/>
                            <w:sz w:val="19"/>
                            <w:szCs w:val="19"/>
                          </w:rPr>
                          <w:t>c</w:t>
                        </w:r>
                        <w:r>
                          <w:rPr>
                            <w:rFonts w:ascii="Arial Narrow" w:hAnsi="Arial Narrow" w:cs="Arial Narrow"/>
                            <w:w w:val="102"/>
                            <w:sz w:val="19"/>
                            <w:szCs w:val="19"/>
                          </w:rPr>
                          <w:t>e</w:t>
                        </w:r>
                      </w:p>
                    </w:tc>
                    <w:tc>
                      <w:tcPr>
                        <w:tcW w:w="3160" w:type="dxa"/>
                        <w:vMerge w:val="restart"/>
                        <w:tcBorders>
                          <w:top w:val="nil"/>
                          <w:left w:val="single" w:sz="12" w:space="0" w:color="000000"/>
                          <w:bottom w:val="nil"/>
                          <w:right w:val="nil"/>
                        </w:tcBorders>
                      </w:tcPr>
                      <w:p w:rsidR="00F97A9F" w:rsidRDefault="00BC567A">
                        <w:pPr>
                          <w:widowControl w:val="0"/>
                          <w:autoSpaceDE w:val="0"/>
                          <w:autoSpaceDN w:val="0"/>
                          <w:adjustRightInd w:val="0"/>
                        </w:pPr>
                      </w:p>
                    </w:tc>
                  </w:tr>
                  <w:tr w:rsidR="00B453FC">
                    <w:trPr>
                      <w:trHeight w:hRule="exact" w:val="3245"/>
                    </w:trPr>
                    <w:tc>
                      <w:tcPr>
                        <w:tcW w:w="11916" w:type="dxa"/>
                        <w:vMerge/>
                        <w:tcBorders>
                          <w:top w:val="nil"/>
                          <w:left w:val="single" w:sz="12" w:space="0" w:color="000000"/>
                          <w:bottom w:val="nil"/>
                          <w:right w:val="nil"/>
                        </w:tcBorders>
                        <w:vAlign w:val="center"/>
                        <w:hideMark/>
                      </w:tcPr>
                      <w:p w:rsidR="00F97A9F" w:rsidRDefault="00BC567A"/>
                    </w:tc>
                    <w:tc>
                      <w:tcPr>
                        <w:tcW w:w="7551" w:type="dxa"/>
                        <w:tcBorders>
                          <w:top w:val="nil"/>
                          <w:left w:val="nil"/>
                          <w:bottom w:val="single" w:sz="6" w:space="0" w:color="000000"/>
                          <w:right w:val="nil"/>
                        </w:tcBorders>
                        <w:hideMark/>
                      </w:tcPr>
                      <w:p w:rsidR="00F97A9F" w:rsidRDefault="00BC567A">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58</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58</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7" w:type="dxa"/>
                        <w:tcBorders>
                          <w:top w:val="nil"/>
                          <w:left w:val="nil"/>
                          <w:bottom w:val="single" w:sz="6" w:space="0" w:color="000000"/>
                          <w:right w:val="single" w:sz="12" w:space="0" w:color="000000"/>
                        </w:tcBorders>
                        <w:shd w:val="clear" w:color="auto" w:fill="FFFF99"/>
                        <w:hideMark/>
                      </w:tcPr>
                      <w:p w:rsidR="00F97A9F" w:rsidRDefault="00BC567A">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2015</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60" w:type="dxa"/>
                        <w:vMerge/>
                        <w:tcBorders>
                          <w:top w:val="nil"/>
                          <w:left w:val="single" w:sz="12" w:space="0" w:color="000000"/>
                          <w:bottom w:val="nil"/>
                          <w:right w:val="nil"/>
                        </w:tcBorders>
                        <w:vAlign w:val="center"/>
                        <w:hideMark/>
                      </w:tcPr>
                      <w:p w:rsidR="00F97A9F" w:rsidRDefault="00BC567A"/>
                    </w:tc>
                  </w:tr>
                  <w:tr w:rsidR="00B453FC">
                    <w:trPr>
                      <w:trHeight w:val="749"/>
                    </w:trPr>
                    <w:tc>
                      <w:tcPr>
                        <w:tcW w:w="11916" w:type="dxa"/>
                        <w:vMerge/>
                        <w:tcBorders>
                          <w:top w:val="nil"/>
                          <w:left w:val="single" w:sz="12" w:space="0" w:color="000000"/>
                          <w:bottom w:val="nil"/>
                          <w:right w:val="nil"/>
                        </w:tcBorders>
                        <w:vAlign w:val="center"/>
                        <w:hideMark/>
                      </w:tcPr>
                      <w:p w:rsidR="00F97A9F" w:rsidRDefault="00BC567A"/>
                    </w:tc>
                    <w:tc>
                      <w:tcPr>
                        <w:tcW w:w="11008" w:type="dxa"/>
                        <w:gridSpan w:val="2"/>
                        <w:tcBorders>
                          <w:top w:val="single" w:sz="6" w:space="0" w:color="000000"/>
                          <w:left w:val="nil"/>
                          <w:bottom w:val="nil"/>
                          <w:right w:val="single" w:sz="12" w:space="0" w:color="000000"/>
                        </w:tcBorders>
                      </w:tcPr>
                      <w:p w:rsidR="00F97A9F" w:rsidRDefault="00BC567A">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T</w:t>
                        </w:r>
                        <w:r>
                          <w:rPr>
                            <w:rFonts w:ascii="Arial Narrow" w:hAnsi="Arial Narrow" w:cs="Arial Narrow"/>
                            <w:b/>
                            <w:bCs/>
                            <w:sz w:val="19"/>
                            <w:szCs w:val="19"/>
                          </w:rPr>
                          <w:t>ra</w:t>
                        </w:r>
                        <w:r>
                          <w:rPr>
                            <w:rFonts w:ascii="Arial Narrow" w:hAnsi="Arial Narrow" w:cs="Arial Narrow"/>
                            <w:b/>
                            <w:bCs/>
                            <w:spacing w:val="1"/>
                            <w:sz w:val="19"/>
                            <w:szCs w:val="19"/>
                          </w:rPr>
                          <w:t>n</w:t>
                        </w:r>
                        <w:r>
                          <w:rPr>
                            <w:rFonts w:ascii="Arial Narrow" w:hAnsi="Arial Narrow" w:cs="Arial Narrow"/>
                            <w:b/>
                            <w:bCs/>
                            <w:sz w:val="19"/>
                            <w:szCs w:val="19"/>
                          </w:rPr>
                          <w:t>sm</w:t>
                        </w:r>
                        <w:r>
                          <w:rPr>
                            <w:rFonts w:ascii="Arial Narrow" w:hAnsi="Arial Narrow" w:cs="Arial Narrow"/>
                            <w:b/>
                            <w:bCs/>
                            <w:spacing w:val="-1"/>
                            <w:sz w:val="19"/>
                            <w:szCs w:val="19"/>
                          </w:rPr>
                          <w:t>i</w:t>
                        </w:r>
                        <w:r>
                          <w:rPr>
                            <w:rFonts w:ascii="Arial Narrow" w:hAnsi="Arial Narrow" w:cs="Arial Narrow"/>
                            <w:b/>
                            <w:bCs/>
                            <w:sz w:val="19"/>
                            <w:szCs w:val="19"/>
                          </w:rPr>
                          <w:t>ss</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1"/>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2-14)</w:t>
                        </w:r>
                        <w:r>
                          <w:rPr>
                            <w:rFonts w:ascii="Arial Narrow" w:hAnsi="Arial Narrow" w:cs="Arial Narrow"/>
                            <w:spacing w:val="7"/>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F97A9F" w:rsidRDefault="00BC567A">
                        <w:pPr>
                          <w:widowControl w:val="0"/>
                          <w:autoSpaceDE w:val="0"/>
                          <w:autoSpaceDN w:val="0"/>
                          <w:adjustRightInd w:val="0"/>
                          <w:spacing w:before="1" w:line="280" w:lineRule="exact"/>
                          <w:rPr>
                            <w:sz w:val="28"/>
                            <w:szCs w:val="28"/>
                          </w:rPr>
                        </w:pPr>
                      </w:p>
                      <w:p w:rsidR="00F97A9F" w:rsidRDefault="00BC567A">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z w:val="19"/>
                            <w:szCs w:val="19"/>
                            <w:u w:val="single"/>
                          </w:rPr>
                          <w:t>D</w:t>
                        </w:r>
                        <w:r>
                          <w:rPr>
                            <w:rFonts w:ascii="Arial Narrow" w:hAnsi="Arial Narrow" w:cs="Arial Narrow"/>
                            <w:b/>
                            <w:bCs/>
                            <w:spacing w:val="-1"/>
                            <w:sz w:val="19"/>
                            <w:szCs w:val="19"/>
                            <w:u w:val="single"/>
                          </w:rPr>
                          <w:t>i</w:t>
                        </w:r>
                        <w:r>
                          <w:rPr>
                            <w:rFonts w:ascii="Arial Narrow" w:hAnsi="Arial Narrow" w:cs="Arial Narrow"/>
                            <w:b/>
                            <w:bCs/>
                            <w:sz w:val="19"/>
                            <w:szCs w:val="19"/>
                            <w:u w:val="single"/>
                          </w:rPr>
                          <w:t>str</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bu</w:t>
                        </w:r>
                        <w:r>
                          <w:rPr>
                            <w:rFonts w:ascii="Arial Narrow" w:hAnsi="Arial Narrow" w:cs="Arial Narrow"/>
                            <w:b/>
                            <w:bCs/>
                            <w:sz w:val="19"/>
                            <w:szCs w:val="19"/>
                            <w:u w:val="single"/>
                          </w:rPr>
                          <w:t>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60" w:type="dxa"/>
                        <w:vMerge/>
                        <w:tcBorders>
                          <w:top w:val="nil"/>
                          <w:left w:val="single" w:sz="12" w:space="0" w:color="000000"/>
                          <w:bottom w:val="nil"/>
                          <w:right w:val="nil"/>
                        </w:tcBorders>
                        <w:vAlign w:val="center"/>
                        <w:hideMark/>
                      </w:tcPr>
                      <w:p w:rsidR="00F97A9F" w:rsidRDefault="00BC567A"/>
                    </w:tc>
                  </w:tr>
                  <w:tr w:rsidR="00B453FC">
                    <w:trPr>
                      <w:trHeight w:hRule="exact" w:val="3245"/>
                    </w:trPr>
                    <w:tc>
                      <w:tcPr>
                        <w:tcW w:w="11916" w:type="dxa"/>
                        <w:vMerge/>
                        <w:tcBorders>
                          <w:top w:val="nil"/>
                          <w:left w:val="single" w:sz="12" w:space="0" w:color="000000"/>
                          <w:bottom w:val="nil"/>
                          <w:right w:val="nil"/>
                        </w:tcBorders>
                        <w:vAlign w:val="center"/>
                        <w:hideMark/>
                      </w:tcPr>
                      <w:p w:rsidR="00F97A9F" w:rsidRDefault="00BC567A"/>
                    </w:tc>
                    <w:tc>
                      <w:tcPr>
                        <w:tcW w:w="7551" w:type="dxa"/>
                        <w:tcBorders>
                          <w:top w:val="nil"/>
                          <w:left w:val="nil"/>
                          <w:bottom w:val="single" w:sz="6" w:space="0" w:color="000000"/>
                          <w:right w:val="nil"/>
                        </w:tcBorders>
                        <w:hideMark/>
                      </w:tcPr>
                      <w:p w:rsidR="00F97A9F" w:rsidRDefault="00BC567A">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75</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75</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7" w:type="dxa"/>
                        <w:tcBorders>
                          <w:top w:val="nil"/>
                          <w:left w:val="nil"/>
                          <w:bottom w:val="single" w:sz="6" w:space="0" w:color="000000"/>
                          <w:right w:val="single" w:sz="12" w:space="0" w:color="000000"/>
                        </w:tcBorders>
                        <w:shd w:val="clear" w:color="auto" w:fill="FFFF99"/>
                        <w:hideMark/>
                      </w:tcPr>
                      <w:p w:rsidR="00F97A9F" w:rsidRDefault="00BC567A">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60" w:type="dxa"/>
                        <w:vMerge/>
                        <w:tcBorders>
                          <w:top w:val="nil"/>
                          <w:left w:val="single" w:sz="12" w:space="0" w:color="000000"/>
                          <w:bottom w:val="nil"/>
                          <w:right w:val="nil"/>
                        </w:tcBorders>
                        <w:vAlign w:val="center"/>
                        <w:hideMark/>
                      </w:tcPr>
                      <w:p w:rsidR="00F97A9F" w:rsidRDefault="00BC567A"/>
                    </w:tc>
                  </w:tr>
                  <w:tr w:rsidR="00B453FC">
                    <w:trPr>
                      <w:trHeight w:val="1001"/>
                    </w:trPr>
                    <w:tc>
                      <w:tcPr>
                        <w:tcW w:w="11916" w:type="dxa"/>
                        <w:vMerge/>
                        <w:tcBorders>
                          <w:top w:val="nil"/>
                          <w:left w:val="single" w:sz="12" w:space="0" w:color="000000"/>
                          <w:bottom w:val="nil"/>
                          <w:right w:val="nil"/>
                        </w:tcBorders>
                        <w:vAlign w:val="center"/>
                        <w:hideMark/>
                      </w:tcPr>
                      <w:p w:rsidR="00F97A9F" w:rsidRDefault="00BC567A"/>
                    </w:tc>
                    <w:tc>
                      <w:tcPr>
                        <w:tcW w:w="11008" w:type="dxa"/>
                        <w:gridSpan w:val="2"/>
                        <w:tcBorders>
                          <w:top w:val="single" w:sz="6" w:space="0" w:color="000000"/>
                          <w:left w:val="nil"/>
                          <w:bottom w:val="nil"/>
                          <w:right w:val="single" w:sz="12" w:space="0" w:color="000000"/>
                        </w:tcBorders>
                      </w:tcPr>
                      <w:p w:rsidR="00F97A9F" w:rsidRDefault="00BC567A">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D</w:t>
                        </w:r>
                        <w:r>
                          <w:rPr>
                            <w:rFonts w:ascii="Arial Narrow" w:hAnsi="Arial Narrow" w:cs="Arial Narrow"/>
                            <w:b/>
                            <w:bCs/>
                            <w:spacing w:val="-1"/>
                            <w:sz w:val="19"/>
                            <w:szCs w:val="19"/>
                          </w:rPr>
                          <w:t>i</w:t>
                        </w:r>
                        <w:r>
                          <w:rPr>
                            <w:rFonts w:ascii="Arial Narrow" w:hAnsi="Arial Narrow" w:cs="Arial Narrow"/>
                            <w:b/>
                            <w:bCs/>
                            <w:sz w:val="19"/>
                            <w:szCs w:val="19"/>
                          </w:rPr>
                          <w:t>str</w:t>
                        </w:r>
                        <w:r>
                          <w:rPr>
                            <w:rFonts w:ascii="Arial Narrow" w:hAnsi="Arial Narrow" w:cs="Arial Narrow"/>
                            <w:b/>
                            <w:bCs/>
                            <w:spacing w:val="-1"/>
                            <w:sz w:val="19"/>
                            <w:szCs w:val="19"/>
                          </w:rPr>
                          <w:t>i</w:t>
                        </w:r>
                        <w:r>
                          <w:rPr>
                            <w:rFonts w:ascii="Arial Narrow" w:hAnsi="Arial Narrow" w:cs="Arial Narrow"/>
                            <w:b/>
                            <w:bCs/>
                            <w:spacing w:val="1"/>
                            <w:sz w:val="19"/>
                            <w:szCs w:val="19"/>
                          </w:rPr>
                          <w:t>bu</w:t>
                        </w:r>
                        <w:r>
                          <w:rPr>
                            <w:rFonts w:ascii="Arial Narrow" w:hAnsi="Arial Narrow" w:cs="Arial Narrow"/>
                            <w:b/>
                            <w:bCs/>
                            <w:sz w:val="19"/>
                            <w:szCs w:val="19"/>
                          </w:rPr>
                          <w:t>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8"/>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17-29)</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F97A9F" w:rsidRDefault="00BC567A">
                        <w:pPr>
                          <w:widowControl w:val="0"/>
                          <w:autoSpaceDE w:val="0"/>
                          <w:autoSpaceDN w:val="0"/>
                          <w:adjustRightInd w:val="0"/>
                          <w:spacing w:before="1" w:line="130" w:lineRule="exact"/>
                          <w:rPr>
                            <w:sz w:val="13"/>
                            <w:szCs w:val="13"/>
                          </w:rPr>
                        </w:pPr>
                      </w:p>
                      <w:p w:rsidR="00F97A9F" w:rsidRDefault="00BC567A">
                        <w:pPr>
                          <w:widowControl w:val="0"/>
                          <w:autoSpaceDE w:val="0"/>
                          <w:autoSpaceDN w:val="0"/>
                          <w:adjustRightInd w:val="0"/>
                          <w:spacing w:line="200" w:lineRule="exact"/>
                          <w:rPr>
                            <w:sz w:val="20"/>
                            <w:szCs w:val="20"/>
                          </w:rPr>
                        </w:pPr>
                      </w:p>
                      <w:p w:rsidR="00F97A9F" w:rsidRDefault="00BC567A">
                        <w:pPr>
                          <w:widowControl w:val="0"/>
                          <w:autoSpaceDE w:val="0"/>
                          <w:autoSpaceDN w:val="0"/>
                          <w:adjustRightInd w:val="0"/>
                          <w:spacing w:line="200" w:lineRule="exact"/>
                          <w:rPr>
                            <w:sz w:val="20"/>
                            <w:szCs w:val="20"/>
                          </w:rPr>
                        </w:pPr>
                      </w:p>
                      <w:p w:rsidR="00F97A9F" w:rsidRDefault="00BC567A">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n</w:t>
                        </w:r>
                        <w:r>
                          <w:rPr>
                            <w:rFonts w:ascii="Arial Narrow" w:hAnsi="Arial Narrow" w:cs="Arial Narrow"/>
                            <w:b/>
                            <w:bCs/>
                            <w:sz w:val="19"/>
                            <w:szCs w:val="19"/>
                            <w:u w:val="single"/>
                          </w:rPr>
                          <w:t>ta</w:t>
                        </w:r>
                        <w:r>
                          <w:rPr>
                            <w:rFonts w:ascii="Arial Narrow" w:hAnsi="Arial Narrow" w:cs="Arial Narrow"/>
                            <w:b/>
                            <w:bCs/>
                            <w:spacing w:val="1"/>
                            <w:sz w:val="19"/>
                            <w:szCs w:val="19"/>
                            <w:u w:val="single"/>
                          </w:rPr>
                          <w:t>ng</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w:t>
                        </w:r>
                        <w:r>
                          <w:rPr>
                            <w:rFonts w:ascii="Arial Narrow" w:hAnsi="Arial Narrow" w:cs="Arial Narrow"/>
                            <w:b/>
                            <w:bCs/>
                            <w:spacing w:val="-1"/>
                            <w:sz w:val="19"/>
                            <w:szCs w:val="19"/>
                            <w:u w:val="single"/>
                          </w:rPr>
                          <w:t>l</w:t>
                        </w:r>
                        <w:r>
                          <w:rPr>
                            <w:rFonts w:ascii="Arial Narrow" w:hAnsi="Arial Narrow" w:cs="Arial Narrow"/>
                            <w:b/>
                            <w:bCs/>
                            <w:sz w:val="19"/>
                            <w:szCs w:val="19"/>
                            <w:u w:val="single"/>
                          </w:rPr>
                          <w:t>e</w:t>
                        </w:r>
                        <w:r>
                          <w:rPr>
                            <w:rFonts w:ascii="Arial Narrow" w:hAnsi="Arial Narrow" w:cs="Arial Narrow"/>
                            <w:b/>
                            <w:bCs/>
                            <w:spacing w:val="15"/>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60" w:type="dxa"/>
                        <w:vMerge/>
                        <w:tcBorders>
                          <w:top w:val="nil"/>
                          <w:left w:val="single" w:sz="12" w:space="0" w:color="000000"/>
                          <w:bottom w:val="nil"/>
                          <w:right w:val="nil"/>
                        </w:tcBorders>
                        <w:vAlign w:val="center"/>
                        <w:hideMark/>
                      </w:tcPr>
                      <w:p w:rsidR="00F97A9F" w:rsidRDefault="00BC567A"/>
                    </w:tc>
                  </w:tr>
                </w:tbl>
                <w:p w:rsidR="00F97A9F" w:rsidRDefault="00BC567A" w:rsidP="0083174B">
                  <w:pPr>
                    <w:widowControl w:val="0"/>
                    <w:autoSpaceDE w:val="0"/>
                    <w:autoSpaceDN w:val="0"/>
                    <w:adjustRightInd w:val="0"/>
                  </w:pPr>
                </w:p>
              </w:txbxContent>
            </v:textbox>
            <w10:wrap anchorx="page" anchory="page"/>
          </v:shape>
        </w:pict>
      </w:r>
      <w:r>
        <w:rPr>
          <w:rFonts w:ascii="Arial Narrow" w:hAnsi="Arial Narrow" w:cs="Arial Narrow"/>
          <w:b/>
          <w:bCs/>
          <w:sz w:val="19"/>
          <w:szCs w:val="19"/>
        </w:rPr>
        <w:t>Attac</w:t>
      </w:r>
      <w:r>
        <w:rPr>
          <w:rFonts w:ascii="Arial Narrow" w:hAnsi="Arial Narrow" w:cs="Arial Narrow"/>
          <w:b/>
          <w:bCs/>
          <w:spacing w:val="1"/>
          <w:sz w:val="19"/>
          <w:szCs w:val="19"/>
        </w:rPr>
        <w:t>h</w:t>
      </w:r>
      <w:r>
        <w:rPr>
          <w:rFonts w:ascii="Arial Narrow" w:hAnsi="Arial Narrow" w:cs="Arial Narrow"/>
          <w:b/>
          <w:bCs/>
          <w:sz w:val="19"/>
          <w:szCs w:val="19"/>
        </w:rPr>
        <w:t>me</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16"/>
          <w:sz w:val="19"/>
          <w:szCs w:val="19"/>
        </w:rPr>
        <w:t xml:space="preserve"> </w:t>
      </w:r>
      <w:r>
        <w:rPr>
          <w:rFonts w:ascii="Arial Narrow" w:hAnsi="Arial Narrow" w:cs="Arial Narrow"/>
          <w:b/>
          <w:bCs/>
          <w:sz w:val="19"/>
          <w:szCs w:val="19"/>
        </w:rPr>
        <w:t>2</w:t>
      </w:r>
      <w:r>
        <w:rPr>
          <w:rFonts w:ascii="Arial Narrow" w:hAnsi="Arial Narrow" w:cs="Arial Narrow"/>
          <w:b/>
          <w:bCs/>
          <w:spacing w:val="2"/>
          <w:sz w:val="19"/>
          <w:szCs w:val="19"/>
        </w:rPr>
        <w:t xml:space="preserve"> </w:t>
      </w:r>
      <w:r>
        <w:rPr>
          <w:rFonts w:ascii="Arial Narrow" w:hAnsi="Arial Narrow" w:cs="Arial Narrow"/>
          <w:b/>
          <w:bCs/>
          <w:sz w:val="19"/>
          <w:szCs w:val="19"/>
        </w:rPr>
        <w:t>-</w:t>
      </w:r>
      <w:r>
        <w:rPr>
          <w:rFonts w:ascii="Arial Narrow" w:hAnsi="Arial Narrow" w:cs="Arial Narrow"/>
          <w:b/>
          <w:bCs/>
          <w:spacing w:val="1"/>
          <w:sz w:val="19"/>
          <w:szCs w:val="19"/>
        </w:rPr>
        <w:t xml:space="preserve"> </w:t>
      </w:r>
      <w:r>
        <w:rPr>
          <w:rFonts w:ascii="Arial Narrow" w:hAnsi="Arial Narrow" w:cs="Arial Narrow"/>
          <w:b/>
          <w:bCs/>
          <w:sz w:val="19"/>
          <w:szCs w:val="19"/>
        </w:rPr>
        <w:t>C</w:t>
      </w:r>
      <w:r>
        <w:rPr>
          <w:rFonts w:ascii="Arial Narrow" w:hAnsi="Arial Narrow" w:cs="Arial Narrow"/>
          <w:b/>
          <w:bCs/>
          <w:spacing w:val="1"/>
          <w:sz w:val="19"/>
          <w:szCs w:val="19"/>
        </w:rPr>
        <w:t>o</w:t>
      </w:r>
      <w:r>
        <w:rPr>
          <w:rFonts w:ascii="Arial Narrow" w:hAnsi="Arial Narrow" w:cs="Arial Narrow"/>
          <w:b/>
          <w:bCs/>
          <w:sz w:val="19"/>
          <w:szCs w:val="19"/>
        </w:rPr>
        <w:t>st</w:t>
      </w:r>
      <w:r>
        <w:rPr>
          <w:rFonts w:ascii="Arial Narrow" w:hAnsi="Arial Narrow" w:cs="Arial Narrow"/>
          <w:b/>
          <w:bCs/>
          <w:spacing w:val="7"/>
          <w:sz w:val="19"/>
          <w:szCs w:val="19"/>
        </w:rPr>
        <w:t xml:space="preserve"> </w:t>
      </w:r>
      <w:r>
        <w:rPr>
          <w:rFonts w:ascii="Arial Narrow" w:hAnsi="Arial Narrow" w:cs="Arial Narrow"/>
          <w:b/>
          <w:bCs/>
          <w:spacing w:val="-1"/>
          <w:w w:val="102"/>
          <w:sz w:val="19"/>
          <w:szCs w:val="19"/>
        </w:rPr>
        <w:t>S</w:t>
      </w:r>
      <w:r>
        <w:rPr>
          <w:rFonts w:ascii="Arial Narrow" w:hAnsi="Arial Narrow" w:cs="Arial Narrow"/>
          <w:b/>
          <w:bCs/>
          <w:spacing w:val="1"/>
          <w:w w:val="102"/>
          <w:sz w:val="19"/>
          <w:szCs w:val="19"/>
        </w:rPr>
        <w:t>uppo</w:t>
      </w:r>
      <w:r>
        <w:rPr>
          <w:rFonts w:ascii="Arial Narrow" w:hAnsi="Arial Narrow" w:cs="Arial Narrow"/>
          <w:b/>
          <w:bCs/>
          <w:w w:val="102"/>
          <w:sz w:val="19"/>
          <w:szCs w:val="19"/>
        </w:rPr>
        <w:t>rt</w:t>
      </w:r>
    </w:p>
    <w:p w:rsidR="0083174B" w:rsidRDefault="00BC567A" w:rsidP="0083174B">
      <w:pPr>
        <w:widowControl w:val="0"/>
        <w:autoSpaceDE w:val="0"/>
        <w:autoSpaceDN w:val="0"/>
        <w:adjustRightInd w:val="0"/>
        <w:spacing w:before="58" w:line="214" w:lineRule="exact"/>
        <w:ind w:left="5170" w:right="8291"/>
        <w:jc w:val="center"/>
        <w:rPr>
          <w:rFonts w:ascii="Arial Narrow" w:hAnsi="Arial Narrow" w:cs="Arial Narrow"/>
          <w:sz w:val="19"/>
          <w:szCs w:val="19"/>
        </w:rPr>
      </w:pPr>
      <w:r>
        <w:rPr>
          <w:rFonts w:ascii="Arial Narrow" w:hAnsi="Arial Narrow" w:cs="Arial Narrow"/>
          <w:b/>
          <w:bCs/>
          <w:position w:val="-1"/>
          <w:sz w:val="19"/>
          <w:szCs w:val="19"/>
        </w:rPr>
        <w:t>New</w:t>
      </w:r>
      <w:r>
        <w:rPr>
          <w:rFonts w:ascii="Arial Narrow" w:hAnsi="Arial Narrow" w:cs="Arial Narrow"/>
          <w:b/>
          <w:bCs/>
          <w:spacing w:val="7"/>
          <w:position w:val="-1"/>
          <w:sz w:val="19"/>
          <w:szCs w:val="19"/>
        </w:rPr>
        <w:t xml:space="preserve"> </w:t>
      </w:r>
      <w:r>
        <w:rPr>
          <w:rFonts w:ascii="Arial Narrow" w:hAnsi="Arial Narrow" w:cs="Arial Narrow"/>
          <w:b/>
          <w:bCs/>
          <w:spacing w:val="-1"/>
          <w:position w:val="-1"/>
          <w:sz w:val="19"/>
          <w:szCs w:val="19"/>
        </w:rPr>
        <w:t>Y</w:t>
      </w:r>
      <w:r>
        <w:rPr>
          <w:rFonts w:ascii="Arial Narrow" w:hAnsi="Arial Narrow" w:cs="Arial Narrow"/>
          <w:b/>
          <w:bCs/>
          <w:spacing w:val="1"/>
          <w:position w:val="-1"/>
          <w:sz w:val="19"/>
          <w:szCs w:val="19"/>
        </w:rPr>
        <w:t>o</w:t>
      </w:r>
      <w:r>
        <w:rPr>
          <w:rFonts w:ascii="Arial Narrow" w:hAnsi="Arial Narrow" w:cs="Arial Narrow"/>
          <w:b/>
          <w:bCs/>
          <w:position w:val="-1"/>
          <w:sz w:val="19"/>
          <w:szCs w:val="19"/>
        </w:rPr>
        <w:t>rk</w:t>
      </w:r>
      <w:r>
        <w:rPr>
          <w:rFonts w:ascii="Arial Narrow" w:hAnsi="Arial Narrow" w:cs="Arial Narrow"/>
          <w:b/>
          <w:bCs/>
          <w:spacing w:val="7"/>
          <w:position w:val="-1"/>
          <w:sz w:val="19"/>
          <w:szCs w:val="19"/>
        </w:rPr>
        <w:t xml:space="preserve"> </w:t>
      </w:r>
      <w:r>
        <w:rPr>
          <w:rFonts w:ascii="Arial Narrow" w:hAnsi="Arial Narrow" w:cs="Arial Narrow"/>
          <w:b/>
          <w:bCs/>
          <w:spacing w:val="1"/>
          <w:position w:val="-1"/>
          <w:sz w:val="19"/>
          <w:szCs w:val="19"/>
        </w:rPr>
        <w:t>T</w:t>
      </w:r>
      <w:r>
        <w:rPr>
          <w:rFonts w:ascii="Arial Narrow" w:hAnsi="Arial Narrow" w:cs="Arial Narrow"/>
          <w:b/>
          <w:bCs/>
          <w:position w:val="-1"/>
          <w:sz w:val="19"/>
          <w:szCs w:val="19"/>
        </w:rPr>
        <w:t>ra</w:t>
      </w:r>
      <w:r>
        <w:rPr>
          <w:rFonts w:ascii="Arial Narrow" w:hAnsi="Arial Narrow" w:cs="Arial Narrow"/>
          <w:b/>
          <w:bCs/>
          <w:spacing w:val="1"/>
          <w:position w:val="-1"/>
          <w:sz w:val="19"/>
          <w:szCs w:val="19"/>
        </w:rPr>
        <w:t>n</w:t>
      </w:r>
      <w:r>
        <w:rPr>
          <w:rFonts w:ascii="Arial Narrow" w:hAnsi="Arial Narrow" w:cs="Arial Narrow"/>
          <w:b/>
          <w:bCs/>
          <w:position w:val="-1"/>
          <w:sz w:val="19"/>
          <w:szCs w:val="19"/>
        </w:rPr>
        <w:t>sco</w:t>
      </w:r>
      <w:r>
        <w:rPr>
          <w:rFonts w:ascii="Arial Narrow" w:hAnsi="Arial Narrow" w:cs="Arial Narrow"/>
          <w:b/>
          <w:bCs/>
          <w:spacing w:val="13"/>
          <w:position w:val="-1"/>
          <w:sz w:val="19"/>
          <w:szCs w:val="19"/>
        </w:rPr>
        <w:t xml:space="preserve"> </w:t>
      </w:r>
      <w:r>
        <w:rPr>
          <w:rFonts w:ascii="Arial Narrow" w:hAnsi="Arial Narrow" w:cs="Arial Narrow"/>
          <w:b/>
          <w:bCs/>
          <w:spacing w:val="1"/>
          <w:w w:val="102"/>
          <w:position w:val="-1"/>
          <w:sz w:val="19"/>
          <w:szCs w:val="19"/>
        </w:rPr>
        <w:t>LL</w:t>
      </w:r>
      <w:r>
        <w:rPr>
          <w:rFonts w:ascii="Arial Narrow" w:hAnsi="Arial Narrow" w:cs="Arial Narrow"/>
          <w:b/>
          <w:bCs/>
          <w:w w:val="102"/>
          <w:position w:val="-1"/>
          <w:sz w:val="19"/>
          <w:szCs w:val="19"/>
        </w:rPr>
        <w:t>C</w:t>
      </w:r>
    </w:p>
    <w:p w:rsidR="0083174B" w:rsidRDefault="00BC567A" w:rsidP="0083174B">
      <w:pPr>
        <w:widowControl w:val="0"/>
        <w:autoSpaceDE w:val="0"/>
        <w:autoSpaceDN w:val="0"/>
        <w:adjustRightInd w:val="0"/>
        <w:spacing w:before="18" w:line="220" w:lineRule="exact"/>
        <w:rPr>
          <w:rFonts w:ascii="Arial Narrow" w:hAnsi="Arial Narrow" w:cs="Arial Narrow"/>
          <w:sz w:val="22"/>
          <w:szCs w:val="22"/>
        </w:rPr>
      </w:pPr>
    </w:p>
    <w:p w:rsidR="0083174B" w:rsidRDefault="00BC567A" w:rsidP="0083174B">
      <w:pPr>
        <w:widowControl w:val="0"/>
        <w:autoSpaceDE w:val="0"/>
        <w:autoSpaceDN w:val="0"/>
        <w:adjustRightInd w:val="0"/>
        <w:spacing w:before="40" w:line="214" w:lineRule="exact"/>
        <w:ind w:left="146" w:right="-20"/>
        <w:rPr>
          <w:rFonts w:ascii="Arial Narrow" w:hAnsi="Arial Narrow" w:cs="Arial Narrow"/>
          <w:color w:val="000000"/>
          <w:sz w:val="19"/>
          <w:szCs w:val="19"/>
        </w:rPr>
      </w:pPr>
      <w:r>
        <w:rPr>
          <w:rFonts w:ascii="Arial Narrow" w:hAnsi="Arial Narrow" w:cs="Arial Narrow"/>
          <w:b/>
          <w:bCs/>
          <w:color w:val="FF0000"/>
          <w:spacing w:val="-1"/>
          <w:position w:val="-1"/>
          <w:sz w:val="19"/>
          <w:szCs w:val="19"/>
        </w:rPr>
        <w:t>Pl</w:t>
      </w:r>
      <w:r>
        <w:rPr>
          <w:rFonts w:ascii="Arial Narrow" w:hAnsi="Arial Narrow" w:cs="Arial Narrow"/>
          <w:b/>
          <w:bCs/>
          <w:color w:val="FF0000"/>
          <w:position w:val="-1"/>
          <w:sz w:val="19"/>
          <w:szCs w:val="19"/>
        </w:rPr>
        <w:t>a</w:t>
      </w:r>
      <w:r>
        <w:rPr>
          <w:rFonts w:ascii="Arial Narrow" w:hAnsi="Arial Narrow" w:cs="Arial Narrow"/>
          <w:b/>
          <w:bCs/>
          <w:color w:val="FF0000"/>
          <w:spacing w:val="1"/>
          <w:position w:val="-1"/>
          <w:sz w:val="19"/>
          <w:szCs w:val="19"/>
        </w:rPr>
        <w:t>n</w:t>
      </w:r>
      <w:r>
        <w:rPr>
          <w:rFonts w:ascii="Arial Narrow" w:hAnsi="Arial Narrow" w:cs="Arial Narrow"/>
          <w:b/>
          <w:bCs/>
          <w:color w:val="FF0000"/>
          <w:position w:val="-1"/>
          <w:sz w:val="19"/>
          <w:szCs w:val="19"/>
        </w:rPr>
        <w:t>t</w:t>
      </w:r>
      <w:r>
        <w:rPr>
          <w:rFonts w:ascii="Arial Narrow" w:hAnsi="Arial Narrow" w:cs="Arial Narrow"/>
          <w:b/>
          <w:bCs/>
          <w:color w:val="FF0000"/>
          <w:spacing w:val="8"/>
          <w:position w:val="-1"/>
          <w:sz w:val="19"/>
          <w:szCs w:val="19"/>
        </w:rPr>
        <w:t xml:space="preserve"> </w:t>
      </w:r>
      <w:r>
        <w:rPr>
          <w:rFonts w:ascii="Arial Narrow" w:hAnsi="Arial Narrow" w:cs="Arial Narrow"/>
          <w:b/>
          <w:bCs/>
          <w:color w:val="FF0000"/>
          <w:spacing w:val="-1"/>
          <w:position w:val="-1"/>
          <w:sz w:val="19"/>
          <w:szCs w:val="19"/>
        </w:rPr>
        <w:t>i</w:t>
      </w:r>
      <w:r>
        <w:rPr>
          <w:rFonts w:ascii="Arial Narrow" w:hAnsi="Arial Narrow" w:cs="Arial Narrow"/>
          <w:b/>
          <w:bCs/>
          <w:color w:val="FF0000"/>
          <w:position w:val="-1"/>
          <w:sz w:val="19"/>
          <w:szCs w:val="19"/>
        </w:rPr>
        <w:t>n</w:t>
      </w:r>
      <w:r>
        <w:rPr>
          <w:rFonts w:ascii="Arial Narrow" w:hAnsi="Arial Narrow" w:cs="Arial Narrow"/>
          <w:b/>
          <w:bCs/>
          <w:color w:val="FF0000"/>
          <w:spacing w:val="4"/>
          <w:position w:val="-1"/>
          <w:sz w:val="19"/>
          <w:szCs w:val="19"/>
        </w:rPr>
        <w:t xml:space="preserve"> </w:t>
      </w:r>
      <w:r>
        <w:rPr>
          <w:rFonts w:ascii="Arial Narrow" w:hAnsi="Arial Narrow" w:cs="Arial Narrow"/>
          <w:b/>
          <w:bCs/>
          <w:color w:val="FF0000"/>
          <w:spacing w:val="-1"/>
          <w:position w:val="-1"/>
          <w:sz w:val="19"/>
          <w:szCs w:val="19"/>
        </w:rPr>
        <w:t>S</w:t>
      </w:r>
      <w:r>
        <w:rPr>
          <w:rFonts w:ascii="Arial Narrow" w:hAnsi="Arial Narrow" w:cs="Arial Narrow"/>
          <w:b/>
          <w:bCs/>
          <w:color w:val="FF0000"/>
          <w:position w:val="-1"/>
          <w:sz w:val="19"/>
          <w:szCs w:val="19"/>
        </w:rPr>
        <w:t>erv</w:t>
      </w:r>
      <w:r>
        <w:rPr>
          <w:rFonts w:ascii="Arial Narrow" w:hAnsi="Arial Narrow" w:cs="Arial Narrow"/>
          <w:b/>
          <w:bCs/>
          <w:color w:val="FF0000"/>
          <w:spacing w:val="-1"/>
          <w:position w:val="-1"/>
          <w:sz w:val="19"/>
          <w:szCs w:val="19"/>
        </w:rPr>
        <w:t>i</w:t>
      </w:r>
      <w:r>
        <w:rPr>
          <w:rFonts w:ascii="Arial Narrow" w:hAnsi="Arial Narrow" w:cs="Arial Narrow"/>
          <w:b/>
          <w:bCs/>
          <w:color w:val="FF0000"/>
          <w:position w:val="-1"/>
          <w:sz w:val="19"/>
          <w:szCs w:val="19"/>
        </w:rPr>
        <w:t>ce</w:t>
      </w:r>
      <w:r>
        <w:rPr>
          <w:rFonts w:ascii="Arial Narrow" w:hAnsi="Arial Narrow" w:cs="Arial Narrow"/>
          <w:b/>
          <w:bCs/>
          <w:color w:val="FF0000"/>
          <w:spacing w:val="11"/>
          <w:position w:val="-1"/>
          <w:sz w:val="19"/>
          <w:szCs w:val="19"/>
        </w:rPr>
        <w:t xml:space="preserve"> </w:t>
      </w:r>
      <w:r>
        <w:rPr>
          <w:rFonts w:ascii="Arial Narrow" w:hAnsi="Arial Narrow" w:cs="Arial Narrow"/>
          <w:b/>
          <w:bCs/>
          <w:color w:val="FF0000"/>
          <w:spacing w:val="1"/>
          <w:w w:val="102"/>
          <w:position w:val="-1"/>
          <w:sz w:val="19"/>
          <w:szCs w:val="19"/>
        </w:rPr>
        <w:t>Wo</w:t>
      </w:r>
      <w:r>
        <w:rPr>
          <w:rFonts w:ascii="Arial Narrow" w:hAnsi="Arial Narrow" w:cs="Arial Narrow"/>
          <w:b/>
          <w:bCs/>
          <w:color w:val="FF0000"/>
          <w:w w:val="102"/>
          <w:position w:val="-1"/>
          <w:sz w:val="19"/>
          <w:szCs w:val="19"/>
        </w:rPr>
        <w:t>rks</w:t>
      </w:r>
      <w:r>
        <w:rPr>
          <w:rFonts w:ascii="Arial Narrow" w:hAnsi="Arial Narrow" w:cs="Arial Narrow"/>
          <w:b/>
          <w:bCs/>
          <w:color w:val="FF0000"/>
          <w:spacing w:val="1"/>
          <w:w w:val="102"/>
          <w:position w:val="-1"/>
          <w:sz w:val="19"/>
          <w:szCs w:val="19"/>
        </w:rPr>
        <w:t>h</w:t>
      </w:r>
      <w:r>
        <w:rPr>
          <w:rFonts w:ascii="Arial Narrow" w:hAnsi="Arial Narrow" w:cs="Arial Narrow"/>
          <w:b/>
          <w:bCs/>
          <w:color w:val="FF0000"/>
          <w:w w:val="102"/>
          <w:position w:val="-1"/>
          <w:sz w:val="19"/>
          <w:szCs w:val="19"/>
        </w:rPr>
        <w:t>eet</w:t>
      </w: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before="3" w:line="220" w:lineRule="exact"/>
        <w:rPr>
          <w:rFonts w:ascii="Arial Narrow" w:hAnsi="Arial Narrow" w:cs="Arial Narrow"/>
          <w:color w:val="000000"/>
          <w:sz w:val="22"/>
          <w:szCs w:val="22"/>
        </w:rPr>
      </w:pPr>
    </w:p>
    <w:p w:rsidR="0083174B" w:rsidRDefault="00BC567A" w:rsidP="0083174B">
      <w:pPr>
        <w:widowControl w:val="0"/>
        <w:autoSpaceDE w:val="0"/>
        <w:autoSpaceDN w:val="0"/>
        <w:adjustRightInd w:val="0"/>
        <w:spacing w:before="42"/>
        <w:ind w:right="632"/>
        <w:jc w:val="right"/>
        <w:rPr>
          <w:rFonts w:ascii="Arial" w:hAnsi="Arial" w:cs="Arial"/>
          <w:color w:val="000000"/>
          <w:sz w:val="16"/>
          <w:szCs w:val="16"/>
        </w:rPr>
      </w:pPr>
      <w:r>
        <w:rPr>
          <w:rFonts w:ascii="Arial" w:hAnsi="Arial" w:cs="Arial"/>
          <w:color w:val="000000"/>
          <w:spacing w:val="-1"/>
          <w:w w:val="102"/>
          <w:sz w:val="16"/>
          <w:szCs w:val="16"/>
        </w:rPr>
        <w:t>E</w:t>
      </w:r>
      <w:r>
        <w:rPr>
          <w:rFonts w:ascii="Arial" w:hAnsi="Arial" w:cs="Arial"/>
          <w:color w:val="000000"/>
          <w:w w:val="102"/>
          <w:sz w:val="16"/>
          <w:szCs w:val="16"/>
        </w:rPr>
        <w:t>nter</w:t>
      </w:r>
    </w:p>
    <w:p w:rsidR="0083174B" w:rsidRDefault="00BC567A" w:rsidP="0083174B">
      <w:pPr>
        <w:widowControl w:val="0"/>
        <w:tabs>
          <w:tab w:val="left" w:pos="1400"/>
        </w:tabs>
        <w:autoSpaceDE w:val="0"/>
        <w:autoSpaceDN w:val="0"/>
        <w:adjustRightInd w:val="0"/>
        <w:spacing w:before="65"/>
        <w:ind w:right="264"/>
        <w:jc w:val="right"/>
        <w:rPr>
          <w:rFonts w:ascii="Arial" w:hAnsi="Arial" w:cs="Arial"/>
          <w:color w:val="000000"/>
          <w:sz w:val="16"/>
          <w:szCs w:val="16"/>
        </w:rPr>
      </w:pPr>
      <w:r>
        <w:rPr>
          <w:rFonts w:ascii="Arial" w:hAnsi="Arial" w:cs="Arial"/>
          <w:color w:val="000000"/>
          <w:spacing w:val="-1"/>
          <w:sz w:val="16"/>
          <w:szCs w:val="16"/>
        </w:rPr>
        <w:t>A</w:t>
      </w:r>
      <w:r>
        <w:rPr>
          <w:rFonts w:ascii="Arial" w:hAnsi="Arial" w:cs="Arial"/>
          <w:color w:val="000000"/>
          <w:spacing w:val="1"/>
          <w:sz w:val="16"/>
          <w:szCs w:val="16"/>
        </w:rPr>
        <w:t>m</w:t>
      </w:r>
      <w:r>
        <w:rPr>
          <w:rFonts w:ascii="Arial" w:hAnsi="Arial" w:cs="Arial"/>
          <w:color w:val="000000"/>
          <w:sz w:val="16"/>
          <w:szCs w:val="16"/>
        </w:rPr>
        <w:t>ount</w:t>
      </w:r>
      <w:r>
        <w:rPr>
          <w:rFonts w:ascii="Arial" w:hAnsi="Arial" w:cs="Arial"/>
          <w:color w:val="000000"/>
          <w:spacing w:val="12"/>
          <w:sz w:val="16"/>
          <w:szCs w:val="16"/>
        </w:rPr>
        <w:t xml:space="preserve"> </w:t>
      </w:r>
      <w:r>
        <w:rPr>
          <w:rFonts w:ascii="Arial" w:hAnsi="Arial" w:cs="Arial"/>
          <w:color w:val="000000"/>
          <w:w w:val="102"/>
          <w:sz w:val="16"/>
          <w:szCs w:val="16"/>
        </w:rPr>
        <w:t>of</w:t>
      </w:r>
      <w:r>
        <w:rPr>
          <w:rFonts w:ascii="Arial" w:hAnsi="Arial" w:cs="Arial"/>
          <w:color w:val="000000"/>
          <w:sz w:val="16"/>
          <w:szCs w:val="16"/>
        </w:rPr>
        <w:tab/>
        <w:t>Docket</w:t>
      </w:r>
      <w:r>
        <w:rPr>
          <w:rFonts w:ascii="Arial" w:hAnsi="Arial" w:cs="Arial"/>
          <w:color w:val="000000"/>
          <w:spacing w:val="11"/>
          <w:sz w:val="16"/>
          <w:szCs w:val="16"/>
        </w:rPr>
        <w:t xml:space="preserve"> </w:t>
      </w:r>
      <w:r>
        <w:rPr>
          <w:rFonts w:ascii="Arial" w:hAnsi="Arial" w:cs="Arial"/>
          <w:color w:val="000000"/>
          <w:sz w:val="16"/>
          <w:szCs w:val="16"/>
        </w:rPr>
        <w:t>Nos.</w:t>
      </w:r>
      <w:r>
        <w:rPr>
          <w:rFonts w:ascii="Arial" w:hAnsi="Arial" w:cs="Arial"/>
          <w:color w:val="000000"/>
          <w:spacing w:val="8"/>
          <w:sz w:val="16"/>
          <w:szCs w:val="16"/>
        </w:rPr>
        <w:t xml:space="preserve"> </w:t>
      </w:r>
      <w:r>
        <w:rPr>
          <w:rFonts w:ascii="Arial" w:hAnsi="Arial" w:cs="Arial"/>
          <w:color w:val="000000"/>
          <w:w w:val="102"/>
          <w:sz w:val="16"/>
          <w:szCs w:val="16"/>
        </w:rPr>
        <w:t>for</w:t>
      </w:r>
    </w:p>
    <w:p w:rsidR="0083174B" w:rsidRDefault="00BC567A" w:rsidP="0083174B">
      <w:pPr>
        <w:widowControl w:val="0"/>
        <w:autoSpaceDE w:val="0"/>
        <w:autoSpaceDN w:val="0"/>
        <w:adjustRightInd w:val="0"/>
        <w:spacing w:before="65"/>
        <w:ind w:right="82"/>
        <w:jc w:val="right"/>
        <w:rPr>
          <w:rFonts w:ascii="Arial" w:hAnsi="Arial" w:cs="Arial"/>
          <w:color w:val="000000"/>
          <w:sz w:val="16"/>
          <w:szCs w:val="16"/>
        </w:rPr>
      </w:pPr>
      <w:r>
        <w:rPr>
          <w:rFonts w:ascii="Arial" w:hAnsi="Arial" w:cs="Arial"/>
          <w:color w:val="000000"/>
          <w:spacing w:val="3"/>
          <w:sz w:val="16"/>
          <w:szCs w:val="16"/>
        </w:rPr>
        <w:t>T</w:t>
      </w:r>
      <w:r>
        <w:rPr>
          <w:rFonts w:ascii="Arial" w:hAnsi="Arial" w:cs="Arial"/>
          <w:color w:val="000000"/>
          <w:spacing w:val="1"/>
          <w:sz w:val="16"/>
          <w:szCs w:val="16"/>
        </w:rPr>
        <w:t>r</w:t>
      </w:r>
      <w:r>
        <w:rPr>
          <w:rFonts w:ascii="Arial" w:hAnsi="Arial" w:cs="Arial"/>
          <w:color w:val="000000"/>
          <w:sz w:val="16"/>
          <w:szCs w:val="16"/>
        </w:rPr>
        <w:t>ans</w:t>
      </w:r>
      <w:r>
        <w:rPr>
          <w:rFonts w:ascii="Arial" w:hAnsi="Arial" w:cs="Arial"/>
          <w:color w:val="000000"/>
          <w:spacing w:val="1"/>
          <w:sz w:val="16"/>
          <w:szCs w:val="16"/>
        </w:rPr>
        <w:t>m</w:t>
      </w:r>
      <w:r>
        <w:rPr>
          <w:rFonts w:ascii="Arial" w:hAnsi="Arial" w:cs="Arial"/>
          <w:color w:val="000000"/>
          <w:sz w:val="16"/>
          <w:szCs w:val="16"/>
        </w:rPr>
        <w:t>ission</w:t>
      </w:r>
      <w:r>
        <w:rPr>
          <w:rFonts w:ascii="Arial" w:hAnsi="Arial" w:cs="Arial"/>
          <w:color w:val="000000"/>
          <w:spacing w:val="21"/>
          <w:sz w:val="16"/>
          <w:szCs w:val="16"/>
        </w:rPr>
        <w:t xml:space="preserve"> </w:t>
      </w:r>
      <w:r>
        <w:rPr>
          <w:rFonts w:ascii="Arial" w:hAnsi="Arial" w:cs="Arial"/>
          <w:color w:val="000000"/>
          <w:sz w:val="16"/>
          <w:szCs w:val="16"/>
        </w:rPr>
        <w:t>CI</w:t>
      </w:r>
      <w:r>
        <w:rPr>
          <w:rFonts w:ascii="Arial" w:hAnsi="Arial" w:cs="Arial"/>
          <w:color w:val="000000"/>
          <w:spacing w:val="-1"/>
          <w:sz w:val="16"/>
          <w:szCs w:val="16"/>
        </w:rPr>
        <w:t>A</w:t>
      </w:r>
      <w:r>
        <w:rPr>
          <w:rFonts w:ascii="Arial" w:hAnsi="Arial" w:cs="Arial"/>
          <w:color w:val="000000"/>
          <w:sz w:val="16"/>
          <w:szCs w:val="16"/>
        </w:rPr>
        <w:t xml:space="preserve">Cs </w:t>
      </w:r>
      <w:r>
        <w:rPr>
          <w:rFonts w:ascii="Arial" w:hAnsi="Arial" w:cs="Arial"/>
          <w:color w:val="000000"/>
          <w:spacing w:val="6"/>
          <w:sz w:val="16"/>
          <w:szCs w:val="16"/>
        </w:rPr>
        <w:t xml:space="preserve"> </w:t>
      </w:r>
      <w:r>
        <w:rPr>
          <w:rFonts w:ascii="Arial" w:hAnsi="Arial" w:cs="Arial"/>
          <w:color w:val="000000"/>
          <w:spacing w:val="3"/>
          <w:sz w:val="16"/>
          <w:szCs w:val="16"/>
        </w:rPr>
        <w:t>T</w:t>
      </w:r>
      <w:r>
        <w:rPr>
          <w:rFonts w:ascii="Arial" w:hAnsi="Arial" w:cs="Arial"/>
          <w:color w:val="000000"/>
          <w:spacing w:val="1"/>
          <w:sz w:val="16"/>
          <w:szCs w:val="16"/>
        </w:rPr>
        <w:t>r</w:t>
      </w:r>
      <w:r>
        <w:rPr>
          <w:rFonts w:ascii="Arial" w:hAnsi="Arial" w:cs="Arial"/>
          <w:color w:val="000000"/>
          <w:sz w:val="16"/>
          <w:szCs w:val="16"/>
        </w:rPr>
        <w:t>ans</w:t>
      </w:r>
      <w:r>
        <w:rPr>
          <w:rFonts w:ascii="Arial" w:hAnsi="Arial" w:cs="Arial"/>
          <w:color w:val="000000"/>
          <w:spacing w:val="1"/>
          <w:sz w:val="16"/>
          <w:szCs w:val="16"/>
        </w:rPr>
        <w:t>m</w:t>
      </w:r>
      <w:r>
        <w:rPr>
          <w:rFonts w:ascii="Arial" w:hAnsi="Arial" w:cs="Arial"/>
          <w:color w:val="000000"/>
          <w:sz w:val="16"/>
          <w:szCs w:val="16"/>
        </w:rPr>
        <w:t>ission</w:t>
      </w:r>
      <w:r>
        <w:rPr>
          <w:rFonts w:ascii="Arial" w:hAnsi="Arial" w:cs="Arial"/>
          <w:color w:val="000000"/>
          <w:spacing w:val="21"/>
          <w:sz w:val="16"/>
          <w:szCs w:val="16"/>
        </w:rPr>
        <w:t xml:space="preserve"> </w:t>
      </w:r>
      <w:r>
        <w:rPr>
          <w:rFonts w:ascii="Arial" w:hAnsi="Arial" w:cs="Arial"/>
          <w:color w:val="000000"/>
          <w:w w:val="102"/>
          <w:sz w:val="16"/>
          <w:szCs w:val="16"/>
        </w:rPr>
        <w:t>CI</w:t>
      </w:r>
      <w:r>
        <w:rPr>
          <w:rFonts w:ascii="Arial" w:hAnsi="Arial" w:cs="Arial"/>
          <w:color w:val="000000"/>
          <w:spacing w:val="-1"/>
          <w:w w:val="102"/>
          <w:sz w:val="16"/>
          <w:szCs w:val="16"/>
        </w:rPr>
        <w:t>A</w:t>
      </w:r>
      <w:r>
        <w:rPr>
          <w:rFonts w:ascii="Arial" w:hAnsi="Arial" w:cs="Arial"/>
          <w:color w:val="000000"/>
          <w:w w:val="102"/>
          <w:sz w:val="16"/>
          <w:szCs w:val="16"/>
        </w:rPr>
        <w:t>Cs</w:t>
      </w:r>
    </w:p>
    <w:p w:rsidR="0083174B" w:rsidRDefault="00BC567A" w:rsidP="0083174B">
      <w:pPr>
        <w:rPr>
          <w:rFonts w:ascii="Arial" w:hAnsi="Arial" w:cs="Arial"/>
          <w:color w:val="000000"/>
          <w:sz w:val="16"/>
          <w:szCs w:val="16"/>
        </w:rPr>
        <w:sectPr w:rsidR="0083174B">
          <w:headerReference w:type="even" r:id="rId129"/>
          <w:headerReference w:type="default" r:id="rId130"/>
          <w:footerReference w:type="even" r:id="rId131"/>
          <w:footerReference w:type="default" r:id="rId132"/>
          <w:headerReference w:type="first" r:id="rId133"/>
          <w:footerReference w:type="first" r:id="rId134"/>
          <w:pgSz w:w="15840" w:h="12240" w:orient="landscape"/>
          <w:pgMar w:top="1100" w:right="280" w:bottom="280" w:left="260" w:header="720" w:footer="720" w:gutter="0"/>
          <w:cols w:space="720"/>
        </w:sectPr>
      </w:pPr>
    </w:p>
    <w:p w:rsidR="0083174B" w:rsidRDefault="00BC567A" w:rsidP="0083174B">
      <w:pPr>
        <w:widowControl w:val="0"/>
        <w:autoSpaceDE w:val="0"/>
        <w:autoSpaceDN w:val="0"/>
        <w:adjustRightInd w:val="0"/>
        <w:spacing w:line="110" w:lineRule="exact"/>
        <w:rPr>
          <w:rFonts w:ascii="Arial" w:hAnsi="Arial" w:cs="Arial"/>
          <w:color w:val="000000"/>
          <w:sz w:val="11"/>
          <w:szCs w:val="11"/>
        </w:rPr>
      </w:pPr>
      <w:r>
        <w:rPr>
          <w:noProof/>
        </w:rPr>
        <w:pict>
          <v:shape id="Freeform 54" o:spid="_x0000_s1077" style="position:absolute;margin-left:18.65pt;margin-top:54.4pt;width:0;height:499.3pt;z-index:25168076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20,9987" o:allowincell="f" path="m,l,9987e" filled="f" strokeweight="1.66pt">
            <v:path arrowok="t" o:connecttype="custom" o:connectlocs="0,0;0,6341110" o:connectangles="0,0"/>
            <w10:wrap anchorx="page" anchory="page"/>
          </v:shape>
        </w:pict>
      </w:r>
      <w:r>
        <w:rPr>
          <w:noProof/>
        </w:rPr>
        <w:pict>
          <v:shape id="Text Box 55" o:spid="_x0000_s1078" type="#_x0000_t202" style="position:absolute;margin-left:64.1pt;margin-top:54.45pt;width:708.35pt;height:499.3pt;z-index:251681792;visibility:visible;mso-position-horizontal-relative:page;mso-position-vertic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550"/>
                    <w:gridCol w:w="3458"/>
                    <w:gridCol w:w="3159"/>
                  </w:tblGrid>
                  <w:tr w:rsidR="00B453FC">
                    <w:trPr>
                      <w:trHeight w:hRule="exact" w:val="3235"/>
                    </w:trPr>
                    <w:tc>
                      <w:tcPr>
                        <w:tcW w:w="7550" w:type="dxa"/>
                        <w:tcBorders>
                          <w:top w:val="nil"/>
                          <w:left w:val="nil"/>
                          <w:bottom w:val="single" w:sz="6" w:space="0" w:color="000000"/>
                          <w:right w:val="nil"/>
                        </w:tcBorders>
                        <w:hideMark/>
                      </w:tcPr>
                      <w:p w:rsidR="00F97A9F" w:rsidRDefault="00BC567A">
                        <w:pPr>
                          <w:widowControl w:val="0"/>
                          <w:autoSpaceDE w:val="0"/>
                          <w:autoSpaceDN w:val="0"/>
                          <w:adjustRightInd w:val="0"/>
                          <w:spacing w:line="215" w:lineRule="exact"/>
                          <w:ind w:left="34" w:right="1585"/>
                          <w:jc w:val="both"/>
                          <w:rPr>
                            <w:rFonts w:ascii="Arial Narrow" w:hAnsi="Arial Narrow" w:cs="Arial Narrow"/>
                            <w:sz w:val="19"/>
                            <w:szCs w:val="19"/>
                          </w:rPr>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w w:val="102"/>
                            <w:sz w:val="19"/>
                            <w:szCs w:val="19"/>
                          </w:rPr>
                          <w:t>p204</w:t>
                        </w:r>
                        <w:r>
                          <w:rPr>
                            <w:rFonts w:ascii="Arial Narrow" w:hAnsi="Arial Narrow" w:cs="Arial Narrow"/>
                            <w:spacing w:val="-1"/>
                            <w:w w:val="102"/>
                            <w:sz w:val="19"/>
                            <w:szCs w:val="19"/>
                          </w:rPr>
                          <w:t>.</w:t>
                        </w:r>
                        <w:r>
                          <w:rPr>
                            <w:rFonts w:ascii="Arial Narrow" w:hAnsi="Arial Narrow" w:cs="Arial Narrow"/>
                            <w:w w:val="102"/>
                            <w:sz w:val="19"/>
                            <w:szCs w:val="19"/>
                          </w:rPr>
                          <w:t>5</w:t>
                        </w:r>
                        <w:r>
                          <w:rPr>
                            <w:rFonts w:ascii="Arial Narrow" w:hAnsi="Arial Narrow" w:cs="Arial Narrow"/>
                            <w:spacing w:val="-1"/>
                            <w:w w:val="102"/>
                            <w:sz w:val="19"/>
                            <w:szCs w:val="19"/>
                          </w:rPr>
                          <w:t>.</w:t>
                        </w:r>
                        <w:r>
                          <w:rPr>
                            <w:rFonts w:ascii="Arial Narrow" w:hAnsi="Arial Narrow" w:cs="Arial Narrow"/>
                            <w:w w:val="102"/>
                            <w:sz w:val="19"/>
                            <w:szCs w:val="19"/>
                          </w:rPr>
                          <w:t>b</w:t>
                        </w:r>
                      </w:p>
                      <w:p w:rsidR="00F97A9F" w:rsidRDefault="00BC567A">
                        <w:pPr>
                          <w:widowControl w:val="0"/>
                          <w:autoSpaceDE w:val="0"/>
                          <w:autoSpaceDN w:val="0"/>
                          <w:adjustRightInd w:val="0"/>
                          <w:spacing w:before="31" w:line="273" w:lineRule="auto"/>
                          <w:ind w:left="34" w:right="981"/>
                          <w:jc w:val="both"/>
                        </w:pPr>
                        <w:r>
                          <w:rPr>
                            <w:rFonts w:ascii="Arial Narrow" w:hAnsi="Arial Narrow" w:cs="Arial Narrow"/>
                            <w:spacing w:val="-1"/>
                            <w:sz w:val="19"/>
                            <w:szCs w:val="19"/>
                          </w:rPr>
                          <w:t>J</w:t>
                        </w:r>
                        <w:r>
                          <w:rPr>
                            <w:rFonts w:ascii="Arial Narrow" w:hAnsi="Arial Narrow" w:cs="Arial Narrow"/>
                            <w:sz w:val="19"/>
                            <w:szCs w:val="19"/>
                          </w:rPr>
                          <w:t xml:space="preserve">anuary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 xml:space="preserve">ebruary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0"/>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 xml:space="preserve">h                                                                                                              </w:t>
                        </w:r>
                        <w:r>
                          <w:rPr>
                            <w:rFonts w:ascii="Arial Narrow" w:hAnsi="Arial Narrow" w:cs="Arial Narrow"/>
                            <w:spacing w:val="1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 xml:space="preserve">l                                                                                                                 </w:t>
                        </w:r>
                        <w:r>
                          <w:rPr>
                            <w:rFonts w:ascii="Arial Narrow" w:hAnsi="Arial Narrow" w:cs="Arial Narrow"/>
                            <w:spacing w:val="1"/>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 xml:space="preserve">ay                                                                                                                 </w:t>
                        </w:r>
                        <w:r>
                          <w:rPr>
                            <w:rFonts w:ascii="Arial Narrow" w:hAnsi="Arial Narrow" w:cs="Arial Narrow"/>
                            <w:spacing w:val="3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 xml:space="preserve">une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 xml:space="preserve">y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w:t>
                        </w:r>
                        <w:r>
                          <w:rPr>
                            <w:rFonts w:ascii="Arial Narrow" w:hAnsi="Arial Narrow" w:cs="Arial Narrow"/>
                            <w:sz w:val="19"/>
                            <w:szCs w:val="19"/>
                          </w:rPr>
                          <w:t>ny</w:t>
                        </w:r>
                        <w:r>
                          <w:rPr>
                            <w:rFonts w:ascii="Arial Narrow" w:hAnsi="Arial Narrow" w:cs="Arial Narrow"/>
                            <w:spacing w:val="8"/>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 xml:space="preserve">t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 xml:space="preserve">ober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z w:val="19"/>
                            <w:szCs w:val="19"/>
                          </w:rPr>
                          <w:t xml:space="preserve"> </w:t>
                        </w:r>
                        <w:r>
                          <w:rPr>
                            <w:rFonts w:ascii="Arial Narrow" w:hAnsi="Arial Narrow" w:cs="Arial Narrow"/>
                            <w:spacing w:val="38"/>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w w:val="102"/>
                            <w:sz w:val="19"/>
                            <w:szCs w:val="19"/>
                          </w:rPr>
                          <w:t>p205</w:t>
                        </w:r>
                        <w:r>
                          <w:rPr>
                            <w:rFonts w:ascii="Arial Narrow" w:hAnsi="Arial Narrow" w:cs="Arial Narrow"/>
                            <w:spacing w:val="-1"/>
                            <w:w w:val="102"/>
                            <w:sz w:val="19"/>
                            <w:szCs w:val="19"/>
                          </w:rPr>
                          <w:t>.</w:t>
                        </w:r>
                        <w:r>
                          <w:rPr>
                            <w:rFonts w:ascii="Arial Narrow" w:hAnsi="Arial Narrow" w:cs="Arial Narrow"/>
                            <w:w w:val="102"/>
                            <w:sz w:val="19"/>
                            <w:szCs w:val="19"/>
                          </w:rPr>
                          <w:t>5</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8" w:type="dxa"/>
                        <w:tcBorders>
                          <w:top w:val="nil"/>
                          <w:left w:val="nil"/>
                          <w:bottom w:val="single" w:sz="6" w:space="0" w:color="000000"/>
                          <w:right w:val="single" w:sz="12" w:space="0" w:color="000000"/>
                        </w:tcBorders>
                        <w:shd w:val="clear" w:color="auto" w:fill="FFFF99"/>
                        <w:hideMark/>
                      </w:tcPr>
                      <w:p w:rsidR="00F97A9F" w:rsidRDefault="00BC567A">
                        <w:pPr>
                          <w:widowControl w:val="0"/>
                          <w:tabs>
                            <w:tab w:val="left" w:pos="3120"/>
                          </w:tabs>
                          <w:autoSpaceDE w:val="0"/>
                          <w:autoSpaceDN w:val="0"/>
                          <w:adjustRightInd w:val="0"/>
                          <w:spacing w:line="215" w:lineRule="exact"/>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tcBorders>
                          <w:top w:val="nil"/>
                          <w:left w:val="single" w:sz="12" w:space="0" w:color="000000"/>
                          <w:bottom w:val="nil"/>
                          <w:right w:val="nil"/>
                        </w:tcBorders>
                        <w:shd w:val="clear" w:color="auto" w:fill="FFFF99"/>
                        <w:hideMark/>
                      </w:tcPr>
                      <w:p w:rsidR="00F97A9F" w:rsidRDefault="00BC567A">
                        <w:pPr>
                          <w:widowControl w:val="0"/>
                          <w:autoSpaceDE w:val="0"/>
                          <w:autoSpaceDN w:val="0"/>
                          <w:adjustRightInd w:val="0"/>
                          <w:spacing w:before="25"/>
                          <w:ind w:left="1296" w:right="1708"/>
                          <w:jc w:val="center"/>
                          <w:rPr>
                            <w:rFonts w:ascii="Arial" w:hAnsi="Arial" w:cs="Arial"/>
                            <w:sz w:val="16"/>
                            <w:szCs w:val="16"/>
                          </w:rPr>
                        </w:pPr>
                        <w:r>
                          <w:rPr>
                            <w:rFonts w:ascii="Arial" w:hAnsi="Arial" w:cs="Arial"/>
                            <w:w w:val="101"/>
                            <w:sz w:val="16"/>
                            <w:szCs w:val="16"/>
                          </w:rPr>
                          <w:t>-</w:t>
                        </w:r>
                      </w:p>
                      <w:p w:rsidR="00F97A9F" w:rsidRDefault="00BC567A">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F97A9F" w:rsidRDefault="00BC567A">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F97A9F" w:rsidRDefault="00BC567A">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F97A9F" w:rsidRDefault="00BC567A">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F97A9F" w:rsidRDefault="00BC567A">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F97A9F" w:rsidRDefault="00BC567A">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F97A9F" w:rsidRDefault="00BC567A">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F97A9F" w:rsidRDefault="00BC567A">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F97A9F" w:rsidRDefault="00BC567A">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F97A9F" w:rsidRDefault="00BC567A">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F97A9F" w:rsidRDefault="00BC567A">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F97A9F" w:rsidRDefault="00BC567A">
                        <w:pPr>
                          <w:widowControl w:val="0"/>
                          <w:autoSpaceDE w:val="0"/>
                          <w:autoSpaceDN w:val="0"/>
                          <w:adjustRightInd w:val="0"/>
                          <w:spacing w:before="65"/>
                          <w:ind w:left="1296" w:right="1708"/>
                          <w:jc w:val="center"/>
                        </w:pPr>
                        <w:r>
                          <w:rPr>
                            <w:rFonts w:ascii="Arial" w:hAnsi="Arial" w:cs="Arial"/>
                            <w:w w:val="102"/>
                            <w:sz w:val="16"/>
                            <w:szCs w:val="16"/>
                          </w:rPr>
                          <w:t>-</w:t>
                        </w:r>
                      </w:p>
                    </w:tc>
                  </w:tr>
                  <w:tr w:rsidR="00B453FC">
                    <w:trPr>
                      <w:trHeight w:hRule="exact" w:val="749"/>
                    </w:trPr>
                    <w:tc>
                      <w:tcPr>
                        <w:tcW w:w="11008" w:type="dxa"/>
                        <w:gridSpan w:val="2"/>
                        <w:tcBorders>
                          <w:top w:val="single" w:sz="6" w:space="0" w:color="000000"/>
                          <w:left w:val="nil"/>
                          <w:bottom w:val="nil"/>
                          <w:right w:val="single" w:sz="12" w:space="0" w:color="000000"/>
                        </w:tcBorders>
                      </w:tcPr>
                      <w:p w:rsidR="00F97A9F" w:rsidRDefault="00BC567A">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I</w:t>
                        </w:r>
                        <w:r>
                          <w:rPr>
                            <w:rFonts w:ascii="Arial Narrow" w:hAnsi="Arial Narrow" w:cs="Arial Narrow"/>
                            <w:b/>
                            <w:bCs/>
                            <w:spacing w:val="1"/>
                            <w:sz w:val="19"/>
                            <w:szCs w:val="19"/>
                          </w:rPr>
                          <w:t>n</w:t>
                        </w:r>
                        <w:r>
                          <w:rPr>
                            <w:rFonts w:ascii="Arial Narrow" w:hAnsi="Arial Narrow" w:cs="Arial Narrow"/>
                            <w:b/>
                            <w:bCs/>
                            <w:sz w:val="19"/>
                            <w:szCs w:val="19"/>
                          </w:rPr>
                          <w:t>ta</w:t>
                        </w:r>
                        <w:r>
                          <w:rPr>
                            <w:rFonts w:ascii="Arial Narrow" w:hAnsi="Arial Narrow" w:cs="Arial Narrow"/>
                            <w:b/>
                            <w:bCs/>
                            <w:spacing w:val="1"/>
                            <w:sz w:val="19"/>
                            <w:szCs w:val="19"/>
                          </w:rPr>
                          <w:t>ng</w:t>
                        </w:r>
                        <w:r>
                          <w:rPr>
                            <w:rFonts w:ascii="Arial Narrow" w:hAnsi="Arial Narrow" w:cs="Arial Narrow"/>
                            <w:b/>
                            <w:bCs/>
                            <w:spacing w:val="-1"/>
                            <w:sz w:val="19"/>
                            <w:szCs w:val="19"/>
                          </w:rPr>
                          <w:t>i</w:t>
                        </w:r>
                        <w:r>
                          <w:rPr>
                            <w:rFonts w:ascii="Arial Narrow" w:hAnsi="Arial Narrow" w:cs="Arial Narrow"/>
                            <w:b/>
                            <w:bCs/>
                            <w:spacing w:val="1"/>
                            <w:sz w:val="19"/>
                            <w:szCs w:val="19"/>
                          </w:rPr>
                          <w:t>b</w:t>
                        </w:r>
                        <w:r>
                          <w:rPr>
                            <w:rFonts w:ascii="Arial Narrow" w:hAnsi="Arial Narrow" w:cs="Arial Narrow"/>
                            <w:b/>
                            <w:bCs/>
                            <w:spacing w:val="-1"/>
                            <w:sz w:val="19"/>
                            <w:szCs w:val="19"/>
                          </w:rPr>
                          <w:t>l</w:t>
                        </w:r>
                        <w:r>
                          <w:rPr>
                            <w:rFonts w:ascii="Arial Narrow" w:hAnsi="Arial Narrow" w:cs="Arial Narrow"/>
                            <w:b/>
                            <w:bCs/>
                            <w:sz w:val="19"/>
                            <w:szCs w:val="19"/>
                          </w:rPr>
                          <w:t>e</w:t>
                        </w:r>
                        <w:r>
                          <w:rPr>
                            <w:rFonts w:ascii="Arial Narrow" w:hAnsi="Arial Narrow" w:cs="Arial Narrow"/>
                            <w:b/>
                            <w:bCs/>
                            <w:spacing w:val="15"/>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32-44)</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F97A9F" w:rsidRDefault="00BC567A">
                        <w:pPr>
                          <w:widowControl w:val="0"/>
                          <w:autoSpaceDE w:val="0"/>
                          <w:autoSpaceDN w:val="0"/>
                          <w:adjustRightInd w:val="0"/>
                          <w:spacing w:before="1" w:line="280" w:lineRule="exact"/>
                          <w:rPr>
                            <w:sz w:val="28"/>
                            <w:szCs w:val="28"/>
                          </w:rPr>
                        </w:pPr>
                      </w:p>
                      <w:p w:rsidR="00F97A9F" w:rsidRDefault="00BC567A">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G</w:t>
                        </w:r>
                        <w:r>
                          <w:rPr>
                            <w:rFonts w:ascii="Arial Narrow" w:hAnsi="Arial Narrow" w:cs="Arial Narrow"/>
                            <w:b/>
                            <w:bCs/>
                            <w:sz w:val="19"/>
                            <w:szCs w:val="19"/>
                            <w:u w:val="single"/>
                          </w:rPr>
                          <w:t>e</w:t>
                        </w:r>
                        <w:r>
                          <w:rPr>
                            <w:rFonts w:ascii="Arial Narrow" w:hAnsi="Arial Narrow" w:cs="Arial Narrow"/>
                            <w:b/>
                            <w:bCs/>
                            <w:spacing w:val="1"/>
                            <w:sz w:val="19"/>
                            <w:szCs w:val="19"/>
                            <w:u w:val="single"/>
                          </w:rPr>
                          <w:t>n</w:t>
                        </w:r>
                        <w:r>
                          <w:rPr>
                            <w:rFonts w:ascii="Arial Narrow" w:hAnsi="Arial Narrow" w:cs="Arial Narrow"/>
                            <w:b/>
                            <w:bCs/>
                            <w:sz w:val="19"/>
                            <w:szCs w:val="19"/>
                            <w:u w:val="single"/>
                          </w:rPr>
                          <w:t>eral</w:t>
                        </w:r>
                        <w:r>
                          <w:rPr>
                            <w:rFonts w:ascii="Arial Narrow" w:hAnsi="Arial Narrow" w:cs="Arial Narrow"/>
                            <w:b/>
                            <w:bCs/>
                            <w:spacing w:val="9"/>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59" w:type="dxa"/>
                        <w:vMerge w:val="restart"/>
                        <w:tcBorders>
                          <w:top w:val="nil"/>
                          <w:left w:val="single" w:sz="12" w:space="0" w:color="000000"/>
                          <w:bottom w:val="nil"/>
                          <w:right w:val="nil"/>
                        </w:tcBorders>
                      </w:tcPr>
                      <w:p w:rsidR="00F97A9F" w:rsidRDefault="00BC567A">
                        <w:pPr>
                          <w:widowControl w:val="0"/>
                          <w:autoSpaceDE w:val="0"/>
                          <w:autoSpaceDN w:val="0"/>
                          <w:adjustRightInd w:val="0"/>
                        </w:pPr>
                      </w:p>
                    </w:tc>
                  </w:tr>
                  <w:tr w:rsidR="00B453FC">
                    <w:trPr>
                      <w:trHeight w:hRule="exact" w:val="3245"/>
                    </w:trPr>
                    <w:tc>
                      <w:tcPr>
                        <w:tcW w:w="7550" w:type="dxa"/>
                        <w:tcBorders>
                          <w:top w:val="nil"/>
                          <w:left w:val="nil"/>
                          <w:bottom w:val="single" w:sz="6" w:space="0" w:color="000000"/>
                          <w:right w:val="nil"/>
                        </w:tcBorders>
                        <w:hideMark/>
                      </w:tcPr>
                      <w:p w:rsidR="00F97A9F" w:rsidRDefault="00BC567A">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99</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99</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8" w:type="dxa"/>
                        <w:tcBorders>
                          <w:top w:val="nil"/>
                          <w:left w:val="nil"/>
                          <w:bottom w:val="single" w:sz="6" w:space="0" w:color="000000"/>
                          <w:right w:val="single" w:sz="12" w:space="0" w:color="000000"/>
                        </w:tcBorders>
                        <w:shd w:val="clear" w:color="auto" w:fill="FFFF99"/>
                        <w:hideMark/>
                      </w:tcPr>
                      <w:p w:rsidR="00F97A9F" w:rsidRDefault="00BC567A">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vMerge/>
                        <w:tcBorders>
                          <w:top w:val="nil"/>
                          <w:left w:val="single" w:sz="12" w:space="0" w:color="000000"/>
                          <w:bottom w:val="nil"/>
                          <w:right w:val="nil"/>
                        </w:tcBorders>
                        <w:vAlign w:val="center"/>
                        <w:hideMark/>
                      </w:tcPr>
                      <w:p w:rsidR="00F97A9F" w:rsidRDefault="00BC567A"/>
                    </w:tc>
                  </w:tr>
                  <w:tr w:rsidR="00B453FC">
                    <w:trPr>
                      <w:trHeight w:val="749"/>
                    </w:trPr>
                    <w:tc>
                      <w:tcPr>
                        <w:tcW w:w="11008" w:type="dxa"/>
                        <w:gridSpan w:val="2"/>
                        <w:tcBorders>
                          <w:top w:val="single" w:sz="6" w:space="0" w:color="000000"/>
                          <w:left w:val="nil"/>
                          <w:bottom w:val="nil"/>
                          <w:right w:val="single" w:sz="12" w:space="0" w:color="000000"/>
                        </w:tcBorders>
                      </w:tcPr>
                      <w:p w:rsidR="00F97A9F" w:rsidRDefault="00BC567A">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G</w:t>
                        </w:r>
                        <w:r>
                          <w:rPr>
                            <w:rFonts w:ascii="Arial Narrow" w:hAnsi="Arial Narrow" w:cs="Arial Narrow"/>
                            <w:b/>
                            <w:bCs/>
                            <w:sz w:val="19"/>
                            <w:szCs w:val="19"/>
                          </w:rPr>
                          <w:t>e</w:t>
                        </w:r>
                        <w:r>
                          <w:rPr>
                            <w:rFonts w:ascii="Arial Narrow" w:hAnsi="Arial Narrow" w:cs="Arial Narrow"/>
                            <w:b/>
                            <w:bCs/>
                            <w:spacing w:val="1"/>
                            <w:sz w:val="19"/>
                            <w:szCs w:val="19"/>
                          </w:rPr>
                          <w:t>n</w:t>
                        </w:r>
                        <w:r>
                          <w:rPr>
                            <w:rFonts w:ascii="Arial Narrow" w:hAnsi="Arial Narrow" w:cs="Arial Narrow"/>
                            <w:b/>
                            <w:bCs/>
                            <w:sz w:val="19"/>
                            <w:szCs w:val="19"/>
                          </w:rPr>
                          <w:t>eral</w:t>
                        </w:r>
                        <w:r>
                          <w:rPr>
                            <w:rFonts w:ascii="Arial Narrow" w:hAnsi="Arial Narrow" w:cs="Arial Narrow"/>
                            <w:b/>
                            <w:bCs/>
                            <w:spacing w:val="11"/>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47-59)</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F97A9F" w:rsidRDefault="00BC567A">
                        <w:pPr>
                          <w:widowControl w:val="0"/>
                          <w:autoSpaceDE w:val="0"/>
                          <w:autoSpaceDN w:val="0"/>
                          <w:adjustRightInd w:val="0"/>
                          <w:spacing w:before="1" w:line="280" w:lineRule="exact"/>
                          <w:rPr>
                            <w:sz w:val="28"/>
                            <w:szCs w:val="28"/>
                          </w:rPr>
                        </w:pPr>
                      </w:p>
                      <w:p w:rsidR="00F97A9F" w:rsidRDefault="00BC567A">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on</w:t>
                        </w:r>
                        <w:r>
                          <w:rPr>
                            <w:rFonts w:ascii="Arial Narrow" w:hAnsi="Arial Narrow" w:cs="Arial Narrow"/>
                            <w:b/>
                            <w:bCs/>
                            <w:spacing w:val="17"/>
                            <w:sz w:val="19"/>
                            <w:szCs w:val="19"/>
                            <w:u w:val="single"/>
                          </w:rPr>
                          <w:t xml:space="preserve"> </w:t>
                        </w:r>
                        <w:r>
                          <w:rPr>
                            <w:rFonts w:ascii="Arial Narrow" w:hAnsi="Arial Narrow" w:cs="Arial Narrow"/>
                            <w:b/>
                            <w:bCs/>
                            <w:spacing w:val="1"/>
                            <w:sz w:val="19"/>
                            <w:szCs w:val="19"/>
                            <w:u w:val="single"/>
                          </w:rPr>
                          <w:t>of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P</w:t>
                        </w:r>
                        <w:r>
                          <w:rPr>
                            <w:rFonts w:ascii="Arial Narrow" w:hAnsi="Arial Narrow" w:cs="Arial Narrow"/>
                            <w:b/>
                            <w:bCs/>
                            <w:sz w:val="19"/>
                            <w:szCs w:val="19"/>
                            <w:u w:val="single"/>
                          </w:rPr>
                          <w:t>r</w:t>
                        </w:r>
                        <w:r>
                          <w:rPr>
                            <w:rFonts w:ascii="Arial Narrow" w:hAnsi="Arial Narrow" w:cs="Arial Narrow"/>
                            <w:b/>
                            <w:bCs/>
                            <w:spacing w:val="1"/>
                            <w:sz w:val="19"/>
                            <w:szCs w:val="19"/>
                            <w:u w:val="single"/>
                          </w:rPr>
                          <w:t>odu</w:t>
                        </w:r>
                        <w:r>
                          <w:rPr>
                            <w:rFonts w:ascii="Arial Narrow" w:hAnsi="Arial Narrow" w:cs="Arial Narrow"/>
                            <w:b/>
                            <w:bCs/>
                            <w:sz w:val="19"/>
                            <w:szCs w:val="19"/>
                            <w:u w:val="single"/>
                          </w:rPr>
                          <w:t>ct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on</w:t>
                        </w:r>
                        <w:r>
                          <w:rPr>
                            <w:rFonts w:ascii="Arial Narrow" w:hAnsi="Arial Narrow" w:cs="Arial Narrow"/>
                            <w:b/>
                            <w:bCs/>
                            <w:spacing w:val="16"/>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nt</w:t>
                        </w:r>
                        <w:r>
                          <w:rPr>
                            <w:rFonts w:ascii="Arial Narrow" w:hAnsi="Arial Narrow" w:cs="Arial Narrow"/>
                            <w:b/>
                            <w:bCs/>
                            <w:spacing w:val="6"/>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59" w:type="dxa"/>
                        <w:vMerge/>
                        <w:tcBorders>
                          <w:top w:val="nil"/>
                          <w:left w:val="single" w:sz="12" w:space="0" w:color="000000"/>
                          <w:bottom w:val="nil"/>
                          <w:right w:val="nil"/>
                        </w:tcBorders>
                        <w:vAlign w:val="center"/>
                        <w:hideMark/>
                      </w:tcPr>
                      <w:p w:rsidR="00F97A9F" w:rsidRDefault="00BC567A"/>
                    </w:tc>
                  </w:tr>
                  <w:tr w:rsidR="00B453FC">
                    <w:trPr>
                      <w:trHeight w:hRule="exact" w:val="1999"/>
                    </w:trPr>
                    <w:tc>
                      <w:tcPr>
                        <w:tcW w:w="7550" w:type="dxa"/>
                        <w:hideMark/>
                      </w:tcPr>
                      <w:p w:rsidR="00F97A9F" w:rsidRDefault="00BC567A">
                        <w:pPr>
                          <w:widowControl w:val="0"/>
                          <w:autoSpaceDE w:val="0"/>
                          <w:autoSpaceDN w:val="0"/>
                          <w:adjustRightInd w:val="0"/>
                          <w:spacing w:before="6"/>
                          <w:ind w:left="34" w:right="1539"/>
                          <w:jc w:val="both"/>
                          <w:rPr>
                            <w:rFonts w:ascii="Arial Narrow" w:hAnsi="Arial Narrow" w:cs="Arial Narrow"/>
                            <w:sz w:val="19"/>
                            <w:szCs w:val="19"/>
                          </w:rPr>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w w:val="102"/>
                            <w:sz w:val="19"/>
                            <w:szCs w:val="19"/>
                          </w:rPr>
                          <w:t>p204</w:t>
                        </w:r>
                        <w:r>
                          <w:rPr>
                            <w:rFonts w:ascii="Arial Narrow" w:hAnsi="Arial Narrow" w:cs="Arial Narrow"/>
                            <w:spacing w:val="-1"/>
                            <w:w w:val="102"/>
                            <w:sz w:val="19"/>
                            <w:szCs w:val="19"/>
                          </w:rPr>
                          <w:t>.</w:t>
                        </w:r>
                        <w:r>
                          <w:rPr>
                            <w:rFonts w:ascii="Arial Narrow" w:hAnsi="Arial Narrow" w:cs="Arial Narrow"/>
                            <w:w w:val="102"/>
                            <w:sz w:val="19"/>
                            <w:szCs w:val="19"/>
                          </w:rPr>
                          <w:t>46b</w:t>
                        </w:r>
                      </w:p>
                      <w:p w:rsidR="00F97A9F" w:rsidRDefault="00BC567A">
                        <w:pPr>
                          <w:widowControl w:val="0"/>
                          <w:autoSpaceDE w:val="0"/>
                          <w:autoSpaceDN w:val="0"/>
                          <w:adjustRightInd w:val="0"/>
                          <w:spacing w:before="31" w:line="273" w:lineRule="auto"/>
                          <w:ind w:left="34" w:right="981"/>
                          <w:jc w:val="both"/>
                        </w:pPr>
                        <w:r>
                          <w:rPr>
                            <w:rFonts w:ascii="Arial Narrow" w:hAnsi="Arial Narrow" w:cs="Arial Narrow"/>
                            <w:spacing w:val="-1"/>
                            <w:sz w:val="19"/>
                            <w:szCs w:val="19"/>
                          </w:rPr>
                          <w:t>J</w:t>
                        </w:r>
                        <w:r>
                          <w:rPr>
                            <w:rFonts w:ascii="Arial Narrow" w:hAnsi="Arial Narrow" w:cs="Arial Narrow"/>
                            <w:sz w:val="19"/>
                            <w:szCs w:val="19"/>
                          </w:rPr>
                          <w:t xml:space="preserve">anuary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 xml:space="preserve">ebruary </w:t>
                        </w:r>
                        <w:r>
                          <w:rPr>
                            <w:rFonts w:ascii="Arial Narrow" w:hAnsi="Arial Narrow" w:cs="Arial Narrow"/>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0"/>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 xml:space="preserve">h                                                                                                              </w:t>
                        </w:r>
                        <w:r>
                          <w:rPr>
                            <w:rFonts w:ascii="Arial Narrow" w:hAnsi="Arial Narrow" w:cs="Arial Narrow"/>
                            <w:spacing w:val="1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 xml:space="preserve">l                                                                                                                 </w:t>
                        </w:r>
                        <w:r>
                          <w:rPr>
                            <w:rFonts w:ascii="Arial Narrow" w:hAnsi="Arial Narrow" w:cs="Arial Narrow"/>
                            <w:spacing w:val="1"/>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 xml:space="preserve">ay                                                                                                                 </w:t>
                        </w:r>
                        <w:r>
                          <w:rPr>
                            <w:rFonts w:ascii="Arial Narrow" w:hAnsi="Arial Narrow" w:cs="Arial Narrow"/>
                            <w:spacing w:val="3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w:t>
                        </w:r>
                        <w:r>
                          <w:rPr>
                            <w:rFonts w:ascii="Arial Narrow" w:hAnsi="Arial Narrow" w:cs="Arial Narrow"/>
                            <w:sz w:val="19"/>
                            <w:szCs w:val="19"/>
                          </w:rPr>
                          <w:t>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 xml:space="preserve">une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 xml:space="preserve">y                                                                                                                  </w:t>
                        </w:r>
                        <w:r>
                          <w:rPr>
                            <w:rFonts w:ascii="Arial Narrow" w:hAnsi="Arial Narrow" w:cs="Arial Narrow"/>
                            <w:spacing w:val="4"/>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3458" w:type="dxa"/>
                        <w:tcBorders>
                          <w:top w:val="nil"/>
                          <w:left w:val="nil"/>
                          <w:bottom w:val="nil"/>
                          <w:right w:val="single" w:sz="12" w:space="0" w:color="000000"/>
                        </w:tcBorders>
                        <w:shd w:val="clear" w:color="auto" w:fill="FFFF99"/>
                        <w:hideMark/>
                      </w:tcPr>
                      <w:p w:rsidR="00F97A9F" w:rsidRDefault="00BC567A">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vMerge/>
                        <w:tcBorders>
                          <w:top w:val="nil"/>
                          <w:left w:val="single" w:sz="12" w:space="0" w:color="000000"/>
                          <w:bottom w:val="nil"/>
                          <w:right w:val="nil"/>
                        </w:tcBorders>
                        <w:vAlign w:val="center"/>
                        <w:hideMark/>
                      </w:tcPr>
                      <w:p w:rsidR="00F97A9F" w:rsidRDefault="00BC567A"/>
                    </w:tc>
                  </w:tr>
                </w:tbl>
                <w:p w:rsidR="00F97A9F" w:rsidRDefault="00BC567A" w:rsidP="0083174B">
                  <w:pPr>
                    <w:widowControl w:val="0"/>
                    <w:autoSpaceDE w:val="0"/>
                    <w:autoSpaceDN w:val="0"/>
                    <w:adjustRightInd w:val="0"/>
                  </w:pPr>
                </w:p>
              </w:txbxContent>
            </v:textbox>
            <w10:wrap anchorx="page" anchory="page"/>
          </v:shape>
        </w:pict>
      </w:r>
    </w:p>
    <w:p w:rsidR="0083174B" w:rsidRDefault="00BC567A" w:rsidP="0083174B">
      <w:pPr>
        <w:widowControl w:val="0"/>
        <w:autoSpaceDE w:val="0"/>
        <w:autoSpaceDN w:val="0"/>
        <w:adjustRightInd w:val="0"/>
        <w:ind w:left="104" w:right="-20"/>
        <w:rPr>
          <w:rFonts w:ascii="Arial Narrow" w:hAnsi="Arial Narrow" w:cs="Arial Narrow"/>
          <w:color w:val="000000"/>
          <w:sz w:val="19"/>
          <w:szCs w:val="19"/>
        </w:rPr>
      </w:pPr>
      <w:r>
        <w:rPr>
          <w:rFonts w:ascii="Arial Narrow" w:hAnsi="Arial Narrow" w:cs="Arial Narrow"/>
          <w:color w:val="000000"/>
          <w:w w:val="102"/>
          <w:sz w:val="19"/>
          <w:szCs w:val="19"/>
        </w:rPr>
        <w:t>32</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33</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34</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35</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36</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37</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38</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39</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40</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41</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42</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43</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44</w:t>
      </w:r>
    </w:p>
    <w:p w:rsidR="0083174B" w:rsidRDefault="00BC567A" w:rsidP="0083174B">
      <w:pPr>
        <w:widowControl w:val="0"/>
        <w:tabs>
          <w:tab w:val="left" w:pos="13180"/>
        </w:tabs>
        <w:autoSpaceDE w:val="0"/>
        <w:autoSpaceDN w:val="0"/>
        <w:adjustRightInd w:val="0"/>
        <w:spacing w:before="31" w:line="214" w:lineRule="exact"/>
        <w:ind w:left="104" w:right="-20"/>
        <w:rPr>
          <w:rFonts w:ascii="Arial Narrow" w:hAnsi="Arial Narrow" w:cs="Arial Narrow"/>
          <w:color w:val="000000"/>
          <w:sz w:val="19"/>
          <w:szCs w:val="19"/>
        </w:rPr>
      </w:pPr>
      <w:r>
        <w:rPr>
          <w:rFonts w:ascii="Arial Narrow" w:hAnsi="Arial Narrow" w:cs="Arial Narrow"/>
          <w:color w:val="000000"/>
          <w:position w:val="-1"/>
          <w:sz w:val="19"/>
          <w:szCs w:val="19"/>
        </w:rPr>
        <w:t>45</w:t>
      </w:r>
      <w:r>
        <w:rPr>
          <w:rFonts w:ascii="Arial Narrow" w:hAnsi="Arial Narrow" w:cs="Arial Narrow"/>
          <w:color w:val="000000"/>
          <w:spacing w:val="-40"/>
          <w:position w:val="-1"/>
          <w:sz w:val="19"/>
          <w:szCs w:val="19"/>
        </w:rPr>
        <w:t xml:space="preserve"> </w:t>
      </w:r>
      <w:r>
        <w:rPr>
          <w:rFonts w:ascii="Arial Narrow" w:hAnsi="Arial Narrow" w:cs="Arial Narrow"/>
          <w:color w:val="000000"/>
          <w:position w:val="-1"/>
          <w:sz w:val="19"/>
          <w:szCs w:val="19"/>
        </w:rPr>
        <w:tab/>
      </w:r>
      <w:r>
        <w:rPr>
          <w:rFonts w:ascii="Arial Narrow" w:hAnsi="Arial Narrow" w:cs="Arial Narrow"/>
          <w:color w:val="000000"/>
          <w:w w:val="102"/>
          <w:position w:val="-1"/>
          <w:sz w:val="19"/>
          <w:szCs w:val="19"/>
        </w:rPr>
        <w:t>-</w:t>
      </w:r>
    </w:p>
    <w:p w:rsidR="0083174B" w:rsidRDefault="00BC567A" w:rsidP="0083174B">
      <w:pPr>
        <w:widowControl w:val="0"/>
        <w:autoSpaceDE w:val="0"/>
        <w:autoSpaceDN w:val="0"/>
        <w:adjustRightInd w:val="0"/>
        <w:spacing w:before="5" w:line="240" w:lineRule="exact"/>
        <w:rPr>
          <w:rFonts w:ascii="Arial Narrow" w:hAnsi="Arial Narrow" w:cs="Arial Narrow"/>
          <w:color w:val="000000"/>
        </w:rPr>
      </w:pPr>
    </w:p>
    <w:p w:rsidR="0083174B" w:rsidRDefault="00BC567A" w:rsidP="0083174B">
      <w:pPr>
        <w:widowControl w:val="0"/>
        <w:autoSpaceDE w:val="0"/>
        <w:autoSpaceDN w:val="0"/>
        <w:adjustRightInd w:val="0"/>
        <w:spacing w:before="40"/>
        <w:ind w:left="104" w:right="-20"/>
        <w:rPr>
          <w:rFonts w:ascii="Arial Narrow" w:hAnsi="Arial Narrow" w:cs="Arial Narrow"/>
          <w:color w:val="000000"/>
          <w:sz w:val="19"/>
          <w:szCs w:val="19"/>
        </w:rPr>
      </w:pPr>
      <w:r>
        <w:rPr>
          <w:rFonts w:ascii="Arial Narrow" w:hAnsi="Arial Narrow" w:cs="Arial Narrow"/>
          <w:color w:val="000000"/>
          <w:w w:val="102"/>
          <w:sz w:val="19"/>
          <w:szCs w:val="19"/>
        </w:rPr>
        <w:t>46</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47</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48</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49</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50</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51</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52</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53</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54</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55</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56</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57</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58</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59</w:t>
      </w:r>
    </w:p>
    <w:p w:rsidR="0083174B" w:rsidRDefault="00BC567A" w:rsidP="0083174B">
      <w:pPr>
        <w:widowControl w:val="0"/>
        <w:autoSpaceDE w:val="0"/>
        <w:autoSpaceDN w:val="0"/>
        <w:adjustRightInd w:val="0"/>
        <w:spacing w:before="31" w:line="214" w:lineRule="exact"/>
        <w:ind w:left="104" w:right="-20"/>
        <w:rPr>
          <w:rFonts w:ascii="Arial Narrow" w:hAnsi="Arial Narrow" w:cs="Arial Narrow"/>
          <w:color w:val="000000"/>
          <w:sz w:val="19"/>
          <w:szCs w:val="19"/>
        </w:rPr>
      </w:pPr>
      <w:r>
        <w:rPr>
          <w:rFonts w:ascii="Arial Narrow" w:hAnsi="Arial Narrow" w:cs="Arial Narrow"/>
          <w:color w:val="000000"/>
          <w:w w:val="102"/>
          <w:position w:val="-1"/>
          <w:sz w:val="19"/>
          <w:szCs w:val="19"/>
        </w:rPr>
        <w:t>60</w:t>
      </w:r>
    </w:p>
    <w:p w:rsidR="0083174B" w:rsidRDefault="00BC567A" w:rsidP="0083174B">
      <w:pPr>
        <w:widowControl w:val="0"/>
        <w:autoSpaceDE w:val="0"/>
        <w:autoSpaceDN w:val="0"/>
        <w:adjustRightInd w:val="0"/>
        <w:spacing w:before="4" w:line="240" w:lineRule="exact"/>
        <w:rPr>
          <w:rFonts w:ascii="Arial Narrow" w:hAnsi="Arial Narrow" w:cs="Arial Narrow"/>
          <w:color w:val="000000"/>
        </w:rPr>
      </w:pPr>
    </w:p>
    <w:p w:rsidR="0083174B" w:rsidRDefault="00BC567A" w:rsidP="0083174B">
      <w:pPr>
        <w:widowControl w:val="0"/>
        <w:autoSpaceDE w:val="0"/>
        <w:autoSpaceDN w:val="0"/>
        <w:adjustRightInd w:val="0"/>
        <w:spacing w:before="40"/>
        <w:ind w:left="104" w:right="-20"/>
        <w:rPr>
          <w:rFonts w:ascii="Arial Narrow" w:hAnsi="Arial Narrow" w:cs="Arial Narrow"/>
          <w:color w:val="000000"/>
          <w:sz w:val="19"/>
          <w:szCs w:val="19"/>
        </w:rPr>
      </w:pPr>
      <w:r>
        <w:rPr>
          <w:rFonts w:ascii="Arial Narrow" w:hAnsi="Arial Narrow" w:cs="Arial Narrow"/>
          <w:color w:val="000000"/>
          <w:w w:val="102"/>
          <w:sz w:val="19"/>
          <w:szCs w:val="19"/>
        </w:rPr>
        <w:t>61</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62</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63</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64</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65</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66</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67</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68</w:t>
      </w:r>
    </w:p>
    <w:p w:rsidR="0083174B" w:rsidRDefault="00BC567A"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69</w:t>
      </w:r>
    </w:p>
    <w:p w:rsidR="0083174B" w:rsidRDefault="00BC567A" w:rsidP="0083174B">
      <w:pPr>
        <w:rPr>
          <w:rFonts w:ascii="Arial Narrow" w:hAnsi="Arial Narrow" w:cs="Arial Narrow"/>
          <w:color w:val="000000"/>
          <w:sz w:val="19"/>
          <w:szCs w:val="19"/>
        </w:rPr>
        <w:sectPr w:rsidR="0083174B">
          <w:headerReference w:type="even" r:id="rId135"/>
          <w:headerReference w:type="default" r:id="rId136"/>
          <w:footerReference w:type="even" r:id="rId137"/>
          <w:footerReference w:type="default" r:id="rId138"/>
          <w:headerReference w:type="first" r:id="rId139"/>
          <w:footerReference w:type="first" r:id="rId140"/>
          <w:pgSz w:w="15840" w:h="12240" w:orient="landscape"/>
          <w:pgMar w:top="960" w:right="280" w:bottom="280" w:left="460" w:header="720" w:footer="720" w:gutter="0"/>
          <w:cols w:space="720"/>
        </w:sectPr>
      </w:pPr>
    </w:p>
    <w:p w:rsidR="0083174B" w:rsidRDefault="00BC567A" w:rsidP="0083174B">
      <w:pPr>
        <w:widowControl w:val="0"/>
        <w:autoSpaceDE w:val="0"/>
        <w:autoSpaceDN w:val="0"/>
        <w:adjustRightInd w:val="0"/>
        <w:spacing w:before="9" w:line="90" w:lineRule="exact"/>
        <w:rPr>
          <w:rFonts w:ascii="Arial Narrow" w:hAnsi="Arial Narrow" w:cs="Arial Narrow"/>
          <w:color w:val="000000"/>
          <w:sz w:val="9"/>
          <w:szCs w:val="9"/>
        </w:rPr>
      </w:pPr>
    </w:p>
    <w:tbl>
      <w:tblPr>
        <w:tblW w:w="0" w:type="auto"/>
        <w:tblInd w:w="113" w:type="dxa"/>
        <w:tblLayout w:type="fixed"/>
        <w:tblCellMar>
          <w:left w:w="0" w:type="dxa"/>
          <w:right w:w="0" w:type="dxa"/>
        </w:tblCellMar>
        <w:tblLook w:val="04A0" w:firstRow="1" w:lastRow="0" w:firstColumn="1" w:lastColumn="0" w:noHBand="0" w:noVBand="1"/>
      </w:tblPr>
      <w:tblGrid>
        <w:gridCol w:w="908"/>
        <w:gridCol w:w="3701"/>
        <w:gridCol w:w="3849"/>
        <w:gridCol w:w="2034"/>
        <w:gridCol w:w="1424"/>
      </w:tblGrid>
      <w:tr w:rsidR="00B453FC" w:rsidTr="00673C82">
        <w:trPr>
          <w:trHeight w:hRule="exact" w:val="239"/>
        </w:trPr>
        <w:tc>
          <w:tcPr>
            <w:tcW w:w="908" w:type="dxa"/>
            <w:tcBorders>
              <w:top w:val="nil"/>
              <w:left w:val="single" w:sz="12" w:space="0" w:color="000000"/>
              <w:bottom w:val="nil"/>
              <w:right w:val="nil"/>
            </w:tcBorders>
            <w:hideMark/>
          </w:tcPr>
          <w:p w:rsidR="0083174B" w:rsidRDefault="00BC567A" w:rsidP="00673C82">
            <w:pPr>
              <w:widowControl w:val="0"/>
              <w:autoSpaceDE w:val="0"/>
              <w:autoSpaceDN w:val="0"/>
              <w:adjustRightInd w:val="0"/>
              <w:spacing w:line="215" w:lineRule="exact"/>
              <w:ind w:left="174" w:right="-20"/>
            </w:pPr>
            <w:r>
              <w:rPr>
                <w:rFonts w:ascii="Arial Narrow" w:hAnsi="Arial Narrow" w:cs="Arial Narrow"/>
                <w:w w:val="102"/>
                <w:sz w:val="19"/>
                <w:szCs w:val="19"/>
              </w:rPr>
              <w:t>70</w:t>
            </w:r>
          </w:p>
        </w:tc>
        <w:tc>
          <w:tcPr>
            <w:tcW w:w="3701" w:type="dxa"/>
            <w:hideMark/>
          </w:tcPr>
          <w:p w:rsidR="0083174B" w:rsidRDefault="00BC567A" w:rsidP="00673C82">
            <w:pPr>
              <w:widowControl w:val="0"/>
              <w:autoSpaceDE w:val="0"/>
              <w:autoSpaceDN w:val="0"/>
              <w:adjustRightInd w:val="0"/>
              <w:spacing w:line="215" w:lineRule="exact"/>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849" w:type="dxa"/>
            <w:hideMark/>
          </w:tcPr>
          <w:p w:rsidR="0083174B" w:rsidRDefault="00BC567A" w:rsidP="00673C82">
            <w:pPr>
              <w:widowControl w:val="0"/>
              <w:autoSpaceDE w:val="0"/>
              <w:autoSpaceDN w:val="0"/>
              <w:adjustRightInd w:val="0"/>
              <w:spacing w:line="215" w:lineRule="exact"/>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line="215" w:lineRule="exact"/>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line="215" w:lineRule="exact"/>
              <w:ind w:right="228"/>
              <w:jc w:val="right"/>
            </w:pPr>
            <w:r>
              <w:rPr>
                <w:rFonts w:ascii="Arial Narrow" w:hAnsi="Arial Narrow" w:cs="Arial Narrow"/>
                <w:w w:val="102"/>
                <w:sz w:val="19"/>
                <w:szCs w:val="19"/>
              </w:rPr>
              <w:t>-</w:t>
            </w:r>
          </w:p>
        </w:tc>
      </w:tr>
      <w:tr w:rsidR="00B453FC" w:rsidTr="00673C82">
        <w:trPr>
          <w:trHeight w:hRule="exact" w:val="250"/>
        </w:trPr>
        <w:tc>
          <w:tcPr>
            <w:tcW w:w="908" w:type="dxa"/>
            <w:tcBorders>
              <w:top w:val="nil"/>
              <w:left w:val="single" w:sz="12" w:space="0" w:color="000000"/>
              <w:bottom w:val="nil"/>
              <w:right w:val="nil"/>
            </w:tcBorders>
            <w:hideMark/>
          </w:tcPr>
          <w:p w:rsidR="0083174B" w:rsidRDefault="00BC567A" w:rsidP="00673C82">
            <w:pPr>
              <w:widowControl w:val="0"/>
              <w:autoSpaceDE w:val="0"/>
              <w:autoSpaceDN w:val="0"/>
              <w:adjustRightInd w:val="0"/>
              <w:spacing w:before="8"/>
              <w:ind w:left="174" w:right="-20"/>
            </w:pPr>
            <w:r>
              <w:rPr>
                <w:rFonts w:ascii="Arial Narrow" w:hAnsi="Arial Narrow" w:cs="Arial Narrow"/>
                <w:w w:val="102"/>
                <w:sz w:val="19"/>
                <w:szCs w:val="19"/>
              </w:rPr>
              <w:t>71</w:t>
            </w:r>
          </w:p>
        </w:tc>
        <w:tc>
          <w:tcPr>
            <w:tcW w:w="370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hideMark/>
          </w:tcPr>
          <w:p w:rsidR="0083174B" w:rsidRDefault="00BC567A"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0"/>
        </w:trPr>
        <w:tc>
          <w:tcPr>
            <w:tcW w:w="908" w:type="dxa"/>
            <w:tcBorders>
              <w:top w:val="nil"/>
              <w:left w:val="single" w:sz="12" w:space="0" w:color="000000"/>
              <w:bottom w:val="nil"/>
              <w:right w:val="nil"/>
            </w:tcBorders>
            <w:hideMark/>
          </w:tcPr>
          <w:p w:rsidR="0083174B" w:rsidRDefault="00BC567A" w:rsidP="00673C82">
            <w:pPr>
              <w:widowControl w:val="0"/>
              <w:autoSpaceDE w:val="0"/>
              <w:autoSpaceDN w:val="0"/>
              <w:adjustRightInd w:val="0"/>
              <w:spacing w:before="8"/>
              <w:ind w:left="174" w:right="-20"/>
            </w:pPr>
            <w:r>
              <w:rPr>
                <w:rFonts w:ascii="Arial Narrow" w:hAnsi="Arial Narrow" w:cs="Arial Narrow"/>
                <w:w w:val="102"/>
                <w:sz w:val="19"/>
                <w:szCs w:val="19"/>
              </w:rPr>
              <w:t>72</w:t>
            </w:r>
          </w:p>
        </w:tc>
        <w:tc>
          <w:tcPr>
            <w:tcW w:w="370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849" w:type="dxa"/>
            <w:hideMark/>
          </w:tcPr>
          <w:p w:rsidR="0083174B" w:rsidRDefault="00BC567A"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0"/>
        </w:trPr>
        <w:tc>
          <w:tcPr>
            <w:tcW w:w="908" w:type="dxa"/>
            <w:tcBorders>
              <w:top w:val="nil"/>
              <w:left w:val="single" w:sz="12" w:space="0" w:color="000000"/>
              <w:bottom w:val="nil"/>
              <w:right w:val="nil"/>
            </w:tcBorders>
            <w:hideMark/>
          </w:tcPr>
          <w:p w:rsidR="0083174B" w:rsidRDefault="00BC567A" w:rsidP="00673C82">
            <w:pPr>
              <w:widowControl w:val="0"/>
              <w:autoSpaceDE w:val="0"/>
              <w:autoSpaceDN w:val="0"/>
              <w:adjustRightInd w:val="0"/>
              <w:spacing w:before="8"/>
              <w:ind w:left="174" w:right="-20"/>
            </w:pPr>
            <w:r>
              <w:rPr>
                <w:rFonts w:ascii="Arial Narrow" w:hAnsi="Arial Narrow" w:cs="Arial Narrow"/>
                <w:w w:val="102"/>
                <w:sz w:val="19"/>
                <w:szCs w:val="19"/>
              </w:rPr>
              <w:t>73</w:t>
            </w:r>
          </w:p>
        </w:tc>
        <w:tc>
          <w:tcPr>
            <w:tcW w:w="370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hideMark/>
          </w:tcPr>
          <w:p w:rsidR="0083174B" w:rsidRDefault="00BC567A"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9"/>
        </w:trPr>
        <w:tc>
          <w:tcPr>
            <w:tcW w:w="908" w:type="dxa"/>
            <w:tcBorders>
              <w:top w:val="nil"/>
              <w:left w:val="single" w:sz="12" w:space="0" w:color="000000"/>
              <w:bottom w:val="nil"/>
              <w:right w:val="nil"/>
            </w:tcBorders>
            <w:hideMark/>
          </w:tcPr>
          <w:p w:rsidR="0083174B" w:rsidRDefault="00BC567A" w:rsidP="00673C82">
            <w:pPr>
              <w:widowControl w:val="0"/>
              <w:autoSpaceDE w:val="0"/>
              <w:autoSpaceDN w:val="0"/>
              <w:adjustRightInd w:val="0"/>
              <w:spacing w:before="8"/>
              <w:ind w:left="174" w:right="-20"/>
            </w:pPr>
            <w:r>
              <w:rPr>
                <w:rFonts w:ascii="Arial Narrow" w:hAnsi="Arial Narrow" w:cs="Arial Narrow"/>
                <w:w w:val="102"/>
                <w:sz w:val="19"/>
                <w:szCs w:val="19"/>
              </w:rPr>
              <w:t>74</w:t>
            </w:r>
          </w:p>
        </w:tc>
        <w:tc>
          <w:tcPr>
            <w:tcW w:w="3701" w:type="dxa"/>
            <w:tcBorders>
              <w:top w:val="nil"/>
              <w:left w:val="nil"/>
              <w:bottom w:val="single" w:sz="6" w:space="0" w:color="000000"/>
              <w:right w:val="nil"/>
            </w:tcBorders>
            <w:hideMark/>
          </w:tcPr>
          <w:p w:rsidR="0083174B" w:rsidRDefault="00BC567A"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tcBorders>
              <w:top w:val="nil"/>
              <w:left w:val="nil"/>
              <w:bottom w:val="single" w:sz="6" w:space="0" w:color="000000"/>
              <w:right w:val="nil"/>
            </w:tcBorders>
            <w:hideMark/>
          </w:tcPr>
          <w:p w:rsidR="0083174B" w:rsidRDefault="00BC567A" w:rsidP="00673C82">
            <w:pPr>
              <w:widowControl w:val="0"/>
              <w:autoSpaceDE w:val="0"/>
              <w:autoSpaceDN w:val="0"/>
              <w:adjustRightInd w:val="0"/>
              <w:spacing w:before="8"/>
              <w:ind w:left="1562" w:right="1491"/>
              <w:jc w:val="center"/>
            </w:pPr>
            <w:r>
              <w:rPr>
                <w:rFonts w:ascii="Arial Narrow" w:hAnsi="Arial Narrow" w:cs="Arial Narrow"/>
                <w:w w:val="102"/>
                <w:sz w:val="19"/>
                <w:szCs w:val="19"/>
              </w:rPr>
              <w:t>p205</w:t>
            </w:r>
            <w:r>
              <w:rPr>
                <w:rFonts w:ascii="Arial Narrow" w:hAnsi="Arial Narrow" w:cs="Arial Narrow"/>
                <w:spacing w:val="-1"/>
                <w:w w:val="102"/>
                <w:sz w:val="19"/>
                <w:szCs w:val="19"/>
              </w:rPr>
              <w:t>.</w:t>
            </w:r>
            <w:r>
              <w:rPr>
                <w:rFonts w:ascii="Arial Narrow" w:hAnsi="Arial Narrow" w:cs="Arial Narrow"/>
                <w:w w:val="102"/>
                <w:sz w:val="19"/>
                <w:szCs w:val="19"/>
              </w:rPr>
              <w:t>46</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2034" w:type="dxa"/>
            <w:tcBorders>
              <w:top w:val="nil"/>
              <w:left w:val="nil"/>
              <w:bottom w:val="single" w:sz="6" w:space="0" w:color="000000"/>
              <w:right w:val="nil"/>
            </w:tcBorders>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single" w:sz="6" w:space="0" w:color="000000"/>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365"/>
        </w:trPr>
        <w:tc>
          <w:tcPr>
            <w:tcW w:w="908" w:type="dxa"/>
            <w:tcBorders>
              <w:top w:val="nil"/>
              <w:left w:val="single" w:sz="12" w:space="0" w:color="000000"/>
              <w:bottom w:val="nil"/>
              <w:right w:val="nil"/>
            </w:tcBorders>
            <w:hideMark/>
          </w:tcPr>
          <w:p w:rsidR="0083174B" w:rsidRDefault="00BC567A" w:rsidP="00673C82">
            <w:pPr>
              <w:widowControl w:val="0"/>
              <w:autoSpaceDE w:val="0"/>
              <w:autoSpaceDN w:val="0"/>
              <w:adjustRightInd w:val="0"/>
              <w:spacing w:line="217" w:lineRule="exact"/>
              <w:ind w:left="174" w:right="-20"/>
            </w:pPr>
            <w:r>
              <w:rPr>
                <w:rFonts w:ascii="Arial Narrow" w:hAnsi="Arial Narrow" w:cs="Arial Narrow"/>
                <w:w w:val="102"/>
                <w:sz w:val="19"/>
                <w:szCs w:val="19"/>
              </w:rPr>
              <w:t>75</w:t>
            </w:r>
          </w:p>
        </w:tc>
        <w:tc>
          <w:tcPr>
            <w:tcW w:w="3701" w:type="dxa"/>
            <w:tcBorders>
              <w:top w:val="single" w:sz="6" w:space="0" w:color="000000"/>
              <w:left w:val="nil"/>
              <w:bottom w:val="nil"/>
              <w:right w:val="nil"/>
            </w:tcBorders>
            <w:hideMark/>
          </w:tcPr>
          <w:p w:rsidR="0083174B" w:rsidRDefault="00BC567A"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P</w:t>
            </w:r>
            <w:r>
              <w:rPr>
                <w:rFonts w:ascii="Arial Narrow" w:hAnsi="Arial Narrow" w:cs="Arial Narrow"/>
                <w:b/>
                <w:bCs/>
                <w:sz w:val="19"/>
                <w:szCs w:val="19"/>
              </w:rPr>
              <w:t>r</w:t>
            </w:r>
            <w:r>
              <w:rPr>
                <w:rFonts w:ascii="Arial Narrow" w:hAnsi="Arial Narrow" w:cs="Arial Narrow"/>
                <w:b/>
                <w:bCs/>
                <w:spacing w:val="1"/>
                <w:sz w:val="19"/>
                <w:szCs w:val="19"/>
              </w:rPr>
              <w:t>odu</w:t>
            </w:r>
            <w:r>
              <w:rPr>
                <w:rFonts w:ascii="Arial Narrow" w:hAnsi="Arial Narrow" w:cs="Arial Narrow"/>
                <w:b/>
                <w:bCs/>
                <w:sz w:val="19"/>
                <w:szCs w:val="19"/>
              </w:rPr>
              <w:t>ct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7"/>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w w:val="102"/>
                <w:sz w:val="19"/>
                <w:szCs w:val="19"/>
              </w:rPr>
              <w:t>S</w:t>
            </w:r>
            <w:r>
              <w:rPr>
                <w:rFonts w:ascii="Arial Narrow" w:hAnsi="Arial Narrow" w:cs="Arial Narrow"/>
                <w:b/>
                <w:bCs/>
                <w:w w:val="102"/>
                <w:sz w:val="19"/>
                <w:szCs w:val="19"/>
              </w:rPr>
              <w:t>erv</w:t>
            </w:r>
            <w:r>
              <w:rPr>
                <w:rFonts w:ascii="Arial Narrow" w:hAnsi="Arial Narrow" w:cs="Arial Narrow"/>
                <w:b/>
                <w:bCs/>
                <w:spacing w:val="-1"/>
                <w:w w:val="102"/>
                <w:sz w:val="19"/>
                <w:szCs w:val="19"/>
              </w:rPr>
              <w:t>i</w:t>
            </w:r>
            <w:r>
              <w:rPr>
                <w:rFonts w:ascii="Arial Narrow" w:hAnsi="Arial Narrow" w:cs="Arial Narrow"/>
                <w:b/>
                <w:bCs/>
                <w:w w:val="102"/>
                <w:sz w:val="19"/>
                <w:szCs w:val="19"/>
              </w:rPr>
              <w:t>ce</w:t>
            </w:r>
          </w:p>
        </w:tc>
        <w:tc>
          <w:tcPr>
            <w:tcW w:w="3849" w:type="dxa"/>
            <w:tcBorders>
              <w:top w:val="single" w:sz="6" w:space="0" w:color="000000"/>
              <w:left w:val="nil"/>
              <w:bottom w:val="nil"/>
              <w:right w:val="nil"/>
            </w:tcBorders>
            <w:hideMark/>
          </w:tcPr>
          <w:p w:rsidR="0083174B" w:rsidRDefault="00BC567A" w:rsidP="00673C82">
            <w:pPr>
              <w:widowControl w:val="0"/>
              <w:autoSpaceDE w:val="0"/>
              <w:autoSpaceDN w:val="0"/>
              <w:adjustRightInd w:val="0"/>
              <w:spacing w:line="217" w:lineRule="exact"/>
              <w:ind w:left="159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62-74)</w:t>
            </w:r>
            <w:r>
              <w:rPr>
                <w:rFonts w:ascii="Arial Narrow" w:hAnsi="Arial Narrow" w:cs="Arial Narrow"/>
                <w:spacing w:val="9"/>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2034" w:type="dxa"/>
            <w:tcBorders>
              <w:top w:val="single" w:sz="6" w:space="0" w:color="000000"/>
              <w:left w:val="nil"/>
              <w:bottom w:val="nil"/>
              <w:right w:val="nil"/>
            </w:tcBorders>
          </w:tcPr>
          <w:p w:rsidR="0083174B" w:rsidRDefault="00BC567A" w:rsidP="00673C82">
            <w:pPr>
              <w:widowControl w:val="0"/>
              <w:autoSpaceDE w:val="0"/>
              <w:autoSpaceDN w:val="0"/>
              <w:adjustRightInd w:val="0"/>
            </w:pPr>
          </w:p>
        </w:tc>
        <w:tc>
          <w:tcPr>
            <w:tcW w:w="1424" w:type="dxa"/>
            <w:tcBorders>
              <w:top w:val="single" w:sz="6" w:space="0" w:color="000000"/>
              <w:left w:val="nil"/>
              <w:bottom w:val="nil"/>
              <w:right w:val="single" w:sz="12" w:space="0" w:color="000000"/>
            </w:tcBorders>
            <w:hideMark/>
          </w:tcPr>
          <w:p w:rsidR="0083174B" w:rsidRDefault="00BC567A" w:rsidP="00673C82">
            <w:pPr>
              <w:widowControl w:val="0"/>
              <w:autoSpaceDE w:val="0"/>
              <w:autoSpaceDN w:val="0"/>
              <w:adjustRightInd w:val="0"/>
              <w:spacing w:line="217" w:lineRule="exact"/>
              <w:ind w:right="228"/>
              <w:jc w:val="right"/>
            </w:pPr>
            <w:r>
              <w:rPr>
                <w:rFonts w:ascii="Arial Narrow" w:hAnsi="Arial Narrow" w:cs="Arial Narrow"/>
                <w:w w:val="102"/>
                <w:sz w:val="19"/>
                <w:szCs w:val="19"/>
              </w:rPr>
              <w:t>-</w:t>
            </w:r>
          </w:p>
        </w:tc>
      </w:tr>
      <w:tr w:rsidR="00B453FC" w:rsidTr="00673C82">
        <w:trPr>
          <w:trHeight w:hRule="exact" w:val="650"/>
        </w:trPr>
        <w:tc>
          <w:tcPr>
            <w:tcW w:w="908" w:type="dxa"/>
            <w:tcBorders>
              <w:top w:val="nil"/>
              <w:left w:val="single" w:sz="12" w:space="0" w:color="000000"/>
              <w:bottom w:val="single" w:sz="12" w:space="0" w:color="000000"/>
              <w:right w:val="nil"/>
            </w:tcBorders>
          </w:tcPr>
          <w:p w:rsidR="0083174B" w:rsidRDefault="00BC567A" w:rsidP="00673C82">
            <w:pPr>
              <w:widowControl w:val="0"/>
              <w:autoSpaceDE w:val="0"/>
              <w:autoSpaceDN w:val="0"/>
              <w:adjustRightInd w:val="0"/>
              <w:spacing w:before="3" w:line="130" w:lineRule="exact"/>
              <w:rPr>
                <w:sz w:val="13"/>
                <w:szCs w:val="13"/>
              </w:rPr>
            </w:pPr>
          </w:p>
          <w:p w:rsidR="0083174B" w:rsidRDefault="00BC567A" w:rsidP="00673C82">
            <w:pPr>
              <w:widowControl w:val="0"/>
              <w:autoSpaceDE w:val="0"/>
              <w:autoSpaceDN w:val="0"/>
              <w:adjustRightInd w:val="0"/>
              <w:ind w:left="174" w:right="-20"/>
            </w:pPr>
            <w:r>
              <w:rPr>
                <w:rFonts w:ascii="Arial Narrow" w:hAnsi="Arial Narrow" w:cs="Arial Narrow"/>
                <w:w w:val="102"/>
                <w:sz w:val="19"/>
                <w:szCs w:val="19"/>
              </w:rPr>
              <w:t>76</w:t>
            </w:r>
          </w:p>
        </w:tc>
        <w:tc>
          <w:tcPr>
            <w:tcW w:w="3701" w:type="dxa"/>
            <w:tcBorders>
              <w:top w:val="nil"/>
              <w:left w:val="nil"/>
              <w:bottom w:val="single" w:sz="12" w:space="0" w:color="000000"/>
              <w:right w:val="nil"/>
            </w:tcBorders>
          </w:tcPr>
          <w:p w:rsidR="0083174B" w:rsidRDefault="00BC567A" w:rsidP="00673C82">
            <w:pPr>
              <w:widowControl w:val="0"/>
              <w:autoSpaceDE w:val="0"/>
              <w:autoSpaceDN w:val="0"/>
              <w:adjustRightInd w:val="0"/>
              <w:spacing w:before="3" w:line="130" w:lineRule="exact"/>
              <w:rPr>
                <w:sz w:val="13"/>
                <w:szCs w:val="13"/>
              </w:rPr>
            </w:pPr>
          </w:p>
          <w:p w:rsidR="0083174B" w:rsidRDefault="00BC567A" w:rsidP="00673C82">
            <w:pPr>
              <w:widowControl w:val="0"/>
              <w:autoSpaceDE w:val="0"/>
              <w:autoSpaceDN w:val="0"/>
              <w:adjustRightInd w:val="0"/>
              <w:ind w:left="34" w:right="-20"/>
            </w:pPr>
            <w:r>
              <w:rPr>
                <w:rFonts w:ascii="Arial Narrow" w:hAnsi="Arial Narrow" w:cs="Arial Narrow"/>
                <w:b/>
                <w:bCs/>
                <w:spacing w:val="1"/>
                <w:sz w:val="19"/>
                <w:szCs w:val="19"/>
                <w:u w:val="single"/>
              </w:rPr>
              <w:t>To</w:t>
            </w:r>
            <w:r>
              <w:rPr>
                <w:rFonts w:ascii="Arial Narrow" w:hAnsi="Arial Narrow" w:cs="Arial Narrow"/>
                <w:b/>
                <w:bCs/>
                <w:sz w:val="19"/>
                <w:szCs w:val="19"/>
                <w:u w:val="single"/>
              </w:rPr>
              <w:t>tal</w:t>
            </w:r>
            <w:r>
              <w:rPr>
                <w:rFonts w:ascii="Arial Narrow" w:hAnsi="Arial Narrow" w:cs="Arial Narrow"/>
                <w:b/>
                <w:bCs/>
                <w:spacing w:val="5"/>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w w:val="102"/>
                <w:sz w:val="19"/>
                <w:szCs w:val="19"/>
                <w:u w:val="single"/>
              </w:rPr>
              <w:t>S</w:t>
            </w:r>
            <w:r>
              <w:rPr>
                <w:rFonts w:ascii="Arial Narrow" w:hAnsi="Arial Narrow" w:cs="Arial Narrow"/>
                <w:b/>
                <w:bCs/>
                <w:w w:val="102"/>
                <w:sz w:val="19"/>
                <w:szCs w:val="19"/>
                <w:u w:val="single"/>
              </w:rPr>
              <w:t>erv</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ce</w:t>
            </w:r>
          </w:p>
        </w:tc>
        <w:tc>
          <w:tcPr>
            <w:tcW w:w="3849" w:type="dxa"/>
            <w:tcBorders>
              <w:top w:val="nil"/>
              <w:left w:val="nil"/>
              <w:bottom w:val="single" w:sz="12" w:space="0" w:color="000000"/>
              <w:right w:val="nil"/>
            </w:tcBorders>
          </w:tcPr>
          <w:p w:rsidR="0083174B" w:rsidRDefault="00BC567A" w:rsidP="00673C82">
            <w:pPr>
              <w:widowControl w:val="0"/>
              <w:autoSpaceDE w:val="0"/>
              <w:autoSpaceDN w:val="0"/>
              <w:adjustRightInd w:val="0"/>
              <w:spacing w:before="3" w:line="130" w:lineRule="exact"/>
              <w:rPr>
                <w:sz w:val="13"/>
                <w:szCs w:val="13"/>
              </w:rPr>
            </w:pPr>
          </w:p>
          <w:p w:rsidR="0083174B" w:rsidRDefault="00BC567A" w:rsidP="00673C82">
            <w:pPr>
              <w:widowControl w:val="0"/>
              <w:autoSpaceDE w:val="0"/>
              <w:autoSpaceDN w:val="0"/>
              <w:adjustRightInd w:val="0"/>
              <w:ind w:left="159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15,</w:t>
            </w:r>
            <w:r>
              <w:rPr>
                <w:rFonts w:ascii="Arial Narrow" w:hAnsi="Arial Narrow" w:cs="Arial Narrow"/>
                <w:spacing w:val="3"/>
                <w:sz w:val="19"/>
                <w:szCs w:val="19"/>
              </w:rPr>
              <w:t xml:space="preserve"> </w:t>
            </w:r>
            <w:r>
              <w:rPr>
                <w:rFonts w:ascii="Arial Narrow" w:hAnsi="Arial Narrow" w:cs="Arial Narrow"/>
                <w:sz w:val="19"/>
                <w:szCs w:val="19"/>
              </w:rPr>
              <w:t>30,</w:t>
            </w:r>
            <w:r>
              <w:rPr>
                <w:rFonts w:ascii="Arial Narrow" w:hAnsi="Arial Narrow" w:cs="Arial Narrow"/>
                <w:spacing w:val="3"/>
                <w:sz w:val="19"/>
                <w:szCs w:val="19"/>
              </w:rPr>
              <w:t xml:space="preserve"> </w:t>
            </w:r>
            <w:r>
              <w:rPr>
                <w:rFonts w:ascii="Arial Narrow" w:hAnsi="Arial Narrow" w:cs="Arial Narrow"/>
                <w:sz w:val="19"/>
                <w:szCs w:val="19"/>
              </w:rPr>
              <w:t>45,</w:t>
            </w:r>
            <w:r>
              <w:rPr>
                <w:rFonts w:ascii="Arial Narrow" w:hAnsi="Arial Narrow" w:cs="Arial Narrow"/>
                <w:spacing w:val="3"/>
                <w:sz w:val="19"/>
                <w:szCs w:val="19"/>
              </w:rPr>
              <w:t xml:space="preserve"> </w:t>
            </w:r>
            <w:r>
              <w:rPr>
                <w:rFonts w:ascii="Arial Narrow" w:hAnsi="Arial Narrow" w:cs="Arial Narrow"/>
                <w:sz w:val="19"/>
                <w:szCs w:val="19"/>
              </w:rPr>
              <w:t>60,</w:t>
            </w:r>
            <w:r>
              <w:rPr>
                <w:rFonts w:ascii="Arial Narrow" w:hAnsi="Arial Narrow" w:cs="Arial Narrow"/>
                <w:spacing w:val="3"/>
                <w:sz w:val="19"/>
                <w:szCs w:val="19"/>
              </w:rPr>
              <w:t xml:space="preserve"> </w:t>
            </w:r>
            <w:r>
              <w:rPr>
                <w:rFonts w:ascii="Arial Narrow" w:hAnsi="Arial Narrow" w:cs="Arial Narrow"/>
                <w:sz w:val="19"/>
                <w:szCs w:val="19"/>
              </w:rPr>
              <w:t>&amp;</w:t>
            </w:r>
            <w:r>
              <w:rPr>
                <w:rFonts w:ascii="Arial Narrow" w:hAnsi="Arial Narrow" w:cs="Arial Narrow"/>
                <w:spacing w:val="1"/>
                <w:sz w:val="19"/>
                <w:szCs w:val="19"/>
              </w:rPr>
              <w:t xml:space="preserve"> </w:t>
            </w:r>
            <w:r>
              <w:rPr>
                <w:rFonts w:ascii="Arial Narrow" w:hAnsi="Arial Narrow" w:cs="Arial Narrow"/>
                <w:w w:val="102"/>
                <w:sz w:val="19"/>
                <w:szCs w:val="19"/>
              </w:rPr>
              <w:t>75)</w:t>
            </w:r>
          </w:p>
        </w:tc>
        <w:tc>
          <w:tcPr>
            <w:tcW w:w="2034" w:type="dxa"/>
            <w:tcBorders>
              <w:top w:val="nil"/>
              <w:left w:val="nil"/>
              <w:bottom w:val="single" w:sz="12" w:space="0" w:color="000000"/>
              <w:right w:val="nil"/>
            </w:tcBorders>
          </w:tcPr>
          <w:p w:rsidR="0083174B" w:rsidRDefault="00BC567A" w:rsidP="00673C82">
            <w:pPr>
              <w:widowControl w:val="0"/>
              <w:autoSpaceDE w:val="0"/>
              <w:autoSpaceDN w:val="0"/>
              <w:adjustRightInd w:val="0"/>
            </w:pPr>
          </w:p>
        </w:tc>
        <w:tc>
          <w:tcPr>
            <w:tcW w:w="1424" w:type="dxa"/>
            <w:tcBorders>
              <w:top w:val="nil"/>
              <w:left w:val="nil"/>
              <w:bottom w:val="single" w:sz="12" w:space="0" w:color="000000"/>
              <w:right w:val="single" w:sz="12" w:space="0" w:color="000000"/>
            </w:tcBorders>
          </w:tcPr>
          <w:p w:rsidR="0083174B" w:rsidRDefault="00BC567A" w:rsidP="00673C82">
            <w:pPr>
              <w:widowControl w:val="0"/>
              <w:autoSpaceDE w:val="0"/>
              <w:autoSpaceDN w:val="0"/>
              <w:adjustRightInd w:val="0"/>
              <w:spacing w:before="3" w:line="130" w:lineRule="exact"/>
              <w:rPr>
                <w:sz w:val="13"/>
                <w:szCs w:val="13"/>
              </w:rPr>
            </w:pPr>
          </w:p>
          <w:p w:rsidR="0083174B" w:rsidRDefault="00BC567A" w:rsidP="00673C82">
            <w:pPr>
              <w:widowControl w:val="0"/>
              <w:autoSpaceDE w:val="0"/>
              <w:autoSpaceDN w:val="0"/>
              <w:adjustRightInd w:val="0"/>
              <w:ind w:right="228"/>
              <w:jc w:val="right"/>
            </w:pPr>
            <w:r>
              <w:rPr>
                <w:rFonts w:ascii="Arial Narrow" w:hAnsi="Arial Narrow" w:cs="Arial Narrow"/>
                <w:w w:val="102"/>
                <w:sz w:val="19"/>
                <w:szCs w:val="19"/>
              </w:rPr>
              <w:t>-</w:t>
            </w:r>
          </w:p>
        </w:tc>
      </w:tr>
    </w:tbl>
    <w:p w:rsidR="0083174B" w:rsidRDefault="00BC567A" w:rsidP="0083174B">
      <w:pPr>
        <w:widowControl w:val="0"/>
        <w:autoSpaceDE w:val="0"/>
        <w:autoSpaceDN w:val="0"/>
        <w:adjustRightInd w:val="0"/>
        <w:spacing w:line="200" w:lineRule="exact"/>
        <w:rPr>
          <w:color w:val="auto"/>
          <w:sz w:val="20"/>
          <w:szCs w:val="20"/>
        </w:rPr>
      </w:pPr>
    </w:p>
    <w:p w:rsidR="0083174B" w:rsidRDefault="00BC567A" w:rsidP="0083174B">
      <w:pPr>
        <w:widowControl w:val="0"/>
        <w:autoSpaceDE w:val="0"/>
        <w:autoSpaceDN w:val="0"/>
        <w:adjustRightInd w:val="0"/>
        <w:spacing w:before="7" w:line="200" w:lineRule="exact"/>
        <w:rPr>
          <w:sz w:val="20"/>
          <w:szCs w:val="20"/>
        </w:rPr>
      </w:pPr>
    </w:p>
    <w:p w:rsidR="0083174B" w:rsidRDefault="00BC567A" w:rsidP="0083174B">
      <w:pPr>
        <w:rPr>
          <w:sz w:val="20"/>
          <w:szCs w:val="20"/>
        </w:rPr>
        <w:sectPr w:rsidR="0083174B">
          <w:headerReference w:type="even" r:id="rId141"/>
          <w:headerReference w:type="default" r:id="rId142"/>
          <w:footerReference w:type="even" r:id="rId143"/>
          <w:footerReference w:type="default" r:id="rId144"/>
          <w:headerReference w:type="first" r:id="rId145"/>
          <w:footerReference w:type="first" r:id="rId146"/>
          <w:pgSz w:w="15840" w:h="12240" w:orient="landscape"/>
          <w:pgMar w:top="980" w:right="2260" w:bottom="280" w:left="260" w:header="720" w:footer="720" w:gutter="0"/>
          <w:cols w:space="720"/>
        </w:sectPr>
      </w:pPr>
    </w:p>
    <w:p w:rsidR="0083174B" w:rsidRDefault="00BC567A" w:rsidP="0083174B">
      <w:pPr>
        <w:widowControl w:val="0"/>
        <w:autoSpaceDE w:val="0"/>
        <w:autoSpaceDN w:val="0"/>
        <w:adjustRightInd w:val="0"/>
        <w:spacing w:before="40"/>
        <w:ind w:left="146" w:right="-69"/>
        <w:rPr>
          <w:rFonts w:ascii="Arial Narrow" w:hAnsi="Arial Narrow" w:cs="Arial Narrow"/>
          <w:color w:val="000000"/>
          <w:sz w:val="19"/>
          <w:szCs w:val="19"/>
        </w:rPr>
      </w:pPr>
      <w:r>
        <w:rPr>
          <w:rFonts w:ascii="Arial Narrow" w:hAnsi="Arial Narrow" w:cs="Arial Narrow"/>
          <w:b/>
          <w:bCs/>
          <w:color w:val="FF0000"/>
          <w:sz w:val="19"/>
          <w:szCs w:val="19"/>
        </w:rPr>
        <w:t>Acc</w:t>
      </w:r>
      <w:r>
        <w:rPr>
          <w:rFonts w:ascii="Arial Narrow" w:hAnsi="Arial Narrow" w:cs="Arial Narrow"/>
          <w:b/>
          <w:bCs/>
          <w:color w:val="FF0000"/>
          <w:spacing w:val="1"/>
          <w:sz w:val="19"/>
          <w:szCs w:val="19"/>
        </w:rPr>
        <w:t>u</w:t>
      </w:r>
      <w:r>
        <w:rPr>
          <w:rFonts w:ascii="Arial Narrow" w:hAnsi="Arial Narrow" w:cs="Arial Narrow"/>
          <w:b/>
          <w:bCs/>
          <w:color w:val="FF0000"/>
          <w:sz w:val="19"/>
          <w:szCs w:val="19"/>
        </w:rPr>
        <w:t>m</w:t>
      </w:r>
      <w:r>
        <w:rPr>
          <w:rFonts w:ascii="Arial Narrow" w:hAnsi="Arial Narrow" w:cs="Arial Narrow"/>
          <w:b/>
          <w:bCs/>
          <w:color w:val="FF0000"/>
          <w:spacing w:val="1"/>
          <w:sz w:val="19"/>
          <w:szCs w:val="19"/>
        </w:rPr>
        <w:t>u</w:t>
      </w:r>
      <w:r>
        <w:rPr>
          <w:rFonts w:ascii="Arial Narrow" w:hAnsi="Arial Narrow" w:cs="Arial Narrow"/>
          <w:b/>
          <w:bCs/>
          <w:color w:val="FF0000"/>
          <w:spacing w:val="-1"/>
          <w:sz w:val="19"/>
          <w:szCs w:val="19"/>
        </w:rPr>
        <w:t>l</w:t>
      </w:r>
      <w:r>
        <w:rPr>
          <w:rFonts w:ascii="Arial Narrow" w:hAnsi="Arial Narrow" w:cs="Arial Narrow"/>
          <w:b/>
          <w:bCs/>
          <w:color w:val="FF0000"/>
          <w:sz w:val="19"/>
          <w:szCs w:val="19"/>
        </w:rPr>
        <w:t>ated</w:t>
      </w:r>
      <w:r>
        <w:rPr>
          <w:rFonts w:ascii="Arial Narrow" w:hAnsi="Arial Narrow" w:cs="Arial Narrow"/>
          <w:b/>
          <w:bCs/>
          <w:color w:val="FF0000"/>
          <w:spacing w:val="21"/>
          <w:sz w:val="19"/>
          <w:szCs w:val="19"/>
        </w:rPr>
        <w:t xml:space="preserve"> </w:t>
      </w:r>
      <w:r>
        <w:rPr>
          <w:rFonts w:ascii="Arial Narrow" w:hAnsi="Arial Narrow" w:cs="Arial Narrow"/>
          <w:b/>
          <w:bCs/>
          <w:color w:val="FF0000"/>
          <w:sz w:val="19"/>
          <w:szCs w:val="19"/>
        </w:rPr>
        <w:t>De</w:t>
      </w:r>
      <w:r>
        <w:rPr>
          <w:rFonts w:ascii="Arial Narrow" w:hAnsi="Arial Narrow" w:cs="Arial Narrow"/>
          <w:b/>
          <w:bCs/>
          <w:color w:val="FF0000"/>
          <w:spacing w:val="1"/>
          <w:sz w:val="19"/>
          <w:szCs w:val="19"/>
        </w:rPr>
        <w:t>p</w:t>
      </w:r>
      <w:r>
        <w:rPr>
          <w:rFonts w:ascii="Arial Narrow" w:hAnsi="Arial Narrow" w:cs="Arial Narrow"/>
          <w:b/>
          <w:bCs/>
          <w:color w:val="FF0000"/>
          <w:sz w:val="19"/>
          <w:szCs w:val="19"/>
        </w:rPr>
        <w:t>rec</w:t>
      </w:r>
      <w:r>
        <w:rPr>
          <w:rFonts w:ascii="Arial Narrow" w:hAnsi="Arial Narrow" w:cs="Arial Narrow"/>
          <w:b/>
          <w:bCs/>
          <w:color w:val="FF0000"/>
          <w:spacing w:val="-1"/>
          <w:sz w:val="19"/>
          <w:szCs w:val="19"/>
        </w:rPr>
        <w:t>i</w:t>
      </w:r>
      <w:r>
        <w:rPr>
          <w:rFonts w:ascii="Arial Narrow" w:hAnsi="Arial Narrow" w:cs="Arial Narrow"/>
          <w:b/>
          <w:bCs/>
          <w:color w:val="FF0000"/>
          <w:sz w:val="19"/>
          <w:szCs w:val="19"/>
        </w:rPr>
        <w:t>at</w:t>
      </w:r>
      <w:r>
        <w:rPr>
          <w:rFonts w:ascii="Arial Narrow" w:hAnsi="Arial Narrow" w:cs="Arial Narrow"/>
          <w:b/>
          <w:bCs/>
          <w:color w:val="FF0000"/>
          <w:spacing w:val="-1"/>
          <w:sz w:val="19"/>
          <w:szCs w:val="19"/>
        </w:rPr>
        <w:t>i</w:t>
      </w:r>
      <w:r>
        <w:rPr>
          <w:rFonts w:ascii="Arial Narrow" w:hAnsi="Arial Narrow" w:cs="Arial Narrow"/>
          <w:b/>
          <w:bCs/>
          <w:color w:val="FF0000"/>
          <w:spacing w:val="1"/>
          <w:sz w:val="19"/>
          <w:szCs w:val="19"/>
        </w:rPr>
        <w:t>o</w:t>
      </w:r>
      <w:r>
        <w:rPr>
          <w:rFonts w:ascii="Arial Narrow" w:hAnsi="Arial Narrow" w:cs="Arial Narrow"/>
          <w:b/>
          <w:bCs/>
          <w:color w:val="FF0000"/>
          <w:sz w:val="19"/>
          <w:szCs w:val="19"/>
        </w:rPr>
        <w:t>n</w:t>
      </w:r>
      <w:r>
        <w:rPr>
          <w:rFonts w:ascii="Arial Narrow" w:hAnsi="Arial Narrow" w:cs="Arial Narrow"/>
          <w:b/>
          <w:bCs/>
          <w:color w:val="FF0000"/>
          <w:spacing w:val="20"/>
          <w:sz w:val="19"/>
          <w:szCs w:val="19"/>
        </w:rPr>
        <w:t xml:space="preserve"> </w:t>
      </w:r>
      <w:r>
        <w:rPr>
          <w:rFonts w:ascii="Arial Narrow" w:hAnsi="Arial Narrow" w:cs="Arial Narrow"/>
          <w:b/>
          <w:bCs/>
          <w:color w:val="FF0000"/>
          <w:spacing w:val="1"/>
          <w:w w:val="102"/>
          <w:sz w:val="19"/>
          <w:szCs w:val="19"/>
        </w:rPr>
        <w:t>Wo</w:t>
      </w:r>
      <w:r>
        <w:rPr>
          <w:rFonts w:ascii="Arial Narrow" w:hAnsi="Arial Narrow" w:cs="Arial Narrow"/>
          <w:b/>
          <w:bCs/>
          <w:color w:val="FF0000"/>
          <w:w w:val="102"/>
          <w:sz w:val="19"/>
          <w:szCs w:val="19"/>
        </w:rPr>
        <w:t>rks</w:t>
      </w:r>
      <w:r>
        <w:rPr>
          <w:rFonts w:ascii="Arial Narrow" w:hAnsi="Arial Narrow" w:cs="Arial Narrow"/>
          <w:b/>
          <w:bCs/>
          <w:color w:val="FF0000"/>
          <w:spacing w:val="1"/>
          <w:w w:val="102"/>
          <w:sz w:val="19"/>
          <w:szCs w:val="19"/>
        </w:rPr>
        <w:t>h</w:t>
      </w:r>
      <w:r>
        <w:rPr>
          <w:rFonts w:ascii="Arial Narrow" w:hAnsi="Arial Narrow" w:cs="Arial Narrow"/>
          <w:b/>
          <w:bCs/>
          <w:color w:val="FF0000"/>
          <w:w w:val="102"/>
          <w:sz w:val="19"/>
          <w:szCs w:val="19"/>
        </w:rPr>
        <w:t>eet</w:t>
      </w:r>
    </w:p>
    <w:p w:rsidR="0083174B" w:rsidRDefault="00BC567A" w:rsidP="0083174B">
      <w:pPr>
        <w:widowControl w:val="0"/>
        <w:autoSpaceDE w:val="0"/>
        <w:autoSpaceDN w:val="0"/>
        <w:adjustRightInd w:val="0"/>
        <w:spacing w:before="5" w:line="100" w:lineRule="exact"/>
        <w:rPr>
          <w:rFonts w:ascii="Arial Narrow" w:hAnsi="Arial Narrow" w:cs="Arial Narrow"/>
          <w:color w:val="000000"/>
          <w:sz w:val="10"/>
          <w:szCs w:val="10"/>
        </w:rPr>
      </w:pPr>
      <w:r>
        <w:rPr>
          <w:rFonts w:ascii="Arial Narrow" w:hAnsi="Arial Narrow" w:cs="Arial Narrow"/>
          <w:color w:val="000000"/>
          <w:sz w:val="19"/>
          <w:szCs w:val="19"/>
        </w:rPr>
        <w:br w:type="column"/>
      </w: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ind w:right="-20"/>
        <w:rPr>
          <w:rFonts w:ascii="Arial Narrow" w:hAnsi="Arial Narrow" w:cs="Arial Narrow"/>
          <w:color w:val="000000"/>
          <w:sz w:val="19"/>
          <w:szCs w:val="19"/>
        </w:rPr>
      </w:pPr>
      <w:r>
        <w:rPr>
          <w:rFonts w:ascii="Arial Narrow" w:hAnsi="Arial Narrow" w:cs="Arial Narrow"/>
          <w:color w:val="FF0000"/>
          <w:spacing w:val="-1"/>
          <w:sz w:val="19"/>
          <w:szCs w:val="19"/>
        </w:rPr>
        <w:t>A</w:t>
      </w:r>
      <w:r>
        <w:rPr>
          <w:rFonts w:ascii="Arial Narrow" w:hAnsi="Arial Narrow" w:cs="Arial Narrow"/>
          <w:color w:val="FF0000"/>
          <w:sz w:val="19"/>
          <w:szCs w:val="19"/>
        </w:rPr>
        <w:t>ppend</w:t>
      </w:r>
      <w:r>
        <w:rPr>
          <w:rFonts w:ascii="Arial Narrow" w:hAnsi="Arial Narrow" w:cs="Arial Narrow"/>
          <w:color w:val="FF0000"/>
          <w:spacing w:val="1"/>
          <w:sz w:val="19"/>
          <w:szCs w:val="19"/>
        </w:rPr>
        <w:t>i</w:t>
      </w:r>
      <w:r>
        <w:rPr>
          <w:rFonts w:ascii="Arial Narrow" w:hAnsi="Arial Narrow" w:cs="Arial Narrow"/>
          <w:color w:val="FF0000"/>
          <w:sz w:val="19"/>
          <w:szCs w:val="19"/>
        </w:rPr>
        <w:t>x</w:t>
      </w:r>
      <w:r>
        <w:rPr>
          <w:rFonts w:ascii="Arial Narrow" w:hAnsi="Arial Narrow" w:cs="Arial Narrow"/>
          <w:color w:val="FF0000"/>
          <w:spacing w:val="12"/>
          <w:sz w:val="19"/>
          <w:szCs w:val="19"/>
        </w:rPr>
        <w:t xml:space="preserve"> </w:t>
      </w:r>
      <w:r>
        <w:rPr>
          <w:rFonts w:ascii="Arial Narrow" w:hAnsi="Arial Narrow" w:cs="Arial Narrow"/>
          <w:color w:val="FF0000"/>
          <w:sz w:val="19"/>
          <w:szCs w:val="19"/>
        </w:rPr>
        <w:t>A</w:t>
      </w:r>
      <w:r>
        <w:rPr>
          <w:rFonts w:ascii="Arial Narrow" w:hAnsi="Arial Narrow" w:cs="Arial Narrow"/>
          <w:color w:val="FF0000"/>
          <w:spacing w:val="1"/>
          <w:sz w:val="19"/>
          <w:szCs w:val="19"/>
        </w:rPr>
        <w:t xml:space="preserve"> </w:t>
      </w:r>
      <w:r>
        <w:rPr>
          <w:rFonts w:ascii="Arial Narrow" w:hAnsi="Arial Narrow" w:cs="Arial Narrow"/>
          <w:color w:val="FF0000"/>
          <w:sz w:val="19"/>
          <w:szCs w:val="19"/>
        </w:rPr>
        <w:t>L</w:t>
      </w:r>
      <w:r>
        <w:rPr>
          <w:rFonts w:ascii="Arial Narrow" w:hAnsi="Arial Narrow" w:cs="Arial Narrow"/>
          <w:color w:val="FF0000"/>
          <w:spacing w:val="1"/>
          <w:sz w:val="19"/>
          <w:szCs w:val="19"/>
        </w:rPr>
        <w:t>i</w:t>
      </w:r>
      <w:r>
        <w:rPr>
          <w:rFonts w:ascii="Arial Narrow" w:hAnsi="Arial Narrow" w:cs="Arial Narrow"/>
          <w:color w:val="FF0000"/>
          <w:sz w:val="19"/>
          <w:szCs w:val="19"/>
        </w:rPr>
        <w:t>ne</w:t>
      </w:r>
      <w:r>
        <w:rPr>
          <w:rFonts w:ascii="Arial Narrow" w:hAnsi="Arial Narrow" w:cs="Arial Narrow"/>
          <w:color w:val="FF0000"/>
          <w:spacing w:val="6"/>
          <w:sz w:val="19"/>
          <w:szCs w:val="19"/>
        </w:rPr>
        <w:t xml:space="preserve"> </w:t>
      </w:r>
      <w:r>
        <w:rPr>
          <w:rFonts w:ascii="Arial Narrow" w:hAnsi="Arial Narrow" w:cs="Arial Narrow"/>
          <w:color w:val="FF0000"/>
          <w:sz w:val="19"/>
          <w:szCs w:val="19"/>
        </w:rPr>
        <w:t>#</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3"/>
          <w:sz w:val="19"/>
          <w:szCs w:val="19"/>
        </w:rPr>
        <w:t xml:space="preserve"> </w:t>
      </w:r>
      <w:r>
        <w:rPr>
          <w:rFonts w:ascii="Arial Narrow" w:hAnsi="Arial Narrow" w:cs="Arial Narrow"/>
          <w:color w:val="FF0000"/>
          <w:sz w:val="19"/>
          <w:szCs w:val="19"/>
        </w:rPr>
        <w:t>De</w:t>
      </w:r>
      <w:r>
        <w:rPr>
          <w:rFonts w:ascii="Arial Narrow" w:hAnsi="Arial Narrow" w:cs="Arial Narrow"/>
          <w:color w:val="FF0000"/>
          <w:spacing w:val="-1"/>
          <w:sz w:val="19"/>
          <w:szCs w:val="19"/>
        </w:rPr>
        <w:t>sc</w:t>
      </w:r>
      <w:r>
        <w:rPr>
          <w:rFonts w:ascii="Arial Narrow" w:hAnsi="Arial Narrow" w:cs="Arial Narrow"/>
          <w:color w:val="FF0000"/>
          <w:sz w:val="19"/>
          <w:szCs w:val="19"/>
        </w:rPr>
        <w:t>r</w:t>
      </w:r>
      <w:r>
        <w:rPr>
          <w:rFonts w:ascii="Arial Narrow" w:hAnsi="Arial Narrow" w:cs="Arial Narrow"/>
          <w:color w:val="FF0000"/>
          <w:spacing w:val="1"/>
          <w:sz w:val="19"/>
          <w:szCs w:val="19"/>
        </w:rPr>
        <w:t>i</w:t>
      </w:r>
      <w:r>
        <w:rPr>
          <w:rFonts w:ascii="Arial Narrow" w:hAnsi="Arial Narrow" w:cs="Arial Narrow"/>
          <w:color w:val="FF0000"/>
          <w:sz w:val="19"/>
          <w:szCs w:val="19"/>
        </w:rPr>
        <w:t>p</w:t>
      </w:r>
      <w:r>
        <w:rPr>
          <w:rFonts w:ascii="Arial Narrow" w:hAnsi="Arial Narrow" w:cs="Arial Narrow"/>
          <w:color w:val="FF0000"/>
          <w:spacing w:val="-1"/>
          <w:sz w:val="19"/>
          <w:szCs w:val="19"/>
        </w:rPr>
        <w:t>t</w:t>
      </w:r>
      <w:r>
        <w:rPr>
          <w:rFonts w:ascii="Arial Narrow" w:hAnsi="Arial Narrow" w:cs="Arial Narrow"/>
          <w:color w:val="FF0000"/>
          <w:spacing w:val="1"/>
          <w:sz w:val="19"/>
          <w:szCs w:val="19"/>
        </w:rPr>
        <w:t>i</w:t>
      </w:r>
      <w:r>
        <w:rPr>
          <w:rFonts w:ascii="Arial Narrow" w:hAnsi="Arial Narrow" w:cs="Arial Narrow"/>
          <w:color w:val="FF0000"/>
          <w:sz w:val="19"/>
          <w:szCs w:val="19"/>
        </w:rPr>
        <w:t>on</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17"/>
          <w:sz w:val="19"/>
          <w:szCs w:val="19"/>
        </w:rPr>
        <w:t xml:space="preserve"> </w:t>
      </w:r>
      <w:r>
        <w:rPr>
          <w:rFonts w:ascii="Arial Narrow" w:hAnsi="Arial Narrow" w:cs="Arial Narrow"/>
          <w:color w:val="FF0000"/>
          <w:sz w:val="19"/>
          <w:szCs w:val="19"/>
        </w:rPr>
        <w:t>No</w:t>
      </w:r>
      <w:r>
        <w:rPr>
          <w:rFonts w:ascii="Arial Narrow" w:hAnsi="Arial Narrow" w:cs="Arial Narrow"/>
          <w:color w:val="FF0000"/>
          <w:spacing w:val="-1"/>
          <w:sz w:val="19"/>
          <w:szCs w:val="19"/>
        </w:rPr>
        <w:t>t</w:t>
      </w:r>
      <w:r>
        <w:rPr>
          <w:rFonts w:ascii="Arial Narrow" w:hAnsi="Arial Narrow" w:cs="Arial Narrow"/>
          <w:color w:val="FF0000"/>
          <w:sz w:val="19"/>
          <w:szCs w:val="19"/>
        </w:rPr>
        <w:t>e</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8"/>
          <w:sz w:val="19"/>
          <w:szCs w:val="19"/>
        </w:rPr>
        <w:t xml:space="preserve"> </w:t>
      </w:r>
      <w:r>
        <w:rPr>
          <w:rFonts w:ascii="Arial Narrow" w:hAnsi="Arial Narrow" w:cs="Arial Narrow"/>
          <w:color w:val="FF0000"/>
          <w:spacing w:val="1"/>
          <w:sz w:val="19"/>
          <w:szCs w:val="19"/>
        </w:rPr>
        <w:t>F</w:t>
      </w:r>
      <w:r>
        <w:rPr>
          <w:rFonts w:ascii="Arial Narrow" w:hAnsi="Arial Narrow" w:cs="Arial Narrow"/>
          <w:color w:val="FF0000"/>
          <w:sz w:val="19"/>
          <w:szCs w:val="19"/>
        </w:rPr>
        <w:t>orm</w:t>
      </w:r>
      <w:r>
        <w:rPr>
          <w:rFonts w:ascii="Arial Narrow" w:hAnsi="Arial Narrow" w:cs="Arial Narrow"/>
          <w:color w:val="FF0000"/>
          <w:spacing w:val="6"/>
          <w:sz w:val="19"/>
          <w:szCs w:val="19"/>
        </w:rPr>
        <w:t xml:space="preserve"> </w:t>
      </w:r>
      <w:r>
        <w:rPr>
          <w:rFonts w:ascii="Arial Narrow" w:hAnsi="Arial Narrow" w:cs="Arial Narrow"/>
          <w:color w:val="FF0000"/>
          <w:sz w:val="19"/>
          <w:szCs w:val="19"/>
        </w:rPr>
        <w:t>1</w:t>
      </w:r>
      <w:r>
        <w:rPr>
          <w:rFonts w:ascii="Arial Narrow" w:hAnsi="Arial Narrow" w:cs="Arial Narrow"/>
          <w:color w:val="FF0000"/>
          <w:spacing w:val="2"/>
          <w:sz w:val="19"/>
          <w:szCs w:val="19"/>
        </w:rPr>
        <w:t xml:space="preserve"> </w:t>
      </w:r>
      <w:r>
        <w:rPr>
          <w:rFonts w:ascii="Arial Narrow" w:hAnsi="Arial Narrow" w:cs="Arial Narrow"/>
          <w:color w:val="FF0000"/>
          <w:spacing w:val="-1"/>
          <w:sz w:val="19"/>
          <w:szCs w:val="19"/>
        </w:rPr>
        <w:t>P</w:t>
      </w:r>
      <w:r>
        <w:rPr>
          <w:rFonts w:ascii="Arial Narrow" w:hAnsi="Arial Narrow" w:cs="Arial Narrow"/>
          <w:color w:val="FF0000"/>
          <w:sz w:val="19"/>
          <w:szCs w:val="19"/>
        </w:rPr>
        <w:t>age</w:t>
      </w:r>
      <w:r>
        <w:rPr>
          <w:rFonts w:ascii="Arial Narrow" w:hAnsi="Arial Narrow" w:cs="Arial Narrow"/>
          <w:color w:val="FF0000"/>
          <w:spacing w:val="7"/>
          <w:sz w:val="19"/>
          <w:szCs w:val="19"/>
        </w:rPr>
        <w:t xml:space="preserve"> </w:t>
      </w:r>
      <w:r>
        <w:rPr>
          <w:rFonts w:ascii="Arial Narrow" w:hAnsi="Arial Narrow" w:cs="Arial Narrow"/>
          <w:color w:val="FF0000"/>
          <w:sz w:val="19"/>
          <w:szCs w:val="19"/>
        </w:rPr>
        <w:t>#s</w:t>
      </w:r>
      <w:r>
        <w:rPr>
          <w:rFonts w:ascii="Arial Narrow" w:hAnsi="Arial Narrow" w:cs="Arial Narrow"/>
          <w:color w:val="FF0000"/>
          <w:spacing w:val="2"/>
          <w:sz w:val="19"/>
          <w:szCs w:val="19"/>
        </w:rPr>
        <w:t xml:space="preserve"> </w:t>
      </w:r>
      <w:r>
        <w:rPr>
          <w:rFonts w:ascii="Arial Narrow" w:hAnsi="Arial Narrow" w:cs="Arial Narrow"/>
          <w:color w:val="FF0000"/>
          <w:sz w:val="19"/>
          <w:szCs w:val="19"/>
        </w:rPr>
        <w:t>and</w:t>
      </w:r>
      <w:r>
        <w:rPr>
          <w:rFonts w:ascii="Arial Narrow" w:hAnsi="Arial Narrow" w:cs="Arial Narrow"/>
          <w:color w:val="FF0000"/>
          <w:spacing w:val="5"/>
          <w:sz w:val="19"/>
          <w:szCs w:val="19"/>
        </w:rPr>
        <w:t xml:space="preserve"> </w:t>
      </w:r>
      <w:r>
        <w:rPr>
          <w:rFonts w:ascii="Arial Narrow" w:hAnsi="Arial Narrow" w:cs="Arial Narrow"/>
          <w:color w:val="FF0000"/>
          <w:spacing w:val="-1"/>
          <w:w w:val="102"/>
          <w:sz w:val="19"/>
          <w:szCs w:val="19"/>
        </w:rPr>
        <w:t>I</w:t>
      </w:r>
      <w:r>
        <w:rPr>
          <w:rFonts w:ascii="Arial Narrow" w:hAnsi="Arial Narrow" w:cs="Arial Narrow"/>
          <w:color w:val="FF0000"/>
          <w:w w:val="102"/>
          <w:sz w:val="19"/>
          <w:szCs w:val="19"/>
        </w:rPr>
        <w:t>n</w:t>
      </w:r>
      <w:r>
        <w:rPr>
          <w:rFonts w:ascii="Arial Narrow" w:hAnsi="Arial Narrow" w:cs="Arial Narrow"/>
          <w:color w:val="FF0000"/>
          <w:spacing w:val="-1"/>
          <w:w w:val="102"/>
          <w:sz w:val="19"/>
          <w:szCs w:val="19"/>
        </w:rPr>
        <w:t>st</w:t>
      </w:r>
      <w:r>
        <w:rPr>
          <w:rFonts w:ascii="Arial Narrow" w:hAnsi="Arial Narrow" w:cs="Arial Narrow"/>
          <w:color w:val="FF0000"/>
          <w:w w:val="102"/>
          <w:sz w:val="19"/>
          <w:szCs w:val="19"/>
        </w:rPr>
        <w:t>ru</w:t>
      </w:r>
      <w:r>
        <w:rPr>
          <w:rFonts w:ascii="Arial Narrow" w:hAnsi="Arial Narrow" w:cs="Arial Narrow"/>
          <w:color w:val="FF0000"/>
          <w:spacing w:val="-1"/>
          <w:w w:val="102"/>
          <w:sz w:val="19"/>
          <w:szCs w:val="19"/>
        </w:rPr>
        <w:t>ct</w:t>
      </w:r>
      <w:r>
        <w:rPr>
          <w:rFonts w:ascii="Arial Narrow" w:hAnsi="Arial Narrow" w:cs="Arial Narrow"/>
          <w:color w:val="FF0000"/>
          <w:spacing w:val="1"/>
          <w:w w:val="102"/>
          <w:sz w:val="19"/>
          <w:szCs w:val="19"/>
        </w:rPr>
        <w:t>i</w:t>
      </w:r>
      <w:r>
        <w:rPr>
          <w:rFonts w:ascii="Arial Narrow" w:hAnsi="Arial Narrow" w:cs="Arial Narrow"/>
          <w:color w:val="FF0000"/>
          <w:w w:val="102"/>
          <w:sz w:val="19"/>
          <w:szCs w:val="19"/>
        </w:rPr>
        <w:t>ons</w:t>
      </w:r>
    </w:p>
    <w:p w:rsidR="0083174B" w:rsidRDefault="00BC567A" w:rsidP="0083174B">
      <w:pPr>
        <w:rPr>
          <w:rFonts w:ascii="Arial Narrow" w:hAnsi="Arial Narrow" w:cs="Arial Narrow"/>
          <w:color w:val="000000"/>
          <w:sz w:val="19"/>
          <w:szCs w:val="19"/>
        </w:rPr>
        <w:sectPr w:rsidR="0083174B">
          <w:headerReference w:type="even" r:id="rId147"/>
          <w:headerReference w:type="default" r:id="rId148"/>
          <w:footerReference w:type="even" r:id="rId149"/>
          <w:footerReference w:type="default" r:id="rId150"/>
          <w:headerReference w:type="first" r:id="rId151"/>
          <w:footerReference w:type="first" r:id="rId152"/>
          <w:type w:val="continuous"/>
          <w:pgSz w:w="15840" w:h="12240" w:orient="landscape"/>
          <w:pgMar w:top="1220" w:right="2260" w:bottom="280" w:left="260" w:header="720" w:footer="720" w:gutter="0"/>
          <w:cols w:num="2" w:space="720" w:equalWidth="0">
            <w:col w:w="3022" w:space="450"/>
            <w:col w:w="9848"/>
          </w:cols>
        </w:sectPr>
      </w:pPr>
    </w:p>
    <w:p w:rsidR="0083174B" w:rsidRDefault="00BC567A" w:rsidP="0083174B">
      <w:pPr>
        <w:widowControl w:val="0"/>
        <w:autoSpaceDE w:val="0"/>
        <w:autoSpaceDN w:val="0"/>
        <w:adjustRightInd w:val="0"/>
        <w:spacing w:line="20" w:lineRule="exact"/>
        <w:rPr>
          <w:rFonts w:ascii="Arial Narrow" w:hAnsi="Arial Narrow" w:cs="Arial Narrow"/>
          <w:color w:val="000000"/>
          <w:sz w:val="2"/>
          <w:szCs w:val="2"/>
        </w:rPr>
      </w:pPr>
      <w:r>
        <w:rPr>
          <w:noProof/>
        </w:rPr>
        <w:pict>
          <v:group id="Group 56" o:spid="_x0000_s1079" style="position:absolute;margin-left:17.8pt;margin-top:53.6pt;width:755.1pt;height:501.7pt;z-index:251682816;mso-position-horizontal-relative:page;mso-position-vertical-relative:page" coordorigin="356,1072" coordsize="15102,10034" o:allowincell="f">
            <v:rect id="Rectangle 57" o:spid="_x0000_s1080" style="position:absolute;left:381;top:4098;width:15067;height:252;visibility:visible" fillcolor="yellow" stroked="f">
              <v:path arrowok="t"/>
            </v:rect>
            <v:shape id="Freeform 58" o:spid="_x0000_s1081" style="position:absolute;left:373;top:1088;width:20;height:10001;visibility:visible;mso-wrap-style:square;v-text-anchor:top" coordsize="20,10001" path="m,l,10000e" filled="f" strokeweight="1.66pt">
              <v:path arrowok="t" o:connecttype="custom" o:connectlocs="0,0;0,10000" o:connectangles="0,0"/>
            </v:shape>
            <v:shape id="Freeform 59" o:spid="_x0000_s1082" style="position:absolute;left:12289;top:1088;width:20;height:10001;visibility:visible;mso-wrap-style:square;v-text-anchor:top" coordsize="20,10001" path="m,l,10000e" filled="f" strokeweight="1.66pt">
              <v:path arrowok="t" o:connecttype="custom" o:connectlocs="0,0;0,10000" o:connectangles="0,0"/>
            </v:shape>
            <v:shape id="Freeform 60" o:spid="_x0000_s1083" style="position:absolute;left:388;top:4099;width:11916;height:20;visibility:visible;mso-wrap-style:square;v-text-anchor:top" coordsize="11916,20" path="m,l11916,e" filled="f" strokeweight="1.66pt">
              <v:path arrowok="t" o:connecttype="custom" o:connectlocs="0,0;11916,0" o:connectangles="0,0"/>
            </v:shape>
            <w10:wrap anchorx="page" anchory="page"/>
          </v:group>
        </w:pict>
      </w:r>
    </w:p>
    <w:tbl>
      <w:tblPr>
        <w:tblW w:w="0" w:type="auto"/>
        <w:tblInd w:w="122" w:type="dxa"/>
        <w:tblLayout w:type="fixed"/>
        <w:tblCellMar>
          <w:left w:w="0" w:type="dxa"/>
          <w:right w:w="0" w:type="dxa"/>
        </w:tblCellMar>
        <w:tblLook w:val="04A0" w:firstRow="1" w:lastRow="0" w:firstColumn="1" w:lastColumn="0" w:noHBand="0" w:noVBand="1"/>
      </w:tblPr>
      <w:tblGrid>
        <w:gridCol w:w="900"/>
        <w:gridCol w:w="4761"/>
        <w:gridCol w:w="3087"/>
        <w:gridCol w:w="1590"/>
        <w:gridCol w:w="1586"/>
      </w:tblGrid>
      <w:tr w:rsidR="00B453FC" w:rsidTr="00673C82">
        <w:trPr>
          <w:trHeight w:hRule="exact" w:val="247"/>
        </w:trPr>
        <w:tc>
          <w:tcPr>
            <w:tcW w:w="900" w:type="dxa"/>
            <w:hideMark/>
          </w:tcPr>
          <w:p w:rsidR="0083174B" w:rsidRDefault="00BC567A" w:rsidP="00673C82">
            <w:pPr>
              <w:widowControl w:val="0"/>
              <w:autoSpaceDE w:val="0"/>
              <w:autoSpaceDN w:val="0"/>
              <w:adjustRightInd w:val="0"/>
              <w:spacing w:before="4"/>
              <w:ind w:left="182" w:right="-20"/>
            </w:pPr>
            <w:r>
              <w:rPr>
                <w:rFonts w:ascii="Arial Narrow" w:hAnsi="Arial Narrow" w:cs="Arial Narrow"/>
                <w:w w:val="102"/>
                <w:sz w:val="19"/>
                <w:szCs w:val="19"/>
              </w:rPr>
              <w:t>77</w:t>
            </w:r>
          </w:p>
        </w:tc>
        <w:tc>
          <w:tcPr>
            <w:tcW w:w="4761" w:type="dxa"/>
            <w:hideMark/>
          </w:tcPr>
          <w:p w:rsidR="0083174B" w:rsidRDefault="00BC567A" w:rsidP="00673C82">
            <w:pPr>
              <w:widowControl w:val="0"/>
              <w:autoSpaceDE w:val="0"/>
              <w:autoSpaceDN w:val="0"/>
              <w:adjustRightInd w:val="0"/>
              <w:spacing w:before="4"/>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T</w:t>
            </w:r>
            <w:r>
              <w:rPr>
                <w:rFonts w:ascii="Arial Narrow" w:hAnsi="Arial Narrow" w:cs="Arial Narrow"/>
                <w:b/>
                <w:bCs/>
                <w:sz w:val="19"/>
                <w:szCs w:val="19"/>
                <w:u w:val="single"/>
              </w:rPr>
              <w:t>ra</w:t>
            </w:r>
            <w:r>
              <w:rPr>
                <w:rFonts w:ascii="Arial Narrow" w:hAnsi="Arial Narrow" w:cs="Arial Narrow"/>
                <w:b/>
                <w:bCs/>
                <w:spacing w:val="1"/>
                <w:sz w:val="19"/>
                <w:szCs w:val="19"/>
                <w:u w:val="single"/>
              </w:rPr>
              <w:t>n</w:t>
            </w:r>
            <w:r>
              <w:rPr>
                <w:rFonts w:ascii="Arial Narrow" w:hAnsi="Arial Narrow" w:cs="Arial Narrow"/>
                <w:b/>
                <w:bCs/>
                <w:sz w:val="19"/>
                <w:szCs w:val="19"/>
                <w:u w:val="single"/>
              </w:rPr>
              <w:t>sm</w:t>
            </w:r>
            <w:r>
              <w:rPr>
                <w:rFonts w:ascii="Arial Narrow" w:hAnsi="Arial Narrow" w:cs="Arial Narrow"/>
                <w:b/>
                <w:bCs/>
                <w:spacing w:val="-1"/>
                <w:sz w:val="19"/>
                <w:szCs w:val="19"/>
                <w:u w:val="single"/>
              </w:rPr>
              <w:t>i</w:t>
            </w:r>
            <w:r>
              <w:rPr>
                <w:rFonts w:ascii="Arial Narrow" w:hAnsi="Arial Narrow" w:cs="Arial Narrow"/>
                <w:b/>
                <w:bCs/>
                <w:sz w:val="19"/>
                <w:szCs w:val="19"/>
                <w:u w:val="single"/>
              </w:rPr>
              <w:t>ss</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1"/>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w w:val="102"/>
                <w:sz w:val="19"/>
                <w:szCs w:val="19"/>
                <w:u w:val="single"/>
              </w:rPr>
              <w:t>De</w:t>
            </w:r>
            <w:r>
              <w:rPr>
                <w:rFonts w:ascii="Arial Narrow" w:hAnsi="Arial Narrow" w:cs="Arial Narrow"/>
                <w:b/>
                <w:bCs/>
                <w:spacing w:val="1"/>
                <w:w w:val="102"/>
                <w:sz w:val="19"/>
                <w:szCs w:val="19"/>
                <w:u w:val="single"/>
              </w:rPr>
              <w:t>p</w:t>
            </w:r>
            <w:r>
              <w:rPr>
                <w:rFonts w:ascii="Arial Narrow" w:hAnsi="Arial Narrow" w:cs="Arial Narrow"/>
                <w:b/>
                <w:bCs/>
                <w:w w:val="102"/>
                <w:sz w:val="19"/>
                <w:szCs w:val="19"/>
                <w:u w:val="single"/>
              </w:rPr>
              <w:t>rec</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3087" w:type="dxa"/>
            <w:hideMark/>
          </w:tcPr>
          <w:p w:rsidR="0083174B" w:rsidRDefault="00BC567A" w:rsidP="00673C82">
            <w:pPr>
              <w:widowControl w:val="0"/>
              <w:autoSpaceDE w:val="0"/>
              <w:autoSpaceDN w:val="0"/>
              <w:adjustRightInd w:val="0"/>
              <w:spacing w:before="4"/>
              <w:ind w:left="536" w:right="-20"/>
            </w:pP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590" w:type="dxa"/>
            <w:hideMark/>
          </w:tcPr>
          <w:p w:rsidR="0083174B" w:rsidRDefault="00BC567A" w:rsidP="00673C82">
            <w:pPr>
              <w:widowControl w:val="0"/>
              <w:autoSpaceDE w:val="0"/>
              <w:autoSpaceDN w:val="0"/>
              <w:adjustRightInd w:val="0"/>
              <w:spacing w:before="4"/>
              <w:ind w:left="286" w:right="-20"/>
            </w:pPr>
            <w:r>
              <w:rPr>
                <w:rFonts w:ascii="Arial Narrow" w:hAnsi="Arial Narrow" w:cs="Arial Narrow"/>
                <w:spacing w:val="-1"/>
                <w:w w:val="102"/>
                <w:sz w:val="19"/>
                <w:szCs w:val="19"/>
              </w:rPr>
              <w:t>Y</w:t>
            </w:r>
            <w:r>
              <w:rPr>
                <w:rFonts w:ascii="Arial Narrow" w:hAnsi="Arial Narrow" w:cs="Arial Narrow"/>
                <w:w w:val="102"/>
                <w:sz w:val="19"/>
                <w:szCs w:val="19"/>
              </w:rPr>
              <w:t>ear</w:t>
            </w:r>
          </w:p>
        </w:tc>
        <w:tc>
          <w:tcPr>
            <w:tcW w:w="1586" w:type="dxa"/>
            <w:hideMark/>
          </w:tcPr>
          <w:p w:rsidR="0083174B" w:rsidRDefault="00BC567A" w:rsidP="00673C82">
            <w:pPr>
              <w:widowControl w:val="0"/>
              <w:autoSpaceDE w:val="0"/>
              <w:autoSpaceDN w:val="0"/>
              <w:adjustRightInd w:val="0"/>
              <w:spacing w:before="4"/>
              <w:ind w:left="959" w:right="-20"/>
            </w:pPr>
            <w:r>
              <w:rPr>
                <w:rFonts w:ascii="Arial Narrow" w:hAnsi="Arial Narrow" w:cs="Arial Narrow"/>
                <w:spacing w:val="-1"/>
                <w:w w:val="102"/>
                <w:sz w:val="19"/>
                <w:szCs w:val="19"/>
              </w:rPr>
              <w:t>B</w:t>
            </w:r>
            <w:r>
              <w:rPr>
                <w:rFonts w:ascii="Arial Narrow" w:hAnsi="Arial Narrow" w:cs="Arial Narrow"/>
                <w:w w:val="102"/>
                <w:sz w:val="19"/>
                <w:szCs w:val="19"/>
              </w:rPr>
              <w:t>a</w:t>
            </w:r>
            <w:r>
              <w:rPr>
                <w:rFonts w:ascii="Arial Narrow" w:hAnsi="Arial Narrow" w:cs="Arial Narrow"/>
                <w:spacing w:val="1"/>
                <w:w w:val="102"/>
                <w:sz w:val="19"/>
                <w:szCs w:val="19"/>
              </w:rPr>
              <w:t>l</w:t>
            </w:r>
            <w:r>
              <w:rPr>
                <w:rFonts w:ascii="Arial Narrow" w:hAnsi="Arial Narrow" w:cs="Arial Narrow"/>
                <w:w w:val="102"/>
                <w:sz w:val="19"/>
                <w:szCs w:val="19"/>
              </w:rPr>
              <w:t>an</w:t>
            </w:r>
            <w:r>
              <w:rPr>
                <w:rFonts w:ascii="Arial Narrow" w:hAnsi="Arial Narrow" w:cs="Arial Narrow"/>
                <w:spacing w:val="-1"/>
                <w:w w:val="102"/>
                <w:sz w:val="19"/>
                <w:szCs w:val="19"/>
              </w:rPr>
              <w:t>c</w:t>
            </w:r>
            <w:r>
              <w:rPr>
                <w:rFonts w:ascii="Arial Narrow" w:hAnsi="Arial Narrow" w:cs="Arial Narrow"/>
                <w:w w:val="102"/>
                <w:sz w:val="19"/>
                <w:szCs w:val="19"/>
              </w:rPr>
              <w:t>e</w:t>
            </w:r>
          </w:p>
        </w:tc>
      </w:tr>
      <w:tr w:rsidR="00B453FC" w:rsidTr="00673C82">
        <w:trPr>
          <w:trHeight w:hRule="exact" w:val="249"/>
        </w:trPr>
        <w:tc>
          <w:tcPr>
            <w:tcW w:w="900" w:type="dxa"/>
            <w:hideMark/>
          </w:tcPr>
          <w:p w:rsidR="0083174B" w:rsidRDefault="00BC567A" w:rsidP="00673C82">
            <w:pPr>
              <w:widowControl w:val="0"/>
              <w:autoSpaceDE w:val="0"/>
              <w:autoSpaceDN w:val="0"/>
              <w:adjustRightInd w:val="0"/>
              <w:spacing w:before="6"/>
              <w:ind w:left="182" w:right="-20"/>
            </w:pPr>
            <w:r>
              <w:rPr>
                <w:rFonts w:ascii="Arial Narrow" w:hAnsi="Arial Narrow" w:cs="Arial Narrow"/>
                <w:w w:val="102"/>
                <w:sz w:val="19"/>
                <w:szCs w:val="19"/>
              </w:rPr>
              <w:t>78</w:t>
            </w:r>
          </w:p>
        </w:tc>
        <w:tc>
          <w:tcPr>
            <w:tcW w:w="4761" w:type="dxa"/>
            <w:hideMark/>
          </w:tcPr>
          <w:p w:rsidR="0083174B" w:rsidRDefault="00BC567A" w:rsidP="00673C82">
            <w:pPr>
              <w:widowControl w:val="0"/>
              <w:autoSpaceDE w:val="0"/>
              <w:autoSpaceDN w:val="0"/>
              <w:adjustRightInd w:val="0"/>
              <w:spacing w:before="6"/>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BC567A" w:rsidP="00673C82">
            <w:pPr>
              <w:widowControl w:val="0"/>
              <w:autoSpaceDE w:val="0"/>
              <w:autoSpaceDN w:val="0"/>
              <w:adjustRightInd w:val="0"/>
              <w:spacing w:before="6"/>
              <w:ind w:left="536" w:right="-20"/>
            </w:pP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25</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shd w:val="clear" w:color="auto" w:fill="FFFF99"/>
            <w:hideMark/>
          </w:tcPr>
          <w:p w:rsidR="0083174B" w:rsidRDefault="00BC567A" w:rsidP="00673C82">
            <w:pPr>
              <w:widowControl w:val="0"/>
              <w:autoSpaceDE w:val="0"/>
              <w:autoSpaceDN w:val="0"/>
              <w:adjustRightInd w:val="0"/>
              <w:spacing w:before="6"/>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6"/>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79</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anuary</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80</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81</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82</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83</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84</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85</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86</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87</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88</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89</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9"/>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90</w:t>
            </w:r>
          </w:p>
        </w:tc>
        <w:tc>
          <w:tcPr>
            <w:tcW w:w="4761" w:type="dxa"/>
            <w:tcBorders>
              <w:top w:val="nil"/>
              <w:left w:val="nil"/>
              <w:bottom w:val="single" w:sz="6" w:space="0" w:color="000000"/>
              <w:right w:val="nil"/>
            </w:tcBorders>
            <w:hideMark/>
          </w:tcPr>
          <w:p w:rsidR="0083174B" w:rsidRDefault="00BC567A"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tcBorders>
              <w:top w:val="nil"/>
              <w:left w:val="nil"/>
              <w:bottom w:val="single" w:sz="6" w:space="0" w:color="000000"/>
              <w:right w:val="nil"/>
            </w:tcBorders>
            <w:hideMark/>
          </w:tcPr>
          <w:p w:rsidR="0083174B" w:rsidRDefault="00BC567A" w:rsidP="00673C82">
            <w:pPr>
              <w:widowControl w:val="0"/>
              <w:autoSpaceDE w:val="0"/>
              <w:autoSpaceDN w:val="0"/>
              <w:adjustRightInd w:val="0"/>
              <w:spacing w:before="8"/>
              <w:ind w:left="536" w:right="-20"/>
            </w:pP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25</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tcBorders>
              <w:top w:val="nil"/>
              <w:left w:val="nil"/>
              <w:bottom w:val="single" w:sz="6" w:space="0" w:color="000000"/>
              <w:right w:val="nil"/>
            </w:tcBorders>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tcBorders>
              <w:top w:val="nil"/>
              <w:left w:val="nil"/>
              <w:bottom w:val="single" w:sz="6" w:space="0" w:color="000000"/>
              <w:right w:val="nil"/>
            </w:tcBorders>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365"/>
        </w:trPr>
        <w:tc>
          <w:tcPr>
            <w:tcW w:w="900" w:type="dxa"/>
            <w:hideMark/>
          </w:tcPr>
          <w:p w:rsidR="0083174B" w:rsidRDefault="00BC567A" w:rsidP="00673C82">
            <w:pPr>
              <w:widowControl w:val="0"/>
              <w:autoSpaceDE w:val="0"/>
              <w:autoSpaceDN w:val="0"/>
              <w:adjustRightInd w:val="0"/>
              <w:spacing w:line="217" w:lineRule="exact"/>
              <w:ind w:left="182" w:right="-20"/>
            </w:pPr>
            <w:r>
              <w:rPr>
                <w:rFonts w:ascii="Arial Narrow" w:hAnsi="Arial Narrow" w:cs="Arial Narrow"/>
                <w:w w:val="102"/>
                <w:sz w:val="19"/>
                <w:szCs w:val="19"/>
              </w:rPr>
              <w:t>91</w:t>
            </w:r>
          </w:p>
        </w:tc>
        <w:tc>
          <w:tcPr>
            <w:tcW w:w="4761" w:type="dxa"/>
            <w:tcBorders>
              <w:top w:val="single" w:sz="6" w:space="0" w:color="000000"/>
              <w:left w:val="nil"/>
              <w:bottom w:val="nil"/>
              <w:right w:val="nil"/>
            </w:tcBorders>
            <w:hideMark/>
          </w:tcPr>
          <w:p w:rsidR="0083174B" w:rsidRDefault="00BC567A"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T</w:t>
            </w:r>
            <w:r>
              <w:rPr>
                <w:rFonts w:ascii="Arial Narrow" w:hAnsi="Arial Narrow" w:cs="Arial Narrow"/>
                <w:b/>
                <w:bCs/>
                <w:sz w:val="19"/>
                <w:szCs w:val="19"/>
              </w:rPr>
              <w:t>ra</w:t>
            </w:r>
            <w:r>
              <w:rPr>
                <w:rFonts w:ascii="Arial Narrow" w:hAnsi="Arial Narrow" w:cs="Arial Narrow"/>
                <w:b/>
                <w:bCs/>
                <w:spacing w:val="1"/>
                <w:sz w:val="19"/>
                <w:szCs w:val="19"/>
              </w:rPr>
              <w:t>n</w:t>
            </w:r>
            <w:r>
              <w:rPr>
                <w:rFonts w:ascii="Arial Narrow" w:hAnsi="Arial Narrow" w:cs="Arial Narrow"/>
                <w:b/>
                <w:bCs/>
                <w:sz w:val="19"/>
                <w:szCs w:val="19"/>
              </w:rPr>
              <w:t>sm</w:t>
            </w:r>
            <w:r>
              <w:rPr>
                <w:rFonts w:ascii="Arial Narrow" w:hAnsi="Arial Narrow" w:cs="Arial Narrow"/>
                <w:b/>
                <w:bCs/>
                <w:spacing w:val="-1"/>
                <w:sz w:val="19"/>
                <w:szCs w:val="19"/>
              </w:rPr>
              <w:t>i</w:t>
            </w:r>
            <w:r>
              <w:rPr>
                <w:rFonts w:ascii="Arial Narrow" w:hAnsi="Arial Narrow" w:cs="Arial Narrow"/>
                <w:b/>
                <w:bCs/>
                <w:sz w:val="19"/>
                <w:szCs w:val="19"/>
              </w:rPr>
              <w:t>ss</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1"/>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w w:val="102"/>
                <w:sz w:val="19"/>
                <w:szCs w:val="19"/>
              </w:rPr>
              <w:t>De</w:t>
            </w:r>
            <w:r>
              <w:rPr>
                <w:rFonts w:ascii="Arial Narrow" w:hAnsi="Arial Narrow" w:cs="Arial Narrow"/>
                <w:b/>
                <w:bCs/>
                <w:spacing w:val="1"/>
                <w:w w:val="102"/>
                <w:sz w:val="19"/>
                <w:szCs w:val="19"/>
              </w:rPr>
              <w:t>p</w:t>
            </w:r>
            <w:r>
              <w:rPr>
                <w:rFonts w:ascii="Arial Narrow" w:hAnsi="Arial Narrow" w:cs="Arial Narrow"/>
                <w:b/>
                <w:bCs/>
                <w:w w:val="102"/>
                <w:sz w:val="19"/>
                <w:szCs w:val="19"/>
              </w:rPr>
              <w:t>rec</w:t>
            </w:r>
            <w:r>
              <w:rPr>
                <w:rFonts w:ascii="Arial Narrow" w:hAnsi="Arial Narrow" w:cs="Arial Narrow"/>
                <w:b/>
                <w:bCs/>
                <w:spacing w:val="-1"/>
                <w:w w:val="102"/>
                <w:sz w:val="19"/>
                <w:szCs w:val="19"/>
              </w:rPr>
              <w:t>i</w:t>
            </w:r>
            <w:r>
              <w:rPr>
                <w:rFonts w:ascii="Arial Narrow" w:hAnsi="Arial Narrow" w:cs="Arial Narrow"/>
                <w:b/>
                <w:bCs/>
                <w:w w:val="102"/>
                <w:sz w:val="19"/>
                <w:szCs w:val="19"/>
              </w:rPr>
              <w:t>at</w:t>
            </w:r>
            <w:r>
              <w:rPr>
                <w:rFonts w:ascii="Arial Narrow" w:hAnsi="Arial Narrow" w:cs="Arial Narrow"/>
                <w:b/>
                <w:bCs/>
                <w:spacing w:val="-1"/>
                <w:w w:val="102"/>
                <w:sz w:val="19"/>
                <w:szCs w:val="19"/>
              </w:rPr>
              <w:t>i</w:t>
            </w:r>
            <w:r>
              <w:rPr>
                <w:rFonts w:ascii="Arial Narrow" w:hAnsi="Arial Narrow" w:cs="Arial Narrow"/>
                <w:b/>
                <w:bCs/>
                <w:spacing w:val="1"/>
                <w:w w:val="102"/>
                <w:sz w:val="19"/>
                <w:szCs w:val="19"/>
              </w:rPr>
              <w:t>o</w:t>
            </w:r>
            <w:r>
              <w:rPr>
                <w:rFonts w:ascii="Arial Narrow" w:hAnsi="Arial Narrow" w:cs="Arial Narrow"/>
                <w:b/>
                <w:bCs/>
                <w:w w:val="102"/>
                <w:sz w:val="19"/>
                <w:szCs w:val="19"/>
              </w:rPr>
              <w:t>n</w:t>
            </w:r>
          </w:p>
        </w:tc>
        <w:tc>
          <w:tcPr>
            <w:tcW w:w="3087" w:type="dxa"/>
            <w:tcBorders>
              <w:top w:val="single" w:sz="6" w:space="0" w:color="000000"/>
              <w:left w:val="nil"/>
              <w:bottom w:val="nil"/>
              <w:right w:val="nil"/>
            </w:tcBorders>
            <w:hideMark/>
          </w:tcPr>
          <w:p w:rsidR="0083174B" w:rsidRDefault="00BC567A" w:rsidP="00673C82">
            <w:pPr>
              <w:widowControl w:val="0"/>
              <w:autoSpaceDE w:val="0"/>
              <w:autoSpaceDN w:val="0"/>
              <w:adjustRightInd w:val="0"/>
              <w:spacing w:line="217" w:lineRule="exact"/>
              <w:ind w:left="53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78-90)</w:t>
            </w:r>
            <w:r>
              <w:rPr>
                <w:rFonts w:ascii="Arial Narrow" w:hAnsi="Arial Narrow" w:cs="Arial Narrow"/>
                <w:spacing w:val="9"/>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1590" w:type="dxa"/>
            <w:tcBorders>
              <w:top w:val="single" w:sz="6" w:space="0" w:color="000000"/>
              <w:left w:val="nil"/>
              <w:bottom w:val="nil"/>
              <w:right w:val="nil"/>
            </w:tcBorders>
          </w:tcPr>
          <w:p w:rsidR="0083174B" w:rsidRDefault="00BC567A" w:rsidP="00673C82">
            <w:pPr>
              <w:widowControl w:val="0"/>
              <w:autoSpaceDE w:val="0"/>
              <w:autoSpaceDN w:val="0"/>
              <w:adjustRightInd w:val="0"/>
            </w:pPr>
          </w:p>
        </w:tc>
        <w:tc>
          <w:tcPr>
            <w:tcW w:w="1586" w:type="dxa"/>
            <w:tcBorders>
              <w:top w:val="single" w:sz="6" w:space="0" w:color="000000"/>
              <w:left w:val="nil"/>
              <w:bottom w:val="nil"/>
              <w:right w:val="nil"/>
            </w:tcBorders>
            <w:hideMark/>
          </w:tcPr>
          <w:p w:rsidR="0083174B" w:rsidRDefault="00BC567A" w:rsidP="00673C82">
            <w:pPr>
              <w:widowControl w:val="0"/>
              <w:autoSpaceDE w:val="0"/>
              <w:autoSpaceDN w:val="0"/>
              <w:adjustRightInd w:val="0"/>
              <w:spacing w:line="217" w:lineRule="exact"/>
              <w:ind w:right="262"/>
              <w:jc w:val="right"/>
            </w:pPr>
            <w:r>
              <w:rPr>
                <w:rFonts w:ascii="Arial Narrow" w:hAnsi="Arial Narrow" w:cs="Arial Narrow"/>
                <w:w w:val="102"/>
                <w:sz w:val="19"/>
                <w:szCs w:val="19"/>
              </w:rPr>
              <w:t>-</w:t>
            </w:r>
          </w:p>
        </w:tc>
      </w:tr>
      <w:tr w:rsidR="00B453FC" w:rsidTr="00673C82">
        <w:trPr>
          <w:trHeight w:hRule="exact" w:val="376"/>
        </w:trPr>
        <w:tc>
          <w:tcPr>
            <w:tcW w:w="900" w:type="dxa"/>
          </w:tcPr>
          <w:p w:rsidR="0083174B" w:rsidRDefault="00BC567A" w:rsidP="00673C82">
            <w:pPr>
              <w:widowControl w:val="0"/>
              <w:autoSpaceDE w:val="0"/>
              <w:autoSpaceDN w:val="0"/>
              <w:adjustRightInd w:val="0"/>
              <w:spacing w:before="3" w:line="130" w:lineRule="exact"/>
              <w:rPr>
                <w:sz w:val="13"/>
                <w:szCs w:val="13"/>
              </w:rPr>
            </w:pPr>
          </w:p>
          <w:p w:rsidR="0083174B" w:rsidRDefault="00BC567A" w:rsidP="00673C82">
            <w:pPr>
              <w:widowControl w:val="0"/>
              <w:autoSpaceDE w:val="0"/>
              <w:autoSpaceDN w:val="0"/>
              <w:adjustRightInd w:val="0"/>
              <w:ind w:left="182" w:right="-20"/>
            </w:pPr>
            <w:r>
              <w:rPr>
                <w:rFonts w:ascii="Arial Narrow" w:hAnsi="Arial Narrow" w:cs="Arial Narrow"/>
                <w:w w:val="102"/>
                <w:sz w:val="19"/>
                <w:szCs w:val="19"/>
              </w:rPr>
              <w:t>92</w:t>
            </w:r>
          </w:p>
        </w:tc>
        <w:tc>
          <w:tcPr>
            <w:tcW w:w="4761" w:type="dxa"/>
          </w:tcPr>
          <w:p w:rsidR="0083174B" w:rsidRDefault="00BC567A" w:rsidP="00673C82">
            <w:pPr>
              <w:widowControl w:val="0"/>
              <w:autoSpaceDE w:val="0"/>
              <w:autoSpaceDN w:val="0"/>
              <w:adjustRightInd w:val="0"/>
              <w:spacing w:before="3" w:line="130" w:lineRule="exact"/>
              <w:rPr>
                <w:sz w:val="13"/>
                <w:szCs w:val="13"/>
              </w:rPr>
            </w:pPr>
          </w:p>
          <w:p w:rsidR="0083174B" w:rsidRDefault="00BC567A" w:rsidP="00673C82">
            <w:pPr>
              <w:widowControl w:val="0"/>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z w:val="19"/>
                <w:szCs w:val="19"/>
                <w:u w:val="single"/>
              </w:rPr>
              <w:t>D</w:t>
            </w:r>
            <w:r>
              <w:rPr>
                <w:rFonts w:ascii="Arial Narrow" w:hAnsi="Arial Narrow" w:cs="Arial Narrow"/>
                <w:b/>
                <w:bCs/>
                <w:spacing w:val="-1"/>
                <w:sz w:val="19"/>
                <w:szCs w:val="19"/>
                <w:u w:val="single"/>
              </w:rPr>
              <w:t>i</w:t>
            </w:r>
            <w:r>
              <w:rPr>
                <w:rFonts w:ascii="Arial Narrow" w:hAnsi="Arial Narrow" w:cs="Arial Narrow"/>
                <w:b/>
                <w:bCs/>
                <w:sz w:val="19"/>
                <w:szCs w:val="19"/>
                <w:u w:val="single"/>
              </w:rPr>
              <w:t>str</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bu</w:t>
            </w:r>
            <w:r>
              <w:rPr>
                <w:rFonts w:ascii="Arial Narrow" w:hAnsi="Arial Narrow" w:cs="Arial Narrow"/>
                <w:b/>
                <w:bCs/>
                <w:sz w:val="19"/>
                <w:szCs w:val="19"/>
                <w:u w:val="single"/>
              </w:rPr>
              <w:t>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w w:val="102"/>
                <w:sz w:val="19"/>
                <w:szCs w:val="19"/>
                <w:u w:val="single"/>
              </w:rPr>
              <w:t>De</w:t>
            </w:r>
            <w:r>
              <w:rPr>
                <w:rFonts w:ascii="Arial Narrow" w:hAnsi="Arial Narrow" w:cs="Arial Narrow"/>
                <w:b/>
                <w:bCs/>
                <w:spacing w:val="1"/>
                <w:w w:val="102"/>
                <w:sz w:val="19"/>
                <w:szCs w:val="19"/>
                <w:u w:val="single"/>
              </w:rPr>
              <w:t>p</w:t>
            </w:r>
            <w:r>
              <w:rPr>
                <w:rFonts w:ascii="Arial Narrow" w:hAnsi="Arial Narrow" w:cs="Arial Narrow"/>
                <w:b/>
                <w:bCs/>
                <w:w w:val="102"/>
                <w:sz w:val="19"/>
                <w:szCs w:val="19"/>
                <w:u w:val="single"/>
              </w:rPr>
              <w:t>rec</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3087" w:type="dxa"/>
          </w:tcPr>
          <w:p w:rsidR="0083174B" w:rsidRDefault="00BC567A" w:rsidP="00673C82">
            <w:pPr>
              <w:widowControl w:val="0"/>
              <w:autoSpaceDE w:val="0"/>
              <w:autoSpaceDN w:val="0"/>
              <w:adjustRightInd w:val="0"/>
              <w:spacing w:before="3" w:line="130" w:lineRule="exact"/>
              <w:rPr>
                <w:sz w:val="13"/>
                <w:szCs w:val="13"/>
              </w:rPr>
            </w:pPr>
          </w:p>
          <w:p w:rsidR="0083174B" w:rsidRDefault="00BC567A" w:rsidP="00673C82">
            <w:pPr>
              <w:widowControl w:val="0"/>
              <w:autoSpaceDE w:val="0"/>
              <w:autoSpaceDN w:val="0"/>
              <w:adjustRightInd w:val="0"/>
              <w:ind w:left="536" w:right="-20"/>
            </w:pP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590" w:type="dxa"/>
          </w:tcPr>
          <w:p w:rsidR="0083174B" w:rsidRDefault="00BC567A" w:rsidP="00673C82">
            <w:pPr>
              <w:widowControl w:val="0"/>
              <w:autoSpaceDE w:val="0"/>
              <w:autoSpaceDN w:val="0"/>
              <w:adjustRightInd w:val="0"/>
            </w:pPr>
          </w:p>
        </w:tc>
        <w:tc>
          <w:tcPr>
            <w:tcW w:w="1586" w:type="dxa"/>
          </w:tcPr>
          <w:p w:rsidR="0083174B" w:rsidRDefault="00BC567A" w:rsidP="00673C82">
            <w:pPr>
              <w:widowControl w:val="0"/>
              <w:autoSpaceDE w:val="0"/>
              <w:autoSpaceDN w:val="0"/>
              <w:adjustRightInd w:val="0"/>
            </w:pPr>
          </w:p>
        </w:tc>
      </w:tr>
      <w:tr w:rsidR="00B453FC" w:rsidTr="00673C82">
        <w:trPr>
          <w:trHeight w:hRule="exact" w:val="249"/>
        </w:trPr>
        <w:tc>
          <w:tcPr>
            <w:tcW w:w="900" w:type="dxa"/>
            <w:hideMark/>
          </w:tcPr>
          <w:p w:rsidR="0083174B" w:rsidRDefault="00BC567A" w:rsidP="00673C82">
            <w:pPr>
              <w:widowControl w:val="0"/>
              <w:autoSpaceDE w:val="0"/>
              <w:autoSpaceDN w:val="0"/>
              <w:adjustRightInd w:val="0"/>
              <w:spacing w:before="6"/>
              <w:ind w:left="182" w:right="-20"/>
            </w:pPr>
            <w:r>
              <w:rPr>
                <w:rFonts w:ascii="Arial Narrow" w:hAnsi="Arial Narrow" w:cs="Arial Narrow"/>
                <w:w w:val="102"/>
                <w:sz w:val="19"/>
                <w:szCs w:val="19"/>
              </w:rPr>
              <w:t>93</w:t>
            </w:r>
          </w:p>
        </w:tc>
        <w:tc>
          <w:tcPr>
            <w:tcW w:w="4761" w:type="dxa"/>
            <w:hideMark/>
          </w:tcPr>
          <w:p w:rsidR="0083174B" w:rsidRDefault="00BC567A" w:rsidP="00673C82">
            <w:pPr>
              <w:widowControl w:val="0"/>
              <w:autoSpaceDE w:val="0"/>
              <w:autoSpaceDN w:val="0"/>
              <w:adjustRightInd w:val="0"/>
              <w:spacing w:before="6"/>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BC567A" w:rsidP="00673C82">
            <w:pPr>
              <w:widowControl w:val="0"/>
              <w:autoSpaceDE w:val="0"/>
              <w:autoSpaceDN w:val="0"/>
              <w:adjustRightInd w:val="0"/>
              <w:spacing w:before="6"/>
              <w:ind w:left="536" w:right="-20"/>
            </w:pP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26</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shd w:val="clear" w:color="auto" w:fill="FFFF99"/>
            <w:hideMark/>
          </w:tcPr>
          <w:p w:rsidR="0083174B" w:rsidRDefault="00BC567A" w:rsidP="00673C82">
            <w:pPr>
              <w:widowControl w:val="0"/>
              <w:autoSpaceDE w:val="0"/>
              <w:autoSpaceDN w:val="0"/>
              <w:adjustRightInd w:val="0"/>
              <w:spacing w:before="6"/>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6"/>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94</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anuary</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95</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96</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97</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98</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82" w:right="-20"/>
            </w:pPr>
            <w:r>
              <w:rPr>
                <w:rFonts w:ascii="Arial Narrow" w:hAnsi="Arial Narrow" w:cs="Arial Narrow"/>
                <w:w w:val="102"/>
                <w:sz w:val="19"/>
                <w:szCs w:val="19"/>
              </w:rPr>
              <w:t>99</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39" w:right="-20"/>
            </w:pPr>
            <w:r>
              <w:rPr>
                <w:rFonts w:ascii="Arial Narrow" w:hAnsi="Arial Narrow" w:cs="Arial Narrow"/>
                <w:w w:val="102"/>
                <w:sz w:val="19"/>
                <w:szCs w:val="19"/>
              </w:rPr>
              <w:t>100</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0"/>
        </w:trPr>
        <w:tc>
          <w:tcPr>
            <w:tcW w:w="900" w:type="dxa"/>
            <w:hideMark/>
          </w:tcPr>
          <w:p w:rsidR="0083174B" w:rsidRDefault="00BC567A" w:rsidP="00673C82">
            <w:pPr>
              <w:widowControl w:val="0"/>
              <w:autoSpaceDE w:val="0"/>
              <w:autoSpaceDN w:val="0"/>
              <w:adjustRightInd w:val="0"/>
              <w:spacing w:before="8"/>
              <w:ind w:left="139" w:right="-20"/>
            </w:pPr>
            <w:r>
              <w:rPr>
                <w:rFonts w:ascii="Arial Narrow" w:hAnsi="Arial Narrow" w:cs="Arial Narrow"/>
                <w:w w:val="102"/>
                <w:sz w:val="19"/>
                <w:szCs w:val="19"/>
              </w:rPr>
              <w:t>101</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B453FC" w:rsidTr="00673C82">
        <w:trPr>
          <w:trHeight w:hRule="exact" w:val="253"/>
        </w:trPr>
        <w:tc>
          <w:tcPr>
            <w:tcW w:w="900" w:type="dxa"/>
            <w:hideMark/>
          </w:tcPr>
          <w:p w:rsidR="0083174B" w:rsidRDefault="00BC567A" w:rsidP="00673C82">
            <w:pPr>
              <w:widowControl w:val="0"/>
              <w:autoSpaceDE w:val="0"/>
              <w:autoSpaceDN w:val="0"/>
              <w:adjustRightInd w:val="0"/>
              <w:spacing w:before="8"/>
              <w:ind w:left="139" w:right="-20"/>
            </w:pPr>
            <w:r>
              <w:rPr>
                <w:rFonts w:ascii="Arial Narrow" w:hAnsi="Arial Narrow" w:cs="Arial Narrow"/>
                <w:w w:val="102"/>
                <w:sz w:val="19"/>
                <w:szCs w:val="19"/>
              </w:rPr>
              <w:t>102</w:t>
            </w:r>
          </w:p>
        </w:tc>
        <w:tc>
          <w:tcPr>
            <w:tcW w:w="4761"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BC567A"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C567A"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C567A"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bl>
    <w:p w:rsidR="0083174B" w:rsidRDefault="00BC567A" w:rsidP="0083174B">
      <w:pPr>
        <w:sectPr w:rsidR="0083174B">
          <w:headerReference w:type="even" r:id="rId153"/>
          <w:headerReference w:type="default" r:id="rId154"/>
          <w:footerReference w:type="even" r:id="rId155"/>
          <w:footerReference w:type="default" r:id="rId156"/>
          <w:headerReference w:type="first" r:id="rId157"/>
          <w:footerReference w:type="first" r:id="rId158"/>
          <w:type w:val="continuous"/>
          <w:pgSz w:w="15840" w:h="12240" w:orient="landscape"/>
          <w:pgMar w:top="1220" w:right="2260" w:bottom="280" w:left="260" w:header="720" w:footer="720" w:gutter="0"/>
          <w:cols w:space="720"/>
        </w:sectPr>
      </w:pPr>
    </w:p>
    <w:p w:rsidR="0083174B" w:rsidRDefault="00BC567A" w:rsidP="0083174B">
      <w:pPr>
        <w:widowControl w:val="0"/>
        <w:autoSpaceDE w:val="0"/>
        <w:autoSpaceDN w:val="0"/>
        <w:adjustRightInd w:val="0"/>
        <w:spacing w:line="110" w:lineRule="exact"/>
        <w:rPr>
          <w:color w:val="auto"/>
          <w:sz w:val="11"/>
          <w:szCs w:val="11"/>
        </w:rPr>
      </w:pPr>
      <w:r>
        <w:rPr>
          <w:noProof/>
        </w:rPr>
        <w:pict>
          <v:shape id="Freeform 61" o:spid="_x0000_s1084" style="position:absolute;margin-left:18.65pt;margin-top:54.4pt;width:0;height:499.3pt;z-index:2516838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20,9987" o:allowincell="f" path="m,l,9987e" filled="f" strokeweight="1.66pt">
            <v:path arrowok="t" o:connecttype="custom" o:connectlocs="0,0;0,6341110" o:connectangles="0,0"/>
            <w10:wrap anchorx="page" anchory="page"/>
          </v:shape>
        </w:pict>
      </w:r>
      <w:r>
        <w:rPr>
          <w:noProof/>
        </w:rPr>
        <w:pict>
          <v:shape id="Text Box 62" o:spid="_x0000_s1085" type="#_x0000_t202" style="position:absolute;margin-left:64.1pt;margin-top:54.45pt;width:634.05pt;height:499.3pt;z-index:251684864;visibility:visible;mso-position-horizontal-relative:page;mso-position-vertic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550"/>
                    <w:gridCol w:w="3458"/>
                    <w:gridCol w:w="1674"/>
                  </w:tblGrid>
                  <w:tr w:rsidR="00B453FC">
                    <w:trPr>
                      <w:trHeight w:val="739"/>
                    </w:trPr>
                    <w:tc>
                      <w:tcPr>
                        <w:tcW w:w="7550" w:type="dxa"/>
                        <w:tcBorders>
                          <w:top w:val="nil"/>
                          <w:left w:val="nil"/>
                          <w:bottom w:val="single" w:sz="6" w:space="0" w:color="000000"/>
                          <w:right w:val="nil"/>
                        </w:tcBorders>
                        <w:hideMark/>
                      </w:tcPr>
                      <w:p w:rsidR="00F97A9F" w:rsidRDefault="00BC567A">
                        <w:pPr>
                          <w:widowControl w:val="0"/>
                          <w:tabs>
                            <w:tab w:val="left" w:pos="5280"/>
                          </w:tabs>
                          <w:autoSpaceDE w:val="0"/>
                          <w:autoSpaceDN w:val="0"/>
                          <w:adjustRightInd w:val="0"/>
                          <w:spacing w:line="215" w:lineRule="exact"/>
                          <w:ind w:left="34" w:right="-20"/>
                          <w:rPr>
                            <w:rFonts w:ascii="Arial Narrow" w:hAnsi="Arial Narrow" w:cs="Arial Narrow"/>
                            <w:sz w:val="19"/>
                            <w:szCs w:val="19"/>
                          </w:rPr>
                        </w:pP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p w:rsidR="00F97A9F" w:rsidRDefault="00BC567A">
                        <w:pPr>
                          <w:widowControl w:val="0"/>
                          <w:tabs>
                            <w:tab w:val="left" w:pos="5280"/>
                          </w:tabs>
                          <w:autoSpaceDE w:val="0"/>
                          <w:autoSpaceDN w:val="0"/>
                          <w:adjustRightInd w:val="0"/>
                          <w:spacing w:before="31"/>
                          <w:ind w:left="34" w:right="-20"/>
                          <w:rPr>
                            <w:rFonts w:ascii="Arial Narrow" w:hAnsi="Arial Narrow" w:cs="Arial Narrow"/>
                            <w:sz w:val="19"/>
                            <w:szCs w:val="19"/>
                          </w:rPr>
                        </w:pP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p w:rsidR="00F97A9F" w:rsidRDefault="00BC567A">
                        <w:pPr>
                          <w:widowControl w:val="0"/>
                          <w:tabs>
                            <w:tab w:val="left" w:pos="5280"/>
                          </w:tabs>
                          <w:autoSpaceDE w:val="0"/>
                          <w:autoSpaceDN w:val="0"/>
                          <w:adjustRightInd w:val="0"/>
                          <w:spacing w:before="31"/>
                          <w:ind w:left="34" w:right="-20"/>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26</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3458" w:type="dxa"/>
                        <w:tcBorders>
                          <w:top w:val="nil"/>
                          <w:left w:val="nil"/>
                          <w:bottom w:val="single" w:sz="6" w:space="0" w:color="000000"/>
                          <w:right w:val="single" w:sz="12" w:space="0" w:color="000000"/>
                        </w:tcBorders>
                        <w:shd w:val="clear" w:color="auto" w:fill="FFFF99"/>
                        <w:hideMark/>
                      </w:tcPr>
                      <w:p w:rsidR="00F97A9F" w:rsidRDefault="00BC567A">
                        <w:pPr>
                          <w:widowControl w:val="0"/>
                          <w:tabs>
                            <w:tab w:val="left" w:pos="3120"/>
                          </w:tabs>
                          <w:autoSpaceDE w:val="0"/>
                          <w:autoSpaceDN w:val="0"/>
                          <w:adjustRightInd w:val="0"/>
                          <w:spacing w:line="215" w:lineRule="exact"/>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val="restart"/>
                        <w:tcBorders>
                          <w:top w:val="nil"/>
                          <w:left w:val="single" w:sz="12" w:space="0" w:color="000000"/>
                          <w:bottom w:val="nil"/>
                          <w:right w:val="nil"/>
                        </w:tcBorders>
                      </w:tcPr>
                      <w:p w:rsidR="00F97A9F" w:rsidRDefault="00BC567A">
                        <w:pPr>
                          <w:widowControl w:val="0"/>
                          <w:autoSpaceDE w:val="0"/>
                          <w:autoSpaceDN w:val="0"/>
                          <w:adjustRightInd w:val="0"/>
                          <w:spacing w:line="200" w:lineRule="exact"/>
                          <w:rPr>
                            <w:sz w:val="20"/>
                            <w:szCs w:val="20"/>
                          </w:rPr>
                        </w:pPr>
                      </w:p>
                      <w:p w:rsidR="00F97A9F" w:rsidRDefault="00BC567A">
                        <w:pPr>
                          <w:widowControl w:val="0"/>
                          <w:autoSpaceDE w:val="0"/>
                          <w:autoSpaceDN w:val="0"/>
                          <w:adjustRightInd w:val="0"/>
                          <w:spacing w:line="200" w:lineRule="exact"/>
                          <w:rPr>
                            <w:sz w:val="20"/>
                            <w:szCs w:val="20"/>
                          </w:rPr>
                        </w:pPr>
                      </w:p>
                      <w:p w:rsidR="00F97A9F" w:rsidRDefault="00BC567A">
                        <w:pPr>
                          <w:widowControl w:val="0"/>
                          <w:autoSpaceDE w:val="0"/>
                          <w:autoSpaceDN w:val="0"/>
                          <w:adjustRightInd w:val="0"/>
                          <w:spacing w:line="200" w:lineRule="exact"/>
                          <w:rPr>
                            <w:sz w:val="20"/>
                            <w:szCs w:val="20"/>
                          </w:rPr>
                        </w:pPr>
                      </w:p>
                      <w:p w:rsidR="00F97A9F" w:rsidRDefault="00BC567A">
                        <w:pPr>
                          <w:widowControl w:val="0"/>
                          <w:autoSpaceDE w:val="0"/>
                          <w:autoSpaceDN w:val="0"/>
                          <w:adjustRightInd w:val="0"/>
                          <w:spacing w:line="200" w:lineRule="exact"/>
                          <w:rPr>
                            <w:sz w:val="20"/>
                            <w:szCs w:val="20"/>
                          </w:rPr>
                        </w:pPr>
                      </w:p>
                      <w:p w:rsidR="00F97A9F" w:rsidRDefault="00BC567A">
                        <w:pPr>
                          <w:widowControl w:val="0"/>
                          <w:autoSpaceDE w:val="0"/>
                          <w:autoSpaceDN w:val="0"/>
                          <w:adjustRightInd w:val="0"/>
                          <w:spacing w:before="13" w:line="220" w:lineRule="exact"/>
                          <w:rPr>
                            <w:sz w:val="22"/>
                            <w:szCs w:val="22"/>
                          </w:rPr>
                        </w:pPr>
                      </w:p>
                      <w:p w:rsidR="00F97A9F" w:rsidRDefault="00BC567A">
                        <w:pPr>
                          <w:widowControl w:val="0"/>
                          <w:autoSpaceDE w:val="0"/>
                          <w:autoSpaceDN w:val="0"/>
                          <w:adjustRightInd w:val="0"/>
                          <w:ind w:left="397" w:right="426"/>
                          <w:jc w:val="center"/>
                          <w:rPr>
                            <w:rFonts w:ascii="Arial" w:hAnsi="Arial" w:cs="Arial"/>
                            <w:sz w:val="16"/>
                            <w:szCs w:val="16"/>
                          </w:rPr>
                        </w:pPr>
                        <w:r>
                          <w:rPr>
                            <w:rFonts w:ascii="Arial" w:hAnsi="Arial" w:cs="Arial"/>
                            <w:spacing w:val="-1"/>
                            <w:sz w:val="16"/>
                            <w:szCs w:val="16"/>
                          </w:rPr>
                          <w:t>A</w:t>
                        </w:r>
                        <w:r>
                          <w:rPr>
                            <w:rFonts w:ascii="Arial" w:hAnsi="Arial" w:cs="Arial"/>
                            <w:spacing w:val="1"/>
                            <w:sz w:val="16"/>
                            <w:szCs w:val="16"/>
                          </w:rPr>
                          <w:t>m</w:t>
                        </w:r>
                        <w:r>
                          <w:rPr>
                            <w:rFonts w:ascii="Arial" w:hAnsi="Arial" w:cs="Arial"/>
                            <w:sz w:val="16"/>
                            <w:szCs w:val="16"/>
                          </w:rPr>
                          <w:t>ount</w:t>
                        </w:r>
                        <w:r>
                          <w:rPr>
                            <w:rFonts w:ascii="Arial" w:hAnsi="Arial" w:cs="Arial"/>
                            <w:spacing w:val="12"/>
                            <w:sz w:val="16"/>
                            <w:szCs w:val="16"/>
                          </w:rPr>
                          <w:t xml:space="preserve"> </w:t>
                        </w:r>
                        <w:r>
                          <w:rPr>
                            <w:rFonts w:ascii="Arial" w:hAnsi="Arial" w:cs="Arial"/>
                            <w:w w:val="102"/>
                            <w:sz w:val="16"/>
                            <w:szCs w:val="16"/>
                          </w:rPr>
                          <w:t>of</w:t>
                        </w:r>
                      </w:p>
                      <w:p w:rsidR="00F97A9F" w:rsidRDefault="00BC567A">
                        <w:pPr>
                          <w:widowControl w:val="0"/>
                          <w:autoSpaceDE w:val="0"/>
                          <w:autoSpaceDN w:val="0"/>
                          <w:adjustRightInd w:val="0"/>
                          <w:spacing w:before="65"/>
                          <w:ind w:left="48" w:right="32"/>
                          <w:jc w:val="center"/>
                        </w:pPr>
                        <w:r>
                          <w:rPr>
                            <w:rFonts w:ascii="Arial" w:hAnsi="Arial" w:cs="Arial"/>
                            <w:spacing w:val="3"/>
                            <w:sz w:val="16"/>
                            <w:szCs w:val="16"/>
                          </w:rPr>
                          <w:t>T</w:t>
                        </w:r>
                        <w:r>
                          <w:rPr>
                            <w:rFonts w:ascii="Arial" w:hAnsi="Arial" w:cs="Arial"/>
                            <w:spacing w:val="1"/>
                            <w:sz w:val="16"/>
                            <w:szCs w:val="16"/>
                          </w:rPr>
                          <w:t>r</w:t>
                        </w:r>
                        <w:r>
                          <w:rPr>
                            <w:rFonts w:ascii="Arial" w:hAnsi="Arial" w:cs="Arial"/>
                            <w:sz w:val="16"/>
                            <w:szCs w:val="16"/>
                          </w:rPr>
                          <w:t>ans</w:t>
                        </w:r>
                        <w:r>
                          <w:rPr>
                            <w:rFonts w:ascii="Arial" w:hAnsi="Arial" w:cs="Arial"/>
                            <w:spacing w:val="1"/>
                            <w:sz w:val="16"/>
                            <w:szCs w:val="16"/>
                          </w:rPr>
                          <w:t>m</w:t>
                        </w:r>
                        <w:r>
                          <w:rPr>
                            <w:rFonts w:ascii="Arial" w:hAnsi="Arial" w:cs="Arial"/>
                            <w:sz w:val="16"/>
                            <w:szCs w:val="16"/>
                          </w:rPr>
                          <w:t>ission</w:t>
                        </w:r>
                        <w:r>
                          <w:rPr>
                            <w:rFonts w:ascii="Arial" w:hAnsi="Arial" w:cs="Arial"/>
                            <w:spacing w:val="21"/>
                            <w:sz w:val="16"/>
                            <w:szCs w:val="16"/>
                          </w:rPr>
                          <w:t xml:space="preserve"> </w:t>
                        </w:r>
                        <w:r>
                          <w:rPr>
                            <w:rFonts w:ascii="Arial" w:hAnsi="Arial" w:cs="Arial"/>
                            <w:w w:val="102"/>
                            <w:sz w:val="16"/>
                            <w:szCs w:val="16"/>
                          </w:rPr>
                          <w:t>CI</w:t>
                        </w:r>
                        <w:r>
                          <w:rPr>
                            <w:rFonts w:ascii="Arial" w:hAnsi="Arial" w:cs="Arial"/>
                            <w:spacing w:val="-1"/>
                            <w:w w:val="102"/>
                            <w:sz w:val="16"/>
                            <w:szCs w:val="16"/>
                          </w:rPr>
                          <w:t>A</w:t>
                        </w:r>
                        <w:r>
                          <w:rPr>
                            <w:rFonts w:ascii="Arial" w:hAnsi="Arial" w:cs="Arial"/>
                            <w:w w:val="102"/>
                            <w:sz w:val="16"/>
                            <w:szCs w:val="16"/>
                          </w:rPr>
                          <w:t>Cs</w:t>
                        </w:r>
                      </w:p>
                    </w:tc>
                  </w:tr>
                  <w:tr w:rsidR="00B453FC">
                    <w:trPr>
                      <w:trHeight w:val="749"/>
                    </w:trPr>
                    <w:tc>
                      <w:tcPr>
                        <w:tcW w:w="11008" w:type="dxa"/>
                        <w:gridSpan w:val="2"/>
                        <w:tcBorders>
                          <w:top w:val="single" w:sz="6" w:space="0" w:color="000000"/>
                          <w:left w:val="nil"/>
                          <w:bottom w:val="nil"/>
                          <w:right w:val="single" w:sz="12" w:space="0" w:color="000000"/>
                        </w:tcBorders>
                      </w:tcPr>
                      <w:p w:rsidR="00F97A9F" w:rsidRDefault="00BC567A">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D</w:t>
                        </w:r>
                        <w:r>
                          <w:rPr>
                            <w:rFonts w:ascii="Arial Narrow" w:hAnsi="Arial Narrow" w:cs="Arial Narrow"/>
                            <w:b/>
                            <w:bCs/>
                            <w:spacing w:val="-1"/>
                            <w:sz w:val="19"/>
                            <w:szCs w:val="19"/>
                          </w:rPr>
                          <w:t>i</w:t>
                        </w:r>
                        <w:r>
                          <w:rPr>
                            <w:rFonts w:ascii="Arial Narrow" w:hAnsi="Arial Narrow" w:cs="Arial Narrow"/>
                            <w:b/>
                            <w:bCs/>
                            <w:sz w:val="19"/>
                            <w:szCs w:val="19"/>
                          </w:rPr>
                          <w:t>str</w:t>
                        </w:r>
                        <w:r>
                          <w:rPr>
                            <w:rFonts w:ascii="Arial Narrow" w:hAnsi="Arial Narrow" w:cs="Arial Narrow"/>
                            <w:b/>
                            <w:bCs/>
                            <w:spacing w:val="-1"/>
                            <w:sz w:val="19"/>
                            <w:szCs w:val="19"/>
                          </w:rPr>
                          <w:t>i</w:t>
                        </w:r>
                        <w:r>
                          <w:rPr>
                            <w:rFonts w:ascii="Arial Narrow" w:hAnsi="Arial Narrow" w:cs="Arial Narrow"/>
                            <w:b/>
                            <w:bCs/>
                            <w:spacing w:val="1"/>
                            <w:sz w:val="19"/>
                            <w:szCs w:val="19"/>
                          </w:rPr>
                          <w:t>bu</w:t>
                        </w:r>
                        <w:r>
                          <w:rPr>
                            <w:rFonts w:ascii="Arial Narrow" w:hAnsi="Arial Narrow" w:cs="Arial Narrow"/>
                            <w:b/>
                            <w:bCs/>
                            <w:sz w:val="19"/>
                            <w:szCs w:val="19"/>
                          </w:rPr>
                          <w:t>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8"/>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z w:val="19"/>
                            <w:szCs w:val="19"/>
                          </w:rPr>
                          <w:t>De</w:t>
                        </w:r>
                        <w:r>
                          <w:rPr>
                            <w:rFonts w:ascii="Arial Narrow" w:hAnsi="Arial Narrow" w:cs="Arial Narrow"/>
                            <w:b/>
                            <w:bCs/>
                            <w:spacing w:val="1"/>
                            <w:sz w:val="19"/>
                            <w:szCs w:val="19"/>
                          </w:rPr>
                          <w:t>p</w:t>
                        </w:r>
                        <w:r>
                          <w:rPr>
                            <w:rFonts w:ascii="Arial Narrow" w:hAnsi="Arial Narrow" w:cs="Arial Narrow"/>
                            <w:b/>
                            <w:bCs/>
                            <w:sz w:val="19"/>
                            <w:szCs w:val="19"/>
                          </w:rPr>
                          <w:t>rec</w:t>
                        </w:r>
                        <w:r>
                          <w:rPr>
                            <w:rFonts w:ascii="Arial Narrow" w:hAnsi="Arial Narrow" w:cs="Arial Narrow"/>
                            <w:b/>
                            <w:bCs/>
                            <w:spacing w:val="-1"/>
                            <w:sz w:val="19"/>
                            <w:szCs w:val="19"/>
                          </w:rPr>
                          <w:t>i</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93-105)</w:t>
                        </w:r>
                        <w:r>
                          <w:rPr>
                            <w:rFonts w:ascii="Arial Narrow" w:hAnsi="Arial Narrow" w:cs="Arial Narrow"/>
                            <w:spacing w:val="11"/>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F97A9F" w:rsidRDefault="00BC567A">
                        <w:pPr>
                          <w:widowControl w:val="0"/>
                          <w:autoSpaceDE w:val="0"/>
                          <w:autoSpaceDN w:val="0"/>
                          <w:adjustRightInd w:val="0"/>
                          <w:spacing w:before="1" w:line="280" w:lineRule="exact"/>
                          <w:rPr>
                            <w:sz w:val="28"/>
                            <w:szCs w:val="28"/>
                          </w:rPr>
                        </w:pPr>
                      </w:p>
                      <w:p w:rsidR="00F97A9F" w:rsidRDefault="00BC567A">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n</w:t>
                        </w:r>
                        <w:r>
                          <w:rPr>
                            <w:rFonts w:ascii="Arial Narrow" w:hAnsi="Arial Narrow" w:cs="Arial Narrow"/>
                            <w:b/>
                            <w:bCs/>
                            <w:sz w:val="19"/>
                            <w:szCs w:val="19"/>
                            <w:u w:val="single"/>
                          </w:rPr>
                          <w:t>ta</w:t>
                        </w:r>
                        <w:r>
                          <w:rPr>
                            <w:rFonts w:ascii="Arial Narrow" w:hAnsi="Arial Narrow" w:cs="Arial Narrow"/>
                            <w:b/>
                            <w:bCs/>
                            <w:spacing w:val="1"/>
                            <w:sz w:val="19"/>
                            <w:szCs w:val="19"/>
                            <w:u w:val="single"/>
                          </w:rPr>
                          <w:t>ng</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w:t>
                        </w:r>
                        <w:r>
                          <w:rPr>
                            <w:rFonts w:ascii="Arial Narrow" w:hAnsi="Arial Narrow" w:cs="Arial Narrow"/>
                            <w:b/>
                            <w:bCs/>
                            <w:spacing w:val="-1"/>
                            <w:sz w:val="19"/>
                            <w:szCs w:val="19"/>
                            <w:u w:val="single"/>
                          </w:rPr>
                          <w:t>l</w:t>
                        </w:r>
                        <w:r>
                          <w:rPr>
                            <w:rFonts w:ascii="Arial Narrow" w:hAnsi="Arial Narrow" w:cs="Arial Narrow"/>
                            <w:b/>
                            <w:bCs/>
                            <w:sz w:val="19"/>
                            <w:szCs w:val="19"/>
                            <w:u w:val="single"/>
                          </w:rPr>
                          <w:t>e</w:t>
                        </w:r>
                        <w:r>
                          <w:rPr>
                            <w:rFonts w:ascii="Arial Narrow" w:hAnsi="Arial Narrow" w:cs="Arial Narrow"/>
                            <w:b/>
                            <w:bCs/>
                            <w:spacing w:val="15"/>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Am</w:t>
                        </w:r>
                        <w:r>
                          <w:rPr>
                            <w:rFonts w:ascii="Arial Narrow" w:hAnsi="Arial Narrow" w:cs="Arial Narrow"/>
                            <w:b/>
                            <w:bCs/>
                            <w:spacing w:val="1"/>
                            <w:sz w:val="19"/>
                            <w:szCs w:val="19"/>
                            <w:u w:val="single"/>
                          </w:rPr>
                          <w:t>o</w:t>
                        </w:r>
                        <w:r>
                          <w:rPr>
                            <w:rFonts w:ascii="Arial Narrow" w:hAnsi="Arial Narrow" w:cs="Arial Narrow"/>
                            <w:b/>
                            <w:bCs/>
                            <w:sz w:val="19"/>
                            <w:szCs w:val="19"/>
                            <w:u w:val="single"/>
                          </w:rPr>
                          <w:t>rt</w:t>
                        </w:r>
                        <w:r>
                          <w:rPr>
                            <w:rFonts w:ascii="Arial Narrow" w:hAnsi="Arial Narrow" w:cs="Arial Narrow"/>
                            <w:b/>
                            <w:bCs/>
                            <w:spacing w:val="-1"/>
                            <w:sz w:val="19"/>
                            <w:szCs w:val="19"/>
                            <w:u w:val="single"/>
                          </w:rPr>
                          <w:t>iz</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tcBorders>
                          <w:top w:val="nil"/>
                          <w:left w:val="single" w:sz="12" w:space="0" w:color="000000"/>
                          <w:bottom w:val="nil"/>
                          <w:right w:val="nil"/>
                        </w:tcBorders>
                        <w:vAlign w:val="center"/>
                        <w:hideMark/>
                      </w:tcPr>
                      <w:p w:rsidR="00F97A9F" w:rsidRDefault="00BC567A"/>
                    </w:tc>
                  </w:tr>
                  <w:tr w:rsidR="00B453FC">
                    <w:trPr>
                      <w:trHeight w:hRule="exact" w:val="3245"/>
                    </w:trPr>
                    <w:tc>
                      <w:tcPr>
                        <w:tcW w:w="7550" w:type="dxa"/>
                        <w:tcBorders>
                          <w:top w:val="nil"/>
                          <w:left w:val="nil"/>
                          <w:bottom w:val="single" w:sz="6" w:space="0" w:color="000000"/>
                          <w:right w:val="nil"/>
                        </w:tcBorders>
                        <w:hideMark/>
                      </w:tcPr>
                      <w:p w:rsidR="00F97A9F" w:rsidRDefault="00BC567A">
                        <w:pPr>
                          <w:widowControl w:val="0"/>
                          <w:tabs>
                            <w:tab w:val="left" w:pos="5280"/>
                          </w:tabs>
                          <w:autoSpaceDE w:val="0"/>
                          <w:autoSpaceDN w:val="0"/>
                          <w:adjustRightInd w:val="0"/>
                          <w:spacing w:before="6" w:line="273" w:lineRule="auto"/>
                          <w:ind w:left="34" w:right="770"/>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p200</w:t>
                        </w:r>
                        <w:r>
                          <w:rPr>
                            <w:rFonts w:ascii="Arial Narrow" w:hAnsi="Arial Narrow" w:cs="Arial Narrow"/>
                            <w:spacing w:val="-1"/>
                            <w:w w:val="102"/>
                            <w:sz w:val="19"/>
                            <w:szCs w:val="19"/>
                          </w:rPr>
                          <w:t>.</w:t>
                        </w:r>
                        <w:r>
                          <w:rPr>
                            <w:rFonts w:ascii="Arial Narrow" w:hAnsi="Arial Narrow" w:cs="Arial Narrow"/>
                            <w:w w:val="102"/>
                            <w:sz w:val="19"/>
                            <w:szCs w:val="19"/>
                          </w:rPr>
                          <w:t>21</w:t>
                        </w:r>
                        <w:r>
                          <w:rPr>
                            <w:rFonts w:ascii="Arial Narrow" w:hAnsi="Arial Narrow" w:cs="Arial Narrow"/>
                            <w:spacing w:val="-1"/>
                            <w:w w:val="102"/>
                            <w:sz w:val="19"/>
                            <w:szCs w:val="19"/>
                          </w:rPr>
                          <w:t>.</w:t>
                        </w:r>
                        <w:r>
                          <w:rPr>
                            <w:rFonts w:ascii="Arial Narrow" w:hAnsi="Arial Narrow" w:cs="Arial Narrow"/>
                            <w:w w:val="102"/>
                            <w:sz w:val="19"/>
                            <w:szCs w:val="19"/>
                          </w:rPr>
                          <w:t xml:space="preserve">c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p200</w:t>
                        </w:r>
                        <w:r>
                          <w:rPr>
                            <w:rFonts w:ascii="Arial Narrow" w:hAnsi="Arial Narrow" w:cs="Arial Narrow"/>
                            <w:spacing w:val="-1"/>
                            <w:w w:val="102"/>
                            <w:sz w:val="19"/>
                            <w:szCs w:val="19"/>
                          </w:rPr>
                          <w:t>.</w:t>
                        </w:r>
                        <w:r>
                          <w:rPr>
                            <w:rFonts w:ascii="Arial Narrow" w:hAnsi="Arial Narrow" w:cs="Arial Narrow"/>
                            <w:w w:val="102"/>
                            <w:sz w:val="19"/>
                            <w:szCs w:val="19"/>
                          </w:rPr>
                          <w:t>21</w:t>
                        </w:r>
                        <w:r>
                          <w:rPr>
                            <w:rFonts w:ascii="Arial Narrow" w:hAnsi="Arial Narrow" w:cs="Arial Narrow"/>
                            <w:spacing w:val="-1"/>
                            <w:w w:val="102"/>
                            <w:sz w:val="19"/>
                            <w:szCs w:val="19"/>
                          </w:rPr>
                          <w:t>.</w:t>
                        </w:r>
                        <w:r>
                          <w:rPr>
                            <w:rFonts w:ascii="Arial Narrow" w:hAnsi="Arial Narrow" w:cs="Arial Narrow"/>
                            <w:w w:val="102"/>
                            <w:sz w:val="19"/>
                            <w:szCs w:val="19"/>
                          </w:rPr>
                          <w:t>c</w:t>
                        </w:r>
                      </w:p>
                    </w:tc>
                    <w:tc>
                      <w:tcPr>
                        <w:tcW w:w="3458" w:type="dxa"/>
                        <w:tcBorders>
                          <w:top w:val="nil"/>
                          <w:left w:val="nil"/>
                          <w:bottom w:val="single" w:sz="6" w:space="0" w:color="000000"/>
                          <w:right w:val="single" w:sz="12" w:space="0" w:color="000000"/>
                        </w:tcBorders>
                        <w:shd w:val="clear" w:color="auto" w:fill="FFFF99"/>
                        <w:hideMark/>
                      </w:tcPr>
                      <w:p w:rsidR="00F97A9F" w:rsidRDefault="00BC567A">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tcBorders>
                          <w:top w:val="nil"/>
                          <w:left w:val="single" w:sz="12" w:space="0" w:color="000000"/>
                          <w:bottom w:val="single" w:sz="6" w:space="0" w:color="000000"/>
                          <w:right w:val="nil"/>
                        </w:tcBorders>
                        <w:shd w:val="clear" w:color="auto" w:fill="FFFF99"/>
                        <w:hideMark/>
                      </w:tcPr>
                      <w:p w:rsidR="00F97A9F" w:rsidRDefault="00BC567A">
                        <w:pPr>
                          <w:widowControl w:val="0"/>
                          <w:autoSpaceDE w:val="0"/>
                          <w:autoSpaceDN w:val="0"/>
                          <w:adjustRightInd w:val="0"/>
                          <w:spacing w:before="34"/>
                          <w:ind w:right="254"/>
                          <w:jc w:val="right"/>
                          <w:rPr>
                            <w:rFonts w:ascii="Arial" w:hAnsi="Arial" w:cs="Arial"/>
                            <w:sz w:val="16"/>
                            <w:szCs w:val="16"/>
                          </w:rPr>
                        </w:pPr>
                        <w:r>
                          <w:rPr>
                            <w:rFonts w:ascii="Arial" w:hAnsi="Arial" w:cs="Arial"/>
                            <w:w w:val="102"/>
                            <w:sz w:val="16"/>
                            <w:szCs w:val="16"/>
                          </w:rPr>
                          <w:t>-</w:t>
                        </w:r>
                      </w:p>
                      <w:p w:rsidR="00F97A9F" w:rsidRDefault="00BC567A">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F97A9F" w:rsidRDefault="00BC567A">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F97A9F" w:rsidRDefault="00BC567A">
                        <w:pPr>
                          <w:widowControl w:val="0"/>
                          <w:autoSpaceDE w:val="0"/>
                          <w:autoSpaceDN w:val="0"/>
                          <w:adjustRightInd w:val="0"/>
                          <w:spacing w:before="65"/>
                          <w:ind w:right="254"/>
                          <w:jc w:val="right"/>
                          <w:rPr>
                            <w:rFonts w:ascii="Arial" w:hAnsi="Arial" w:cs="Arial"/>
                            <w:sz w:val="16"/>
                            <w:szCs w:val="16"/>
                          </w:rPr>
                        </w:pPr>
                        <w:r>
                          <w:rPr>
                            <w:rFonts w:ascii="Arial" w:hAnsi="Arial" w:cs="Arial"/>
                            <w:w w:val="102"/>
                            <w:sz w:val="16"/>
                            <w:szCs w:val="16"/>
                          </w:rPr>
                          <w:t>-</w:t>
                        </w:r>
                      </w:p>
                      <w:p w:rsidR="00F97A9F" w:rsidRDefault="00BC567A">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F97A9F" w:rsidRDefault="00BC567A">
                        <w:pPr>
                          <w:widowControl w:val="0"/>
                          <w:autoSpaceDE w:val="0"/>
                          <w:autoSpaceDN w:val="0"/>
                          <w:adjustRightInd w:val="0"/>
                          <w:spacing w:before="65"/>
                          <w:ind w:right="254"/>
                          <w:jc w:val="right"/>
                          <w:rPr>
                            <w:rFonts w:ascii="Arial" w:hAnsi="Arial" w:cs="Arial"/>
                            <w:sz w:val="16"/>
                            <w:szCs w:val="16"/>
                          </w:rPr>
                        </w:pPr>
                        <w:r>
                          <w:rPr>
                            <w:rFonts w:ascii="Arial" w:hAnsi="Arial" w:cs="Arial"/>
                            <w:w w:val="102"/>
                            <w:sz w:val="16"/>
                            <w:szCs w:val="16"/>
                          </w:rPr>
                          <w:t>-</w:t>
                        </w:r>
                      </w:p>
                      <w:p w:rsidR="00F97A9F" w:rsidRDefault="00BC567A">
                        <w:pPr>
                          <w:widowControl w:val="0"/>
                          <w:autoSpaceDE w:val="0"/>
                          <w:autoSpaceDN w:val="0"/>
                          <w:adjustRightInd w:val="0"/>
                          <w:spacing w:before="37"/>
                          <w:ind w:right="246"/>
                          <w:jc w:val="right"/>
                          <w:rPr>
                            <w:rFonts w:ascii="Arial Narrow" w:hAnsi="Arial Narrow" w:cs="Arial Narrow"/>
                            <w:sz w:val="19"/>
                            <w:szCs w:val="19"/>
                          </w:rPr>
                        </w:pPr>
                        <w:r>
                          <w:rPr>
                            <w:rFonts w:ascii="Arial Narrow" w:hAnsi="Arial Narrow" w:cs="Arial Narrow"/>
                            <w:w w:val="102"/>
                            <w:sz w:val="19"/>
                            <w:szCs w:val="19"/>
                          </w:rPr>
                          <w:t>-</w:t>
                        </w:r>
                      </w:p>
                      <w:p w:rsidR="00F97A9F" w:rsidRDefault="00BC567A">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F97A9F" w:rsidRDefault="00BC567A">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F97A9F" w:rsidRDefault="00BC567A">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F97A9F" w:rsidRDefault="00BC567A">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F97A9F" w:rsidRDefault="00BC567A">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F97A9F" w:rsidRDefault="00BC567A">
                        <w:pPr>
                          <w:widowControl w:val="0"/>
                          <w:autoSpaceDE w:val="0"/>
                          <w:autoSpaceDN w:val="0"/>
                          <w:adjustRightInd w:val="0"/>
                          <w:spacing w:before="31"/>
                          <w:ind w:right="246"/>
                          <w:jc w:val="right"/>
                        </w:pPr>
                        <w:r>
                          <w:rPr>
                            <w:rFonts w:ascii="Arial Narrow" w:hAnsi="Arial Narrow" w:cs="Arial Narrow"/>
                            <w:w w:val="102"/>
                            <w:sz w:val="19"/>
                            <w:szCs w:val="19"/>
                          </w:rPr>
                          <w:t>-</w:t>
                        </w:r>
                      </w:p>
                    </w:tc>
                  </w:tr>
                  <w:tr w:rsidR="00B453FC">
                    <w:trPr>
                      <w:trHeight w:hRule="exact" w:val="749"/>
                    </w:trPr>
                    <w:tc>
                      <w:tcPr>
                        <w:tcW w:w="11008" w:type="dxa"/>
                        <w:gridSpan w:val="2"/>
                        <w:tcBorders>
                          <w:top w:val="single" w:sz="6" w:space="0" w:color="000000"/>
                          <w:left w:val="nil"/>
                          <w:bottom w:val="nil"/>
                          <w:right w:val="single" w:sz="12" w:space="0" w:color="000000"/>
                        </w:tcBorders>
                      </w:tcPr>
                      <w:p w:rsidR="00F97A9F" w:rsidRDefault="00BC567A">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pacing w:val="-1"/>
                            <w:sz w:val="19"/>
                            <w:szCs w:val="19"/>
                          </w:rPr>
                          <w:t>I</w:t>
                        </w:r>
                        <w:r>
                          <w:rPr>
                            <w:rFonts w:ascii="Arial Narrow" w:hAnsi="Arial Narrow" w:cs="Arial Narrow"/>
                            <w:b/>
                            <w:bCs/>
                            <w:spacing w:val="1"/>
                            <w:sz w:val="19"/>
                            <w:szCs w:val="19"/>
                          </w:rPr>
                          <w:t>n</w:t>
                        </w:r>
                        <w:r>
                          <w:rPr>
                            <w:rFonts w:ascii="Arial Narrow" w:hAnsi="Arial Narrow" w:cs="Arial Narrow"/>
                            <w:b/>
                            <w:bCs/>
                            <w:sz w:val="19"/>
                            <w:szCs w:val="19"/>
                          </w:rPr>
                          <w:t>ta</w:t>
                        </w:r>
                        <w:r>
                          <w:rPr>
                            <w:rFonts w:ascii="Arial Narrow" w:hAnsi="Arial Narrow" w:cs="Arial Narrow"/>
                            <w:b/>
                            <w:bCs/>
                            <w:spacing w:val="1"/>
                            <w:sz w:val="19"/>
                            <w:szCs w:val="19"/>
                          </w:rPr>
                          <w:t>ng</w:t>
                        </w:r>
                        <w:r>
                          <w:rPr>
                            <w:rFonts w:ascii="Arial Narrow" w:hAnsi="Arial Narrow" w:cs="Arial Narrow"/>
                            <w:b/>
                            <w:bCs/>
                            <w:spacing w:val="-1"/>
                            <w:sz w:val="19"/>
                            <w:szCs w:val="19"/>
                          </w:rPr>
                          <w:t>i</w:t>
                        </w:r>
                        <w:r>
                          <w:rPr>
                            <w:rFonts w:ascii="Arial Narrow" w:hAnsi="Arial Narrow" w:cs="Arial Narrow"/>
                            <w:b/>
                            <w:bCs/>
                            <w:spacing w:val="1"/>
                            <w:sz w:val="19"/>
                            <w:szCs w:val="19"/>
                          </w:rPr>
                          <w:t>b</w:t>
                        </w:r>
                        <w:r>
                          <w:rPr>
                            <w:rFonts w:ascii="Arial Narrow" w:hAnsi="Arial Narrow" w:cs="Arial Narrow"/>
                            <w:b/>
                            <w:bCs/>
                            <w:spacing w:val="-1"/>
                            <w:sz w:val="19"/>
                            <w:szCs w:val="19"/>
                          </w:rPr>
                          <w:t>l</w:t>
                        </w:r>
                        <w:r>
                          <w:rPr>
                            <w:rFonts w:ascii="Arial Narrow" w:hAnsi="Arial Narrow" w:cs="Arial Narrow"/>
                            <w:b/>
                            <w:bCs/>
                            <w:sz w:val="19"/>
                            <w:szCs w:val="19"/>
                          </w:rPr>
                          <w:t>e</w:t>
                        </w:r>
                        <w:r>
                          <w:rPr>
                            <w:rFonts w:ascii="Arial Narrow" w:hAnsi="Arial Narrow" w:cs="Arial Narrow"/>
                            <w:b/>
                            <w:bCs/>
                            <w:spacing w:val="15"/>
                            <w:sz w:val="19"/>
                            <w:szCs w:val="19"/>
                          </w:rPr>
                          <w:t xml:space="preserve"> </w:t>
                        </w:r>
                        <w:r>
                          <w:rPr>
                            <w:rFonts w:ascii="Arial Narrow" w:hAnsi="Arial Narrow" w:cs="Arial Narrow"/>
                            <w:b/>
                            <w:bCs/>
                            <w:sz w:val="19"/>
                            <w:szCs w:val="19"/>
                          </w:rPr>
                          <w:t>Am</w:t>
                        </w:r>
                        <w:r>
                          <w:rPr>
                            <w:rFonts w:ascii="Arial Narrow" w:hAnsi="Arial Narrow" w:cs="Arial Narrow"/>
                            <w:b/>
                            <w:bCs/>
                            <w:spacing w:val="1"/>
                            <w:sz w:val="19"/>
                            <w:szCs w:val="19"/>
                          </w:rPr>
                          <w:t>o</w:t>
                        </w:r>
                        <w:r>
                          <w:rPr>
                            <w:rFonts w:ascii="Arial Narrow" w:hAnsi="Arial Narrow" w:cs="Arial Narrow"/>
                            <w:b/>
                            <w:bCs/>
                            <w:sz w:val="19"/>
                            <w:szCs w:val="19"/>
                          </w:rPr>
                          <w:t>rt</w:t>
                        </w:r>
                        <w:r>
                          <w:rPr>
                            <w:rFonts w:ascii="Arial Narrow" w:hAnsi="Arial Narrow" w:cs="Arial Narrow"/>
                            <w:b/>
                            <w:bCs/>
                            <w:spacing w:val="-1"/>
                            <w:sz w:val="19"/>
                            <w:szCs w:val="19"/>
                          </w:rPr>
                          <w:t>iz</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108-120)</w:t>
                        </w:r>
                        <w:r>
                          <w:rPr>
                            <w:rFonts w:ascii="Arial Narrow" w:hAnsi="Arial Narrow" w:cs="Arial Narrow"/>
                            <w:spacing w:val="12"/>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F97A9F" w:rsidRDefault="00BC567A">
                        <w:pPr>
                          <w:widowControl w:val="0"/>
                          <w:autoSpaceDE w:val="0"/>
                          <w:autoSpaceDN w:val="0"/>
                          <w:adjustRightInd w:val="0"/>
                          <w:spacing w:before="1" w:line="280" w:lineRule="exact"/>
                          <w:rPr>
                            <w:sz w:val="28"/>
                            <w:szCs w:val="28"/>
                          </w:rPr>
                        </w:pPr>
                      </w:p>
                      <w:p w:rsidR="00F97A9F" w:rsidRDefault="00BC567A">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G</w:t>
                        </w:r>
                        <w:r>
                          <w:rPr>
                            <w:rFonts w:ascii="Arial Narrow" w:hAnsi="Arial Narrow" w:cs="Arial Narrow"/>
                            <w:b/>
                            <w:bCs/>
                            <w:sz w:val="19"/>
                            <w:szCs w:val="19"/>
                            <w:u w:val="single"/>
                          </w:rPr>
                          <w:t>e</w:t>
                        </w:r>
                        <w:r>
                          <w:rPr>
                            <w:rFonts w:ascii="Arial Narrow" w:hAnsi="Arial Narrow" w:cs="Arial Narrow"/>
                            <w:b/>
                            <w:bCs/>
                            <w:spacing w:val="1"/>
                            <w:sz w:val="19"/>
                            <w:szCs w:val="19"/>
                            <w:u w:val="single"/>
                          </w:rPr>
                          <w:t>n</w:t>
                        </w:r>
                        <w:r>
                          <w:rPr>
                            <w:rFonts w:ascii="Arial Narrow" w:hAnsi="Arial Narrow" w:cs="Arial Narrow"/>
                            <w:b/>
                            <w:bCs/>
                            <w:sz w:val="19"/>
                            <w:szCs w:val="19"/>
                            <w:u w:val="single"/>
                          </w:rPr>
                          <w:t>eral</w:t>
                        </w:r>
                        <w:r>
                          <w:rPr>
                            <w:rFonts w:ascii="Arial Narrow" w:hAnsi="Arial Narrow" w:cs="Arial Narrow"/>
                            <w:b/>
                            <w:bCs/>
                            <w:spacing w:val="9"/>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val="restart"/>
                        <w:tcBorders>
                          <w:top w:val="single" w:sz="6" w:space="0" w:color="000000"/>
                          <w:left w:val="single" w:sz="12" w:space="0" w:color="000000"/>
                          <w:bottom w:val="nil"/>
                          <w:right w:val="nil"/>
                        </w:tcBorders>
                      </w:tcPr>
                      <w:p w:rsidR="00F97A9F" w:rsidRDefault="00BC567A">
                        <w:pPr>
                          <w:widowControl w:val="0"/>
                          <w:autoSpaceDE w:val="0"/>
                          <w:autoSpaceDN w:val="0"/>
                          <w:adjustRightInd w:val="0"/>
                        </w:pPr>
                      </w:p>
                    </w:tc>
                  </w:tr>
                  <w:tr w:rsidR="00B453FC">
                    <w:trPr>
                      <w:trHeight w:hRule="exact" w:val="3245"/>
                    </w:trPr>
                    <w:tc>
                      <w:tcPr>
                        <w:tcW w:w="7550" w:type="dxa"/>
                        <w:tcBorders>
                          <w:top w:val="nil"/>
                          <w:left w:val="nil"/>
                          <w:bottom w:val="single" w:sz="6" w:space="0" w:color="000000"/>
                          <w:right w:val="nil"/>
                        </w:tcBorders>
                        <w:hideMark/>
                      </w:tcPr>
                      <w:p w:rsidR="00F97A9F" w:rsidRDefault="00BC567A">
                        <w:pPr>
                          <w:widowControl w:val="0"/>
                          <w:tabs>
                            <w:tab w:val="left" w:pos="5280"/>
                          </w:tabs>
                          <w:autoSpaceDE w:val="0"/>
                          <w:autoSpaceDN w:val="0"/>
                          <w:adjustRightInd w:val="0"/>
                          <w:spacing w:before="6" w:line="273" w:lineRule="auto"/>
                          <w:ind w:left="34" w:right="76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28</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28</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3458" w:type="dxa"/>
                        <w:tcBorders>
                          <w:top w:val="nil"/>
                          <w:left w:val="nil"/>
                          <w:bottom w:val="single" w:sz="6" w:space="0" w:color="000000"/>
                          <w:right w:val="single" w:sz="12" w:space="0" w:color="000000"/>
                        </w:tcBorders>
                        <w:shd w:val="clear" w:color="auto" w:fill="FFFF99"/>
                        <w:hideMark/>
                      </w:tcPr>
                      <w:p w:rsidR="00F97A9F" w:rsidRDefault="00BC567A">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F97A9F" w:rsidRDefault="00BC567A"/>
                    </w:tc>
                  </w:tr>
                  <w:tr w:rsidR="00B453FC">
                    <w:trPr>
                      <w:trHeight w:val="749"/>
                    </w:trPr>
                    <w:tc>
                      <w:tcPr>
                        <w:tcW w:w="11008" w:type="dxa"/>
                        <w:gridSpan w:val="2"/>
                        <w:tcBorders>
                          <w:top w:val="single" w:sz="6" w:space="0" w:color="000000"/>
                          <w:left w:val="nil"/>
                          <w:bottom w:val="nil"/>
                          <w:right w:val="single" w:sz="12" w:space="0" w:color="000000"/>
                        </w:tcBorders>
                      </w:tcPr>
                      <w:p w:rsidR="00F97A9F" w:rsidRDefault="00BC567A">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pacing w:val="1"/>
                            <w:sz w:val="19"/>
                            <w:szCs w:val="19"/>
                          </w:rPr>
                          <w:t>G</w:t>
                        </w:r>
                        <w:r>
                          <w:rPr>
                            <w:rFonts w:ascii="Arial Narrow" w:hAnsi="Arial Narrow" w:cs="Arial Narrow"/>
                            <w:b/>
                            <w:bCs/>
                            <w:sz w:val="19"/>
                            <w:szCs w:val="19"/>
                          </w:rPr>
                          <w:t>e</w:t>
                        </w:r>
                        <w:r>
                          <w:rPr>
                            <w:rFonts w:ascii="Arial Narrow" w:hAnsi="Arial Narrow" w:cs="Arial Narrow"/>
                            <w:b/>
                            <w:bCs/>
                            <w:spacing w:val="1"/>
                            <w:sz w:val="19"/>
                            <w:szCs w:val="19"/>
                          </w:rPr>
                          <w:t>n</w:t>
                        </w:r>
                        <w:r>
                          <w:rPr>
                            <w:rFonts w:ascii="Arial Narrow" w:hAnsi="Arial Narrow" w:cs="Arial Narrow"/>
                            <w:b/>
                            <w:bCs/>
                            <w:sz w:val="19"/>
                            <w:szCs w:val="19"/>
                          </w:rPr>
                          <w:t>eral</w:t>
                        </w:r>
                        <w:r>
                          <w:rPr>
                            <w:rFonts w:ascii="Arial Narrow" w:hAnsi="Arial Narrow" w:cs="Arial Narrow"/>
                            <w:b/>
                            <w:bCs/>
                            <w:spacing w:val="11"/>
                            <w:sz w:val="19"/>
                            <w:szCs w:val="19"/>
                          </w:rPr>
                          <w:t xml:space="preserve"> </w:t>
                        </w:r>
                        <w:r>
                          <w:rPr>
                            <w:rFonts w:ascii="Arial Narrow" w:hAnsi="Arial Narrow" w:cs="Arial Narrow"/>
                            <w:b/>
                            <w:bCs/>
                            <w:sz w:val="19"/>
                            <w:szCs w:val="19"/>
                          </w:rPr>
                          <w:t>De</w:t>
                        </w:r>
                        <w:r>
                          <w:rPr>
                            <w:rFonts w:ascii="Arial Narrow" w:hAnsi="Arial Narrow" w:cs="Arial Narrow"/>
                            <w:b/>
                            <w:bCs/>
                            <w:spacing w:val="1"/>
                            <w:sz w:val="19"/>
                            <w:szCs w:val="19"/>
                          </w:rPr>
                          <w:t>p</w:t>
                        </w:r>
                        <w:r>
                          <w:rPr>
                            <w:rFonts w:ascii="Arial Narrow" w:hAnsi="Arial Narrow" w:cs="Arial Narrow"/>
                            <w:b/>
                            <w:bCs/>
                            <w:sz w:val="19"/>
                            <w:szCs w:val="19"/>
                          </w:rPr>
                          <w:t>rec</w:t>
                        </w:r>
                        <w:r>
                          <w:rPr>
                            <w:rFonts w:ascii="Arial Narrow" w:hAnsi="Arial Narrow" w:cs="Arial Narrow"/>
                            <w:b/>
                            <w:bCs/>
                            <w:spacing w:val="-1"/>
                            <w:sz w:val="19"/>
                            <w:szCs w:val="19"/>
                          </w:rPr>
                          <w:t>i</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123-135)</w:t>
                        </w:r>
                        <w:r>
                          <w:rPr>
                            <w:rFonts w:ascii="Arial Narrow" w:hAnsi="Arial Narrow" w:cs="Arial Narrow"/>
                            <w:spacing w:val="12"/>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F97A9F" w:rsidRDefault="00BC567A">
                        <w:pPr>
                          <w:widowControl w:val="0"/>
                          <w:autoSpaceDE w:val="0"/>
                          <w:autoSpaceDN w:val="0"/>
                          <w:adjustRightInd w:val="0"/>
                          <w:spacing w:before="1" w:line="280" w:lineRule="exact"/>
                          <w:rPr>
                            <w:sz w:val="28"/>
                            <w:szCs w:val="28"/>
                          </w:rPr>
                        </w:pPr>
                      </w:p>
                      <w:p w:rsidR="00F97A9F" w:rsidRDefault="00BC567A">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P</w:t>
                        </w:r>
                        <w:r>
                          <w:rPr>
                            <w:rFonts w:ascii="Arial Narrow" w:hAnsi="Arial Narrow" w:cs="Arial Narrow"/>
                            <w:b/>
                            <w:bCs/>
                            <w:sz w:val="19"/>
                            <w:szCs w:val="19"/>
                            <w:u w:val="single"/>
                          </w:rPr>
                          <w:t>r</w:t>
                        </w:r>
                        <w:r>
                          <w:rPr>
                            <w:rFonts w:ascii="Arial Narrow" w:hAnsi="Arial Narrow" w:cs="Arial Narrow"/>
                            <w:b/>
                            <w:bCs/>
                            <w:spacing w:val="1"/>
                            <w:sz w:val="19"/>
                            <w:szCs w:val="19"/>
                            <w:u w:val="single"/>
                          </w:rPr>
                          <w:t>odu</w:t>
                        </w:r>
                        <w:r>
                          <w:rPr>
                            <w:rFonts w:ascii="Arial Narrow" w:hAnsi="Arial Narrow" w:cs="Arial Narrow"/>
                            <w:b/>
                            <w:bCs/>
                            <w:sz w:val="19"/>
                            <w:szCs w:val="19"/>
                            <w:u w:val="single"/>
                          </w:rPr>
                          <w:t>ct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7"/>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F97A9F" w:rsidRDefault="00BC567A"/>
                    </w:tc>
                  </w:tr>
                  <w:tr w:rsidR="00B453FC">
                    <w:trPr>
                      <w:trHeight w:hRule="exact" w:val="502"/>
                    </w:trPr>
                    <w:tc>
                      <w:tcPr>
                        <w:tcW w:w="7550" w:type="dxa"/>
                        <w:hideMark/>
                      </w:tcPr>
                      <w:p w:rsidR="00F97A9F" w:rsidRDefault="00BC567A">
                        <w:pPr>
                          <w:widowControl w:val="0"/>
                          <w:tabs>
                            <w:tab w:val="left" w:pos="5280"/>
                          </w:tabs>
                          <w:autoSpaceDE w:val="0"/>
                          <w:autoSpaceDN w:val="0"/>
                          <w:adjustRightInd w:val="0"/>
                          <w:spacing w:before="6" w:line="273" w:lineRule="auto"/>
                          <w:ind w:left="34" w:right="45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t>p219</w:t>
                        </w:r>
                        <w:r>
                          <w:rPr>
                            <w:rFonts w:ascii="Arial Narrow" w:hAnsi="Arial Narrow" w:cs="Arial Narrow"/>
                            <w:spacing w:val="-1"/>
                            <w:sz w:val="19"/>
                            <w:szCs w:val="19"/>
                          </w:rPr>
                          <w:t>.</w:t>
                        </w:r>
                        <w:r>
                          <w:rPr>
                            <w:rFonts w:ascii="Arial Narrow" w:hAnsi="Arial Narrow" w:cs="Arial Narrow"/>
                            <w:sz w:val="19"/>
                            <w:szCs w:val="19"/>
                          </w:rPr>
                          <w:t>20</w:t>
                        </w:r>
                        <w:r>
                          <w:rPr>
                            <w:rFonts w:ascii="Arial Narrow" w:hAnsi="Arial Narrow" w:cs="Arial Narrow"/>
                            <w:spacing w:val="-1"/>
                            <w:sz w:val="19"/>
                            <w:szCs w:val="19"/>
                          </w:rPr>
                          <w:t>:</w:t>
                        </w:r>
                        <w:r>
                          <w:rPr>
                            <w:rFonts w:ascii="Arial Narrow" w:hAnsi="Arial Narrow" w:cs="Arial Narrow"/>
                            <w:sz w:val="19"/>
                            <w:szCs w:val="19"/>
                          </w:rPr>
                          <w:t>24</w:t>
                        </w:r>
                        <w:r>
                          <w:rPr>
                            <w:rFonts w:ascii="Arial Narrow" w:hAnsi="Arial Narrow" w:cs="Arial Narrow"/>
                            <w:spacing w:val="-1"/>
                            <w:sz w:val="19"/>
                            <w:szCs w:val="19"/>
                          </w:rPr>
                          <w:t>.</w:t>
                        </w:r>
                        <w:r>
                          <w:rPr>
                            <w:rFonts w:ascii="Arial Narrow" w:hAnsi="Arial Narrow" w:cs="Arial Narrow"/>
                            <w:sz w:val="19"/>
                            <w:szCs w:val="19"/>
                          </w:rPr>
                          <w:t>b</w:t>
                        </w:r>
                        <w:r>
                          <w:rPr>
                            <w:rFonts w:ascii="Arial Narrow" w:hAnsi="Arial Narrow" w:cs="Arial Narrow"/>
                            <w:spacing w:val="18"/>
                            <w:sz w:val="19"/>
                            <w:szCs w:val="19"/>
                          </w:rPr>
                          <w:t xml:space="preserve"> </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6"/>
                            <w:sz w:val="19"/>
                            <w:szCs w:val="19"/>
                          </w:rPr>
                          <w:t xml:space="preserve"> </w:t>
                        </w:r>
                        <w:r>
                          <w:rPr>
                            <w:rFonts w:ascii="Arial Narrow" w:hAnsi="Arial Narrow" w:cs="Arial Narrow"/>
                            <w:spacing w:val="-1"/>
                            <w:w w:val="102"/>
                            <w:sz w:val="19"/>
                            <w:szCs w:val="19"/>
                          </w:rPr>
                          <w:t>y</w:t>
                        </w:r>
                        <w:r>
                          <w:rPr>
                            <w:rFonts w:ascii="Arial Narrow" w:hAnsi="Arial Narrow" w:cs="Arial Narrow"/>
                            <w:w w:val="102"/>
                            <w:sz w:val="19"/>
                            <w:szCs w:val="19"/>
                          </w:rPr>
                          <w:t xml:space="preserve">ear)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3458" w:type="dxa"/>
                        <w:tcBorders>
                          <w:top w:val="nil"/>
                          <w:left w:val="nil"/>
                          <w:bottom w:val="nil"/>
                          <w:right w:val="single" w:sz="12" w:space="0" w:color="000000"/>
                        </w:tcBorders>
                        <w:shd w:val="clear" w:color="auto" w:fill="FFFF99"/>
                        <w:hideMark/>
                      </w:tcPr>
                      <w:p w:rsidR="00F97A9F" w:rsidRDefault="00BC567A">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F97A9F" w:rsidRDefault="00BC567A">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F97A9F" w:rsidRDefault="00BC567A"/>
                    </w:tc>
                  </w:tr>
                </w:tbl>
                <w:p w:rsidR="00F97A9F" w:rsidRDefault="00BC567A" w:rsidP="0083174B">
                  <w:pPr>
                    <w:widowControl w:val="0"/>
                    <w:autoSpaceDE w:val="0"/>
                    <w:autoSpaceDN w:val="0"/>
                    <w:adjustRightInd w:val="0"/>
                  </w:pPr>
                </w:p>
              </w:txbxContent>
            </v:textbox>
            <w10:wrap anchorx="page" anchory="page"/>
          </v:shape>
        </w:pict>
      </w:r>
    </w:p>
    <w:p w:rsidR="0083174B" w:rsidRDefault="00BC567A" w:rsidP="0083174B">
      <w:pPr>
        <w:widowControl w:val="0"/>
        <w:autoSpaceDE w:val="0"/>
        <w:autoSpaceDN w:val="0"/>
        <w:adjustRightInd w:val="0"/>
        <w:ind w:left="101" w:right="-20"/>
        <w:rPr>
          <w:rFonts w:ascii="Arial Narrow" w:hAnsi="Arial Narrow" w:cs="Arial Narrow"/>
          <w:sz w:val="19"/>
          <w:szCs w:val="19"/>
        </w:rPr>
      </w:pPr>
      <w:r>
        <w:rPr>
          <w:rFonts w:ascii="Arial Narrow" w:hAnsi="Arial Narrow" w:cs="Arial Narrow"/>
          <w:w w:val="102"/>
          <w:sz w:val="19"/>
          <w:szCs w:val="19"/>
        </w:rPr>
        <w:t>103</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104</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105</w:t>
      </w:r>
    </w:p>
    <w:p w:rsidR="0083174B" w:rsidRDefault="00BC567A" w:rsidP="0083174B">
      <w:pPr>
        <w:widowControl w:val="0"/>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w w:val="102"/>
          <w:position w:val="-1"/>
          <w:sz w:val="19"/>
          <w:szCs w:val="19"/>
        </w:rPr>
        <w:t>106</w:t>
      </w:r>
    </w:p>
    <w:p w:rsidR="0083174B" w:rsidRDefault="00BC567A" w:rsidP="0083174B">
      <w:pPr>
        <w:widowControl w:val="0"/>
        <w:autoSpaceDE w:val="0"/>
        <w:autoSpaceDN w:val="0"/>
        <w:adjustRightInd w:val="0"/>
        <w:spacing w:before="5" w:line="240" w:lineRule="exact"/>
        <w:rPr>
          <w:rFonts w:ascii="Arial Narrow" w:hAnsi="Arial Narrow" w:cs="Arial Narrow"/>
        </w:rPr>
      </w:pPr>
    </w:p>
    <w:p w:rsidR="0083174B" w:rsidRDefault="00BC567A"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107</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108</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109</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110</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111</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112</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113</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114</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115</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116</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117</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118</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119</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120</w:t>
      </w:r>
    </w:p>
    <w:p w:rsidR="0083174B" w:rsidRDefault="00BC567A" w:rsidP="0083174B">
      <w:pPr>
        <w:widowControl w:val="0"/>
        <w:tabs>
          <w:tab w:val="left" w:pos="13220"/>
        </w:tabs>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position w:val="-1"/>
          <w:sz w:val="19"/>
          <w:szCs w:val="19"/>
        </w:rPr>
        <w:t>121</w:t>
      </w:r>
      <w:r>
        <w:rPr>
          <w:rFonts w:ascii="Arial Narrow" w:hAnsi="Arial Narrow" w:cs="Arial Narrow"/>
          <w:spacing w:val="-38"/>
          <w:position w:val="-1"/>
          <w:sz w:val="19"/>
          <w:szCs w:val="19"/>
        </w:rPr>
        <w:t xml:space="preserve"> </w:t>
      </w:r>
      <w:r>
        <w:rPr>
          <w:rFonts w:ascii="Arial Narrow" w:hAnsi="Arial Narrow" w:cs="Arial Narrow"/>
          <w:position w:val="-1"/>
          <w:sz w:val="19"/>
          <w:szCs w:val="19"/>
        </w:rPr>
        <w:tab/>
      </w:r>
      <w:r>
        <w:rPr>
          <w:rFonts w:ascii="Arial Narrow" w:hAnsi="Arial Narrow" w:cs="Arial Narrow"/>
          <w:w w:val="102"/>
          <w:position w:val="-1"/>
          <w:sz w:val="19"/>
          <w:szCs w:val="19"/>
        </w:rPr>
        <w:t>-</w:t>
      </w:r>
    </w:p>
    <w:p w:rsidR="0083174B" w:rsidRDefault="00BC567A" w:rsidP="0083174B">
      <w:pPr>
        <w:widowControl w:val="0"/>
        <w:autoSpaceDE w:val="0"/>
        <w:autoSpaceDN w:val="0"/>
        <w:adjustRightInd w:val="0"/>
        <w:spacing w:before="5" w:line="240" w:lineRule="exact"/>
        <w:rPr>
          <w:rFonts w:ascii="Arial Narrow" w:hAnsi="Arial Narrow" w:cs="Arial Narrow"/>
        </w:rPr>
      </w:pPr>
    </w:p>
    <w:p w:rsidR="0083174B" w:rsidRDefault="00BC567A"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122</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123</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124</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125</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126</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127</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128</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129</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130</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131</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132</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133</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134</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135</w:t>
      </w:r>
    </w:p>
    <w:p w:rsidR="0083174B" w:rsidRDefault="00BC567A" w:rsidP="0083174B">
      <w:pPr>
        <w:widowControl w:val="0"/>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w w:val="102"/>
          <w:position w:val="-1"/>
          <w:sz w:val="19"/>
          <w:szCs w:val="19"/>
        </w:rPr>
        <w:t>136</w:t>
      </w:r>
    </w:p>
    <w:p w:rsidR="0083174B" w:rsidRDefault="00BC567A" w:rsidP="0083174B">
      <w:pPr>
        <w:widowControl w:val="0"/>
        <w:autoSpaceDE w:val="0"/>
        <w:autoSpaceDN w:val="0"/>
        <w:adjustRightInd w:val="0"/>
        <w:spacing w:before="4" w:line="240" w:lineRule="exact"/>
        <w:rPr>
          <w:rFonts w:ascii="Arial Narrow" w:hAnsi="Arial Narrow" w:cs="Arial Narrow"/>
        </w:rPr>
      </w:pPr>
    </w:p>
    <w:p w:rsidR="0083174B" w:rsidRDefault="00BC567A"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137</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138</w:t>
      </w:r>
    </w:p>
    <w:p w:rsidR="0083174B" w:rsidRDefault="00BC567A"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139</w:t>
      </w:r>
    </w:p>
    <w:p w:rsidR="0083174B" w:rsidRDefault="00BC567A" w:rsidP="0083174B">
      <w:pPr>
        <w:rPr>
          <w:rFonts w:ascii="Arial Narrow" w:hAnsi="Arial Narrow" w:cs="Arial Narrow"/>
          <w:sz w:val="19"/>
          <w:szCs w:val="19"/>
        </w:rPr>
        <w:sectPr w:rsidR="0083174B">
          <w:headerReference w:type="even" r:id="rId159"/>
          <w:headerReference w:type="default" r:id="rId160"/>
          <w:footerReference w:type="even" r:id="rId161"/>
          <w:footerReference w:type="default" r:id="rId162"/>
          <w:headerReference w:type="first" r:id="rId163"/>
          <w:footerReference w:type="first" r:id="rId164"/>
          <w:pgSz w:w="15840" w:h="12240" w:orient="landscape"/>
          <w:pgMar w:top="960" w:right="1760" w:bottom="280" w:left="420" w:header="720" w:footer="720" w:gutter="0"/>
          <w:cols w:space="720"/>
        </w:sectPr>
      </w:pPr>
    </w:p>
    <w:p w:rsidR="0083174B" w:rsidRDefault="00BC567A" w:rsidP="0083174B">
      <w:pPr>
        <w:widowControl w:val="0"/>
        <w:autoSpaceDE w:val="0"/>
        <w:autoSpaceDN w:val="0"/>
        <w:adjustRightInd w:val="0"/>
        <w:spacing w:line="90" w:lineRule="exact"/>
        <w:rPr>
          <w:rFonts w:ascii="Arial Narrow" w:hAnsi="Arial Narrow" w:cs="Arial Narrow"/>
          <w:sz w:val="9"/>
          <w:szCs w:val="9"/>
        </w:rPr>
      </w:pPr>
      <w:r>
        <w:rPr>
          <w:noProof/>
        </w:rPr>
        <w:pict>
          <v:group id="Group 63" o:spid="_x0000_s1086" style="position:absolute;margin-left:17.8pt;margin-top:53.6pt;width:598.25pt;height:202.55pt;z-index:251685888;mso-position-horizontal-relative:page;mso-position-vertical-relative:page" coordorigin="356,1072" coordsize="11965,4051" o:allowincell="f">
            <v:shape id="Freeform 64" o:spid="_x0000_s1087" style="position:absolute;left:373;top:1088;width:20;height:4018;visibility:visible;mso-wrap-style:square;v-text-anchor:top" coordsize="20,4018" path="m,l,4017e" filled="f" strokeweight="1.66pt">
              <v:path arrowok="t" o:connecttype="custom" o:connectlocs="0,0;0,4017" o:connectangles="0,0"/>
            </v:shape>
            <v:shape id="Freeform 65" o:spid="_x0000_s1088" style="position:absolute;left:12289;top:1088;width:20;height:4018;visibility:visible;mso-wrap-style:square;v-text-anchor:top" coordsize="20,4018" path="m,l,4017e" filled="f" strokeweight="1.66pt">
              <v:path arrowok="t" o:connecttype="custom" o:connectlocs="0,0;0,4017" o:connectangles="0,0"/>
            </v:shape>
            <v:shape id="Freeform 66" o:spid="_x0000_s1089" style="position:absolute;left:388;top:5090;width:11916;height:20;visibility:visible;mso-wrap-style:square;v-text-anchor:top" coordsize="11916,20" path="m,l11916,e" filled="f" strokeweight="1.66pt">
              <v:path arrowok="t" o:connecttype="custom" o:connectlocs="0,0;11916,0" o:connectangles="0,0"/>
            </v:shape>
            <w10:wrap anchorx="page" anchory="page"/>
          </v:group>
        </w:pict>
      </w:r>
    </w:p>
    <w:tbl>
      <w:tblPr>
        <w:tblW w:w="0" w:type="auto"/>
        <w:tblInd w:w="101" w:type="dxa"/>
        <w:tblLayout w:type="fixed"/>
        <w:tblCellMar>
          <w:left w:w="0" w:type="dxa"/>
          <w:right w:w="0" w:type="dxa"/>
        </w:tblCellMar>
        <w:tblLook w:val="04A0" w:firstRow="1" w:lastRow="0" w:firstColumn="1" w:lastColumn="0" w:noHBand="0" w:noVBand="1"/>
      </w:tblPr>
      <w:tblGrid>
        <w:gridCol w:w="801"/>
        <w:gridCol w:w="4115"/>
        <w:gridCol w:w="3435"/>
        <w:gridCol w:w="2034"/>
        <w:gridCol w:w="1423"/>
      </w:tblGrid>
      <w:tr w:rsidR="00B453FC" w:rsidTr="00673C82">
        <w:trPr>
          <w:trHeight w:hRule="exact" w:val="239"/>
        </w:trPr>
        <w:tc>
          <w:tcPr>
            <w:tcW w:w="801" w:type="dxa"/>
            <w:hideMark/>
          </w:tcPr>
          <w:p w:rsidR="0083174B" w:rsidRDefault="00BC567A" w:rsidP="00673C82">
            <w:pPr>
              <w:widowControl w:val="0"/>
              <w:autoSpaceDE w:val="0"/>
              <w:autoSpaceDN w:val="0"/>
              <w:adjustRightInd w:val="0"/>
              <w:spacing w:line="215" w:lineRule="exact"/>
              <w:ind w:left="40" w:right="-20"/>
            </w:pPr>
            <w:r>
              <w:rPr>
                <w:rFonts w:ascii="Arial Narrow" w:hAnsi="Arial Narrow" w:cs="Arial Narrow"/>
                <w:w w:val="102"/>
                <w:sz w:val="19"/>
                <w:szCs w:val="19"/>
              </w:rPr>
              <w:t>140</w:t>
            </w:r>
          </w:p>
        </w:tc>
        <w:tc>
          <w:tcPr>
            <w:tcW w:w="4115" w:type="dxa"/>
            <w:hideMark/>
          </w:tcPr>
          <w:p w:rsidR="0083174B" w:rsidRDefault="00BC567A" w:rsidP="00673C82">
            <w:pPr>
              <w:widowControl w:val="0"/>
              <w:autoSpaceDE w:val="0"/>
              <w:autoSpaceDN w:val="0"/>
              <w:adjustRightInd w:val="0"/>
              <w:spacing w:line="215" w:lineRule="exact"/>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435" w:type="dxa"/>
            <w:hideMark/>
          </w:tcPr>
          <w:p w:rsidR="0083174B" w:rsidRDefault="00BC567A" w:rsidP="00673C82">
            <w:pPr>
              <w:widowControl w:val="0"/>
              <w:autoSpaceDE w:val="0"/>
              <w:autoSpaceDN w:val="0"/>
              <w:adjustRightInd w:val="0"/>
              <w:spacing w:line="215" w:lineRule="exact"/>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line="215" w:lineRule="exact"/>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line="215" w:lineRule="exact"/>
              <w:ind w:right="228"/>
              <w:jc w:val="right"/>
            </w:pPr>
            <w:r>
              <w:rPr>
                <w:rFonts w:ascii="Arial Narrow" w:hAnsi="Arial Narrow" w:cs="Arial Narrow"/>
                <w:w w:val="102"/>
                <w:sz w:val="19"/>
                <w:szCs w:val="19"/>
              </w:rPr>
              <w:t>-</w:t>
            </w:r>
          </w:p>
        </w:tc>
      </w:tr>
      <w:tr w:rsidR="00B453FC" w:rsidTr="00673C82">
        <w:trPr>
          <w:trHeight w:hRule="exact" w:val="250"/>
        </w:trPr>
        <w:tc>
          <w:tcPr>
            <w:tcW w:w="801" w:type="dxa"/>
            <w:hideMark/>
          </w:tcPr>
          <w:p w:rsidR="0083174B" w:rsidRDefault="00BC567A" w:rsidP="00673C82">
            <w:pPr>
              <w:widowControl w:val="0"/>
              <w:autoSpaceDE w:val="0"/>
              <w:autoSpaceDN w:val="0"/>
              <w:adjustRightInd w:val="0"/>
              <w:spacing w:before="8"/>
              <w:ind w:left="40" w:right="-20"/>
            </w:pPr>
            <w:r>
              <w:rPr>
                <w:rFonts w:ascii="Arial Narrow" w:hAnsi="Arial Narrow" w:cs="Arial Narrow"/>
                <w:w w:val="102"/>
                <w:sz w:val="19"/>
                <w:szCs w:val="19"/>
              </w:rPr>
              <w:t>141</w:t>
            </w:r>
          </w:p>
        </w:tc>
        <w:tc>
          <w:tcPr>
            <w:tcW w:w="4115"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435" w:type="dxa"/>
            <w:hideMark/>
          </w:tcPr>
          <w:p w:rsidR="0083174B" w:rsidRDefault="00BC567A"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0"/>
        </w:trPr>
        <w:tc>
          <w:tcPr>
            <w:tcW w:w="801" w:type="dxa"/>
            <w:hideMark/>
          </w:tcPr>
          <w:p w:rsidR="0083174B" w:rsidRDefault="00BC567A" w:rsidP="00673C82">
            <w:pPr>
              <w:widowControl w:val="0"/>
              <w:autoSpaceDE w:val="0"/>
              <w:autoSpaceDN w:val="0"/>
              <w:adjustRightInd w:val="0"/>
              <w:spacing w:before="8"/>
              <w:ind w:left="40" w:right="-20"/>
            </w:pPr>
            <w:r>
              <w:rPr>
                <w:rFonts w:ascii="Arial Narrow" w:hAnsi="Arial Narrow" w:cs="Arial Narrow"/>
                <w:w w:val="102"/>
                <w:sz w:val="19"/>
                <w:szCs w:val="19"/>
              </w:rPr>
              <w:t>142</w:t>
            </w:r>
          </w:p>
        </w:tc>
        <w:tc>
          <w:tcPr>
            <w:tcW w:w="4115"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435" w:type="dxa"/>
            <w:hideMark/>
          </w:tcPr>
          <w:p w:rsidR="0083174B" w:rsidRDefault="00BC567A"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0"/>
        </w:trPr>
        <w:tc>
          <w:tcPr>
            <w:tcW w:w="801" w:type="dxa"/>
            <w:hideMark/>
          </w:tcPr>
          <w:p w:rsidR="0083174B" w:rsidRDefault="00BC567A" w:rsidP="00673C82">
            <w:pPr>
              <w:widowControl w:val="0"/>
              <w:autoSpaceDE w:val="0"/>
              <w:autoSpaceDN w:val="0"/>
              <w:adjustRightInd w:val="0"/>
              <w:spacing w:before="8"/>
              <w:ind w:left="40" w:right="-20"/>
            </w:pPr>
            <w:r>
              <w:rPr>
                <w:rFonts w:ascii="Arial Narrow" w:hAnsi="Arial Narrow" w:cs="Arial Narrow"/>
                <w:w w:val="102"/>
                <w:sz w:val="19"/>
                <w:szCs w:val="19"/>
              </w:rPr>
              <w:t>143</w:t>
            </w:r>
          </w:p>
        </w:tc>
        <w:tc>
          <w:tcPr>
            <w:tcW w:w="4115"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435" w:type="dxa"/>
            <w:hideMark/>
          </w:tcPr>
          <w:p w:rsidR="0083174B" w:rsidRDefault="00BC567A"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0"/>
        </w:trPr>
        <w:tc>
          <w:tcPr>
            <w:tcW w:w="801" w:type="dxa"/>
            <w:hideMark/>
          </w:tcPr>
          <w:p w:rsidR="0083174B" w:rsidRDefault="00BC567A" w:rsidP="00673C82">
            <w:pPr>
              <w:widowControl w:val="0"/>
              <w:autoSpaceDE w:val="0"/>
              <w:autoSpaceDN w:val="0"/>
              <w:adjustRightInd w:val="0"/>
              <w:spacing w:before="8"/>
              <w:ind w:left="40" w:right="-20"/>
            </w:pPr>
            <w:r>
              <w:rPr>
                <w:rFonts w:ascii="Arial Narrow" w:hAnsi="Arial Narrow" w:cs="Arial Narrow"/>
                <w:w w:val="102"/>
                <w:sz w:val="19"/>
                <w:szCs w:val="19"/>
              </w:rPr>
              <w:t>144</w:t>
            </w:r>
          </w:p>
        </w:tc>
        <w:tc>
          <w:tcPr>
            <w:tcW w:w="4115"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435" w:type="dxa"/>
            <w:hideMark/>
          </w:tcPr>
          <w:p w:rsidR="0083174B" w:rsidRDefault="00BC567A"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0"/>
        </w:trPr>
        <w:tc>
          <w:tcPr>
            <w:tcW w:w="801" w:type="dxa"/>
            <w:hideMark/>
          </w:tcPr>
          <w:p w:rsidR="0083174B" w:rsidRDefault="00BC567A" w:rsidP="00673C82">
            <w:pPr>
              <w:widowControl w:val="0"/>
              <w:autoSpaceDE w:val="0"/>
              <w:autoSpaceDN w:val="0"/>
              <w:adjustRightInd w:val="0"/>
              <w:spacing w:before="8"/>
              <w:ind w:left="40" w:right="-20"/>
            </w:pPr>
            <w:r>
              <w:rPr>
                <w:rFonts w:ascii="Arial Narrow" w:hAnsi="Arial Narrow" w:cs="Arial Narrow"/>
                <w:w w:val="102"/>
                <w:sz w:val="19"/>
                <w:szCs w:val="19"/>
              </w:rPr>
              <w:t>145</w:t>
            </w:r>
          </w:p>
        </w:tc>
        <w:tc>
          <w:tcPr>
            <w:tcW w:w="4115"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435" w:type="dxa"/>
            <w:hideMark/>
          </w:tcPr>
          <w:p w:rsidR="0083174B" w:rsidRDefault="00BC567A"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0"/>
        </w:trPr>
        <w:tc>
          <w:tcPr>
            <w:tcW w:w="801" w:type="dxa"/>
            <w:hideMark/>
          </w:tcPr>
          <w:p w:rsidR="0083174B" w:rsidRDefault="00BC567A" w:rsidP="00673C82">
            <w:pPr>
              <w:widowControl w:val="0"/>
              <w:autoSpaceDE w:val="0"/>
              <w:autoSpaceDN w:val="0"/>
              <w:adjustRightInd w:val="0"/>
              <w:spacing w:before="8"/>
              <w:ind w:left="40" w:right="-20"/>
            </w:pPr>
            <w:r>
              <w:rPr>
                <w:rFonts w:ascii="Arial Narrow" w:hAnsi="Arial Narrow" w:cs="Arial Narrow"/>
                <w:w w:val="102"/>
                <w:sz w:val="19"/>
                <w:szCs w:val="19"/>
              </w:rPr>
              <w:t>146</w:t>
            </w:r>
          </w:p>
        </w:tc>
        <w:tc>
          <w:tcPr>
            <w:tcW w:w="4115"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435" w:type="dxa"/>
            <w:hideMark/>
          </w:tcPr>
          <w:p w:rsidR="0083174B" w:rsidRDefault="00BC567A"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0"/>
        </w:trPr>
        <w:tc>
          <w:tcPr>
            <w:tcW w:w="801" w:type="dxa"/>
            <w:hideMark/>
          </w:tcPr>
          <w:p w:rsidR="0083174B" w:rsidRDefault="00BC567A" w:rsidP="00673C82">
            <w:pPr>
              <w:widowControl w:val="0"/>
              <w:autoSpaceDE w:val="0"/>
              <w:autoSpaceDN w:val="0"/>
              <w:adjustRightInd w:val="0"/>
              <w:spacing w:before="8"/>
              <w:ind w:left="40" w:right="-20"/>
            </w:pPr>
            <w:r>
              <w:rPr>
                <w:rFonts w:ascii="Arial Narrow" w:hAnsi="Arial Narrow" w:cs="Arial Narrow"/>
                <w:w w:val="102"/>
                <w:sz w:val="19"/>
                <w:szCs w:val="19"/>
              </w:rPr>
              <w:t>147</w:t>
            </w:r>
          </w:p>
        </w:tc>
        <w:tc>
          <w:tcPr>
            <w:tcW w:w="4115"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hideMark/>
          </w:tcPr>
          <w:p w:rsidR="0083174B" w:rsidRDefault="00BC567A"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0"/>
        </w:trPr>
        <w:tc>
          <w:tcPr>
            <w:tcW w:w="801" w:type="dxa"/>
            <w:hideMark/>
          </w:tcPr>
          <w:p w:rsidR="0083174B" w:rsidRDefault="00BC567A" w:rsidP="00673C82">
            <w:pPr>
              <w:widowControl w:val="0"/>
              <w:autoSpaceDE w:val="0"/>
              <w:autoSpaceDN w:val="0"/>
              <w:adjustRightInd w:val="0"/>
              <w:spacing w:before="8"/>
              <w:ind w:left="40" w:right="-20"/>
            </w:pPr>
            <w:r>
              <w:rPr>
                <w:rFonts w:ascii="Arial Narrow" w:hAnsi="Arial Narrow" w:cs="Arial Narrow"/>
                <w:w w:val="102"/>
                <w:sz w:val="19"/>
                <w:szCs w:val="19"/>
              </w:rPr>
              <w:t>148</w:t>
            </w:r>
          </w:p>
        </w:tc>
        <w:tc>
          <w:tcPr>
            <w:tcW w:w="4115"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435" w:type="dxa"/>
            <w:hideMark/>
          </w:tcPr>
          <w:p w:rsidR="0083174B" w:rsidRDefault="00BC567A"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0"/>
        </w:trPr>
        <w:tc>
          <w:tcPr>
            <w:tcW w:w="801" w:type="dxa"/>
            <w:hideMark/>
          </w:tcPr>
          <w:p w:rsidR="0083174B" w:rsidRDefault="00BC567A" w:rsidP="00673C82">
            <w:pPr>
              <w:widowControl w:val="0"/>
              <w:autoSpaceDE w:val="0"/>
              <w:autoSpaceDN w:val="0"/>
              <w:adjustRightInd w:val="0"/>
              <w:spacing w:before="8"/>
              <w:ind w:left="40" w:right="-20"/>
            </w:pPr>
            <w:r>
              <w:rPr>
                <w:rFonts w:ascii="Arial Narrow" w:hAnsi="Arial Narrow" w:cs="Arial Narrow"/>
                <w:w w:val="102"/>
                <w:sz w:val="19"/>
                <w:szCs w:val="19"/>
              </w:rPr>
              <w:t>149</w:t>
            </w:r>
          </w:p>
        </w:tc>
        <w:tc>
          <w:tcPr>
            <w:tcW w:w="4115" w:type="dxa"/>
            <w:hideMark/>
          </w:tcPr>
          <w:p w:rsidR="0083174B" w:rsidRDefault="00BC567A"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hideMark/>
          </w:tcPr>
          <w:p w:rsidR="0083174B" w:rsidRDefault="00BC567A"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259"/>
        </w:trPr>
        <w:tc>
          <w:tcPr>
            <w:tcW w:w="801" w:type="dxa"/>
            <w:hideMark/>
          </w:tcPr>
          <w:p w:rsidR="0083174B" w:rsidRDefault="00BC567A" w:rsidP="00673C82">
            <w:pPr>
              <w:widowControl w:val="0"/>
              <w:autoSpaceDE w:val="0"/>
              <w:autoSpaceDN w:val="0"/>
              <w:adjustRightInd w:val="0"/>
              <w:spacing w:before="8"/>
              <w:ind w:left="40" w:right="-20"/>
            </w:pPr>
            <w:r>
              <w:rPr>
                <w:rFonts w:ascii="Arial Narrow" w:hAnsi="Arial Narrow" w:cs="Arial Narrow"/>
                <w:w w:val="102"/>
                <w:sz w:val="19"/>
                <w:szCs w:val="19"/>
              </w:rPr>
              <w:t>150</w:t>
            </w:r>
          </w:p>
        </w:tc>
        <w:tc>
          <w:tcPr>
            <w:tcW w:w="4115" w:type="dxa"/>
            <w:tcBorders>
              <w:top w:val="nil"/>
              <w:left w:val="nil"/>
              <w:bottom w:val="single" w:sz="6" w:space="0" w:color="000000"/>
              <w:right w:val="nil"/>
            </w:tcBorders>
            <w:hideMark/>
          </w:tcPr>
          <w:p w:rsidR="0083174B" w:rsidRDefault="00BC567A"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tcBorders>
              <w:top w:val="nil"/>
              <w:left w:val="nil"/>
              <w:bottom w:val="single" w:sz="6" w:space="0" w:color="000000"/>
              <w:right w:val="nil"/>
            </w:tcBorders>
            <w:hideMark/>
          </w:tcPr>
          <w:p w:rsidR="0083174B" w:rsidRDefault="00BC567A" w:rsidP="00673C82">
            <w:pPr>
              <w:widowControl w:val="0"/>
              <w:autoSpaceDE w:val="0"/>
              <w:autoSpaceDN w:val="0"/>
              <w:adjustRightInd w:val="0"/>
              <w:spacing w:before="8"/>
              <w:ind w:left="1181" w:right="-20"/>
            </w:pPr>
            <w:r>
              <w:rPr>
                <w:rFonts w:ascii="Arial Narrow" w:hAnsi="Arial Narrow" w:cs="Arial Narrow"/>
                <w:sz w:val="19"/>
                <w:szCs w:val="19"/>
              </w:rPr>
              <w:t>p219</w:t>
            </w:r>
            <w:r>
              <w:rPr>
                <w:rFonts w:ascii="Arial Narrow" w:hAnsi="Arial Narrow" w:cs="Arial Narrow"/>
                <w:spacing w:val="-1"/>
                <w:sz w:val="19"/>
                <w:szCs w:val="19"/>
              </w:rPr>
              <w:t>.</w:t>
            </w:r>
            <w:r>
              <w:rPr>
                <w:rFonts w:ascii="Arial Narrow" w:hAnsi="Arial Narrow" w:cs="Arial Narrow"/>
                <w:sz w:val="19"/>
                <w:szCs w:val="19"/>
              </w:rPr>
              <w:t>20</w:t>
            </w:r>
            <w:r>
              <w:rPr>
                <w:rFonts w:ascii="Arial Narrow" w:hAnsi="Arial Narrow" w:cs="Arial Narrow"/>
                <w:spacing w:val="11"/>
                <w:sz w:val="19"/>
                <w:szCs w:val="19"/>
              </w:rPr>
              <w:t xml:space="preserve"> </w:t>
            </w:r>
            <w:r>
              <w:rPr>
                <w:rFonts w:ascii="Arial Narrow" w:hAnsi="Arial Narrow" w:cs="Arial Narrow"/>
                <w:spacing w:val="-1"/>
                <w:sz w:val="19"/>
                <w:szCs w:val="19"/>
              </w:rPr>
              <w:t>t</w:t>
            </w:r>
            <w:r>
              <w:rPr>
                <w:rFonts w:ascii="Arial Narrow" w:hAnsi="Arial Narrow" w:cs="Arial Narrow"/>
                <w:sz w:val="19"/>
                <w:szCs w:val="19"/>
              </w:rPr>
              <w:t>hru</w:t>
            </w:r>
            <w:r>
              <w:rPr>
                <w:rFonts w:ascii="Arial Narrow" w:hAnsi="Arial Narrow" w:cs="Arial Narrow"/>
                <w:spacing w:val="5"/>
                <w:sz w:val="19"/>
                <w:szCs w:val="19"/>
              </w:rPr>
              <w:t xml:space="preserve"> </w:t>
            </w:r>
            <w:r>
              <w:rPr>
                <w:rFonts w:ascii="Arial Narrow" w:hAnsi="Arial Narrow" w:cs="Arial Narrow"/>
                <w:w w:val="102"/>
                <w:sz w:val="19"/>
                <w:szCs w:val="19"/>
              </w:rPr>
              <w:t>219</w:t>
            </w:r>
            <w:r>
              <w:rPr>
                <w:rFonts w:ascii="Arial Narrow" w:hAnsi="Arial Narrow" w:cs="Arial Narrow"/>
                <w:spacing w:val="-1"/>
                <w:w w:val="102"/>
                <w:sz w:val="19"/>
                <w:szCs w:val="19"/>
              </w:rPr>
              <w:t>.</w:t>
            </w:r>
            <w:r>
              <w:rPr>
                <w:rFonts w:ascii="Arial Narrow" w:hAnsi="Arial Narrow" w:cs="Arial Narrow"/>
                <w:w w:val="102"/>
                <w:sz w:val="19"/>
                <w:szCs w:val="19"/>
              </w:rPr>
              <w:t>24</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2034" w:type="dxa"/>
            <w:tcBorders>
              <w:top w:val="nil"/>
              <w:left w:val="nil"/>
              <w:bottom w:val="single" w:sz="6" w:space="0" w:color="000000"/>
              <w:right w:val="nil"/>
            </w:tcBorders>
            <w:shd w:val="clear" w:color="auto" w:fill="FFFF99"/>
            <w:hideMark/>
          </w:tcPr>
          <w:p w:rsidR="0083174B" w:rsidRDefault="00BC567A"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single" w:sz="6" w:space="0" w:color="000000"/>
              <w:right w:val="single" w:sz="12" w:space="0" w:color="000000"/>
            </w:tcBorders>
            <w:shd w:val="clear" w:color="auto" w:fill="FFFF99"/>
            <w:hideMark/>
          </w:tcPr>
          <w:p w:rsidR="0083174B" w:rsidRDefault="00BC567A"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B453FC" w:rsidTr="00673C82">
        <w:trPr>
          <w:trHeight w:hRule="exact" w:val="313"/>
        </w:trPr>
        <w:tc>
          <w:tcPr>
            <w:tcW w:w="801" w:type="dxa"/>
            <w:hideMark/>
          </w:tcPr>
          <w:p w:rsidR="0083174B" w:rsidRDefault="00BC567A" w:rsidP="00673C82">
            <w:pPr>
              <w:widowControl w:val="0"/>
              <w:autoSpaceDE w:val="0"/>
              <w:autoSpaceDN w:val="0"/>
              <w:adjustRightInd w:val="0"/>
              <w:spacing w:line="217" w:lineRule="exact"/>
              <w:ind w:left="40" w:right="-20"/>
            </w:pPr>
            <w:r>
              <w:rPr>
                <w:rFonts w:ascii="Arial Narrow" w:hAnsi="Arial Narrow" w:cs="Arial Narrow"/>
                <w:w w:val="102"/>
                <w:sz w:val="19"/>
                <w:szCs w:val="19"/>
              </w:rPr>
              <w:t>151</w:t>
            </w:r>
          </w:p>
        </w:tc>
        <w:tc>
          <w:tcPr>
            <w:tcW w:w="4115" w:type="dxa"/>
            <w:tcBorders>
              <w:top w:val="single" w:sz="6" w:space="0" w:color="000000"/>
              <w:left w:val="nil"/>
              <w:bottom w:val="nil"/>
              <w:right w:val="nil"/>
            </w:tcBorders>
            <w:hideMark/>
          </w:tcPr>
          <w:p w:rsidR="0083174B" w:rsidRDefault="00BC567A"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P</w:t>
            </w:r>
            <w:r>
              <w:rPr>
                <w:rFonts w:ascii="Arial Narrow" w:hAnsi="Arial Narrow" w:cs="Arial Narrow"/>
                <w:b/>
                <w:bCs/>
                <w:sz w:val="19"/>
                <w:szCs w:val="19"/>
              </w:rPr>
              <w:t>r</w:t>
            </w:r>
            <w:r>
              <w:rPr>
                <w:rFonts w:ascii="Arial Narrow" w:hAnsi="Arial Narrow" w:cs="Arial Narrow"/>
                <w:b/>
                <w:bCs/>
                <w:spacing w:val="1"/>
                <w:sz w:val="19"/>
                <w:szCs w:val="19"/>
              </w:rPr>
              <w:t>odu</w:t>
            </w:r>
            <w:r>
              <w:rPr>
                <w:rFonts w:ascii="Arial Narrow" w:hAnsi="Arial Narrow" w:cs="Arial Narrow"/>
                <w:b/>
                <w:bCs/>
                <w:sz w:val="19"/>
                <w:szCs w:val="19"/>
              </w:rPr>
              <w:t>ct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7"/>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w w:val="102"/>
                <w:sz w:val="19"/>
                <w:szCs w:val="19"/>
              </w:rPr>
              <w:t>De</w:t>
            </w:r>
            <w:r>
              <w:rPr>
                <w:rFonts w:ascii="Arial Narrow" w:hAnsi="Arial Narrow" w:cs="Arial Narrow"/>
                <w:b/>
                <w:bCs/>
                <w:spacing w:val="1"/>
                <w:w w:val="102"/>
                <w:sz w:val="19"/>
                <w:szCs w:val="19"/>
              </w:rPr>
              <w:t>p</w:t>
            </w:r>
            <w:r>
              <w:rPr>
                <w:rFonts w:ascii="Arial Narrow" w:hAnsi="Arial Narrow" w:cs="Arial Narrow"/>
                <w:b/>
                <w:bCs/>
                <w:w w:val="102"/>
                <w:sz w:val="19"/>
                <w:szCs w:val="19"/>
              </w:rPr>
              <w:t>rec</w:t>
            </w:r>
            <w:r>
              <w:rPr>
                <w:rFonts w:ascii="Arial Narrow" w:hAnsi="Arial Narrow" w:cs="Arial Narrow"/>
                <w:b/>
                <w:bCs/>
                <w:spacing w:val="-1"/>
                <w:w w:val="102"/>
                <w:sz w:val="19"/>
                <w:szCs w:val="19"/>
              </w:rPr>
              <w:t>i</w:t>
            </w:r>
            <w:r>
              <w:rPr>
                <w:rFonts w:ascii="Arial Narrow" w:hAnsi="Arial Narrow" w:cs="Arial Narrow"/>
                <w:b/>
                <w:bCs/>
                <w:w w:val="102"/>
                <w:sz w:val="19"/>
                <w:szCs w:val="19"/>
              </w:rPr>
              <w:t>at</w:t>
            </w:r>
            <w:r>
              <w:rPr>
                <w:rFonts w:ascii="Arial Narrow" w:hAnsi="Arial Narrow" w:cs="Arial Narrow"/>
                <w:b/>
                <w:bCs/>
                <w:spacing w:val="-1"/>
                <w:w w:val="102"/>
                <w:sz w:val="19"/>
                <w:szCs w:val="19"/>
              </w:rPr>
              <w:t>i</w:t>
            </w:r>
            <w:r>
              <w:rPr>
                <w:rFonts w:ascii="Arial Narrow" w:hAnsi="Arial Narrow" w:cs="Arial Narrow"/>
                <w:b/>
                <w:bCs/>
                <w:spacing w:val="1"/>
                <w:w w:val="102"/>
                <w:sz w:val="19"/>
                <w:szCs w:val="19"/>
              </w:rPr>
              <w:t>o</w:t>
            </w:r>
            <w:r>
              <w:rPr>
                <w:rFonts w:ascii="Arial Narrow" w:hAnsi="Arial Narrow" w:cs="Arial Narrow"/>
                <w:b/>
                <w:bCs/>
                <w:w w:val="102"/>
                <w:sz w:val="19"/>
                <w:szCs w:val="19"/>
              </w:rPr>
              <w:t>n</w:t>
            </w:r>
          </w:p>
        </w:tc>
        <w:tc>
          <w:tcPr>
            <w:tcW w:w="3435" w:type="dxa"/>
            <w:tcBorders>
              <w:top w:val="single" w:sz="6" w:space="0" w:color="000000"/>
              <w:left w:val="nil"/>
              <w:bottom w:val="nil"/>
              <w:right w:val="nil"/>
            </w:tcBorders>
            <w:hideMark/>
          </w:tcPr>
          <w:p w:rsidR="0083174B" w:rsidRDefault="00BC567A" w:rsidP="00673C82">
            <w:pPr>
              <w:widowControl w:val="0"/>
              <w:autoSpaceDE w:val="0"/>
              <w:autoSpaceDN w:val="0"/>
              <w:adjustRightInd w:val="0"/>
              <w:spacing w:line="217" w:lineRule="exact"/>
              <w:ind w:left="1181"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138-150)</w:t>
            </w:r>
            <w:r>
              <w:rPr>
                <w:rFonts w:ascii="Arial Narrow" w:hAnsi="Arial Narrow" w:cs="Arial Narrow"/>
                <w:spacing w:val="12"/>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2034" w:type="dxa"/>
            <w:tcBorders>
              <w:top w:val="single" w:sz="6" w:space="0" w:color="000000"/>
              <w:left w:val="nil"/>
              <w:bottom w:val="nil"/>
              <w:right w:val="nil"/>
            </w:tcBorders>
          </w:tcPr>
          <w:p w:rsidR="0083174B" w:rsidRDefault="00BC567A" w:rsidP="00673C82">
            <w:pPr>
              <w:widowControl w:val="0"/>
              <w:autoSpaceDE w:val="0"/>
              <w:autoSpaceDN w:val="0"/>
              <w:adjustRightInd w:val="0"/>
            </w:pPr>
          </w:p>
        </w:tc>
        <w:tc>
          <w:tcPr>
            <w:tcW w:w="1423" w:type="dxa"/>
            <w:tcBorders>
              <w:top w:val="single" w:sz="6" w:space="0" w:color="000000"/>
              <w:left w:val="nil"/>
              <w:bottom w:val="nil"/>
              <w:right w:val="single" w:sz="12" w:space="0" w:color="000000"/>
            </w:tcBorders>
            <w:hideMark/>
          </w:tcPr>
          <w:p w:rsidR="0083174B" w:rsidRDefault="00BC567A" w:rsidP="00673C82">
            <w:pPr>
              <w:widowControl w:val="0"/>
              <w:autoSpaceDE w:val="0"/>
              <w:autoSpaceDN w:val="0"/>
              <w:adjustRightInd w:val="0"/>
              <w:spacing w:line="217" w:lineRule="exact"/>
              <w:ind w:right="228"/>
              <w:jc w:val="right"/>
            </w:pPr>
            <w:r>
              <w:rPr>
                <w:rFonts w:ascii="Arial Narrow" w:hAnsi="Arial Narrow" w:cs="Arial Narrow"/>
                <w:w w:val="102"/>
                <w:sz w:val="19"/>
                <w:szCs w:val="19"/>
              </w:rPr>
              <w:t>-</w:t>
            </w:r>
          </w:p>
        </w:tc>
      </w:tr>
    </w:tbl>
    <w:p w:rsidR="0083174B" w:rsidRDefault="00BC567A" w:rsidP="0083174B">
      <w:pPr>
        <w:widowControl w:val="0"/>
        <w:autoSpaceDE w:val="0"/>
        <w:autoSpaceDN w:val="0"/>
        <w:adjustRightInd w:val="0"/>
        <w:spacing w:before="4" w:line="150" w:lineRule="exact"/>
        <w:rPr>
          <w:sz w:val="15"/>
          <w:szCs w:val="15"/>
        </w:rPr>
      </w:pPr>
    </w:p>
    <w:p w:rsidR="0083174B" w:rsidRDefault="00BC567A" w:rsidP="0083174B">
      <w:pPr>
        <w:widowControl w:val="0"/>
        <w:autoSpaceDE w:val="0"/>
        <w:autoSpaceDN w:val="0"/>
        <w:adjustRightInd w:val="0"/>
        <w:spacing w:line="200" w:lineRule="exact"/>
        <w:rPr>
          <w:sz w:val="2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570"/>
        <w:gridCol w:w="4788"/>
        <w:gridCol w:w="4715"/>
        <w:gridCol w:w="1510"/>
      </w:tblGrid>
      <w:tr w:rsidR="00B453FC" w:rsidTr="00673C82">
        <w:trPr>
          <w:trHeight w:hRule="exact" w:val="295"/>
        </w:trPr>
        <w:tc>
          <w:tcPr>
            <w:tcW w:w="570" w:type="dxa"/>
            <w:hideMark/>
          </w:tcPr>
          <w:p w:rsidR="0083174B" w:rsidRDefault="00BC567A" w:rsidP="00673C82">
            <w:pPr>
              <w:widowControl w:val="0"/>
              <w:autoSpaceDE w:val="0"/>
              <w:autoSpaceDN w:val="0"/>
              <w:adjustRightInd w:val="0"/>
              <w:spacing w:before="80"/>
              <w:ind w:left="40" w:right="-20"/>
            </w:pPr>
            <w:r>
              <w:rPr>
                <w:rFonts w:ascii="Arial Narrow" w:hAnsi="Arial Narrow" w:cs="Arial Narrow"/>
                <w:w w:val="102"/>
                <w:sz w:val="19"/>
                <w:szCs w:val="19"/>
              </w:rPr>
              <w:t>152</w:t>
            </w:r>
          </w:p>
        </w:tc>
        <w:tc>
          <w:tcPr>
            <w:tcW w:w="4788" w:type="dxa"/>
            <w:hideMark/>
          </w:tcPr>
          <w:p w:rsidR="0083174B" w:rsidRDefault="00BC567A" w:rsidP="00673C82">
            <w:pPr>
              <w:widowControl w:val="0"/>
              <w:autoSpaceDE w:val="0"/>
              <w:autoSpaceDN w:val="0"/>
              <w:adjustRightInd w:val="0"/>
              <w:spacing w:before="80"/>
              <w:ind w:left="264" w:right="-20"/>
            </w:pPr>
            <w:r>
              <w:rPr>
                <w:rFonts w:ascii="Arial Narrow" w:hAnsi="Arial Narrow" w:cs="Arial Narrow"/>
                <w:b/>
                <w:bCs/>
                <w:spacing w:val="1"/>
                <w:sz w:val="19"/>
                <w:szCs w:val="19"/>
                <w:u w:val="single"/>
              </w:rPr>
              <w:t>To</w:t>
            </w:r>
            <w:r>
              <w:rPr>
                <w:rFonts w:ascii="Arial Narrow" w:hAnsi="Arial Narrow" w:cs="Arial Narrow"/>
                <w:b/>
                <w:bCs/>
                <w:sz w:val="19"/>
                <w:szCs w:val="19"/>
                <w:u w:val="single"/>
              </w:rPr>
              <w:t>tal</w:t>
            </w:r>
            <w:r>
              <w:rPr>
                <w:rFonts w:ascii="Arial Narrow" w:hAnsi="Arial Narrow" w:cs="Arial Narrow"/>
                <w:b/>
                <w:bCs/>
                <w:spacing w:val="5"/>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d</w:t>
            </w:r>
            <w:r>
              <w:rPr>
                <w:rFonts w:ascii="Arial Narrow" w:hAnsi="Arial Narrow" w:cs="Arial Narrow"/>
                <w:b/>
                <w:bCs/>
                <w:spacing w:val="6"/>
                <w:sz w:val="19"/>
                <w:szCs w:val="19"/>
                <w:u w:val="single"/>
              </w:rPr>
              <w:t xml:space="preserve"> </w:t>
            </w:r>
            <w:r>
              <w:rPr>
                <w:rFonts w:ascii="Arial Narrow" w:hAnsi="Arial Narrow" w:cs="Arial Narrow"/>
                <w:b/>
                <w:bCs/>
                <w:w w:val="102"/>
                <w:sz w:val="19"/>
                <w:szCs w:val="19"/>
                <w:u w:val="single"/>
              </w:rPr>
              <w:t>Am</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rt</w:t>
            </w:r>
            <w:r>
              <w:rPr>
                <w:rFonts w:ascii="Arial Narrow" w:hAnsi="Arial Narrow" w:cs="Arial Narrow"/>
                <w:b/>
                <w:bCs/>
                <w:spacing w:val="-1"/>
                <w:w w:val="102"/>
                <w:sz w:val="19"/>
                <w:szCs w:val="19"/>
                <w:u w:val="single"/>
              </w:rPr>
              <w:t>iz</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4715" w:type="dxa"/>
            <w:hideMark/>
          </w:tcPr>
          <w:p w:rsidR="0083174B" w:rsidRDefault="00BC567A" w:rsidP="00673C82">
            <w:pPr>
              <w:widowControl w:val="0"/>
              <w:autoSpaceDE w:val="0"/>
              <w:autoSpaceDN w:val="0"/>
              <w:adjustRightInd w:val="0"/>
              <w:spacing w:before="80"/>
              <w:ind w:left="740"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91,</w:t>
            </w:r>
            <w:r>
              <w:rPr>
                <w:rFonts w:ascii="Arial Narrow" w:hAnsi="Arial Narrow" w:cs="Arial Narrow"/>
                <w:spacing w:val="3"/>
                <w:sz w:val="19"/>
                <w:szCs w:val="19"/>
              </w:rPr>
              <w:t xml:space="preserve"> </w:t>
            </w:r>
            <w:r>
              <w:rPr>
                <w:rFonts w:ascii="Arial Narrow" w:hAnsi="Arial Narrow" w:cs="Arial Narrow"/>
                <w:sz w:val="19"/>
                <w:szCs w:val="19"/>
              </w:rPr>
              <w:t>106,</w:t>
            </w:r>
            <w:r>
              <w:rPr>
                <w:rFonts w:ascii="Arial Narrow" w:hAnsi="Arial Narrow" w:cs="Arial Narrow"/>
                <w:spacing w:val="5"/>
                <w:sz w:val="19"/>
                <w:szCs w:val="19"/>
              </w:rPr>
              <w:t xml:space="preserve"> </w:t>
            </w:r>
            <w:r>
              <w:rPr>
                <w:rFonts w:ascii="Arial Narrow" w:hAnsi="Arial Narrow" w:cs="Arial Narrow"/>
                <w:sz w:val="19"/>
                <w:szCs w:val="19"/>
              </w:rPr>
              <w:t>121,</w:t>
            </w:r>
            <w:r>
              <w:rPr>
                <w:rFonts w:ascii="Arial Narrow" w:hAnsi="Arial Narrow" w:cs="Arial Narrow"/>
                <w:spacing w:val="5"/>
                <w:sz w:val="19"/>
                <w:szCs w:val="19"/>
              </w:rPr>
              <w:t xml:space="preserve"> </w:t>
            </w:r>
            <w:r>
              <w:rPr>
                <w:rFonts w:ascii="Arial Narrow" w:hAnsi="Arial Narrow" w:cs="Arial Narrow"/>
                <w:sz w:val="19"/>
                <w:szCs w:val="19"/>
              </w:rPr>
              <w:t>136,</w:t>
            </w:r>
            <w:r>
              <w:rPr>
                <w:rFonts w:ascii="Arial Narrow" w:hAnsi="Arial Narrow" w:cs="Arial Narrow"/>
                <w:spacing w:val="5"/>
                <w:sz w:val="19"/>
                <w:szCs w:val="19"/>
              </w:rPr>
              <w:t xml:space="preserve"> </w:t>
            </w:r>
            <w:r>
              <w:rPr>
                <w:rFonts w:ascii="Arial Narrow" w:hAnsi="Arial Narrow" w:cs="Arial Narrow"/>
                <w:sz w:val="19"/>
                <w:szCs w:val="19"/>
              </w:rPr>
              <w:t>&amp;</w:t>
            </w:r>
            <w:r>
              <w:rPr>
                <w:rFonts w:ascii="Arial Narrow" w:hAnsi="Arial Narrow" w:cs="Arial Narrow"/>
                <w:spacing w:val="1"/>
                <w:sz w:val="19"/>
                <w:szCs w:val="19"/>
              </w:rPr>
              <w:t xml:space="preserve"> </w:t>
            </w:r>
            <w:r>
              <w:rPr>
                <w:rFonts w:ascii="Arial Narrow" w:hAnsi="Arial Narrow" w:cs="Arial Narrow"/>
                <w:w w:val="102"/>
                <w:sz w:val="19"/>
                <w:szCs w:val="19"/>
              </w:rPr>
              <w:t>151)</w:t>
            </w:r>
          </w:p>
        </w:tc>
        <w:tc>
          <w:tcPr>
            <w:tcW w:w="1510" w:type="dxa"/>
            <w:hideMark/>
          </w:tcPr>
          <w:p w:rsidR="0083174B" w:rsidRDefault="00BC567A" w:rsidP="00673C82">
            <w:pPr>
              <w:widowControl w:val="0"/>
              <w:autoSpaceDE w:val="0"/>
              <w:autoSpaceDN w:val="0"/>
              <w:adjustRightInd w:val="0"/>
              <w:spacing w:before="80"/>
              <w:ind w:right="20"/>
              <w:jc w:val="right"/>
            </w:pPr>
            <w:r>
              <w:rPr>
                <w:rFonts w:ascii="Arial Narrow" w:hAnsi="Arial Narrow" w:cs="Arial Narrow"/>
                <w:w w:val="102"/>
                <w:sz w:val="19"/>
                <w:szCs w:val="19"/>
              </w:rPr>
              <w:t>-</w:t>
            </w:r>
          </w:p>
        </w:tc>
      </w:tr>
    </w:tbl>
    <w:p w:rsidR="0083174B" w:rsidRDefault="00BC567A" w:rsidP="0083174B">
      <w:pPr>
        <w:sectPr w:rsidR="0083174B">
          <w:headerReference w:type="even" r:id="rId165"/>
          <w:headerReference w:type="default" r:id="rId166"/>
          <w:footerReference w:type="even" r:id="rId167"/>
          <w:footerReference w:type="default" r:id="rId168"/>
          <w:headerReference w:type="first" r:id="rId169"/>
          <w:footerReference w:type="first" r:id="rId170"/>
          <w:pgSz w:w="15840" w:h="12240" w:orient="landscape"/>
          <w:pgMar w:top="980" w:right="2260" w:bottom="280" w:left="380" w:header="720" w:footer="720" w:gutter="0"/>
          <w:cols w:space="720"/>
        </w:sectPr>
      </w:pPr>
    </w:p>
    <w:p w:rsidR="0083174B" w:rsidRDefault="00BC567A" w:rsidP="0083174B">
      <w:pPr>
        <w:widowControl w:val="0"/>
        <w:autoSpaceDE w:val="0"/>
        <w:autoSpaceDN w:val="0"/>
        <w:adjustRightInd w:val="0"/>
        <w:spacing w:before="73"/>
        <w:ind w:left="7111" w:right="5682"/>
        <w:jc w:val="center"/>
        <w:rPr>
          <w:rFonts w:ascii="Arial" w:hAnsi="Arial" w:cs="Arial"/>
          <w:sz w:val="16"/>
          <w:szCs w:val="16"/>
        </w:rPr>
      </w:pPr>
      <w:r>
        <w:rPr>
          <w:rFonts w:ascii="Arial" w:hAnsi="Arial" w:cs="Arial"/>
          <w:b/>
          <w:bCs/>
          <w:spacing w:val="-5"/>
          <w:sz w:val="16"/>
          <w:szCs w:val="16"/>
        </w:rPr>
        <w:t>A</w:t>
      </w:r>
      <w:r>
        <w:rPr>
          <w:rFonts w:ascii="Arial" w:hAnsi="Arial" w:cs="Arial"/>
          <w:b/>
          <w:bCs/>
          <w:spacing w:val="1"/>
          <w:sz w:val="16"/>
          <w:szCs w:val="16"/>
        </w:rPr>
        <w:t>tt</w:t>
      </w:r>
      <w:r>
        <w:rPr>
          <w:rFonts w:ascii="Arial" w:hAnsi="Arial" w:cs="Arial"/>
          <w:b/>
          <w:bCs/>
          <w:sz w:val="16"/>
          <w:szCs w:val="16"/>
        </w:rPr>
        <w:t>ac</w:t>
      </w:r>
      <w:r>
        <w:rPr>
          <w:rFonts w:ascii="Arial" w:hAnsi="Arial" w:cs="Arial"/>
          <w:b/>
          <w:bCs/>
          <w:spacing w:val="1"/>
          <w:sz w:val="16"/>
          <w:szCs w:val="16"/>
        </w:rPr>
        <w:t>h</w:t>
      </w:r>
      <w:r>
        <w:rPr>
          <w:rFonts w:ascii="Arial" w:hAnsi="Arial" w:cs="Arial"/>
          <w:b/>
          <w:bCs/>
          <w:spacing w:val="-1"/>
          <w:sz w:val="16"/>
          <w:szCs w:val="16"/>
        </w:rPr>
        <w:t>m</w:t>
      </w:r>
      <w:r>
        <w:rPr>
          <w:rFonts w:ascii="Arial" w:hAnsi="Arial" w:cs="Arial"/>
          <w:b/>
          <w:bCs/>
          <w:sz w:val="16"/>
          <w:szCs w:val="16"/>
        </w:rPr>
        <w:t>e</w:t>
      </w:r>
      <w:r>
        <w:rPr>
          <w:rFonts w:ascii="Arial" w:hAnsi="Arial" w:cs="Arial"/>
          <w:b/>
          <w:bCs/>
          <w:spacing w:val="1"/>
          <w:sz w:val="16"/>
          <w:szCs w:val="16"/>
        </w:rPr>
        <w:t>n</w:t>
      </w:r>
      <w:r>
        <w:rPr>
          <w:rFonts w:ascii="Arial" w:hAnsi="Arial" w:cs="Arial"/>
          <w:b/>
          <w:bCs/>
          <w:sz w:val="16"/>
          <w:szCs w:val="16"/>
        </w:rPr>
        <w:t>t</w:t>
      </w:r>
      <w:r>
        <w:rPr>
          <w:rFonts w:ascii="Arial" w:hAnsi="Arial" w:cs="Arial"/>
          <w:b/>
          <w:bCs/>
          <w:spacing w:val="11"/>
          <w:sz w:val="16"/>
          <w:szCs w:val="16"/>
        </w:rPr>
        <w:t xml:space="preserve"> </w:t>
      </w:r>
      <w:r>
        <w:rPr>
          <w:rFonts w:ascii="Arial" w:hAnsi="Arial" w:cs="Arial"/>
          <w:b/>
          <w:bCs/>
          <w:sz w:val="16"/>
          <w:szCs w:val="16"/>
        </w:rPr>
        <w:t>3</w:t>
      </w:r>
      <w:r>
        <w:rPr>
          <w:rFonts w:ascii="Arial" w:hAnsi="Arial" w:cs="Arial"/>
          <w:b/>
          <w:bCs/>
          <w:spacing w:val="3"/>
          <w:sz w:val="16"/>
          <w:szCs w:val="16"/>
        </w:rPr>
        <w:t xml:space="preserve"> </w:t>
      </w:r>
      <w:r>
        <w:rPr>
          <w:rFonts w:ascii="Arial" w:hAnsi="Arial" w:cs="Arial"/>
          <w:b/>
          <w:bCs/>
          <w:sz w:val="16"/>
          <w:szCs w:val="16"/>
        </w:rPr>
        <w:t>-</w:t>
      </w:r>
      <w:r>
        <w:rPr>
          <w:rFonts w:ascii="Arial" w:hAnsi="Arial" w:cs="Arial"/>
          <w:b/>
          <w:bCs/>
          <w:spacing w:val="3"/>
          <w:sz w:val="16"/>
          <w:szCs w:val="16"/>
        </w:rPr>
        <w:t xml:space="preserve"> </w:t>
      </w:r>
      <w:r>
        <w:rPr>
          <w:rFonts w:ascii="Arial" w:hAnsi="Arial" w:cs="Arial"/>
          <w:b/>
          <w:bCs/>
          <w:sz w:val="16"/>
          <w:szCs w:val="16"/>
        </w:rPr>
        <w:t>C</w:t>
      </w:r>
      <w:r>
        <w:rPr>
          <w:rFonts w:ascii="Arial" w:hAnsi="Arial" w:cs="Arial"/>
          <w:b/>
          <w:bCs/>
          <w:spacing w:val="1"/>
          <w:sz w:val="16"/>
          <w:szCs w:val="16"/>
        </w:rPr>
        <w:t>o</w:t>
      </w:r>
      <w:r>
        <w:rPr>
          <w:rFonts w:ascii="Arial" w:hAnsi="Arial" w:cs="Arial"/>
          <w:b/>
          <w:bCs/>
          <w:sz w:val="16"/>
          <w:szCs w:val="16"/>
        </w:rPr>
        <w:t>st</w:t>
      </w:r>
      <w:r>
        <w:rPr>
          <w:rFonts w:ascii="Arial" w:hAnsi="Arial" w:cs="Arial"/>
          <w:b/>
          <w:bCs/>
          <w:spacing w:val="6"/>
          <w:sz w:val="16"/>
          <w:szCs w:val="16"/>
        </w:rPr>
        <w:t xml:space="preserve"> </w:t>
      </w:r>
      <w:r>
        <w:rPr>
          <w:rFonts w:ascii="Arial" w:hAnsi="Arial" w:cs="Arial"/>
          <w:b/>
          <w:bCs/>
          <w:spacing w:val="-1"/>
          <w:w w:val="101"/>
          <w:sz w:val="16"/>
          <w:szCs w:val="16"/>
        </w:rPr>
        <w:t>S</w:t>
      </w:r>
      <w:r>
        <w:rPr>
          <w:rFonts w:ascii="Arial" w:hAnsi="Arial" w:cs="Arial"/>
          <w:b/>
          <w:bCs/>
          <w:spacing w:val="1"/>
          <w:w w:val="101"/>
          <w:sz w:val="16"/>
          <w:szCs w:val="16"/>
        </w:rPr>
        <w:t>uppo</w:t>
      </w:r>
      <w:r>
        <w:rPr>
          <w:rFonts w:ascii="Arial" w:hAnsi="Arial" w:cs="Arial"/>
          <w:b/>
          <w:bCs/>
          <w:spacing w:val="-1"/>
          <w:w w:val="101"/>
          <w:sz w:val="16"/>
          <w:szCs w:val="16"/>
        </w:rPr>
        <w:t>r</w:t>
      </w:r>
      <w:r>
        <w:rPr>
          <w:rFonts w:ascii="Arial" w:hAnsi="Arial" w:cs="Arial"/>
          <w:b/>
          <w:bCs/>
          <w:w w:val="101"/>
          <w:sz w:val="16"/>
          <w:szCs w:val="16"/>
        </w:rPr>
        <w:t>t</w:t>
      </w:r>
    </w:p>
    <w:p w:rsidR="0083174B" w:rsidRDefault="00BC567A" w:rsidP="0083174B">
      <w:pPr>
        <w:widowControl w:val="0"/>
        <w:autoSpaceDE w:val="0"/>
        <w:autoSpaceDN w:val="0"/>
        <w:adjustRightInd w:val="0"/>
        <w:spacing w:before="8" w:line="181" w:lineRule="exact"/>
        <w:ind w:left="7329" w:right="5899"/>
        <w:jc w:val="center"/>
        <w:rPr>
          <w:rFonts w:ascii="Arial" w:hAnsi="Arial" w:cs="Arial"/>
          <w:sz w:val="16"/>
          <w:szCs w:val="16"/>
        </w:rPr>
      </w:pPr>
      <w:r>
        <w:rPr>
          <w:rFonts w:ascii="Arial" w:hAnsi="Arial" w:cs="Arial"/>
          <w:b/>
          <w:bCs/>
          <w:position w:val="-1"/>
          <w:sz w:val="16"/>
          <w:szCs w:val="16"/>
        </w:rPr>
        <w:t>New</w:t>
      </w:r>
      <w:r>
        <w:rPr>
          <w:rFonts w:ascii="Arial" w:hAnsi="Arial" w:cs="Arial"/>
          <w:b/>
          <w:bCs/>
          <w:spacing w:val="8"/>
          <w:position w:val="-1"/>
          <w:sz w:val="16"/>
          <w:szCs w:val="16"/>
        </w:rPr>
        <w:t xml:space="preserve"> </w:t>
      </w:r>
      <w:r>
        <w:rPr>
          <w:rFonts w:ascii="Arial" w:hAnsi="Arial" w:cs="Arial"/>
          <w:b/>
          <w:bCs/>
          <w:spacing w:val="-1"/>
          <w:position w:val="-1"/>
          <w:sz w:val="16"/>
          <w:szCs w:val="16"/>
        </w:rPr>
        <w:t>Y</w:t>
      </w:r>
      <w:r>
        <w:rPr>
          <w:rFonts w:ascii="Arial" w:hAnsi="Arial" w:cs="Arial"/>
          <w:b/>
          <w:bCs/>
          <w:spacing w:val="1"/>
          <w:position w:val="-1"/>
          <w:sz w:val="16"/>
          <w:szCs w:val="16"/>
        </w:rPr>
        <w:t>o</w:t>
      </w:r>
      <w:r>
        <w:rPr>
          <w:rFonts w:ascii="Arial" w:hAnsi="Arial" w:cs="Arial"/>
          <w:b/>
          <w:bCs/>
          <w:spacing w:val="-1"/>
          <w:position w:val="-1"/>
          <w:sz w:val="16"/>
          <w:szCs w:val="16"/>
        </w:rPr>
        <w:t>r</w:t>
      </w:r>
      <w:r>
        <w:rPr>
          <w:rFonts w:ascii="Arial" w:hAnsi="Arial" w:cs="Arial"/>
          <w:b/>
          <w:bCs/>
          <w:position w:val="-1"/>
          <w:sz w:val="16"/>
          <w:szCs w:val="16"/>
        </w:rPr>
        <w:t>k</w:t>
      </w:r>
      <w:r>
        <w:rPr>
          <w:rFonts w:ascii="Arial" w:hAnsi="Arial" w:cs="Arial"/>
          <w:b/>
          <w:bCs/>
          <w:spacing w:val="9"/>
          <w:position w:val="-1"/>
          <w:sz w:val="16"/>
          <w:szCs w:val="16"/>
        </w:rPr>
        <w:t xml:space="preserve"> </w:t>
      </w:r>
      <w:r>
        <w:rPr>
          <w:rFonts w:ascii="Arial" w:hAnsi="Arial" w:cs="Arial"/>
          <w:b/>
          <w:bCs/>
          <w:spacing w:val="-4"/>
          <w:position w:val="-1"/>
          <w:sz w:val="16"/>
          <w:szCs w:val="16"/>
        </w:rPr>
        <w:t>T</w:t>
      </w:r>
      <w:r>
        <w:rPr>
          <w:rFonts w:ascii="Arial" w:hAnsi="Arial" w:cs="Arial"/>
          <w:b/>
          <w:bCs/>
          <w:spacing w:val="-1"/>
          <w:position w:val="-1"/>
          <w:sz w:val="16"/>
          <w:szCs w:val="16"/>
        </w:rPr>
        <w:t>r</w:t>
      </w:r>
      <w:r>
        <w:rPr>
          <w:rFonts w:ascii="Arial" w:hAnsi="Arial" w:cs="Arial"/>
          <w:b/>
          <w:bCs/>
          <w:position w:val="-1"/>
          <w:sz w:val="16"/>
          <w:szCs w:val="16"/>
        </w:rPr>
        <w:t>a</w:t>
      </w:r>
      <w:r>
        <w:rPr>
          <w:rFonts w:ascii="Arial" w:hAnsi="Arial" w:cs="Arial"/>
          <w:b/>
          <w:bCs/>
          <w:spacing w:val="1"/>
          <w:position w:val="-1"/>
          <w:sz w:val="16"/>
          <w:szCs w:val="16"/>
        </w:rPr>
        <w:t>n</w:t>
      </w:r>
      <w:r>
        <w:rPr>
          <w:rFonts w:ascii="Arial" w:hAnsi="Arial" w:cs="Arial"/>
          <w:b/>
          <w:bCs/>
          <w:position w:val="-1"/>
          <w:sz w:val="16"/>
          <w:szCs w:val="16"/>
        </w:rPr>
        <w:t>sco</w:t>
      </w:r>
      <w:r>
        <w:rPr>
          <w:rFonts w:ascii="Arial" w:hAnsi="Arial" w:cs="Arial"/>
          <w:b/>
          <w:bCs/>
          <w:spacing w:val="14"/>
          <w:position w:val="-1"/>
          <w:sz w:val="16"/>
          <w:szCs w:val="16"/>
        </w:rPr>
        <w:t xml:space="preserve"> </w:t>
      </w:r>
      <w:r>
        <w:rPr>
          <w:rFonts w:ascii="Arial" w:hAnsi="Arial" w:cs="Arial"/>
          <w:b/>
          <w:bCs/>
          <w:spacing w:val="1"/>
          <w:w w:val="102"/>
          <w:position w:val="-1"/>
          <w:sz w:val="16"/>
          <w:szCs w:val="16"/>
        </w:rPr>
        <w:t>LL</w:t>
      </w:r>
      <w:r>
        <w:rPr>
          <w:rFonts w:ascii="Arial" w:hAnsi="Arial" w:cs="Arial"/>
          <w:b/>
          <w:bCs/>
          <w:w w:val="102"/>
          <w:position w:val="-1"/>
          <w:sz w:val="16"/>
          <w:szCs w:val="16"/>
        </w:rPr>
        <w:t>C</w:t>
      </w:r>
    </w:p>
    <w:tbl>
      <w:tblPr>
        <w:tblW w:w="0" w:type="auto"/>
        <w:tblInd w:w="116" w:type="dxa"/>
        <w:tblLayout w:type="fixed"/>
        <w:tblCellMar>
          <w:left w:w="0" w:type="dxa"/>
          <w:right w:w="0" w:type="dxa"/>
        </w:tblCellMar>
        <w:tblLook w:val="04A0" w:firstRow="1" w:lastRow="0" w:firstColumn="1" w:lastColumn="0" w:noHBand="0" w:noVBand="1"/>
      </w:tblPr>
      <w:tblGrid>
        <w:gridCol w:w="649"/>
        <w:gridCol w:w="5294"/>
        <w:gridCol w:w="2476"/>
        <w:gridCol w:w="6449"/>
      </w:tblGrid>
      <w:tr w:rsidR="00B453FC" w:rsidTr="00673C82">
        <w:trPr>
          <w:trHeight w:hRule="exact" w:val="574"/>
        </w:trPr>
        <w:tc>
          <w:tcPr>
            <w:tcW w:w="8419" w:type="dxa"/>
            <w:gridSpan w:val="3"/>
            <w:tcBorders>
              <w:top w:val="single" w:sz="8" w:space="0" w:color="000000"/>
              <w:left w:val="single" w:sz="8" w:space="0" w:color="000000"/>
              <w:bottom w:val="single" w:sz="8" w:space="0" w:color="000000"/>
              <w:right w:val="single" w:sz="8" w:space="0" w:color="000000"/>
            </w:tcBorders>
            <w:shd w:val="clear" w:color="auto" w:fill="FFFF00"/>
          </w:tcPr>
          <w:p w:rsidR="0083174B" w:rsidRDefault="00BC567A" w:rsidP="00673C82">
            <w:pPr>
              <w:widowControl w:val="0"/>
              <w:autoSpaceDE w:val="0"/>
              <w:autoSpaceDN w:val="0"/>
              <w:adjustRightInd w:val="0"/>
            </w:pPr>
          </w:p>
        </w:tc>
        <w:tc>
          <w:tcPr>
            <w:tcW w:w="6449" w:type="dxa"/>
            <w:tcBorders>
              <w:top w:val="single" w:sz="8" w:space="0" w:color="000000"/>
              <w:left w:val="single" w:sz="8" w:space="0" w:color="000000"/>
              <w:bottom w:val="single" w:sz="8" w:space="0" w:color="000000"/>
              <w:right w:val="single" w:sz="8" w:space="0" w:color="000000"/>
            </w:tcBorders>
            <w:shd w:val="clear" w:color="auto" w:fill="FFFF00"/>
          </w:tcPr>
          <w:p w:rsidR="0083174B" w:rsidRDefault="00BC567A" w:rsidP="00673C82">
            <w:pPr>
              <w:widowControl w:val="0"/>
              <w:autoSpaceDE w:val="0"/>
              <w:autoSpaceDN w:val="0"/>
              <w:adjustRightInd w:val="0"/>
              <w:spacing w:line="200" w:lineRule="exact"/>
              <w:rPr>
                <w:sz w:val="20"/>
                <w:szCs w:val="20"/>
              </w:rPr>
            </w:pPr>
          </w:p>
          <w:p w:rsidR="0083174B" w:rsidRDefault="00BC567A" w:rsidP="00673C82">
            <w:pPr>
              <w:widowControl w:val="0"/>
              <w:autoSpaceDE w:val="0"/>
              <w:autoSpaceDN w:val="0"/>
              <w:adjustRightInd w:val="0"/>
              <w:spacing w:before="12" w:line="200" w:lineRule="exact"/>
              <w:rPr>
                <w:sz w:val="20"/>
                <w:szCs w:val="20"/>
              </w:rPr>
            </w:pPr>
          </w:p>
          <w:p w:rsidR="0083174B" w:rsidRDefault="00BC567A" w:rsidP="00673C82">
            <w:pPr>
              <w:widowControl w:val="0"/>
              <w:autoSpaceDE w:val="0"/>
              <w:autoSpaceDN w:val="0"/>
              <w:adjustRightInd w:val="0"/>
              <w:ind w:right="1291"/>
              <w:jc w:val="right"/>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tc>
      </w:tr>
      <w:tr w:rsidR="00B453FC" w:rsidTr="00673C82">
        <w:trPr>
          <w:trHeight w:val="150"/>
        </w:trPr>
        <w:tc>
          <w:tcPr>
            <w:tcW w:w="649" w:type="dxa"/>
            <w:vMerge w:val="restart"/>
            <w:tcBorders>
              <w:top w:val="single" w:sz="8" w:space="0" w:color="000000"/>
              <w:left w:val="single" w:sz="8" w:space="0" w:color="000000"/>
              <w:bottom w:val="single" w:sz="8" w:space="0" w:color="000000"/>
              <w:right w:val="nil"/>
            </w:tcBorders>
          </w:tcPr>
          <w:p w:rsidR="0083174B" w:rsidRDefault="00BC567A" w:rsidP="00673C82">
            <w:pPr>
              <w:widowControl w:val="0"/>
              <w:autoSpaceDE w:val="0"/>
              <w:autoSpaceDN w:val="0"/>
              <w:adjustRightInd w:val="0"/>
              <w:spacing w:line="126" w:lineRule="exact"/>
              <w:ind w:left="13" w:right="-88"/>
              <w:rPr>
                <w:rFonts w:ascii="Arial" w:hAnsi="Arial" w:cs="Arial"/>
                <w:sz w:val="11"/>
                <w:szCs w:val="11"/>
              </w:rPr>
            </w:pP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w w:val="104"/>
                <w:sz w:val="11"/>
                <w:szCs w:val="11"/>
              </w:rPr>
              <w:t>c</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153</w:t>
            </w:r>
          </w:p>
          <w:p w:rsidR="0083174B" w:rsidRDefault="00BC567A" w:rsidP="00673C82">
            <w:pPr>
              <w:widowControl w:val="0"/>
              <w:autoSpaceDE w:val="0"/>
              <w:autoSpaceDN w:val="0"/>
              <w:adjustRightInd w:val="0"/>
              <w:spacing w:before="14" w:line="200" w:lineRule="exact"/>
              <w:rPr>
                <w:sz w:val="20"/>
                <w:szCs w:val="20"/>
              </w:rPr>
            </w:pPr>
          </w:p>
          <w:p w:rsidR="0083174B" w:rsidRDefault="00BC567A" w:rsidP="00673C82">
            <w:pPr>
              <w:widowControl w:val="0"/>
              <w:autoSpaceDE w:val="0"/>
              <w:autoSpaceDN w:val="0"/>
              <w:adjustRightInd w:val="0"/>
              <w:ind w:left="92" w:right="-20"/>
              <w:rPr>
                <w:rFonts w:ascii="Arial" w:hAnsi="Arial" w:cs="Arial"/>
                <w:sz w:val="11"/>
                <w:szCs w:val="11"/>
              </w:rPr>
            </w:pPr>
            <w:r>
              <w:rPr>
                <w:rFonts w:ascii="Arial" w:hAnsi="Arial" w:cs="Arial"/>
                <w:spacing w:val="1"/>
                <w:w w:val="104"/>
                <w:sz w:val="11"/>
                <w:szCs w:val="11"/>
              </w:rPr>
              <w:t>154</w:t>
            </w:r>
          </w:p>
          <w:p w:rsidR="0083174B" w:rsidRDefault="00BC567A" w:rsidP="00673C82">
            <w:pPr>
              <w:widowControl w:val="0"/>
              <w:autoSpaceDE w:val="0"/>
              <w:autoSpaceDN w:val="0"/>
              <w:adjustRightInd w:val="0"/>
              <w:spacing w:before="2" w:line="220" w:lineRule="exact"/>
              <w:rPr>
                <w:sz w:val="22"/>
                <w:szCs w:val="22"/>
              </w:rPr>
            </w:pPr>
          </w:p>
          <w:p w:rsidR="0083174B" w:rsidRDefault="00BC567A" w:rsidP="00673C82">
            <w:pPr>
              <w:widowControl w:val="0"/>
              <w:autoSpaceDE w:val="0"/>
              <w:autoSpaceDN w:val="0"/>
              <w:adjustRightInd w:val="0"/>
              <w:ind w:left="93" w:right="-20"/>
              <w:rPr>
                <w:rFonts w:ascii="Arial" w:hAnsi="Arial" w:cs="Arial"/>
                <w:sz w:val="11"/>
                <w:szCs w:val="11"/>
              </w:rPr>
            </w:pPr>
            <w:r>
              <w:rPr>
                <w:rFonts w:ascii="Arial" w:hAnsi="Arial" w:cs="Arial"/>
                <w:spacing w:val="1"/>
                <w:w w:val="104"/>
                <w:sz w:val="11"/>
                <w:szCs w:val="11"/>
              </w:rPr>
              <w:t>155</w:t>
            </w:r>
          </w:p>
          <w:p w:rsidR="0083174B" w:rsidRDefault="00BC567A" w:rsidP="00673C82">
            <w:pPr>
              <w:widowControl w:val="0"/>
              <w:autoSpaceDE w:val="0"/>
              <w:autoSpaceDN w:val="0"/>
              <w:adjustRightInd w:val="0"/>
              <w:spacing w:before="14" w:line="200" w:lineRule="exact"/>
              <w:rPr>
                <w:sz w:val="20"/>
                <w:szCs w:val="20"/>
              </w:rPr>
            </w:pPr>
          </w:p>
          <w:p w:rsidR="0083174B" w:rsidRDefault="00BC567A" w:rsidP="00673C82">
            <w:pPr>
              <w:widowControl w:val="0"/>
              <w:autoSpaceDE w:val="0"/>
              <w:autoSpaceDN w:val="0"/>
              <w:adjustRightInd w:val="0"/>
              <w:ind w:left="93" w:right="-20"/>
              <w:rPr>
                <w:rFonts w:ascii="Arial" w:hAnsi="Arial" w:cs="Arial"/>
                <w:sz w:val="11"/>
                <w:szCs w:val="11"/>
              </w:rPr>
            </w:pPr>
            <w:r>
              <w:rPr>
                <w:rFonts w:ascii="Arial" w:hAnsi="Arial" w:cs="Arial"/>
                <w:spacing w:val="1"/>
                <w:w w:val="104"/>
                <w:sz w:val="11"/>
                <w:szCs w:val="11"/>
              </w:rPr>
              <w:t>156</w:t>
            </w:r>
          </w:p>
          <w:p w:rsidR="0083174B" w:rsidRDefault="00BC567A" w:rsidP="00673C82">
            <w:pPr>
              <w:widowControl w:val="0"/>
              <w:autoSpaceDE w:val="0"/>
              <w:autoSpaceDN w:val="0"/>
              <w:adjustRightInd w:val="0"/>
              <w:spacing w:before="14" w:line="200" w:lineRule="exact"/>
              <w:rPr>
                <w:sz w:val="20"/>
                <w:szCs w:val="20"/>
              </w:rPr>
            </w:pPr>
          </w:p>
          <w:p w:rsidR="0083174B" w:rsidRDefault="00BC567A" w:rsidP="00673C82">
            <w:pPr>
              <w:widowControl w:val="0"/>
              <w:autoSpaceDE w:val="0"/>
              <w:autoSpaceDN w:val="0"/>
              <w:adjustRightInd w:val="0"/>
              <w:ind w:left="92" w:right="-20"/>
              <w:rPr>
                <w:rFonts w:ascii="Arial" w:hAnsi="Arial" w:cs="Arial"/>
                <w:sz w:val="11"/>
                <w:szCs w:val="11"/>
              </w:rPr>
            </w:pPr>
            <w:r>
              <w:rPr>
                <w:rFonts w:ascii="Arial" w:hAnsi="Arial" w:cs="Arial"/>
                <w:spacing w:val="1"/>
                <w:w w:val="104"/>
                <w:sz w:val="11"/>
                <w:szCs w:val="11"/>
              </w:rPr>
              <w:t>157</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158</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159</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160</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161</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162</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163</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164</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165</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166</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167</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168</w:t>
            </w:r>
          </w:p>
          <w:p w:rsidR="0083174B" w:rsidRDefault="00BC567A"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169</w:t>
            </w:r>
          </w:p>
          <w:p w:rsidR="0083174B" w:rsidRDefault="00BC567A" w:rsidP="00673C82">
            <w:pPr>
              <w:widowControl w:val="0"/>
              <w:autoSpaceDE w:val="0"/>
              <w:autoSpaceDN w:val="0"/>
              <w:adjustRightInd w:val="0"/>
              <w:spacing w:before="44"/>
              <w:ind w:left="93" w:right="-20"/>
            </w:pPr>
            <w:r>
              <w:rPr>
                <w:rFonts w:ascii="Arial" w:hAnsi="Arial" w:cs="Arial"/>
                <w:spacing w:val="1"/>
                <w:w w:val="104"/>
                <w:sz w:val="11"/>
                <w:szCs w:val="11"/>
              </w:rPr>
              <w:t>170</w:t>
            </w:r>
          </w:p>
        </w:tc>
        <w:tc>
          <w:tcPr>
            <w:tcW w:w="7770" w:type="dxa"/>
            <w:gridSpan w:val="2"/>
            <w:tcBorders>
              <w:top w:val="single" w:sz="8" w:space="0" w:color="000000"/>
              <w:left w:val="nil"/>
              <w:bottom w:val="nil"/>
              <w:right w:val="single" w:sz="8" w:space="0" w:color="000000"/>
            </w:tcBorders>
            <w:hideMark/>
          </w:tcPr>
          <w:p w:rsidR="0083174B" w:rsidRDefault="00BC567A" w:rsidP="00673C82">
            <w:pPr>
              <w:widowControl w:val="0"/>
              <w:tabs>
                <w:tab w:val="left" w:pos="5360"/>
                <w:tab w:val="left" w:pos="6760"/>
              </w:tabs>
              <w:autoSpaceDE w:val="0"/>
              <w:autoSpaceDN w:val="0"/>
              <w:adjustRightInd w:val="0"/>
              <w:spacing w:line="126" w:lineRule="exact"/>
              <w:ind w:left="31" w:right="-20"/>
            </w:pPr>
            <w:r>
              <w:rPr>
                <w:rFonts w:ascii="Arial" w:hAnsi="Arial" w:cs="Arial"/>
                <w:spacing w:val="1"/>
                <w:sz w:val="11"/>
                <w:szCs w:val="11"/>
              </w:rPr>
              <w:t>on</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nue</w:t>
            </w:r>
            <w:r>
              <w:rPr>
                <w:rFonts w:ascii="Arial" w:hAnsi="Arial" w:cs="Arial"/>
                <w:sz w:val="11"/>
                <w:szCs w:val="11"/>
              </w:rPr>
              <w:t>s</w:t>
            </w:r>
            <w:r>
              <w:rPr>
                <w:rFonts w:ascii="Arial" w:hAnsi="Arial" w:cs="Arial"/>
                <w:spacing w:val="18"/>
                <w:sz w:val="11"/>
                <w:szCs w:val="11"/>
              </w:rPr>
              <w:t xml:space="preserve"> </w:t>
            </w:r>
            <w:r>
              <w:rPr>
                <w:rFonts w:ascii="Arial" w:hAnsi="Arial" w:cs="Arial"/>
                <w:spacing w:val="-1"/>
                <w:sz w:val="11"/>
                <w:szCs w:val="11"/>
              </w:rPr>
              <w:t>f</w:t>
            </w:r>
            <w:r>
              <w:rPr>
                <w:rFonts w:ascii="Arial" w:hAnsi="Arial" w:cs="Arial"/>
                <w:sz w:val="11"/>
                <w:szCs w:val="11"/>
              </w:rPr>
              <w:t>r</w:t>
            </w:r>
            <w:r>
              <w:rPr>
                <w:rFonts w:ascii="Arial" w:hAnsi="Arial" w:cs="Arial"/>
                <w:spacing w:val="1"/>
                <w:sz w:val="11"/>
                <w:szCs w:val="11"/>
              </w:rPr>
              <w:t>o</w:t>
            </w:r>
            <w:r>
              <w:rPr>
                <w:rFonts w:ascii="Arial" w:hAnsi="Arial" w:cs="Arial"/>
                <w:sz w:val="11"/>
                <w:szCs w:val="11"/>
              </w:rPr>
              <w:t>m</w:t>
            </w:r>
            <w:r>
              <w:rPr>
                <w:rFonts w:ascii="Arial" w:hAnsi="Arial" w:cs="Arial"/>
                <w:spacing w:val="10"/>
                <w:sz w:val="11"/>
                <w:szCs w:val="11"/>
              </w:rPr>
              <w:t xml:space="preserve"> </w:t>
            </w:r>
            <w:r>
              <w:rPr>
                <w:rFonts w:ascii="Arial" w:hAnsi="Arial" w:cs="Arial"/>
                <w:sz w:val="11"/>
                <w:szCs w:val="11"/>
              </w:rPr>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z w:val="11"/>
                <w:szCs w:val="11"/>
              </w:rPr>
              <w:t>2</w:t>
            </w:r>
            <w:r>
              <w:rPr>
                <w:rFonts w:ascii="Arial" w:hAnsi="Arial" w:cs="Arial"/>
                <w:spacing w:val="-28"/>
                <w:sz w:val="11"/>
                <w:szCs w:val="11"/>
              </w:rPr>
              <w:t xml:space="preserve"> </w:t>
            </w:r>
            <w:r>
              <w:rPr>
                <w:rFonts w:ascii="Arial" w:hAnsi="Arial" w:cs="Arial"/>
                <w:sz w:val="11"/>
                <w:szCs w:val="11"/>
              </w:rPr>
              <w:tab/>
              <w:t>B</w:t>
            </w:r>
            <w:r>
              <w:rPr>
                <w:rFonts w:ascii="Arial" w:hAnsi="Arial" w:cs="Arial"/>
                <w:spacing w:val="1"/>
                <w:sz w:val="11"/>
                <w:szCs w:val="11"/>
              </w:rPr>
              <w:t>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1"/>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t>E</w:t>
            </w:r>
            <w:r>
              <w:rPr>
                <w:rFonts w:ascii="Arial" w:hAnsi="Arial" w:cs="Arial"/>
                <w:spacing w:val="1"/>
                <w:sz w:val="11"/>
                <w:szCs w:val="11"/>
              </w:rPr>
              <w:t>n</w:t>
            </w:r>
            <w:r>
              <w:rPr>
                <w:rFonts w:ascii="Arial" w:hAnsi="Arial" w:cs="Arial"/>
                <w:sz w:val="11"/>
                <w:szCs w:val="11"/>
              </w:rPr>
              <w:t>d</w:t>
            </w:r>
            <w:r>
              <w:rPr>
                <w:rFonts w:ascii="Arial" w:hAnsi="Arial" w:cs="Arial"/>
                <w:spacing w:val="9"/>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w w:val="104"/>
                <w:sz w:val="11"/>
                <w:szCs w:val="11"/>
              </w:rPr>
              <w:t>Y</w:t>
            </w:r>
            <w:r>
              <w:rPr>
                <w:rFonts w:ascii="Arial" w:hAnsi="Arial" w:cs="Arial"/>
                <w:spacing w:val="1"/>
                <w:w w:val="104"/>
                <w:sz w:val="11"/>
                <w:szCs w:val="11"/>
              </w:rPr>
              <w:t>ear</w:t>
            </w:r>
          </w:p>
        </w:tc>
        <w:tc>
          <w:tcPr>
            <w:tcW w:w="6449" w:type="dxa"/>
            <w:vMerge w:val="restart"/>
            <w:tcBorders>
              <w:top w:val="single" w:sz="8" w:space="0" w:color="000000"/>
              <w:left w:val="single" w:sz="8" w:space="0" w:color="000000"/>
              <w:bottom w:val="single" w:sz="8" w:space="0" w:color="000000"/>
              <w:right w:val="single" w:sz="8" w:space="0" w:color="000000"/>
            </w:tcBorders>
          </w:tcPr>
          <w:p w:rsidR="0083174B" w:rsidRDefault="00BC567A" w:rsidP="00673C82">
            <w:pPr>
              <w:widowControl w:val="0"/>
              <w:autoSpaceDE w:val="0"/>
              <w:autoSpaceDN w:val="0"/>
              <w:adjustRightInd w:val="0"/>
              <w:spacing w:line="126" w:lineRule="exact"/>
              <w:ind w:left="52" w:right="-20"/>
              <w:rPr>
                <w:rFonts w:ascii="Arial" w:hAnsi="Arial" w:cs="Arial"/>
                <w:sz w:val="11"/>
                <w:szCs w:val="11"/>
              </w:rPr>
            </w:pPr>
            <w:r>
              <w:rPr>
                <w:rFonts w:ascii="Arial" w:hAnsi="Arial" w:cs="Arial"/>
                <w:sz w:val="11"/>
                <w:szCs w:val="11"/>
              </w:rPr>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p>
          <w:p w:rsidR="0083174B" w:rsidRDefault="00BC567A" w:rsidP="00673C82">
            <w:pPr>
              <w:widowControl w:val="0"/>
              <w:autoSpaceDE w:val="0"/>
              <w:autoSpaceDN w:val="0"/>
              <w:adjustRightInd w:val="0"/>
              <w:spacing w:before="44"/>
              <w:ind w:left="952" w:right="-20"/>
              <w:rPr>
                <w:rFonts w:ascii="Arial" w:hAnsi="Arial" w:cs="Arial"/>
                <w:sz w:val="11"/>
                <w:szCs w:val="11"/>
              </w:rPr>
            </w:pPr>
            <w:r>
              <w:rPr>
                <w:rFonts w:ascii="Arial" w:hAnsi="Arial" w:cs="Arial"/>
                <w:w w:val="104"/>
                <w:sz w:val="11"/>
                <w:szCs w:val="11"/>
              </w:rPr>
              <w:t>-</w:t>
            </w:r>
          </w:p>
          <w:p w:rsidR="0083174B" w:rsidRDefault="00BC567A" w:rsidP="00673C82">
            <w:pPr>
              <w:widowControl w:val="0"/>
              <w:autoSpaceDE w:val="0"/>
              <w:autoSpaceDN w:val="0"/>
              <w:adjustRightInd w:val="0"/>
              <w:spacing w:before="6" w:line="180" w:lineRule="exact"/>
              <w:rPr>
                <w:sz w:val="18"/>
                <w:szCs w:val="18"/>
              </w:rPr>
            </w:pPr>
          </w:p>
          <w:p w:rsidR="0083174B" w:rsidRDefault="00BC567A" w:rsidP="00673C82">
            <w:pPr>
              <w:widowControl w:val="0"/>
              <w:autoSpaceDE w:val="0"/>
              <w:autoSpaceDN w:val="0"/>
              <w:adjustRightInd w:val="0"/>
              <w:ind w:left="911" w:right="-20"/>
              <w:rPr>
                <w:rFonts w:ascii="Arial" w:hAnsi="Arial" w:cs="Arial"/>
                <w:sz w:val="14"/>
                <w:szCs w:val="14"/>
              </w:rPr>
            </w:pPr>
            <w:r>
              <w:rPr>
                <w:rFonts w:ascii="Arial" w:hAnsi="Arial" w:cs="Arial"/>
                <w:sz w:val="14"/>
                <w:szCs w:val="14"/>
              </w:rPr>
              <w:t>-</w:t>
            </w:r>
          </w:p>
          <w:p w:rsidR="0083174B" w:rsidRDefault="00BC567A" w:rsidP="00673C82">
            <w:pPr>
              <w:widowControl w:val="0"/>
              <w:autoSpaceDE w:val="0"/>
              <w:autoSpaceDN w:val="0"/>
              <w:adjustRightInd w:val="0"/>
              <w:spacing w:before="44"/>
              <w:ind w:left="1211" w:right="-20"/>
              <w:rPr>
                <w:rFonts w:ascii="Arial" w:hAnsi="Arial" w:cs="Arial"/>
                <w:sz w:val="11"/>
                <w:szCs w:val="11"/>
              </w:rPr>
            </w:pPr>
            <w:r>
              <w:rPr>
                <w:rFonts w:ascii="Arial" w:hAnsi="Arial" w:cs="Arial"/>
                <w:sz w:val="11"/>
                <w:szCs w:val="11"/>
              </w:rPr>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w w:val="104"/>
                <w:sz w:val="11"/>
                <w:szCs w:val="11"/>
              </w:rPr>
              <w:t>Ex</w:t>
            </w:r>
            <w:r>
              <w:rPr>
                <w:rFonts w:ascii="Arial" w:hAnsi="Arial" w:cs="Arial"/>
                <w:spacing w:val="1"/>
                <w:w w:val="104"/>
                <w:sz w:val="11"/>
                <w:szCs w:val="11"/>
              </w:rPr>
              <w:t>pen</w:t>
            </w:r>
            <w:r>
              <w:rPr>
                <w:rFonts w:ascii="Arial" w:hAnsi="Arial" w:cs="Arial"/>
                <w:w w:val="104"/>
                <w:sz w:val="11"/>
                <w:szCs w:val="11"/>
              </w:rPr>
              <w:t>se</w:t>
            </w:r>
          </w:p>
          <w:p w:rsidR="0083174B" w:rsidRDefault="00BC567A" w:rsidP="00673C82">
            <w:pPr>
              <w:widowControl w:val="0"/>
              <w:autoSpaceDE w:val="0"/>
              <w:autoSpaceDN w:val="0"/>
              <w:adjustRightInd w:val="0"/>
              <w:spacing w:before="44"/>
              <w:ind w:left="2135" w:right="4175"/>
              <w:jc w:val="center"/>
            </w:pPr>
            <w:r>
              <w:rPr>
                <w:rFonts w:ascii="Arial" w:hAnsi="Arial" w:cs="Arial"/>
                <w:w w:val="104"/>
                <w:sz w:val="11"/>
                <w:szCs w:val="11"/>
              </w:rPr>
              <w:t>-</w:t>
            </w:r>
          </w:p>
        </w:tc>
      </w:tr>
      <w:tr w:rsidR="00B453FC" w:rsidTr="00673C82">
        <w:trPr>
          <w:trHeight w:hRule="exact" w:val="173"/>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BC567A" w:rsidP="00673C82"/>
        </w:tc>
        <w:tc>
          <w:tcPr>
            <w:tcW w:w="5294" w:type="dxa"/>
            <w:hideMark/>
          </w:tcPr>
          <w:p w:rsidR="0083174B" w:rsidRDefault="00BC567A" w:rsidP="00673C82">
            <w:pPr>
              <w:widowControl w:val="0"/>
              <w:tabs>
                <w:tab w:val="left" w:pos="3780"/>
              </w:tabs>
              <w:autoSpaceDE w:val="0"/>
              <w:autoSpaceDN w:val="0"/>
              <w:adjustRightInd w:val="0"/>
              <w:spacing w:before="31"/>
              <w:ind w:left="89" w:right="-20"/>
            </w:pP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No</w:t>
            </w:r>
            <w:r>
              <w:rPr>
                <w:rFonts w:ascii="Arial" w:hAnsi="Arial" w:cs="Arial"/>
                <w:sz w:val="11"/>
                <w:szCs w:val="11"/>
              </w:rPr>
              <w:t>.</w:t>
            </w:r>
            <w:r>
              <w:rPr>
                <w:rFonts w:ascii="Arial" w:hAnsi="Arial" w:cs="Arial"/>
                <w:spacing w:val="7"/>
                <w:sz w:val="11"/>
                <w:szCs w:val="11"/>
              </w:rPr>
              <w:t xml:space="preserve"> </w:t>
            </w:r>
            <w:r>
              <w:rPr>
                <w:rFonts w:ascii="Arial" w:hAnsi="Arial" w:cs="Arial"/>
                <w:spacing w:val="1"/>
                <w:sz w:val="11"/>
                <w:szCs w:val="11"/>
              </w:rPr>
              <w:t>25</w:t>
            </w:r>
            <w:r>
              <w:rPr>
                <w:rFonts w:ascii="Arial" w:hAnsi="Arial" w:cs="Arial"/>
                <w:sz w:val="11"/>
                <w:szCs w:val="11"/>
              </w:rPr>
              <w:t>5</w:t>
            </w:r>
            <w:r>
              <w:rPr>
                <w:rFonts w:ascii="Arial" w:hAnsi="Arial" w:cs="Arial"/>
                <w:spacing w:val="8"/>
                <w:sz w:val="11"/>
                <w:szCs w:val="11"/>
              </w:rPr>
              <w:t xml:space="preserve"> </w:t>
            </w:r>
            <w:r>
              <w:rPr>
                <w:rFonts w:ascii="Arial" w:hAnsi="Arial" w:cs="Arial"/>
                <w:sz w:val="11"/>
                <w:szCs w:val="11"/>
              </w:rPr>
              <w:t>(</w:t>
            </w:r>
            <w:r>
              <w:rPr>
                <w:rFonts w:ascii="Arial" w:hAnsi="Arial" w:cs="Arial"/>
                <w:spacing w:val="1"/>
                <w:sz w:val="11"/>
                <w:szCs w:val="11"/>
              </w:rPr>
              <w:t>en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pacing w:val="1"/>
                <w:sz w:val="11"/>
                <w:szCs w:val="11"/>
              </w:rPr>
              <w:t>nega</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18"/>
                <w:sz w:val="11"/>
                <w:szCs w:val="11"/>
              </w:rPr>
              <w:t xml:space="preserve"> </w:t>
            </w:r>
            <w:r>
              <w:rPr>
                <w:rFonts w:ascii="Arial" w:hAnsi="Arial" w:cs="Arial"/>
                <w:spacing w:val="-1"/>
                <w:sz w:val="11"/>
                <w:szCs w:val="11"/>
              </w:rPr>
              <w:t>f</w:t>
            </w:r>
            <w:r>
              <w:rPr>
                <w:rFonts w:ascii="Arial" w:hAnsi="Arial" w:cs="Arial"/>
                <w:sz w:val="11"/>
                <w:szCs w:val="11"/>
              </w:rPr>
              <w:t>r</w:t>
            </w:r>
            <w:r>
              <w:rPr>
                <w:rFonts w:ascii="Arial" w:hAnsi="Arial" w:cs="Arial"/>
                <w:spacing w:val="1"/>
                <w:sz w:val="11"/>
                <w:szCs w:val="11"/>
              </w:rPr>
              <w:t>o</w:t>
            </w:r>
            <w:r>
              <w:rPr>
                <w:rFonts w:ascii="Arial" w:hAnsi="Arial" w:cs="Arial"/>
                <w:sz w:val="11"/>
                <w:szCs w:val="11"/>
              </w:rPr>
              <w:t>m</w:t>
            </w:r>
            <w:r>
              <w:rPr>
                <w:rFonts w:ascii="Arial" w:hAnsi="Arial" w:cs="Arial"/>
                <w:spacing w:val="10"/>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rm</w:t>
            </w:r>
            <w:r>
              <w:rPr>
                <w:rFonts w:ascii="Arial" w:hAnsi="Arial" w:cs="Arial"/>
                <w:spacing w:val="11"/>
                <w:sz w:val="11"/>
                <w:szCs w:val="11"/>
              </w:rPr>
              <w:t xml:space="preserve"> </w:t>
            </w:r>
            <w:r>
              <w:rPr>
                <w:rFonts w:ascii="Arial" w:hAnsi="Arial" w:cs="Arial"/>
                <w:spacing w:val="1"/>
                <w:sz w:val="11"/>
                <w:szCs w:val="11"/>
              </w:rPr>
              <w:t>No</w:t>
            </w:r>
            <w:r>
              <w:rPr>
                <w:rFonts w:ascii="Arial" w:hAnsi="Arial" w:cs="Arial"/>
                <w:sz w:val="11"/>
                <w:szCs w:val="11"/>
              </w:rPr>
              <w:t>.</w:t>
            </w:r>
            <w:r>
              <w:rPr>
                <w:rFonts w:ascii="Arial" w:hAnsi="Arial" w:cs="Arial"/>
                <w:spacing w:val="7"/>
                <w:sz w:val="11"/>
                <w:szCs w:val="11"/>
              </w:rPr>
              <w:t xml:space="preserve"> </w:t>
            </w:r>
            <w:r>
              <w:rPr>
                <w:rFonts w:ascii="Arial" w:hAnsi="Arial" w:cs="Arial"/>
                <w:spacing w:val="1"/>
                <w:sz w:val="11"/>
                <w:szCs w:val="11"/>
              </w:rPr>
              <w:t>1</w:t>
            </w:r>
            <w:r>
              <w:rPr>
                <w:rFonts w:ascii="Arial" w:hAnsi="Arial" w:cs="Arial"/>
                <w:sz w:val="11"/>
                <w:szCs w:val="11"/>
              </w:rPr>
              <w:t>)</w:t>
            </w:r>
            <w:r>
              <w:rPr>
                <w:rFonts w:ascii="Arial" w:hAnsi="Arial" w:cs="Arial"/>
                <w:spacing w:val="-27"/>
                <w:sz w:val="11"/>
                <w:szCs w:val="11"/>
              </w:rPr>
              <w:t xml:space="preserve"> </w:t>
            </w:r>
            <w:r>
              <w:rPr>
                <w:rFonts w:ascii="Arial" w:hAnsi="Arial" w:cs="Arial"/>
                <w:sz w:val="11"/>
                <w:szCs w:val="11"/>
              </w:rPr>
              <w:tab/>
            </w:r>
            <w:r>
              <w:rPr>
                <w:rFonts w:ascii="Arial" w:hAnsi="Arial" w:cs="Arial"/>
                <w:spacing w:val="1"/>
                <w:sz w:val="11"/>
                <w:szCs w:val="11"/>
              </w:rPr>
              <w:t>266</w:t>
            </w:r>
            <w:r>
              <w:rPr>
                <w:rFonts w:ascii="Arial" w:hAnsi="Arial" w:cs="Arial"/>
                <w:spacing w:val="-1"/>
                <w:sz w:val="11"/>
                <w:szCs w:val="11"/>
              </w:rPr>
              <w:t>.</w:t>
            </w:r>
            <w:r>
              <w:rPr>
                <w:rFonts w:ascii="Arial" w:hAnsi="Arial" w:cs="Arial"/>
                <w:sz w:val="11"/>
                <w:szCs w:val="11"/>
              </w:rPr>
              <w:t>8</w:t>
            </w:r>
            <w:r>
              <w:rPr>
                <w:rFonts w:ascii="Arial" w:hAnsi="Arial" w:cs="Arial"/>
                <w:spacing w:val="1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w w:val="104"/>
                <w:sz w:val="11"/>
                <w:szCs w:val="11"/>
              </w:rPr>
              <w:t>267</w:t>
            </w:r>
            <w:r>
              <w:rPr>
                <w:rFonts w:ascii="Arial" w:hAnsi="Arial" w:cs="Arial"/>
                <w:spacing w:val="-1"/>
                <w:w w:val="104"/>
                <w:sz w:val="11"/>
                <w:szCs w:val="11"/>
              </w:rPr>
              <w:t>.</w:t>
            </w:r>
            <w:r>
              <w:rPr>
                <w:rFonts w:ascii="Arial" w:hAnsi="Arial" w:cs="Arial"/>
                <w:w w:val="104"/>
                <w:sz w:val="11"/>
                <w:szCs w:val="11"/>
              </w:rPr>
              <w:t>8</w:t>
            </w:r>
          </w:p>
        </w:tc>
        <w:tc>
          <w:tcPr>
            <w:tcW w:w="2476" w:type="dxa"/>
            <w:tcBorders>
              <w:top w:val="nil"/>
              <w:left w:val="nil"/>
              <w:bottom w:val="nil"/>
              <w:right w:val="single" w:sz="8" w:space="0" w:color="000000"/>
            </w:tcBorders>
            <w:shd w:val="clear" w:color="auto" w:fill="FFFF99"/>
            <w:hideMark/>
          </w:tcPr>
          <w:p w:rsidR="0083174B" w:rsidRDefault="00BC567A" w:rsidP="00673C82">
            <w:pPr>
              <w:widowControl w:val="0"/>
              <w:tabs>
                <w:tab w:val="left" w:pos="2240"/>
              </w:tabs>
              <w:autoSpaceDE w:val="0"/>
              <w:autoSpaceDN w:val="0"/>
              <w:adjustRightInd w:val="0"/>
              <w:spacing w:before="31"/>
              <w:ind w:left="830" w:right="-20"/>
            </w:pP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BC567A" w:rsidP="00673C82"/>
        </w:tc>
      </w:tr>
      <w:tr w:rsidR="00B453FC" w:rsidTr="00673C82">
        <w:trPr>
          <w:trHeight w:val="119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BC567A" w:rsidP="00673C82"/>
        </w:tc>
        <w:tc>
          <w:tcPr>
            <w:tcW w:w="7770" w:type="dxa"/>
            <w:gridSpan w:val="2"/>
            <w:tcBorders>
              <w:top w:val="nil"/>
              <w:left w:val="nil"/>
              <w:bottom w:val="nil"/>
              <w:right w:val="single" w:sz="8" w:space="0" w:color="000000"/>
            </w:tcBorders>
          </w:tcPr>
          <w:p w:rsidR="0083174B" w:rsidRDefault="00BC567A" w:rsidP="00673C82">
            <w:pPr>
              <w:widowControl w:val="0"/>
              <w:autoSpaceDE w:val="0"/>
              <w:autoSpaceDN w:val="0"/>
              <w:adjustRightInd w:val="0"/>
              <w:spacing w:before="9" w:line="190" w:lineRule="exact"/>
              <w:rPr>
                <w:sz w:val="19"/>
                <w:szCs w:val="19"/>
              </w:rPr>
            </w:pPr>
          </w:p>
          <w:p w:rsidR="0083174B" w:rsidRDefault="00BC567A" w:rsidP="00673C82">
            <w:pPr>
              <w:widowControl w:val="0"/>
              <w:tabs>
                <w:tab w:val="left" w:pos="3780"/>
              </w:tabs>
              <w:autoSpaceDE w:val="0"/>
              <w:autoSpaceDN w:val="0"/>
              <w:adjustRightInd w:val="0"/>
              <w:spacing w:line="328" w:lineRule="auto"/>
              <w:ind w:left="26" w:right="2428" w:firstLine="62"/>
              <w:rPr>
                <w:rFonts w:ascii="Arial" w:hAnsi="Arial" w:cs="Arial"/>
                <w:sz w:val="11"/>
                <w:szCs w:val="11"/>
              </w:rPr>
            </w:pPr>
            <w:r>
              <w:rPr>
                <w:rFonts w:ascii="Arial" w:hAnsi="Arial" w:cs="Arial"/>
                <w:spacing w:val="1"/>
                <w:sz w:val="11"/>
                <w:szCs w:val="11"/>
              </w:rPr>
              <w:t>Una</w:t>
            </w:r>
            <w:r>
              <w:rPr>
                <w:rFonts w:ascii="Arial" w:hAnsi="Arial" w:cs="Arial"/>
                <w:sz w:val="11"/>
                <w:szCs w:val="11"/>
              </w:rPr>
              <w:t>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6"/>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pacing w:val="1"/>
                <w:sz w:val="11"/>
                <w:szCs w:val="11"/>
              </w:rPr>
              <w:t>10</w:t>
            </w:r>
            <w:r>
              <w:rPr>
                <w:rFonts w:ascii="Arial" w:hAnsi="Arial" w:cs="Arial"/>
                <w:sz w:val="11"/>
                <w:szCs w:val="11"/>
              </w:rPr>
              <w:t>,</w:t>
            </w:r>
            <w:r>
              <w:rPr>
                <w:rFonts w:ascii="Arial" w:hAnsi="Arial" w:cs="Arial"/>
                <w:spacing w:val="6"/>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4</w:t>
            </w:r>
            <w:r>
              <w:rPr>
                <w:rFonts w:ascii="Arial" w:hAnsi="Arial" w:cs="Arial"/>
                <w:sz w:val="11"/>
                <w:szCs w:val="11"/>
              </w:rPr>
              <w:t>,</w:t>
            </w:r>
            <w:r>
              <w:rPr>
                <w:rFonts w:ascii="Arial" w:hAnsi="Arial" w:cs="Arial"/>
                <w:spacing w:val="4"/>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l</w:t>
            </w:r>
            <w:r>
              <w:rPr>
                <w:rFonts w:ascii="Arial" w:hAnsi="Arial" w:cs="Arial"/>
                <w:sz w:val="11"/>
                <w:szCs w:val="11"/>
              </w:rPr>
              <w:t>.</w:t>
            </w:r>
            <w:r>
              <w:rPr>
                <w:rFonts w:ascii="Arial" w:hAnsi="Arial" w:cs="Arial"/>
                <w:spacing w:val="7"/>
                <w:sz w:val="11"/>
                <w:szCs w:val="11"/>
              </w:rPr>
              <w:t xml:space="preserve"> </w:t>
            </w:r>
            <w:r>
              <w:rPr>
                <w:rFonts w:ascii="Arial" w:hAnsi="Arial" w:cs="Arial"/>
                <w:w w:val="104"/>
                <w:sz w:val="11"/>
                <w:szCs w:val="11"/>
              </w:rPr>
              <w:t>(</w:t>
            </w:r>
            <w:r>
              <w:rPr>
                <w:rFonts w:ascii="Arial" w:hAnsi="Arial" w:cs="Arial"/>
                <w:spacing w:val="-2"/>
                <w:w w:val="104"/>
                <w:sz w:val="11"/>
                <w:szCs w:val="11"/>
              </w:rPr>
              <w:t>y</w:t>
            </w:r>
            <w:r>
              <w:rPr>
                <w:rFonts w:ascii="Arial" w:hAnsi="Arial" w:cs="Arial"/>
                <w:w w:val="104"/>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3"/>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z w:val="11"/>
                <w:szCs w:val="11"/>
              </w:rPr>
              <w:t>r</w:t>
            </w:r>
            <w:r>
              <w:rPr>
                <w:rFonts w:ascii="Arial" w:hAnsi="Arial" w:cs="Arial"/>
                <w:spacing w:val="1"/>
                <w:sz w:val="11"/>
                <w:szCs w:val="11"/>
              </w:rPr>
              <w:t>equ</w:t>
            </w:r>
            <w:r>
              <w:rPr>
                <w:rFonts w:ascii="Arial" w:hAnsi="Arial" w:cs="Arial"/>
                <w:spacing w:val="-2"/>
                <w:sz w:val="11"/>
                <w:szCs w:val="11"/>
              </w:rPr>
              <w:t>i</w:t>
            </w:r>
            <w:r>
              <w:rPr>
                <w:rFonts w:ascii="Arial" w:hAnsi="Arial" w:cs="Arial"/>
                <w:sz w:val="11"/>
                <w:szCs w:val="11"/>
              </w:rPr>
              <w:t>r</w:t>
            </w:r>
            <w:r>
              <w:rPr>
                <w:rFonts w:ascii="Arial" w:hAnsi="Arial" w:cs="Arial"/>
                <w:spacing w:val="1"/>
                <w:sz w:val="11"/>
                <w:szCs w:val="11"/>
              </w:rPr>
              <w:t>e</w:t>
            </w:r>
            <w:r>
              <w:rPr>
                <w:rFonts w:ascii="Arial" w:hAnsi="Arial" w:cs="Arial"/>
                <w:sz w:val="11"/>
                <w:szCs w:val="11"/>
              </w:rPr>
              <w:t>s</w:t>
            </w:r>
            <w:r>
              <w:rPr>
                <w:rFonts w:ascii="Arial" w:hAnsi="Arial" w:cs="Arial"/>
                <w:spacing w:val="17"/>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w:t>
            </w:r>
            <w:r>
              <w:rPr>
                <w:rFonts w:ascii="Arial" w:hAnsi="Arial" w:cs="Arial"/>
                <w:spacing w:val="11"/>
                <w:sz w:val="11"/>
                <w:szCs w:val="11"/>
              </w:rPr>
              <w:t xml:space="preserve"> </w:t>
            </w:r>
            <w:r>
              <w:rPr>
                <w:rFonts w:ascii="Arial" w:hAnsi="Arial" w:cs="Arial"/>
                <w:spacing w:val="1"/>
                <w:sz w:val="11"/>
                <w:szCs w:val="11"/>
              </w:rPr>
              <w:t>app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a</w:t>
            </w:r>
            <w:r>
              <w:rPr>
                <w:rFonts w:ascii="Arial" w:hAnsi="Arial" w:cs="Arial"/>
                <w:sz w:val="11"/>
                <w:szCs w:val="11"/>
              </w:rPr>
              <w:t>m</w:t>
            </w:r>
            <w:r>
              <w:rPr>
                <w:rFonts w:ascii="Arial" w:hAnsi="Arial" w:cs="Arial"/>
                <w:spacing w:val="1"/>
                <w:sz w:val="11"/>
                <w:szCs w:val="11"/>
              </w:rPr>
              <w:t>oun</w:t>
            </w:r>
            <w:r>
              <w:rPr>
                <w:rFonts w:ascii="Arial" w:hAnsi="Arial" w:cs="Arial"/>
                <w:sz w:val="11"/>
                <w:szCs w:val="11"/>
              </w:rPr>
              <w:t>t</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5"/>
                <w:sz w:val="11"/>
                <w:szCs w:val="11"/>
              </w:rPr>
              <w:t xml:space="preserve"> </w:t>
            </w:r>
            <w:r>
              <w:rPr>
                <w:rFonts w:ascii="Arial" w:hAnsi="Arial" w:cs="Arial"/>
                <w:spacing w:val="1"/>
                <w:w w:val="104"/>
                <w:sz w:val="11"/>
                <w:szCs w:val="11"/>
              </w:rPr>
              <w:t>pe</w:t>
            </w:r>
            <w:r>
              <w:rPr>
                <w:rFonts w:ascii="Arial" w:hAnsi="Arial" w:cs="Arial"/>
                <w:w w:val="104"/>
                <w:sz w:val="11"/>
                <w:szCs w:val="11"/>
              </w:rPr>
              <w:t>r</w:t>
            </w:r>
            <w:r>
              <w:rPr>
                <w:rFonts w:ascii="Arial" w:hAnsi="Arial" w:cs="Arial"/>
                <w:spacing w:val="-2"/>
                <w:w w:val="104"/>
                <w:sz w:val="11"/>
                <w:szCs w:val="11"/>
              </w:rPr>
              <w:t>i</w:t>
            </w:r>
            <w:r>
              <w:rPr>
                <w:rFonts w:ascii="Arial" w:hAnsi="Arial" w:cs="Arial"/>
                <w:spacing w:val="1"/>
                <w:w w:val="104"/>
                <w:sz w:val="11"/>
                <w:szCs w:val="11"/>
              </w:rPr>
              <w:t xml:space="preserve">od) </w:t>
            </w:r>
            <w:r>
              <w:rPr>
                <w:rFonts w:ascii="Arial" w:hAnsi="Arial" w:cs="Arial"/>
                <w:sz w:val="11"/>
                <w:szCs w:val="11"/>
              </w:rPr>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pacing w:val="1"/>
                <w:sz w:val="11"/>
                <w:szCs w:val="11"/>
              </w:rPr>
              <w:t>10</w:t>
            </w:r>
            <w:r>
              <w:rPr>
                <w:rFonts w:ascii="Arial" w:hAnsi="Arial" w:cs="Arial"/>
                <w:sz w:val="11"/>
                <w:szCs w:val="11"/>
              </w:rPr>
              <w:t>,</w:t>
            </w:r>
            <w:r>
              <w:rPr>
                <w:rFonts w:ascii="Arial" w:hAnsi="Arial" w:cs="Arial"/>
                <w:spacing w:val="6"/>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4</w:t>
            </w:r>
            <w:r>
              <w:rPr>
                <w:rFonts w:ascii="Arial" w:hAnsi="Arial" w:cs="Arial"/>
                <w:sz w:val="11"/>
                <w:szCs w:val="11"/>
              </w:rPr>
              <w:t>,</w:t>
            </w:r>
            <w:r>
              <w:rPr>
                <w:rFonts w:ascii="Arial" w:hAnsi="Arial" w:cs="Arial"/>
                <w:spacing w:val="4"/>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l</w:t>
            </w:r>
            <w:r>
              <w:rPr>
                <w:rFonts w:ascii="Arial" w:hAnsi="Arial" w:cs="Arial"/>
                <w:sz w:val="11"/>
                <w:szCs w:val="11"/>
              </w:rPr>
              <w:t>.</w:t>
            </w:r>
            <w:r>
              <w:rPr>
                <w:rFonts w:ascii="Arial" w:hAnsi="Arial" w:cs="Arial"/>
                <w:spacing w:val="7"/>
                <w:sz w:val="11"/>
                <w:szCs w:val="11"/>
              </w:rPr>
              <w:t xml:space="preserve"> </w:t>
            </w:r>
            <w:r>
              <w:rPr>
                <w:rFonts w:ascii="Arial" w:hAnsi="Arial" w:cs="Arial"/>
                <w:w w:val="104"/>
                <w:sz w:val="11"/>
                <w:szCs w:val="11"/>
              </w:rPr>
              <w:t>(</w:t>
            </w:r>
            <w:r>
              <w:rPr>
                <w:rFonts w:ascii="Arial" w:hAnsi="Arial" w:cs="Arial"/>
                <w:spacing w:val="1"/>
                <w:w w:val="104"/>
                <w:sz w:val="11"/>
                <w:szCs w:val="11"/>
              </w:rPr>
              <w:t>h)</w:t>
            </w:r>
          </w:p>
          <w:p w:rsidR="0083174B" w:rsidRDefault="00BC567A" w:rsidP="00673C82">
            <w:pPr>
              <w:widowControl w:val="0"/>
              <w:autoSpaceDE w:val="0"/>
              <w:autoSpaceDN w:val="0"/>
              <w:adjustRightInd w:val="0"/>
              <w:spacing w:before="8" w:line="160" w:lineRule="exact"/>
              <w:rPr>
                <w:sz w:val="16"/>
                <w:szCs w:val="16"/>
              </w:rPr>
            </w:pPr>
          </w:p>
          <w:p w:rsidR="0083174B" w:rsidRDefault="00BC567A" w:rsidP="00673C82">
            <w:pPr>
              <w:widowControl w:val="0"/>
              <w:autoSpaceDE w:val="0"/>
              <w:autoSpaceDN w:val="0"/>
              <w:adjustRightInd w:val="0"/>
              <w:ind w:left="89" w:right="-20"/>
              <w:rPr>
                <w:rFonts w:ascii="Arial" w:hAnsi="Arial" w:cs="Arial"/>
                <w:sz w:val="11"/>
                <w:szCs w:val="11"/>
              </w:rPr>
            </w:pP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7"/>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7"/>
                <w:sz w:val="11"/>
                <w:szCs w:val="11"/>
              </w:rPr>
              <w:t xml:space="preserve"> </w:t>
            </w:r>
            <w:r>
              <w:rPr>
                <w:rFonts w:ascii="Arial" w:hAnsi="Arial" w:cs="Arial"/>
                <w:spacing w:val="1"/>
                <w:w w:val="104"/>
                <w:sz w:val="11"/>
                <w:szCs w:val="11"/>
              </w:rPr>
              <w:t>165)</w:t>
            </w:r>
          </w:p>
          <w:p w:rsidR="0083174B" w:rsidRDefault="00BC567A" w:rsidP="00673C82">
            <w:pPr>
              <w:widowControl w:val="0"/>
              <w:tabs>
                <w:tab w:val="left" w:pos="5700"/>
                <w:tab w:val="left" w:pos="7320"/>
              </w:tabs>
              <w:autoSpaceDE w:val="0"/>
              <w:autoSpaceDN w:val="0"/>
              <w:adjustRightInd w:val="0"/>
              <w:spacing w:before="44"/>
              <w:ind w:left="182" w:right="-40"/>
            </w:pP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8"/>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2"/>
                <w:sz w:val="11"/>
                <w:szCs w:val="11"/>
              </w:rPr>
              <w:t>l</w:t>
            </w:r>
            <w:r>
              <w:rPr>
                <w:rFonts w:ascii="Arial" w:hAnsi="Arial" w:cs="Arial"/>
                <w:spacing w:val="1"/>
                <w:sz w:val="11"/>
                <w:szCs w:val="11"/>
              </w:rPr>
              <w:t>ud</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i</w:t>
            </w:r>
            <w:r>
              <w:rPr>
                <w:rFonts w:ascii="Arial" w:hAnsi="Arial" w:cs="Arial"/>
                <w:sz w:val="11"/>
                <w:szCs w:val="11"/>
              </w:rPr>
              <w:t>d</w:t>
            </w:r>
            <w:r>
              <w:rPr>
                <w:rFonts w:ascii="Arial" w:hAnsi="Arial" w:cs="Arial"/>
                <w:spacing w:val="16"/>
                <w:sz w:val="11"/>
                <w:szCs w:val="11"/>
              </w:rPr>
              <w:t xml:space="preserve"> </w:t>
            </w:r>
            <w:r>
              <w:rPr>
                <w:rFonts w:ascii="Arial" w:hAnsi="Arial" w:cs="Arial"/>
                <w:sz w:val="11"/>
                <w:szCs w:val="11"/>
              </w:rPr>
              <w:t>P</w:t>
            </w:r>
            <w:r>
              <w:rPr>
                <w:rFonts w:ascii="Arial" w:hAnsi="Arial" w:cs="Arial"/>
                <w:spacing w:val="1"/>
                <w:sz w:val="11"/>
                <w:szCs w:val="11"/>
              </w:rPr>
              <w:t>en</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17"/>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pacing w:val="-1"/>
                <w:sz w:val="11"/>
                <w:szCs w:val="11"/>
              </w:rPr>
              <w:t>t</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BC567A" w:rsidP="00673C82"/>
        </w:tc>
      </w:tr>
      <w:tr w:rsidR="00B453FC" w:rsidTr="00673C82">
        <w:trPr>
          <w:trHeight w:hRule="exact" w:val="2216"/>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BC567A" w:rsidP="00673C82"/>
        </w:tc>
        <w:tc>
          <w:tcPr>
            <w:tcW w:w="5294" w:type="dxa"/>
            <w:tcBorders>
              <w:top w:val="nil"/>
              <w:left w:val="nil"/>
              <w:bottom w:val="single" w:sz="6" w:space="0" w:color="000000"/>
              <w:right w:val="nil"/>
            </w:tcBorders>
            <w:hideMark/>
          </w:tcPr>
          <w:p w:rsidR="0083174B" w:rsidRDefault="00BC567A" w:rsidP="00673C82">
            <w:pPr>
              <w:widowControl w:val="0"/>
              <w:autoSpaceDE w:val="0"/>
              <w:autoSpaceDN w:val="0"/>
              <w:adjustRightInd w:val="0"/>
              <w:spacing w:before="31"/>
              <w:ind w:left="26" w:right="1010"/>
              <w:jc w:val="both"/>
              <w:rPr>
                <w:rFonts w:ascii="Arial" w:hAnsi="Arial" w:cs="Arial"/>
                <w:sz w:val="11"/>
                <w:szCs w:val="11"/>
              </w:rPr>
            </w:pP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4"/>
                <w:sz w:val="11"/>
                <w:szCs w:val="11"/>
              </w:rPr>
              <w:t xml:space="preserve"> </w:t>
            </w:r>
            <w:r>
              <w:rPr>
                <w:rFonts w:ascii="Arial" w:hAnsi="Arial" w:cs="Arial"/>
                <w:spacing w:val="1"/>
                <w:w w:val="104"/>
                <w:sz w:val="11"/>
                <w:szCs w:val="11"/>
              </w:rPr>
              <w:t>111</w:t>
            </w:r>
            <w:r>
              <w:rPr>
                <w:rFonts w:ascii="Arial" w:hAnsi="Arial" w:cs="Arial"/>
                <w:spacing w:val="-1"/>
                <w:w w:val="104"/>
                <w:sz w:val="11"/>
                <w:szCs w:val="11"/>
              </w:rPr>
              <w:t>.</w:t>
            </w:r>
            <w:r>
              <w:rPr>
                <w:rFonts w:ascii="Arial" w:hAnsi="Arial" w:cs="Arial"/>
                <w:spacing w:val="1"/>
                <w:w w:val="104"/>
                <w:sz w:val="11"/>
                <w:szCs w:val="11"/>
              </w:rPr>
              <w:t>57</w:t>
            </w:r>
            <w:r>
              <w:rPr>
                <w:rFonts w:ascii="Arial" w:hAnsi="Arial" w:cs="Arial"/>
                <w:spacing w:val="-1"/>
                <w:w w:val="104"/>
                <w:sz w:val="11"/>
                <w:szCs w:val="11"/>
              </w:rPr>
              <w:t>.</w:t>
            </w:r>
            <w:r>
              <w:rPr>
                <w:rFonts w:ascii="Arial" w:hAnsi="Arial" w:cs="Arial"/>
                <w:w w:val="104"/>
                <w:sz w:val="11"/>
                <w:szCs w:val="11"/>
              </w:rPr>
              <w:t>d</w:t>
            </w:r>
          </w:p>
          <w:p w:rsidR="0083174B" w:rsidRDefault="00BC567A" w:rsidP="00673C82">
            <w:pPr>
              <w:widowControl w:val="0"/>
              <w:autoSpaceDE w:val="0"/>
              <w:autoSpaceDN w:val="0"/>
              <w:adjustRightInd w:val="0"/>
              <w:spacing w:line="170" w:lineRule="atLeast"/>
              <w:ind w:left="26" w:right="573"/>
              <w:jc w:val="both"/>
            </w:pPr>
            <w:r>
              <w:rPr>
                <w:rFonts w:ascii="Arial" w:hAnsi="Arial" w:cs="Arial"/>
                <w:sz w:val="11"/>
                <w:szCs w:val="11"/>
              </w:rPr>
              <w:t>J</w:t>
            </w:r>
            <w:r>
              <w:rPr>
                <w:rFonts w:ascii="Arial" w:hAnsi="Arial" w:cs="Arial"/>
                <w:spacing w:val="1"/>
                <w:sz w:val="11"/>
                <w:szCs w:val="11"/>
              </w:rPr>
              <w:t>anua</w:t>
            </w:r>
            <w:r>
              <w:rPr>
                <w:rFonts w:ascii="Arial" w:hAnsi="Arial" w:cs="Arial"/>
                <w:sz w:val="11"/>
                <w:szCs w:val="11"/>
              </w:rPr>
              <w:t xml:space="preserve">ry                                                                                                             </w:t>
            </w:r>
            <w:r>
              <w:rPr>
                <w:rFonts w:ascii="Arial" w:hAnsi="Arial" w:cs="Arial"/>
                <w:spacing w:val="10"/>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 xml:space="preserve">ry                                                                                                           </w:t>
            </w:r>
            <w:r>
              <w:rPr>
                <w:rFonts w:ascii="Arial" w:hAnsi="Arial" w:cs="Arial"/>
                <w:spacing w:val="2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 xml:space="preserve">rch                                                                                                                </w:t>
            </w:r>
            <w:r>
              <w:rPr>
                <w:rFonts w:ascii="Arial" w:hAnsi="Arial" w:cs="Arial"/>
                <w:spacing w:val="9"/>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 xml:space="preserve">l                                                                                                                   </w:t>
            </w:r>
            <w:r>
              <w:rPr>
                <w:rFonts w:ascii="Arial" w:hAnsi="Arial" w:cs="Arial"/>
                <w:spacing w:val="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 xml:space="preserve">y                                                                                                                   </w:t>
            </w:r>
            <w:r>
              <w:rPr>
                <w:rFonts w:ascii="Arial" w:hAnsi="Arial" w:cs="Arial"/>
                <w:spacing w:val="15"/>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J</w:t>
            </w:r>
            <w:r>
              <w:rPr>
                <w:rFonts w:ascii="Arial" w:hAnsi="Arial" w:cs="Arial"/>
                <w:spacing w:val="1"/>
                <w:sz w:val="11"/>
                <w:szCs w:val="11"/>
              </w:rPr>
              <w:t>un</w:t>
            </w:r>
            <w:r>
              <w:rPr>
                <w:rFonts w:ascii="Arial" w:hAnsi="Arial" w:cs="Arial"/>
                <w:sz w:val="11"/>
                <w:szCs w:val="11"/>
              </w:rPr>
              <w:t xml:space="preserve">e                                                                                                                  </w:t>
            </w:r>
            <w:r>
              <w:rPr>
                <w:rFonts w:ascii="Arial" w:hAnsi="Arial" w:cs="Arial"/>
                <w:spacing w:val="1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 xml:space="preserve">y                                                                                                                   </w:t>
            </w:r>
            <w:r>
              <w:rPr>
                <w:rFonts w:ascii="Arial" w:hAnsi="Arial" w:cs="Arial"/>
                <w:spacing w:val="27"/>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w:t>
            </w:r>
            <w:r>
              <w:rPr>
                <w:rFonts w:ascii="Arial" w:hAnsi="Arial" w:cs="Arial"/>
                <w:spacing w:val="1"/>
                <w:sz w:val="11"/>
                <w:szCs w:val="11"/>
              </w:rPr>
              <w:t>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A</w:t>
            </w:r>
            <w:r>
              <w:rPr>
                <w:rFonts w:ascii="Arial" w:hAnsi="Arial" w:cs="Arial"/>
                <w:spacing w:val="1"/>
                <w:sz w:val="11"/>
                <w:szCs w:val="11"/>
              </w:rPr>
              <w:t>ugu</w:t>
            </w:r>
            <w:r>
              <w:rPr>
                <w:rFonts w:ascii="Arial" w:hAnsi="Arial" w:cs="Arial"/>
                <w:sz w:val="11"/>
                <w:szCs w:val="11"/>
              </w:rPr>
              <w:t xml:space="preserve">st                                                                                                              </w:t>
            </w:r>
            <w:r>
              <w:rPr>
                <w:rFonts w:ascii="Arial" w:hAnsi="Arial" w:cs="Arial"/>
                <w:spacing w:val="29"/>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5"/>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 xml:space="preserve">r                                                                                                             </w:t>
            </w:r>
            <w:r>
              <w:rPr>
                <w:rFonts w:ascii="Arial" w:hAnsi="Arial" w:cs="Arial"/>
                <w:spacing w:val="1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N</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4"/>
                <w:sz w:val="11"/>
                <w:szCs w:val="11"/>
              </w:rPr>
              <w:t xml:space="preserve"> </w:t>
            </w:r>
            <w:r>
              <w:rPr>
                <w:rFonts w:ascii="Arial" w:hAnsi="Arial" w:cs="Arial"/>
                <w:spacing w:val="1"/>
                <w:w w:val="104"/>
                <w:sz w:val="11"/>
                <w:szCs w:val="11"/>
              </w:rPr>
              <w:t>111</w:t>
            </w:r>
            <w:r>
              <w:rPr>
                <w:rFonts w:ascii="Arial" w:hAnsi="Arial" w:cs="Arial"/>
                <w:spacing w:val="-1"/>
                <w:w w:val="104"/>
                <w:sz w:val="11"/>
                <w:szCs w:val="11"/>
              </w:rPr>
              <w:t>.</w:t>
            </w:r>
            <w:r>
              <w:rPr>
                <w:rFonts w:ascii="Arial" w:hAnsi="Arial" w:cs="Arial"/>
                <w:spacing w:val="1"/>
                <w:w w:val="104"/>
                <w:sz w:val="11"/>
                <w:szCs w:val="11"/>
              </w:rPr>
              <w:t>57</w:t>
            </w:r>
            <w:r>
              <w:rPr>
                <w:rFonts w:ascii="Arial" w:hAnsi="Arial" w:cs="Arial"/>
                <w:spacing w:val="-1"/>
                <w:w w:val="104"/>
                <w:sz w:val="11"/>
                <w:szCs w:val="11"/>
              </w:rPr>
              <w:t>.</w:t>
            </w:r>
            <w:r>
              <w:rPr>
                <w:rFonts w:ascii="Arial" w:hAnsi="Arial" w:cs="Arial"/>
                <w:w w:val="104"/>
                <w:sz w:val="11"/>
                <w:szCs w:val="11"/>
              </w:rPr>
              <w:t>c</w:t>
            </w:r>
          </w:p>
        </w:tc>
        <w:tc>
          <w:tcPr>
            <w:tcW w:w="2476" w:type="dxa"/>
            <w:tcBorders>
              <w:top w:val="nil"/>
              <w:left w:val="nil"/>
              <w:bottom w:val="single" w:sz="6" w:space="0" w:color="000000"/>
              <w:right w:val="single" w:sz="8" w:space="0" w:color="000000"/>
            </w:tcBorders>
            <w:shd w:val="clear" w:color="auto" w:fill="FFFF99"/>
            <w:hideMark/>
          </w:tcPr>
          <w:p w:rsidR="0083174B" w:rsidRDefault="00BC567A" w:rsidP="00673C82">
            <w:pPr>
              <w:widowControl w:val="0"/>
              <w:tabs>
                <w:tab w:val="left" w:pos="2200"/>
              </w:tabs>
              <w:autoSpaceDE w:val="0"/>
              <w:autoSpaceDN w:val="0"/>
              <w:adjustRightInd w:val="0"/>
              <w:spacing w:before="3"/>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C567A" w:rsidP="00673C82">
            <w:pPr>
              <w:widowControl w:val="0"/>
              <w:tabs>
                <w:tab w:val="left" w:pos="2200"/>
              </w:tabs>
              <w:autoSpaceDE w:val="0"/>
              <w:autoSpaceDN w:val="0"/>
              <w:adjustRightInd w:val="0"/>
              <w:spacing w:before="9"/>
              <w:ind w:left="830" w:right="-20"/>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BC567A" w:rsidP="00673C82"/>
        </w:tc>
      </w:tr>
      <w:tr w:rsidR="00B453FC" w:rsidTr="00673C82">
        <w:trPr>
          <w:trHeight w:val="34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BC567A" w:rsidP="00673C82"/>
        </w:tc>
        <w:tc>
          <w:tcPr>
            <w:tcW w:w="7770" w:type="dxa"/>
            <w:gridSpan w:val="2"/>
            <w:vMerge w:val="restart"/>
            <w:tcBorders>
              <w:top w:val="single" w:sz="6" w:space="0" w:color="000000"/>
              <w:left w:val="nil"/>
              <w:bottom w:val="single" w:sz="8" w:space="0" w:color="000000"/>
              <w:right w:val="single" w:sz="8" w:space="0" w:color="000000"/>
            </w:tcBorders>
            <w:hideMark/>
          </w:tcPr>
          <w:p w:rsidR="0083174B" w:rsidRDefault="00BC567A" w:rsidP="00673C82">
            <w:pPr>
              <w:widowControl w:val="0"/>
              <w:tabs>
                <w:tab w:val="left" w:pos="3780"/>
                <w:tab w:val="left" w:pos="7520"/>
              </w:tabs>
              <w:autoSpaceDE w:val="0"/>
              <w:autoSpaceDN w:val="0"/>
              <w:adjustRightInd w:val="0"/>
              <w:spacing w:before="23"/>
              <w:ind w:left="26" w:right="-20"/>
            </w:pPr>
            <w:r>
              <w:rPr>
                <w:rFonts w:ascii="Arial" w:hAnsi="Arial" w:cs="Arial"/>
                <w:b/>
                <w:bCs/>
                <w:sz w:val="11"/>
                <w:szCs w:val="11"/>
              </w:rPr>
              <w:t>P</w:t>
            </w:r>
            <w:r>
              <w:rPr>
                <w:rFonts w:ascii="Arial" w:hAnsi="Arial" w:cs="Arial"/>
                <w:b/>
                <w:bCs/>
                <w:spacing w:val="1"/>
                <w:sz w:val="11"/>
                <w:szCs w:val="11"/>
              </w:rPr>
              <w:t>re</w:t>
            </w:r>
            <w:r>
              <w:rPr>
                <w:rFonts w:ascii="Arial" w:hAnsi="Arial" w:cs="Arial"/>
                <w:b/>
                <w:bCs/>
                <w:spacing w:val="-1"/>
                <w:sz w:val="11"/>
                <w:szCs w:val="11"/>
              </w:rPr>
              <w:t>p</w:t>
            </w:r>
            <w:r>
              <w:rPr>
                <w:rFonts w:ascii="Arial" w:hAnsi="Arial" w:cs="Arial"/>
                <w:b/>
                <w:bCs/>
                <w:spacing w:val="1"/>
                <w:sz w:val="11"/>
                <w:szCs w:val="11"/>
              </w:rPr>
              <w:t>ayme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
                <w:sz w:val="11"/>
                <w:szCs w:val="11"/>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u</w:t>
            </w:r>
            <w:r>
              <w:rPr>
                <w:rFonts w:ascii="Arial" w:hAnsi="Arial" w:cs="Arial"/>
                <w:sz w:val="11"/>
                <w:szCs w:val="11"/>
              </w:rPr>
              <w:t>m</w:t>
            </w:r>
            <w:r>
              <w:rPr>
                <w:rFonts w:ascii="Arial" w:hAnsi="Arial" w:cs="Arial"/>
                <w:spacing w:val="11"/>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157</w:t>
            </w:r>
            <w:r>
              <w:rPr>
                <w:rFonts w:ascii="Arial" w:hAnsi="Arial" w:cs="Arial"/>
                <w:sz w:val="11"/>
                <w:szCs w:val="11"/>
              </w:rPr>
              <w:t>-</w:t>
            </w:r>
            <w:r>
              <w:rPr>
                <w:rFonts w:ascii="Arial" w:hAnsi="Arial" w:cs="Arial"/>
                <w:spacing w:val="1"/>
                <w:sz w:val="11"/>
                <w:szCs w:val="11"/>
              </w:rPr>
              <w:t>169</w:t>
            </w:r>
            <w:r>
              <w:rPr>
                <w:rFonts w:ascii="Arial" w:hAnsi="Arial" w:cs="Arial"/>
                <w:sz w:val="11"/>
                <w:szCs w:val="11"/>
              </w:rPr>
              <w:t>)</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3</w:t>
            </w:r>
            <w:r>
              <w:rPr>
                <w:rFonts w:ascii="Arial" w:hAnsi="Arial" w:cs="Arial"/>
                <w:spacing w:val="-24"/>
                <w:sz w:val="11"/>
                <w:szCs w:val="11"/>
              </w:rPr>
              <w:t xml:space="preserve"> </w:t>
            </w:r>
            <w:r>
              <w:rPr>
                <w:rFonts w:ascii="Arial" w:hAnsi="Arial" w:cs="Arial"/>
                <w:sz w:val="11"/>
                <w:szCs w:val="11"/>
              </w:rPr>
              <w:tab/>
            </w:r>
            <w:r>
              <w:rPr>
                <w:rFonts w:ascii="Arial" w:hAnsi="Arial" w:cs="Arial"/>
                <w:w w:val="104"/>
                <w:sz w:val="11"/>
                <w:szCs w:val="11"/>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BC567A" w:rsidP="00673C82"/>
        </w:tc>
      </w:tr>
      <w:tr w:rsidR="00B453FC" w:rsidTr="00673C82">
        <w:trPr>
          <w:trHeight w:val="15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BC567A" w:rsidP="00673C82"/>
        </w:tc>
        <w:tc>
          <w:tcPr>
            <w:tcW w:w="10246" w:type="dxa"/>
            <w:gridSpan w:val="2"/>
            <w:vMerge/>
            <w:tcBorders>
              <w:top w:val="single" w:sz="6" w:space="0" w:color="000000"/>
              <w:left w:val="nil"/>
              <w:bottom w:val="single" w:sz="8" w:space="0" w:color="000000"/>
              <w:right w:val="single" w:sz="8" w:space="0" w:color="000000"/>
            </w:tcBorders>
            <w:vAlign w:val="center"/>
            <w:hideMark/>
          </w:tcPr>
          <w:p w:rsidR="0083174B" w:rsidRDefault="00BC567A" w:rsidP="00673C82"/>
        </w:tc>
        <w:tc>
          <w:tcPr>
            <w:tcW w:w="6449" w:type="dxa"/>
            <w:tcBorders>
              <w:top w:val="single" w:sz="8" w:space="0" w:color="000000"/>
              <w:left w:val="single" w:sz="8" w:space="0" w:color="000000"/>
              <w:bottom w:val="single" w:sz="8" w:space="0" w:color="000000"/>
              <w:right w:val="single" w:sz="8" w:space="0" w:color="000000"/>
            </w:tcBorders>
          </w:tcPr>
          <w:p w:rsidR="0083174B" w:rsidRDefault="00BC567A" w:rsidP="00673C82">
            <w:pPr>
              <w:widowControl w:val="0"/>
              <w:autoSpaceDE w:val="0"/>
              <w:autoSpaceDN w:val="0"/>
              <w:adjustRightInd w:val="0"/>
            </w:pPr>
          </w:p>
        </w:tc>
      </w:tr>
    </w:tbl>
    <w:p w:rsidR="0083174B" w:rsidRDefault="00BC567A" w:rsidP="0083174B">
      <w:pPr>
        <w:widowControl w:val="0"/>
        <w:autoSpaceDE w:val="0"/>
        <w:autoSpaceDN w:val="0"/>
        <w:adjustRightInd w:val="0"/>
        <w:spacing w:before="8" w:line="170" w:lineRule="exact"/>
        <w:rPr>
          <w:sz w:val="17"/>
          <w:szCs w:val="17"/>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ind w:left="142" w:right="-20"/>
        <w:rPr>
          <w:rFonts w:ascii="Arial" w:hAnsi="Arial" w:cs="Arial"/>
          <w:color w:val="000000"/>
          <w:sz w:val="11"/>
          <w:szCs w:val="11"/>
        </w:rPr>
      </w:pPr>
      <w:r>
        <w:rPr>
          <w:noProof/>
        </w:rPr>
        <w:pict>
          <v:group id="Group 67" o:spid="_x0000_s1090" style="position:absolute;left:0;text-align:left;margin-left:23.2pt;margin-top:8.85pt;width:745.1pt;height:190.75pt;z-index:251686912;mso-position-horizontal-relative:page" coordorigin="464,177" coordsize="14902,3815" o:allowincell="f">
            <v:rect id="Rectangle 68" o:spid="_x0000_s1091" style="position:absolute;left:484;top:198;width:14860;height:153;visibility:visible" fillcolor="yellow" stroked="f">
              <v:path arrowok="t"/>
            </v:rect>
            <v:shape id="Freeform 69" o:spid="_x0000_s1092" style="position:absolute;left:476;top:189;width:20;height:3792;visibility:visible;mso-wrap-style:square;v-text-anchor:top" coordsize="20,3792" path="m,l,3792e" filled="f" strokeweight="1.18pt">
              <v:path arrowok="t" o:connecttype="custom" o:connectlocs="0,0;0,3792" o:connectangles="0,0"/>
            </v:shape>
            <v:shape id="Freeform 70" o:spid="_x0000_s1093" style="position:absolute;left:15344;top:210;width:20;height:3771;visibility:visible;mso-wrap-style:square;v-text-anchor:top" coordsize="20,3771" path="m,l,3770e" filled="f" strokeweight="1.18pt">
              <v:path arrowok="t" o:connecttype="custom" o:connectlocs="0,0;0,3770" o:connectangles="0,0"/>
            </v:shape>
            <v:shape id="Freeform 71" o:spid="_x0000_s1094" style="position:absolute;left:487;top:199;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1"/>
          <w:w w:val="104"/>
          <w:sz w:val="11"/>
          <w:szCs w:val="11"/>
        </w:rPr>
        <w:t>Reserves</w:t>
      </w:r>
    </w:p>
    <w:p w:rsidR="0083174B" w:rsidRDefault="00BC567A" w:rsidP="0083174B">
      <w:pPr>
        <w:widowControl w:val="0"/>
        <w:autoSpaceDE w:val="0"/>
        <w:autoSpaceDN w:val="0"/>
        <w:adjustRightInd w:val="0"/>
        <w:spacing w:before="6" w:line="180" w:lineRule="exact"/>
        <w:rPr>
          <w:rFonts w:ascii="Arial" w:hAnsi="Arial" w:cs="Arial"/>
          <w:color w:val="000000"/>
          <w:sz w:val="18"/>
          <w:szCs w:val="18"/>
        </w:rPr>
      </w:pPr>
    </w:p>
    <w:p w:rsidR="0083174B" w:rsidRDefault="00BC567A" w:rsidP="0083174B">
      <w:pPr>
        <w:widowControl w:val="0"/>
        <w:tabs>
          <w:tab w:val="left" w:pos="2580"/>
          <w:tab w:val="left" w:pos="5240"/>
          <w:tab w:val="left" w:pos="6520"/>
          <w:tab w:val="left" w:pos="7760"/>
          <w:tab w:val="left" w:pos="9080"/>
          <w:tab w:val="left" w:pos="10260"/>
          <w:tab w:val="left" w:pos="11380"/>
        </w:tabs>
        <w:autoSpaceDE w:val="0"/>
        <w:autoSpaceDN w:val="0"/>
        <w:adjustRightInd w:val="0"/>
        <w:spacing w:line="126" w:lineRule="exact"/>
        <w:ind w:left="190" w:right="-20"/>
        <w:rPr>
          <w:color w:val="000000"/>
          <w:sz w:val="11"/>
          <w:szCs w:val="11"/>
        </w:rPr>
      </w:pPr>
      <w:r>
        <w:rPr>
          <w:rFonts w:ascii="Arial" w:hAnsi="Arial" w:cs="Arial"/>
          <w:color w:val="000000"/>
          <w:spacing w:val="1"/>
          <w:sz w:val="11"/>
          <w:szCs w:val="11"/>
        </w:rPr>
        <w:t>170</w:t>
      </w:r>
      <w:r>
        <w:rPr>
          <w:rFonts w:ascii="Arial" w:hAnsi="Arial" w:cs="Arial"/>
          <w:color w:val="000000"/>
          <w:sz w:val="11"/>
          <w:szCs w:val="11"/>
        </w:rPr>
        <w:t>a</w:t>
      </w:r>
      <w:r>
        <w:rPr>
          <w:rFonts w:ascii="Arial" w:hAnsi="Arial" w:cs="Arial"/>
          <w:color w:val="000000"/>
          <w:spacing w:val="-21"/>
          <w:sz w:val="11"/>
          <w:szCs w:val="11"/>
        </w:rPr>
        <w:t xml:space="preserve"> </w:t>
      </w:r>
      <w:r>
        <w:rPr>
          <w:rFonts w:ascii="Arial" w:hAnsi="Arial" w:cs="Arial"/>
          <w:color w:val="000000"/>
          <w:sz w:val="11"/>
          <w:szCs w:val="11"/>
        </w:rPr>
        <w:tab/>
      </w:r>
      <w:r>
        <w:rPr>
          <w:color w:val="000000"/>
          <w:sz w:val="11"/>
          <w:szCs w:val="11"/>
        </w:rPr>
        <w:t>(b)</w:t>
      </w:r>
      <w:r>
        <w:rPr>
          <w:color w:val="000000"/>
          <w:spacing w:val="-22"/>
          <w:sz w:val="11"/>
          <w:szCs w:val="11"/>
        </w:rPr>
        <w:t xml:space="preserve"> </w:t>
      </w:r>
      <w:r>
        <w:rPr>
          <w:color w:val="000000"/>
          <w:sz w:val="11"/>
          <w:szCs w:val="11"/>
        </w:rPr>
        <w:tab/>
        <w:t>(</w:t>
      </w:r>
      <w:r>
        <w:rPr>
          <w:color w:val="000000"/>
          <w:spacing w:val="-1"/>
          <w:sz w:val="11"/>
          <w:szCs w:val="11"/>
        </w:rPr>
        <w:t>c</w:t>
      </w:r>
      <w:r>
        <w:rPr>
          <w:color w:val="000000"/>
          <w:sz w:val="11"/>
          <w:szCs w:val="11"/>
        </w:rPr>
        <w:t>)</w:t>
      </w:r>
      <w:r>
        <w:rPr>
          <w:color w:val="000000"/>
          <w:spacing w:val="-23"/>
          <w:sz w:val="11"/>
          <w:szCs w:val="11"/>
        </w:rPr>
        <w:t xml:space="preserve"> </w:t>
      </w:r>
      <w:r>
        <w:rPr>
          <w:color w:val="000000"/>
          <w:sz w:val="11"/>
          <w:szCs w:val="11"/>
        </w:rPr>
        <w:tab/>
        <w:t>(d)</w:t>
      </w:r>
      <w:r>
        <w:rPr>
          <w:color w:val="000000"/>
          <w:spacing w:val="-22"/>
          <w:sz w:val="11"/>
          <w:szCs w:val="11"/>
        </w:rPr>
        <w:t xml:space="preserve"> </w:t>
      </w:r>
      <w:r>
        <w:rPr>
          <w:color w:val="000000"/>
          <w:sz w:val="11"/>
          <w:szCs w:val="11"/>
        </w:rPr>
        <w:tab/>
        <w:t>(</w:t>
      </w:r>
      <w:r>
        <w:rPr>
          <w:color w:val="000000"/>
          <w:spacing w:val="-1"/>
          <w:sz w:val="11"/>
          <w:szCs w:val="11"/>
        </w:rPr>
        <w:t>e</w:t>
      </w:r>
      <w:r>
        <w:rPr>
          <w:color w:val="000000"/>
          <w:sz w:val="11"/>
          <w:szCs w:val="11"/>
        </w:rPr>
        <w:t>)</w:t>
      </w:r>
      <w:r>
        <w:rPr>
          <w:color w:val="000000"/>
          <w:spacing w:val="-23"/>
          <w:sz w:val="11"/>
          <w:szCs w:val="11"/>
        </w:rPr>
        <w:t xml:space="preserve"> </w:t>
      </w:r>
      <w:r>
        <w:rPr>
          <w:color w:val="000000"/>
          <w:sz w:val="11"/>
          <w:szCs w:val="11"/>
        </w:rPr>
        <w:tab/>
        <w:t>(</w:t>
      </w:r>
      <w:r>
        <w:rPr>
          <w:color w:val="000000"/>
          <w:spacing w:val="-2"/>
          <w:sz w:val="11"/>
          <w:szCs w:val="11"/>
        </w:rPr>
        <w:t>f</w:t>
      </w:r>
      <w:r>
        <w:rPr>
          <w:color w:val="000000"/>
          <w:sz w:val="11"/>
          <w:szCs w:val="11"/>
        </w:rPr>
        <w:t>)</w:t>
      </w:r>
      <w:r>
        <w:rPr>
          <w:color w:val="000000"/>
          <w:spacing w:val="-23"/>
          <w:sz w:val="11"/>
          <w:szCs w:val="11"/>
        </w:rPr>
        <w:t xml:space="preserve"> </w:t>
      </w:r>
      <w:r>
        <w:rPr>
          <w:color w:val="000000"/>
          <w:sz w:val="11"/>
          <w:szCs w:val="11"/>
        </w:rPr>
        <w:tab/>
        <w:t>(g)</w:t>
      </w:r>
      <w:r>
        <w:rPr>
          <w:color w:val="000000"/>
          <w:spacing w:val="-22"/>
          <w:sz w:val="11"/>
          <w:szCs w:val="11"/>
        </w:rPr>
        <w:t xml:space="preserve"> </w:t>
      </w:r>
      <w:r>
        <w:rPr>
          <w:color w:val="000000"/>
          <w:sz w:val="11"/>
          <w:szCs w:val="11"/>
        </w:rPr>
        <w:tab/>
      </w:r>
      <w:r>
        <w:rPr>
          <w:color w:val="000000"/>
          <w:w w:val="104"/>
          <w:sz w:val="11"/>
          <w:szCs w:val="11"/>
        </w:rPr>
        <w:t>(</w:t>
      </w:r>
      <w:r>
        <w:rPr>
          <w:color w:val="000000"/>
          <w:spacing w:val="-2"/>
          <w:w w:val="104"/>
          <w:sz w:val="11"/>
          <w:szCs w:val="11"/>
        </w:rPr>
        <w:t>h)</w:t>
      </w:r>
    </w:p>
    <w:p w:rsidR="0083174B" w:rsidRDefault="00BC567A" w:rsidP="0083174B">
      <w:pPr>
        <w:rPr>
          <w:color w:val="000000"/>
          <w:sz w:val="11"/>
          <w:szCs w:val="11"/>
        </w:rPr>
        <w:sectPr w:rsidR="0083174B">
          <w:headerReference w:type="even" r:id="rId171"/>
          <w:headerReference w:type="default" r:id="rId172"/>
          <w:footerReference w:type="even" r:id="rId173"/>
          <w:footerReference w:type="default" r:id="rId174"/>
          <w:headerReference w:type="first" r:id="rId175"/>
          <w:footerReference w:type="first" r:id="rId176"/>
          <w:pgSz w:w="15840" w:h="12240" w:orient="landscape"/>
          <w:pgMar w:top="1000" w:right="380" w:bottom="280" w:left="360" w:header="720" w:footer="720" w:gutter="0"/>
          <w:cols w:space="720"/>
        </w:sectPr>
      </w:pPr>
    </w:p>
    <w:p w:rsidR="0083174B" w:rsidRDefault="00BC567A" w:rsidP="0083174B">
      <w:pPr>
        <w:widowControl w:val="0"/>
        <w:autoSpaceDE w:val="0"/>
        <w:autoSpaceDN w:val="0"/>
        <w:adjustRightInd w:val="0"/>
        <w:spacing w:before="4" w:line="180" w:lineRule="exact"/>
        <w:rPr>
          <w:color w:val="000000"/>
          <w:sz w:val="18"/>
          <w:szCs w:val="18"/>
        </w:rPr>
      </w:pPr>
    </w:p>
    <w:p w:rsidR="0083174B" w:rsidRDefault="00BC567A" w:rsidP="0083174B">
      <w:pPr>
        <w:widowControl w:val="0"/>
        <w:autoSpaceDE w:val="0"/>
        <w:autoSpaceDN w:val="0"/>
        <w:adjustRightInd w:val="0"/>
        <w:spacing w:line="125" w:lineRule="exact"/>
        <w:ind w:right="-20"/>
        <w:jc w:val="right"/>
        <w:rPr>
          <w:color w:val="000000"/>
          <w:sz w:val="11"/>
          <w:szCs w:val="11"/>
        </w:rPr>
      </w:pP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z w:val="11"/>
          <w:szCs w:val="11"/>
        </w:rPr>
        <w:t>1</w:t>
      </w:r>
      <w:r>
        <w:rPr>
          <w:color w:val="000000"/>
          <w:spacing w:val="3"/>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sz w:val="11"/>
          <w:szCs w:val="11"/>
        </w:rPr>
        <w:t>NO</w:t>
      </w:r>
      <w:r>
        <w:rPr>
          <w:color w:val="000000"/>
          <w:sz w:val="11"/>
          <w:szCs w:val="11"/>
        </w:rPr>
        <w:t>T</w:t>
      </w:r>
      <w:r>
        <w:rPr>
          <w:color w:val="000000"/>
          <w:spacing w:val="9"/>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w w:val="104"/>
          <w:sz w:val="11"/>
          <w:szCs w:val="11"/>
        </w:rPr>
        <w:t>a</w:t>
      </w:r>
    </w:p>
    <w:p w:rsidR="0083174B" w:rsidRDefault="00BC567A" w:rsidP="0083174B">
      <w:pPr>
        <w:widowControl w:val="0"/>
        <w:autoSpaceDE w:val="0"/>
        <w:autoSpaceDN w:val="0"/>
        <w:adjustRightInd w:val="0"/>
        <w:spacing w:before="4" w:line="180" w:lineRule="exact"/>
        <w:rPr>
          <w:color w:val="000000"/>
          <w:sz w:val="18"/>
          <w:szCs w:val="18"/>
        </w:rPr>
      </w:pPr>
      <w:r>
        <w:rPr>
          <w:color w:val="000000"/>
          <w:sz w:val="11"/>
          <w:szCs w:val="11"/>
        </w:rPr>
        <w:br w:type="column"/>
      </w:r>
    </w:p>
    <w:p w:rsidR="0083174B" w:rsidRDefault="00BC567A" w:rsidP="0083174B">
      <w:pPr>
        <w:widowControl w:val="0"/>
        <w:autoSpaceDE w:val="0"/>
        <w:autoSpaceDN w:val="0"/>
        <w:adjustRightInd w:val="0"/>
        <w:spacing w:line="125" w:lineRule="exact"/>
        <w:ind w:right="-20"/>
        <w:rPr>
          <w:color w:val="000000"/>
          <w:sz w:val="11"/>
          <w:szCs w:val="11"/>
        </w:rPr>
      </w:pP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z w:val="11"/>
          <w:szCs w:val="11"/>
        </w:rPr>
        <w:t>1</w:t>
      </w:r>
      <w:r>
        <w:rPr>
          <w:color w:val="000000"/>
          <w:spacing w:val="3"/>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1"/>
          <w:sz w:val="11"/>
          <w:szCs w:val="11"/>
        </w:rPr>
        <w:t>acc</w:t>
      </w:r>
      <w:r>
        <w:rPr>
          <w:color w:val="000000"/>
          <w:sz w:val="11"/>
          <w:szCs w:val="11"/>
        </w:rPr>
        <w:t>ru</w:t>
      </w:r>
      <w:r>
        <w:rPr>
          <w:color w:val="000000"/>
          <w:spacing w:val="-1"/>
          <w:sz w:val="11"/>
          <w:szCs w:val="11"/>
        </w:rPr>
        <w:t>a</w:t>
      </w:r>
      <w:r>
        <w:rPr>
          <w:color w:val="000000"/>
          <w:sz w:val="11"/>
          <w:szCs w:val="11"/>
        </w:rPr>
        <w:t>l</w:t>
      </w:r>
      <w:r>
        <w:rPr>
          <w:color w:val="000000"/>
          <w:spacing w:val="11"/>
          <w:sz w:val="11"/>
          <w:szCs w:val="11"/>
        </w:rPr>
        <w:t xml:space="preserve">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 xml:space="preserve">t </w:t>
      </w:r>
      <w:r>
        <w:rPr>
          <w:color w:val="000000"/>
          <w:spacing w:val="24"/>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p</w:t>
      </w:r>
      <w:r>
        <w:rPr>
          <w:color w:val="000000"/>
          <w:spacing w:val="-1"/>
          <w:sz w:val="11"/>
          <w:szCs w:val="11"/>
        </w:rPr>
        <w:t>e</w:t>
      </w:r>
      <w:r>
        <w:rPr>
          <w:color w:val="000000"/>
          <w:sz w:val="11"/>
          <w:szCs w:val="11"/>
        </w:rPr>
        <w:t>r</w:t>
      </w:r>
      <w:r>
        <w:rPr>
          <w:color w:val="000000"/>
          <w:spacing w:val="-1"/>
          <w:sz w:val="11"/>
          <w:szCs w:val="11"/>
        </w:rPr>
        <w:t>ce</w:t>
      </w:r>
      <w:r>
        <w:rPr>
          <w:color w:val="000000"/>
          <w:spacing w:val="-2"/>
          <w:sz w:val="11"/>
          <w:szCs w:val="11"/>
        </w:rPr>
        <w:t>n</w:t>
      </w:r>
      <w:r>
        <w:rPr>
          <w:color w:val="000000"/>
          <w:spacing w:val="-1"/>
          <w:sz w:val="11"/>
          <w:szCs w:val="11"/>
        </w:rPr>
        <w:t>ta</w:t>
      </w:r>
      <w:r>
        <w:rPr>
          <w:color w:val="000000"/>
          <w:sz w:val="11"/>
          <w:szCs w:val="11"/>
        </w:rPr>
        <w:t>ge</w:t>
      </w:r>
      <w:r>
        <w:rPr>
          <w:color w:val="000000"/>
          <w:spacing w:val="19"/>
          <w:sz w:val="11"/>
          <w:szCs w:val="11"/>
        </w:rPr>
        <w:t xml:space="preserve"> </w:t>
      </w:r>
      <w:r>
        <w:rPr>
          <w:color w:val="000000"/>
          <w:w w:val="104"/>
          <w:sz w:val="11"/>
          <w:szCs w:val="11"/>
        </w:rPr>
        <w:t>p</w:t>
      </w:r>
      <w:r>
        <w:rPr>
          <w:color w:val="000000"/>
          <w:spacing w:val="-1"/>
          <w:w w:val="104"/>
          <w:sz w:val="11"/>
          <w:szCs w:val="11"/>
        </w:rPr>
        <w:t>a</w:t>
      </w:r>
      <w:r>
        <w:rPr>
          <w:color w:val="000000"/>
          <w:spacing w:val="-3"/>
          <w:w w:val="104"/>
          <w:sz w:val="11"/>
          <w:szCs w:val="11"/>
        </w:rPr>
        <w:t>i</w:t>
      </w:r>
      <w:r>
        <w:rPr>
          <w:color w:val="000000"/>
          <w:w w:val="104"/>
          <w:sz w:val="11"/>
          <w:szCs w:val="11"/>
        </w:rPr>
        <w:t>d</w:t>
      </w:r>
    </w:p>
    <w:p w:rsidR="0083174B" w:rsidRDefault="00BC567A" w:rsidP="0083174B">
      <w:pPr>
        <w:rPr>
          <w:color w:val="000000"/>
          <w:sz w:val="11"/>
          <w:szCs w:val="11"/>
        </w:rPr>
        <w:sectPr w:rsidR="0083174B">
          <w:headerReference w:type="even" r:id="rId177"/>
          <w:headerReference w:type="default" r:id="rId178"/>
          <w:footerReference w:type="even" r:id="rId179"/>
          <w:footerReference w:type="default" r:id="rId180"/>
          <w:headerReference w:type="first" r:id="rId181"/>
          <w:footerReference w:type="first" r:id="rId182"/>
          <w:type w:val="continuous"/>
          <w:pgSz w:w="15840" w:h="12240" w:orient="landscape"/>
          <w:pgMar w:top="1220" w:right="380" w:bottom="280" w:left="360" w:header="720" w:footer="720" w:gutter="0"/>
          <w:cols w:num="2" w:space="720" w:equalWidth="0">
            <w:col w:w="7038" w:space="131"/>
            <w:col w:w="7931"/>
          </w:cols>
        </w:sectPr>
      </w:pPr>
    </w:p>
    <w:p w:rsidR="0083174B" w:rsidRDefault="00BC567A" w:rsidP="0083174B">
      <w:pPr>
        <w:widowControl w:val="0"/>
        <w:autoSpaceDE w:val="0"/>
        <w:autoSpaceDN w:val="0"/>
        <w:adjustRightInd w:val="0"/>
        <w:spacing w:line="200" w:lineRule="exact"/>
        <w:rPr>
          <w:color w:val="000000"/>
          <w:sz w:val="20"/>
          <w:szCs w:val="20"/>
        </w:rPr>
      </w:pPr>
    </w:p>
    <w:p w:rsidR="0083174B" w:rsidRDefault="00BC567A" w:rsidP="0083174B">
      <w:pPr>
        <w:widowControl w:val="0"/>
        <w:autoSpaceDE w:val="0"/>
        <w:autoSpaceDN w:val="0"/>
        <w:adjustRightInd w:val="0"/>
        <w:spacing w:line="260" w:lineRule="exact"/>
        <w:rPr>
          <w:color w:val="000000"/>
          <w:sz w:val="26"/>
          <w:szCs w:val="26"/>
        </w:rPr>
      </w:pPr>
    </w:p>
    <w:p w:rsidR="0083174B" w:rsidRDefault="00BC567A" w:rsidP="0083174B">
      <w:pPr>
        <w:widowControl w:val="0"/>
        <w:autoSpaceDE w:val="0"/>
        <w:autoSpaceDN w:val="0"/>
        <w:adjustRightInd w:val="0"/>
        <w:spacing w:line="125" w:lineRule="exact"/>
        <w:ind w:right="-20"/>
        <w:jc w:val="right"/>
        <w:rPr>
          <w:color w:val="000000"/>
          <w:sz w:val="11"/>
          <w:szCs w:val="11"/>
        </w:rPr>
      </w:pPr>
      <w:r>
        <w:rPr>
          <w:color w:val="000000"/>
          <w:spacing w:val="-2"/>
          <w:w w:val="104"/>
          <w:sz w:val="11"/>
          <w:szCs w:val="11"/>
        </w:rPr>
        <w:t>A</w:t>
      </w:r>
      <w:r>
        <w:rPr>
          <w:color w:val="000000"/>
          <w:spacing w:val="-1"/>
          <w:w w:val="104"/>
          <w:sz w:val="11"/>
          <w:szCs w:val="11"/>
        </w:rPr>
        <w:t>m</w:t>
      </w:r>
      <w:r>
        <w:rPr>
          <w:color w:val="000000"/>
          <w:spacing w:val="-2"/>
          <w:w w:val="104"/>
          <w:sz w:val="11"/>
          <w:szCs w:val="11"/>
        </w:rPr>
        <w:t>o</w:t>
      </w:r>
      <w:r>
        <w:rPr>
          <w:color w:val="000000"/>
          <w:w w:val="104"/>
          <w:sz w:val="11"/>
          <w:szCs w:val="11"/>
        </w:rPr>
        <w:t>u</w:t>
      </w:r>
      <w:r>
        <w:rPr>
          <w:color w:val="000000"/>
          <w:spacing w:val="-2"/>
          <w:w w:val="104"/>
          <w:sz w:val="11"/>
          <w:szCs w:val="11"/>
        </w:rPr>
        <w:t>nt</w:t>
      </w:r>
    </w:p>
    <w:p w:rsidR="0083174B" w:rsidRDefault="00BC567A" w:rsidP="0083174B">
      <w:pPr>
        <w:widowControl w:val="0"/>
        <w:autoSpaceDE w:val="0"/>
        <w:autoSpaceDN w:val="0"/>
        <w:adjustRightInd w:val="0"/>
        <w:spacing w:before="21"/>
        <w:ind w:left="-9" w:right="-29" w:firstLine="3"/>
        <w:jc w:val="center"/>
        <w:rPr>
          <w:color w:val="000000"/>
          <w:sz w:val="11"/>
          <w:szCs w:val="11"/>
        </w:rPr>
      </w:pPr>
      <w:r>
        <w:rPr>
          <w:color w:val="000000"/>
          <w:sz w:val="11"/>
          <w:szCs w:val="11"/>
        </w:rPr>
        <w:br w:type="column"/>
      </w:r>
      <w:r>
        <w:rPr>
          <w:color w:val="000000"/>
          <w:spacing w:val="-1"/>
          <w:sz w:val="11"/>
          <w:szCs w:val="11"/>
        </w:rPr>
        <w:t>t</w:t>
      </w:r>
      <w:r>
        <w:rPr>
          <w:color w:val="000000"/>
          <w:sz w:val="11"/>
          <w:szCs w:val="11"/>
        </w:rPr>
        <w:t>ru</w:t>
      </w:r>
      <w:r>
        <w:rPr>
          <w:color w:val="000000"/>
          <w:spacing w:val="1"/>
          <w:sz w:val="11"/>
          <w:szCs w:val="11"/>
        </w:rPr>
        <w:t>s</w:t>
      </w:r>
      <w:r>
        <w:rPr>
          <w:color w:val="000000"/>
          <w:sz w:val="11"/>
          <w:szCs w:val="11"/>
        </w:rPr>
        <w:t>t</w:t>
      </w:r>
      <w:r>
        <w:rPr>
          <w:color w:val="000000"/>
          <w:spacing w:val="8"/>
          <w:sz w:val="11"/>
          <w:szCs w:val="11"/>
        </w:rPr>
        <w:t xml:space="preserve"> </w:t>
      </w:r>
      <w:r>
        <w:rPr>
          <w:color w:val="000000"/>
          <w:spacing w:val="-2"/>
          <w:sz w:val="11"/>
          <w:szCs w:val="11"/>
        </w:rPr>
        <w:t>o</w:t>
      </w:r>
      <w:r>
        <w:rPr>
          <w:color w:val="000000"/>
          <w:sz w:val="11"/>
          <w:szCs w:val="11"/>
        </w:rPr>
        <w:t>r</w:t>
      </w:r>
      <w:r>
        <w:rPr>
          <w:color w:val="000000"/>
          <w:spacing w:val="5"/>
          <w:sz w:val="11"/>
          <w:szCs w:val="11"/>
        </w:rPr>
        <w:t xml:space="preserve"> </w:t>
      </w:r>
      <w:r>
        <w:rPr>
          <w:color w:val="000000"/>
          <w:w w:val="104"/>
          <w:sz w:val="11"/>
          <w:szCs w:val="11"/>
        </w:rPr>
        <w:t>r</w:t>
      </w:r>
      <w:r>
        <w:rPr>
          <w:color w:val="000000"/>
          <w:spacing w:val="-1"/>
          <w:w w:val="104"/>
          <w:sz w:val="11"/>
          <w:szCs w:val="11"/>
        </w:rPr>
        <w:t>e</w:t>
      </w:r>
      <w:r>
        <w:rPr>
          <w:color w:val="000000"/>
          <w:spacing w:val="1"/>
          <w:w w:val="104"/>
          <w:sz w:val="11"/>
          <w:szCs w:val="11"/>
        </w:rPr>
        <w:t>s</w:t>
      </w:r>
      <w:r>
        <w:rPr>
          <w:color w:val="000000"/>
          <w:spacing w:val="-1"/>
          <w:w w:val="104"/>
          <w:sz w:val="11"/>
          <w:szCs w:val="11"/>
        </w:rPr>
        <w:t>e</w:t>
      </w:r>
      <w:r>
        <w:rPr>
          <w:color w:val="000000"/>
          <w:w w:val="104"/>
          <w:sz w:val="11"/>
          <w:szCs w:val="11"/>
        </w:rPr>
        <w:t>r</w:t>
      </w:r>
      <w:r>
        <w:rPr>
          <w:color w:val="000000"/>
          <w:spacing w:val="-2"/>
          <w:w w:val="104"/>
          <w:sz w:val="11"/>
          <w:szCs w:val="11"/>
        </w:rPr>
        <w:t>v</w:t>
      </w:r>
      <w:r>
        <w:rPr>
          <w:color w:val="000000"/>
          <w:spacing w:val="-1"/>
          <w:w w:val="104"/>
          <w:sz w:val="11"/>
          <w:szCs w:val="11"/>
        </w:rPr>
        <w:t>e</w:t>
      </w:r>
      <w:r>
        <w:rPr>
          <w:color w:val="000000"/>
          <w:w w:val="104"/>
          <w:sz w:val="11"/>
          <w:szCs w:val="11"/>
        </w:rPr>
        <w:t xml:space="preserve">d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pacing w:val="-1"/>
          <w:sz w:val="11"/>
          <w:szCs w:val="11"/>
        </w:rPr>
        <w:t>t</w:t>
      </w:r>
      <w:r>
        <w:rPr>
          <w:color w:val="000000"/>
          <w:sz w:val="11"/>
          <w:szCs w:val="11"/>
        </w:rPr>
        <w:t>,</w:t>
      </w:r>
      <w:r>
        <w:rPr>
          <w:color w:val="000000"/>
          <w:spacing w:val="16"/>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0"/>
          <w:sz w:val="11"/>
          <w:szCs w:val="11"/>
        </w:rPr>
        <w:t xml:space="preserve"> </w:t>
      </w:r>
      <w:r>
        <w:rPr>
          <w:color w:val="000000"/>
          <w:spacing w:val="2"/>
          <w:sz w:val="11"/>
          <w:szCs w:val="11"/>
        </w:rPr>
        <w:t>z</w:t>
      </w:r>
      <w:r>
        <w:rPr>
          <w:color w:val="000000"/>
          <w:spacing w:val="-1"/>
          <w:sz w:val="11"/>
          <w:szCs w:val="11"/>
        </w:rPr>
        <w:t>e</w:t>
      </w:r>
      <w:r>
        <w:rPr>
          <w:color w:val="000000"/>
          <w:sz w:val="11"/>
          <w:szCs w:val="11"/>
        </w:rPr>
        <w:t>ro</w:t>
      </w:r>
      <w:r>
        <w:rPr>
          <w:color w:val="000000"/>
          <w:spacing w:val="7"/>
          <w:sz w:val="11"/>
          <w:szCs w:val="11"/>
        </w:rPr>
        <w:t xml:space="preserve"> </w:t>
      </w:r>
      <w:r>
        <w:rPr>
          <w:color w:val="000000"/>
          <w:w w:val="104"/>
          <w:sz w:val="11"/>
          <w:szCs w:val="11"/>
        </w:rPr>
        <w:t xml:space="preserve">(0)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z w:val="11"/>
          <w:szCs w:val="11"/>
        </w:rPr>
        <w:t>a</w:t>
      </w:r>
      <w:r>
        <w:rPr>
          <w:color w:val="000000"/>
          <w:spacing w:val="2"/>
          <w:sz w:val="11"/>
          <w:szCs w:val="11"/>
        </w:rPr>
        <w:t xml:space="preserve"> </w:t>
      </w:r>
      <w:r>
        <w:rPr>
          <w:color w:val="000000"/>
          <w:spacing w:val="-1"/>
          <w:w w:val="104"/>
          <w:sz w:val="11"/>
          <w:szCs w:val="11"/>
        </w:rPr>
        <w:t>t</w:t>
      </w:r>
      <w:r>
        <w:rPr>
          <w:color w:val="000000"/>
          <w:w w:val="104"/>
          <w:sz w:val="11"/>
          <w:szCs w:val="11"/>
        </w:rPr>
        <w:t>ru</w:t>
      </w:r>
      <w:r>
        <w:rPr>
          <w:color w:val="000000"/>
          <w:spacing w:val="1"/>
          <w:w w:val="104"/>
          <w:sz w:val="11"/>
          <w:szCs w:val="11"/>
        </w:rPr>
        <w:t>s</w:t>
      </w:r>
      <w:r>
        <w:rPr>
          <w:color w:val="000000"/>
          <w:w w:val="104"/>
          <w:sz w:val="11"/>
          <w:szCs w:val="11"/>
        </w:rPr>
        <w:t>t</w:t>
      </w:r>
    </w:p>
    <w:p w:rsidR="0083174B" w:rsidRDefault="00BC567A" w:rsidP="0083174B">
      <w:pPr>
        <w:widowControl w:val="0"/>
        <w:autoSpaceDE w:val="0"/>
        <w:autoSpaceDN w:val="0"/>
        <w:adjustRightInd w:val="0"/>
        <w:spacing w:line="125" w:lineRule="exact"/>
        <w:ind w:left="39" w:right="18"/>
        <w:jc w:val="center"/>
        <w:rPr>
          <w:color w:val="000000"/>
          <w:sz w:val="11"/>
          <w:szCs w:val="11"/>
        </w:rPr>
      </w:pPr>
      <w:r>
        <w:rPr>
          <w:color w:val="000000"/>
          <w:spacing w:val="-2"/>
          <w:sz w:val="11"/>
          <w:szCs w:val="11"/>
        </w:rPr>
        <w:t>o</w:t>
      </w:r>
      <w:r>
        <w:rPr>
          <w:color w:val="000000"/>
          <w:sz w:val="11"/>
          <w:szCs w:val="11"/>
        </w:rPr>
        <w:t>r</w:t>
      </w:r>
      <w:r>
        <w:rPr>
          <w:color w:val="000000"/>
          <w:spacing w:val="5"/>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1"/>
          <w:w w:val="104"/>
          <w:sz w:val="11"/>
          <w:szCs w:val="11"/>
        </w:rPr>
        <w:t>acc</w:t>
      </w:r>
      <w:r>
        <w:rPr>
          <w:color w:val="000000"/>
          <w:spacing w:val="-2"/>
          <w:w w:val="104"/>
          <w:sz w:val="11"/>
          <w:szCs w:val="11"/>
        </w:rPr>
        <w:t>o</w:t>
      </w:r>
      <w:r>
        <w:rPr>
          <w:color w:val="000000"/>
          <w:w w:val="104"/>
          <w:sz w:val="11"/>
          <w:szCs w:val="11"/>
        </w:rPr>
        <w:t>u</w:t>
      </w:r>
      <w:r>
        <w:rPr>
          <w:color w:val="000000"/>
          <w:spacing w:val="-2"/>
          <w:w w:val="104"/>
          <w:sz w:val="11"/>
          <w:szCs w:val="11"/>
        </w:rPr>
        <w:t>n</w:t>
      </w:r>
      <w:r>
        <w:rPr>
          <w:color w:val="000000"/>
          <w:w w:val="104"/>
          <w:sz w:val="11"/>
          <w:szCs w:val="11"/>
        </w:rPr>
        <w:t>t</w:t>
      </w:r>
    </w:p>
    <w:p w:rsidR="0083174B" w:rsidRDefault="00BC567A" w:rsidP="0083174B">
      <w:pPr>
        <w:widowControl w:val="0"/>
        <w:autoSpaceDE w:val="0"/>
        <w:autoSpaceDN w:val="0"/>
        <w:adjustRightInd w:val="0"/>
        <w:spacing w:before="21"/>
        <w:ind w:left="-9" w:right="-29" w:hanging="3"/>
        <w:jc w:val="center"/>
        <w:rPr>
          <w:color w:val="000000"/>
          <w:sz w:val="11"/>
          <w:szCs w:val="11"/>
        </w:rPr>
      </w:pPr>
      <w:r>
        <w:rPr>
          <w:color w:val="000000"/>
          <w:sz w:val="11"/>
          <w:szCs w:val="11"/>
        </w:rPr>
        <w:br w:type="column"/>
      </w:r>
      <w:r>
        <w:rPr>
          <w:color w:val="000000"/>
          <w:spacing w:val="-3"/>
          <w:sz w:val="11"/>
          <w:szCs w:val="11"/>
        </w:rPr>
        <w:t>i</w:t>
      </w:r>
      <w:r>
        <w:rPr>
          <w:color w:val="000000"/>
          <w:sz w:val="11"/>
          <w:szCs w:val="11"/>
        </w:rPr>
        <w:t>s</w:t>
      </w:r>
      <w:r>
        <w:rPr>
          <w:color w:val="000000"/>
          <w:spacing w:val="5"/>
          <w:sz w:val="11"/>
          <w:szCs w:val="11"/>
        </w:rPr>
        <w:t xml:space="preserve">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2"/>
          <w:w w:val="104"/>
          <w:sz w:val="11"/>
          <w:szCs w:val="11"/>
        </w:rPr>
        <w:t>fo</w:t>
      </w:r>
      <w:r>
        <w:rPr>
          <w:color w:val="000000"/>
          <w:w w:val="104"/>
          <w:sz w:val="11"/>
          <w:szCs w:val="11"/>
        </w:rPr>
        <w:t>r</w:t>
      </w:r>
      <w:r>
        <w:rPr>
          <w:color w:val="000000"/>
          <w:spacing w:val="-1"/>
          <w:w w:val="104"/>
          <w:sz w:val="11"/>
          <w:szCs w:val="11"/>
        </w:rPr>
        <w:t>m</w:t>
      </w:r>
      <w:r>
        <w:rPr>
          <w:color w:val="000000"/>
          <w:w w:val="104"/>
          <w:sz w:val="11"/>
          <w:szCs w:val="11"/>
        </w:rPr>
        <w:t>u</w:t>
      </w:r>
      <w:r>
        <w:rPr>
          <w:color w:val="000000"/>
          <w:spacing w:val="-3"/>
          <w:w w:val="104"/>
          <w:sz w:val="11"/>
          <w:szCs w:val="11"/>
        </w:rPr>
        <w:t xml:space="preserve">la </w:t>
      </w:r>
      <w:r>
        <w:rPr>
          <w:color w:val="000000"/>
          <w:sz w:val="11"/>
          <w:szCs w:val="11"/>
        </w:rPr>
        <w:t>r</w:t>
      </w:r>
      <w:r>
        <w:rPr>
          <w:color w:val="000000"/>
          <w:spacing w:val="-1"/>
          <w:sz w:val="11"/>
          <w:szCs w:val="11"/>
        </w:rPr>
        <w:t>ate</w:t>
      </w:r>
      <w:r>
        <w:rPr>
          <w:color w:val="000000"/>
          <w:sz w:val="11"/>
          <w:szCs w:val="11"/>
        </w:rPr>
        <w:t>,</w:t>
      </w:r>
      <w:r>
        <w:rPr>
          <w:color w:val="000000"/>
          <w:spacing w:val="9"/>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0"/>
          <w:sz w:val="11"/>
          <w:szCs w:val="11"/>
        </w:rPr>
        <w:t xml:space="preserve"> </w:t>
      </w:r>
      <w:r>
        <w:rPr>
          <w:color w:val="000000"/>
          <w:sz w:val="11"/>
          <w:szCs w:val="11"/>
        </w:rPr>
        <w:t>(0)</w:t>
      </w:r>
      <w:r>
        <w:rPr>
          <w:color w:val="000000"/>
          <w:spacing w:val="6"/>
          <w:sz w:val="11"/>
          <w:szCs w:val="11"/>
        </w:rPr>
        <w:t xml:space="preserve"> </w:t>
      </w:r>
      <w:r>
        <w:rPr>
          <w:color w:val="000000"/>
          <w:spacing w:val="-3"/>
          <w:sz w:val="11"/>
          <w:szCs w:val="11"/>
        </w:rPr>
        <w:t>i</w:t>
      </w:r>
      <w:r>
        <w:rPr>
          <w:color w:val="000000"/>
          <w:sz w:val="11"/>
          <w:szCs w:val="11"/>
        </w:rPr>
        <w:t xml:space="preserve">f </w:t>
      </w:r>
      <w:r>
        <w:rPr>
          <w:color w:val="000000"/>
          <w:spacing w:val="3"/>
          <w:sz w:val="11"/>
          <w:szCs w:val="11"/>
        </w:rPr>
        <w:t xml:space="preserve"> </w:t>
      </w:r>
      <w:r>
        <w:rPr>
          <w:color w:val="000000"/>
          <w:sz w:val="11"/>
          <w:szCs w:val="11"/>
        </w:rPr>
        <w:t>O</w:t>
      </w:r>
      <w:r>
        <w:rPr>
          <w:color w:val="000000"/>
          <w:spacing w:val="5"/>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w w:val="104"/>
          <w:sz w:val="11"/>
          <w:szCs w:val="11"/>
        </w:rPr>
        <w:t>t</w:t>
      </w:r>
      <w:r>
        <w:rPr>
          <w:color w:val="000000"/>
          <w:spacing w:val="-2"/>
          <w:w w:val="104"/>
          <w:sz w:val="11"/>
          <w:szCs w:val="11"/>
        </w:rPr>
        <w:t>h</w:t>
      </w:r>
      <w:r>
        <w:rPr>
          <w:color w:val="000000"/>
          <w:w w:val="104"/>
          <w:sz w:val="11"/>
          <w:szCs w:val="11"/>
        </w:rPr>
        <w:t xml:space="preserve">e </w:t>
      </w:r>
      <w:r>
        <w:rPr>
          <w:color w:val="000000"/>
          <w:spacing w:val="-1"/>
          <w:sz w:val="11"/>
          <w:szCs w:val="11"/>
        </w:rPr>
        <w:t>acc</w:t>
      </w:r>
      <w:r>
        <w:rPr>
          <w:color w:val="000000"/>
          <w:sz w:val="11"/>
          <w:szCs w:val="11"/>
        </w:rPr>
        <w:t>ru</w:t>
      </w:r>
      <w:r>
        <w:rPr>
          <w:color w:val="000000"/>
          <w:spacing w:val="-1"/>
          <w:sz w:val="11"/>
          <w:szCs w:val="11"/>
        </w:rPr>
        <w:t>a</w:t>
      </w:r>
      <w:r>
        <w:rPr>
          <w:color w:val="000000"/>
          <w:sz w:val="11"/>
          <w:szCs w:val="11"/>
        </w:rPr>
        <w:t>l</w:t>
      </w:r>
      <w:r>
        <w:rPr>
          <w:color w:val="000000"/>
          <w:spacing w:val="11"/>
          <w:sz w:val="11"/>
          <w:szCs w:val="11"/>
        </w:rPr>
        <w:t xml:space="preserve">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t</w:t>
      </w:r>
      <w:r>
        <w:rPr>
          <w:color w:val="000000"/>
          <w:spacing w:val="14"/>
          <w:sz w:val="11"/>
          <w:szCs w:val="11"/>
        </w:rPr>
        <w:t xml:space="preserve"> </w:t>
      </w:r>
      <w:r>
        <w:rPr>
          <w:color w:val="000000"/>
          <w:spacing w:val="-3"/>
          <w:sz w:val="11"/>
          <w:szCs w:val="11"/>
        </w:rPr>
        <w:t>i</w:t>
      </w:r>
      <w:r>
        <w:rPr>
          <w:color w:val="000000"/>
          <w:sz w:val="11"/>
          <w:szCs w:val="11"/>
        </w:rPr>
        <w:t>s</w:t>
      </w:r>
      <w:r>
        <w:rPr>
          <w:color w:val="000000"/>
          <w:spacing w:val="5"/>
          <w:sz w:val="11"/>
          <w:szCs w:val="11"/>
        </w:rPr>
        <w:t xml:space="preserve"> </w:t>
      </w:r>
      <w:r>
        <w:rPr>
          <w:color w:val="000000"/>
          <w:spacing w:val="1"/>
          <w:w w:val="104"/>
          <w:sz w:val="11"/>
          <w:szCs w:val="11"/>
        </w:rPr>
        <w:t>NO</w:t>
      </w:r>
      <w:r>
        <w:rPr>
          <w:color w:val="000000"/>
          <w:w w:val="104"/>
          <w:sz w:val="11"/>
          <w:szCs w:val="11"/>
        </w:rPr>
        <w:t xml:space="preserve">T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2"/>
          <w:sz w:val="11"/>
          <w:szCs w:val="11"/>
        </w:rPr>
        <w:t>fo</w:t>
      </w:r>
      <w:r>
        <w:rPr>
          <w:color w:val="000000"/>
          <w:sz w:val="11"/>
          <w:szCs w:val="11"/>
        </w:rPr>
        <w:t>r</w:t>
      </w:r>
      <w:r>
        <w:rPr>
          <w:color w:val="000000"/>
          <w:spacing w:val="-1"/>
          <w:sz w:val="11"/>
          <w:szCs w:val="11"/>
        </w:rPr>
        <w:t>m</w:t>
      </w:r>
      <w:r>
        <w:rPr>
          <w:color w:val="000000"/>
          <w:sz w:val="11"/>
          <w:szCs w:val="11"/>
        </w:rPr>
        <w:t>u</w:t>
      </w:r>
      <w:r>
        <w:rPr>
          <w:color w:val="000000"/>
          <w:spacing w:val="-3"/>
          <w:sz w:val="11"/>
          <w:szCs w:val="11"/>
        </w:rPr>
        <w:t>l</w:t>
      </w:r>
      <w:r>
        <w:rPr>
          <w:color w:val="000000"/>
          <w:sz w:val="11"/>
          <w:szCs w:val="11"/>
        </w:rPr>
        <w:t>a</w:t>
      </w:r>
      <w:r>
        <w:rPr>
          <w:color w:val="000000"/>
          <w:spacing w:val="14"/>
          <w:sz w:val="11"/>
          <w:szCs w:val="11"/>
        </w:rPr>
        <w:t xml:space="preserve"> </w:t>
      </w:r>
      <w:r>
        <w:rPr>
          <w:color w:val="000000"/>
          <w:w w:val="104"/>
          <w:sz w:val="11"/>
          <w:szCs w:val="11"/>
        </w:rPr>
        <w:t>r</w:t>
      </w:r>
      <w:r>
        <w:rPr>
          <w:color w:val="000000"/>
          <w:spacing w:val="-1"/>
          <w:w w:val="104"/>
          <w:sz w:val="11"/>
          <w:szCs w:val="11"/>
        </w:rPr>
        <w:t>at</w:t>
      </w:r>
      <w:r>
        <w:rPr>
          <w:color w:val="000000"/>
          <w:w w:val="104"/>
          <w:sz w:val="11"/>
          <w:szCs w:val="11"/>
        </w:rPr>
        <w:t>e</w:t>
      </w:r>
    </w:p>
    <w:p w:rsidR="0083174B" w:rsidRDefault="00BC567A" w:rsidP="0083174B">
      <w:pPr>
        <w:widowControl w:val="0"/>
        <w:autoSpaceDE w:val="0"/>
        <w:autoSpaceDN w:val="0"/>
        <w:adjustRightInd w:val="0"/>
        <w:spacing w:before="21"/>
        <w:ind w:left="-9" w:right="-29" w:hanging="3"/>
        <w:jc w:val="center"/>
        <w:rPr>
          <w:color w:val="000000"/>
          <w:sz w:val="11"/>
          <w:szCs w:val="11"/>
        </w:rPr>
      </w:pPr>
      <w:r>
        <w:rPr>
          <w:color w:val="000000"/>
          <w:sz w:val="11"/>
          <w:szCs w:val="11"/>
        </w:rPr>
        <w:br w:type="column"/>
      </w:r>
      <w:r>
        <w:rPr>
          <w:color w:val="000000"/>
          <w:spacing w:val="-2"/>
          <w:sz w:val="11"/>
          <w:szCs w:val="11"/>
        </w:rPr>
        <w:t>fo</w:t>
      </w:r>
      <w:r>
        <w:rPr>
          <w:color w:val="000000"/>
          <w:sz w:val="11"/>
          <w:szCs w:val="11"/>
        </w:rPr>
        <w:t>r</w:t>
      </w:r>
      <w:r>
        <w:rPr>
          <w:color w:val="000000"/>
          <w:spacing w:val="6"/>
          <w:sz w:val="11"/>
          <w:szCs w:val="11"/>
        </w:rPr>
        <w:t xml:space="preserve"> </w:t>
      </w:r>
      <w:r>
        <w:rPr>
          <w:color w:val="000000"/>
          <w:sz w:val="11"/>
          <w:szCs w:val="11"/>
        </w:rPr>
        <w:t xml:space="preserve">by </w:t>
      </w:r>
      <w:r>
        <w:rPr>
          <w:color w:val="000000"/>
          <w:spacing w:val="-1"/>
          <w:sz w:val="11"/>
          <w:szCs w:val="11"/>
        </w:rPr>
        <w:t>c</w:t>
      </w:r>
      <w:r>
        <w:rPr>
          <w:color w:val="000000"/>
          <w:sz w:val="11"/>
          <w:szCs w:val="11"/>
        </w:rPr>
        <w:t>u</w:t>
      </w:r>
      <w:r>
        <w:rPr>
          <w:color w:val="000000"/>
          <w:spacing w:val="1"/>
          <w:sz w:val="11"/>
          <w:szCs w:val="11"/>
        </w:rPr>
        <w:t>s</w:t>
      </w:r>
      <w:r>
        <w:rPr>
          <w:color w:val="000000"/>
          <w:spacing w:val="-1"/>
          <w:sz w:val="11"/>
          <w:szCs w:val="11"/>
        </w:rPr>
        <w:t>t</w:t>
      </w:r>
      <w:r>
        <w:rPr>
          <w:color w:val="000000"/>
          <w:spacing w:val="-2"/>
          <w:sz w:val="11"/>
          <w:szCs w:val="11"/>
        </w:rPr>
        <w:t>o</w:t>
      </w:r>
      <w:r>
        <w:rPr>
          <w:color w:val="000000"/>
          <w:spacing w:val="-1"/>
          <w:sz w:val="11"/>
          <w:szCs w:val="11"/>
        </w:rPr>
        <w:t>me</w:t>
      </w:r>
      <w:r>
        <w:rPr>
          <w:color w:val="000000"/>
          <w:sz w:val="11"/>
          <w:szCs w:val="11"/>
        </w:rPr>
        <w:t>r</w:t>
      </w:r>
      <w:r>
        <w:rPr>
          <w:color w:val="000000"/>
          <w:spacing w:val="1"/>
          <w:sz w:val="11"/>
          <w:szCs w:val="11"/>
        </w:rPr>
        <w:t>s</w:t>
      </w:r>
      <w:r>
        <w:rPr>
          <w:color w:val="000000"/>
          <w:sz w:val="11"/>
          <w:szCs w:val="11"/>
        </w:rPr>
        <w:t>,</w:t>
      </w:r>
      <w:r>
        <w:rPr>
          <w:color w:val="000000"/>
          <w:spacing w:val="20"/>
          <w:sz w:val="11"/>
          <w:szCs w:val="11"/>
        </w:rPr>
        <w:t xml:space="preserve"> </w:t>
      </w:r>
      <w:r>
        <w:rPr>
          <w:color w:val="000000"/>
          <w:sz w:val="11"/>
          <w:szCs w:val="11"/>
        </w:rPr>
        <w:t>1</w:t>
      </w:r>
      <w:r>
        <w:rPr>
          <w:color w:val="000000"/>
          <w:spacing w:val="3"/>
          <w:sz w:val="11"/>
          <w:szCs w:val="11"/>
        </w:rPr>
        <w:t xml:space="preserve"> </w:t>
      </w:r>
      <w:r>
        <w:rPr>
          <w:color w:val="000000"/>
          <w:spacing w:val="-3"/>
          <w:w w:val="104"/>
          <w:sz w:val="11"/>
          <w:szCs w:val="11"/>
        </w:rPr>
        <w:t>l</w:t>
      </w:r>
      <w:r>
        <w:rPr>
          <w:color w:val="000000"/>
          <w:spacing w:val="-1"/>
          <w:w w:val="104"/>
          <w:sz w:val="11"/>
          <w:szCs w:val="11"/>
        </w:rPr>
        <w:t>e</w:t>
      </w:r>
      <w:r>
        <w:rPr>
          <w:color w:val="000000"/>
          <w:spacing w:val="1"/>
          <w:w w:val="104"/>
          <w:sz w:val="11"/>
          <w:szCs w:val="11"/>
        </w:rPr>
        <w:t>s</w:t>
      </w:r>
      <w:r>
        <w:rPr>
          <w:color w:val="000000"/>
          <w:w w:val="104"/>
          <w:sz w:val="11"/>
          <w:szCs w:val="11"/>
        </w:rPr>
        <w:t xml:space="preserve">s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p</w:t>
      </w:r>
      <w:r>
        <w:rPr>
          <w:color w:val="000000"/>
          <w:spacing w:val="-1"/>
          <w:sz w:val="11"/>
          <w:szCs w:val="11"/>
        </w:rPr>
        <w:t>e</w:t>
      </w:r>
      <w:r>
        <w:rPr>
          <w:color w:val="000000"/>
          <w:sz w:val="11"/>
          <w:szCs w:val="11"/>
        </w:rPr>
        <w:t>r</w:t>
      </w:r>
      <w:r>
        <w:rPr>
          <w:color w:val="000000"/>
          <w:spacing w:val="-1"/>
          <w:sz w:val="11"/>
          <w:szCs w:val="11"/>
        </w:rPr>
        <w:t>ce</w:t>
      </w:r>
      <w:r>
        <w:rPr>
          <w:color w:val="000000"/>
          <w:spacing w:val="-2"/>
          <w:sz w:val="11"/>
          <w:szCs w:val="11"/>
        </w:rPr>
        <w:t>n</w:t>
      </w:r>
      <w:r>
        <w:rPr>
          <w:color w:val="000000"/>
          <w:sz w:val="11"/>
          <w:szCs w:val="11"/>
        </w:rPr>
        <w:t>t</w:t>
      </w:r>
      <w:r>
        <w:rPr>
          <w:color w:val="000000"/>
          <w:spacing w:val="13"/>
          <w:sz w:val="11"/>
          <w:szCs w:val="11"/>
        </w:rPr>
        <w:t xml:space="preserve"> </w:t>
      </w:r>
      <w:r>
        <w:rPr>
          <w:color w:val="000000"/>
          <w:spacing w:val="-1"/>
          <w:w w:val="104"/>
          <w:sz w:val="11"/>
          <w:szCs w:val="11"/>
        </w:rPr>
        <w:t>a</w:t>
      </w:r>
      <w:r>
        <w:rPr>
          <w:color w:val="000000"/>
          <w:spacing w:val="1"/>
          <w:w w:val="104"/>
          <w:sz w:val="11"/>
          <w:szCs w:val="11"/>
        </w:rPr>
        <w:t>ss</w:t>
      </w:r>
      <w:r>
        <w:rPr>
          <w:color w:val="000000"/>
          <w:spacing w:val="-2"/>
          <w:w w:val="104"/>
          <w:sz w:val="11"/>
          <w:szCs w:val="11"/>
        </w:rPr>
        <w:t>o</w:t>
      </w:r>
      <w:r>
        <w:rPr>
          <w:color w:val="000000"/>
          <w:spacing w:val="-1"/>
          <w:w w:val="104"/>
          <w:sz w:val="11"/>
          <w:szCs w:val="11"/>
        </w:rPr>
        <w:t>c</w:t>
      </w:r>
      <w:r>
        <w:rPr>
          <w:color w:val="000000"/>
          <w:spacing w:val="-3"/>
          <w:w w:val="104"/>
          <w:sz w:val="11"/>
          <w:szCs w:val="11"/>
        </w:rPr>
        <w:t>i</w:t>
      </w:r>
      <w:r>
        <w:rPr>
          <w:color w:val="000000"/>
          <w:spacing w:val="-1"/>
          <w:w w:val="104"/>
          <w:sz w:val="11"/>
          <w:szCs w:val="11"/>
        </w:rPr>
        <w:t>ate</w:t>
      </w:r>
      <w:r>
        <w:rPr>
          <w:color w:val="000000"/>
          <w:w w:val="104"/>
          <w:sz w:val="11"/>
          <w:szCs w:val="11"/>
        </w:rPr>
        <w:t xml:space="preserve">d </w:t>
      </w:r>
      <w:r>
        <w:rPr>
          <w:color w:val="000000"/>
          <w:spacing w:val="1"/>
          <w:sz w:val="11"/>
          <w:szCs w:val="11"/>
        </w:rPr>
        <w:t>w</w:t>
      </w:r>
      <w:r>
        <w:rPr>
          <w:color w:val="000000"/>
          <w:spacing w:val="-3"/>
          <w:sz w:val="11"/>
          <w:szCs w:val="11"/>
        </w:rPr>
        <w:t>i</w:t>
      </w:r>
      <w:r>
        <w:rPr>
          <w:color w:val="000000"/>
          <w:spacing w:val="-1"/>
          <w:sz w:val="11"/>
          <w:szCs w:val="11"/>
        </w:rPr>
        <w:t>t</w:t>
      </w:r>
      <w:r>
        <w:rPr>
          <w:color w:val="000000"/>
          <w:sz w:val="11"/>
          <w:szCs w:val="11"/>
        </w:rPr>
        <w:t>h</w:t>
      </w:r>
      <w:r>
        <w:rPr>
          <w:color w:val="000000"/>
          <w:spacing w:val="7"/>
          <w:sz w:val="11"/>
          <w:szCs w:val="11"/>
        </w:rPr>
        <w:t xml:space="preserve"> </w:t>
      </w:r>
      <w:r>
        <w:rPr>
          <w:color w:val="000000"/>
          <w:spacing w:val="-1"/>
          <w:sz w:val="11"/>
          <w:szCs w:val="11"/>
        </w:rPr>
        <w:t>a</w:t>
      </w:r>
      <w:r>
        <w:rPr>
          <w:color w:val="000000"/>
          <w:sz w:val="11"/>
          <w:szCs w:val="11"/>
        </w:rPr>
        <w:t>n</w:t>
      </w:r>
      <w:r>
        <w:rPr>
          <w:color w:val="000000"/>
          <w:spacing w:val="3"/>
          <w:sz w:val="11"/>
          <w:szCs w:val="11"/>
        </w:rPr>
        <w:t xml:space="preserve"> </w:t>
      </w:r>
      <w:r>
        <w:rPr>
          <w:color w:val="000000"/>
          <w:spacing w:val="-2"/>
          <w:sz w:val="11"/>
          <w:szCs w:val="11"/>
        </w:rPr>
        <w:t>off</w:t>
      </w:r>
      <w:r>
        <w:rPr>
          <w:color w:val="000000"/>
          <w:spacing w:val="1"/>
          <w:sz w:val="11"/>
          <w:szCs w:val="11"/>
        </w:rPr>
        <w:t>s</w:t>
      </w:r>
      <w:r>
        <w:rPr>
          <w:color w:val="000000"/>
          <w:spacing w:val="-1"/>
          <w:sz w:val="11"/>
          <w:szCs w:val="11"/>
        </w:rPr>
        <w:t>ett</w:t>
      </w:r>
      <w:r>
        <w:rPr>
          <w:color w:val="000000"/>
          <w:spacing w:val="-3"/>
          <w:sz w:val="11"/>
          <w:szCs w:val="11"/>
        </w:rPr>
        <w:t>i</w:t>
      </w:r>
      <w:r>
        <w:rPr>
          <w:color w:val="000000"/>
          <w:spacing w:val="-2"/>
          <w:sz w:val="11"/>
          <w:szCs w:val="11"/>
        </w:rPr>
        <w:t>n</w:t>
      </w:r>
      <w:r>
        <w:rPr>
          <w:color w:val="000000"/>
          <w:sz w:val="11"/>
          <w:szCs w:val="11"/>
        </w:rPr>
        <w:t>g</w:t>
      </w:r>
      <w:r>
        <w:rPr>
          <w:color w:val="000000"/>
          <w:spacing w:val="18"/>
          <w:sz w:val="11"/>
          <w:szCs w:val="11"/>
        </w:rPr>
        <w:t xml:space="preserve"> </w:t>
      </w:r>
      <w:r>
        <w:rPr>
          <w:color w:val="000000"/>
          <w:spacing w:val="-3"/>
          <w:w w:val="104"/>
          <w:sz w:val="11"/>
          <w:szCs w:val="11"/>
        </w:rPr>
        <w:t>li</w:t>
      </w:r>
      <w:r>
        <w:rPr>
          <w:color w:val="000000"/>
          <w:spacing w:val="-1"/>
          <w:w w:val="104"/>
          <w:sz w:val="11"/>
          <w:szCs w:val="11"/>
        </w:rPr>
        <w:t>a</w:t>
      </w:r>
      <w:r>
        <w:rPr>
          <w:color w:val="000000"/>
          <w:w w:val="104"/>
          <w:sz w:val="11"/>
          <w:szCs w:val="11"/>
        </w:rPr>
        <w:t>b</w:t>
      </w:r>
      <w:r>
        <w:rPr>
          <w:color w:val="000000"/>
          <w:spacing w:val="-3"/>
          <w:w w:val="104"/>
          <w:sz w:val="11"/>
          <w:szCs w:val="11"/>
        </w:rPr>
        <w:t>ili</w:t>
      </w:r>
      <w:r>
        <w:rPr>
          <w:color w:val="000000"/>
          <w:spacing w:val="-1"/>
          <w:w w:val="104"/>
          <w:sz w:val="11"/>
          <w:szCs w:val="11"/>
        </w:rPr>
        <w:t>t</w:t>
      </w:r>
      <w:r>
        <w:rPr>
          <w:color w:val="000000"/>
          <w:w w:val="104"/>
          <w:sz w:val="11"/>
          <w:szCs w:val="11"/>
        </w:rPr>
        <w:t xml:space="preserve">y </w:t>
      </w:r>
      <w:r>
        <w:rPr>
          <w:color w:val="000000"/>
          <w:spacing w:val="-2"/>
          <w:sz w:val="11"/>
          <w:szCs w:val="11"/>
        </w:rPr>
        <w:t>o</w:t>
      </w:r>
      <w:r>
        <w:rPr>
          <w:color w:val="000000"/>
          <w:sz w:val="11"/>
          <w:szCs w:val="11"/>
        </w:rPr>
        <w:t>n</w:t>
      </w:r>
      <w:r>
        <w:rPr>
          <w:color w:val="000000"/>
          <w:spacing w:val="3"/>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b</w:t>
      </w:r>
      <w:r>
        <w:rPr>
          <w:color w:val="000000"/>
          <w:spacing w:val="-1"/>
          <w:sz w:val="11"/>
          <w:szCs w:val="11"/>
        </w:rPr>
        <w:t>a</w:t>
      </w:r>
      <w:r>
        <w:rPr>
          <w:color w:val="000000"/>
          <w:spacing w:val="-3"/>
          <w:sz w:val="11"/>
          <w:szCs w:val="11"/>
        </w:rPr>
        <w:t>l</w:t>
      </w:r>
      <w:r>
        <w:rPr>
          <w:color w:val="000000"/>
          <w:spacing w:val="-1"/>
          <w:sz w:val="11"/>
          <w:szCs w:val="11"/>
        </w:rPr>
        <w:t>a</w:t>
      </w:r>
      <w:r>
        <w:rPr>
          <w:color w:val="000000"/>
          <w:spacing w:val="-2"/>
          <w:sz w:val="11"/>
          <w:szCs w:val="11"/>
        </w:rPr>
        <w:t>n</w:t>
      </w:r>
      <w:r>
        <w:rPr>
          <w:color w:val="000000"/>
          <w:spacing w:val="-1"/>
          <w:sz w:val="11"/>
          <w:szCs w:val="11"/>
        </w:rPr>
        <w:t>c</w:t>
      </w:r>
      <w:r>
        <w:rPr>
          <w:color w:val="000000"/>
          <w:sz w:val="11"/>
          <w:szCs w:val="11"/>
        </w:rPr>
        <w:t>e</w:t>
      </w:r>
      <w:r>
        <w:rPr>
          <w:color w:val="000000"/>
          <w:spacing w:val="13"/>
          <w:sz w:val="11"/>
          <w:szCs w:val="11"/>
        </w:rPr>
        <w:t xml:space="preserve"> </w:t>
      </w:r>
      <w:r>
        <w:rPr>
          <w:color w:val="000000"/>
          <w:spacing w:val="1"/>
          <w:w w:val="104"/>
          <w:sz w:val="11"/>
          <w:szCs w:val="11"/>
        </w:rPr>
        <w:t>s</w:t>
      </w:r>
      <w:r>
        <w:rPr>
          <w:color w:val="000000"/>
          <w:spacing w:val="-2"/>
          <w:w w:val="104"/>
          <w:sz w:val="11"/>
          <w:szCs w:val="11"/>
        </w:rPr>
        <w:t>h</w:t>
      </w:r>
      <w:r>
        <w:rPr>
          <w:color w:val="000000"/>
          <w:spacing w:val="-1"/>
          <w:w w:val="104"/>
          <w:sz w:val="11"/>
          <w:szCs w:val="11"/>
        </w:rPr>
        <w:t>ee</w:t>
      </w:r>
      <w:r>
        <w:rPr>
          <w:color w:val="000000"/>
          <w:w w:val="104"/>
          <w:sz w:val="11"/>
          <w:szCs w:val="11"/>
        </w:rPr>
        <w:t>t</w:t>
      </w:r>
    </w:p>
    <w:p w:rsidR="0083174B" w:rsidRDefault="00BC567A" w:rsidP="0083174B">
      <w:pPr>
        <w:widowControl w:val="0"/>
        <w:autoSpaceDE w:val="0"/>
        <w:autoSpaceDN w:val="0"/>
        <w:adjustRightInd w:val="0"/>
        <w:spacing w:before="4" w:line="110" w:lineRule="exact"/>
        <w:rPr>
          <w:color w:val="000000"/>
          <w:sz w:val="11"/>
          <w:szCs w:val="11"/>
        </w:rPr>
      </w:pPr>
      <w:r>
        <w:rPr>
          <w:color w:val="000000"/>
          <w:sz w:val="11"/>
          <w:szCs w:val="11"/>
        </w:rPr>
        <w:br w:type="column"/>
      </w:r>
    </w:p>
    <w:p w:rsidR="0083174B" w:rsidRDefault="00BC567A" w:rsidP="0083174B">
      <w:pPr>
        <w:widowControl w:val="0"/>
        <w:autoSpaceDE w:val="0"/>
        <w:autoSpaceDN w:val="0"/>
        <w:adjustRightInd w:val="0"/>
        <w:spacing w:line="200" w:lineRule="exact"/>
        <w:rPr>
          <w:color w:val="000000"/>
          <w:sz w:val="20"/>
          <w:szCs w:val="20"/>
        </w:rPr>
      </w:pPr>
    </w:p>
    <w:p w:rsidR="0083174B" w:rsidRDefault="00BC567A" w:rsidP="0083174B">
      <w:pPr>
        <w:widowControl w:val="0"/>
        <w:autoSpaceDE w:val="0"/>
        <w:autoSpaceDN w:val="0"/>
        <w:adjustRightInd w:val="0"/>
        <w:ind w:right="-59"/>
        <w:rPr>
          <w:color w:val="000000"/>
          <w:sz w:val="11"/>
          <w:szCs w:val="11"/>
        </w:rPr>
      </w:pPr>
      <w:r>
        <w:rPr>
          <w:color w:val="000000"/>
          <w:spacing w:val="-2"/>
          <w:sz w:val="11"/>
          <w:szCs w:val="11"/>
        </w:rPr>
        <w:t>A</w:t>
      </w:r>
      <w:r>
        <w:rPr>
          <w:color w:val="000000"/>
          <w:spacing w:val="-3"/>
          <w:sz w:val="11"/>
          <w:szCs w:val="11"/>
        </w:rPr>
        <w:t>ll</w:t>
      </w:r>
      <w:r>
        <w:rPr>
          <w:color w:val="000000"/>
          <w:spacing w:val="-2"/>
          <w:sz w:val="11"/>
          <w:szCs w:val="11"/>
        </w:rPr>
        <w:t>o</w:t>
      </w:r>
      <w:r>
        <w:rPr>
          <w:color w:val="000000"/>
          <w:spacing w:val="-1"/>
          <w:sz w:val="11"/>
          <w:szCs w:val="11"/>
        </w:rPr>
        <w:t>cat</w:t>
      </w:r>
      <w:r>
        <w:rPr>
          <w:color w:val="000000"/>
          <w:spacing w:val="-3"/>
          <w:sz w:val="11"/>
          <w:szCs w:val="11"/>
        </w:rPr>
        <w:t>i</w:t>
      </w:r>
      <w:r>
        <w:rPr>
          <w:color w:val="000000"/>
          <w:spacing w:val="-2"/>
          <w:sz w:val="11"/>
          <w:szCs w:val="11"/>
        </w:rPr>
        <w:t>o</w:t>
      </w:r>
      <w:r>
        <w:rPr>
          <w:color w:val="000000"/>
          <w:sz w:val="11"/>
          <w:szCs w:val="11"/>
        </w:rPr>
        <w:t>n</w:t>
      </w:r>
      <w:r>
        <w:rPr>
          <w:color w:val="000000"/>
          <w:spacing w:val="18"/>
          <w:sz w:val="11"/>
          <w:szCs w:val="11"/>
        </w:rPr>
        <w:t xml:space="preserve"> </w:t>
      </w:r>
      <w:r>
        <w:rPr>
          <w:color w:val="000000"/>
          <w:sz w:val="11"/>
          <w:szCs w:val="11"/>
        </w:rPr>
        <w:t>(</w:t>
      </w:r>
      <w:r>
        <w:rPr>
          <w:color w:val="000000"/>
          <w:spacing w:val="1"/>
          <w:sz w:val="11"/>
          <w:szCs w:val="11"/>
        </w:rPr>
        <w:t>P</w:t>
      </w:r>
      <w:r>
        <w:rPr>
          <w:color w:val="000000"/>
          <w:spacing w:val="-3"/>
          <w:sz w:val="11"/>
          <w:szCs w:val="11"/>
        </w:rPr>
        <w:t>l</w:t>
      </w:r>
      <w:r>
        <w:rPr>
          <w:color w:val="000000"/>
          <w:spacing w:val="-1"/>
          <w:sz w:val="11"/>
          <w:szCs w:val="11"/>
        </w:rPr>
        <w:t>a</w:t>
      </w:r>
      <w:r>
        <w:rPr>
          <w:color w:val="000000"/>
          <w:spacing w:val="-2"/>
          <w:sz w:val="11"/>
          <w:szCs w:val="11"/>
        </w:rPr>
        <w:t>n</w:t>
      </w:r>
      <w:r>
        <w:rPr>
          <w:color w:val="000000"/>
          <w:sz w:val="11"/>
          <w:szCs w:val="11"/>
        </w:rPr>
        <w:t>t</w:t>
      </w:r>
      <w:r>
        <w:rPr>
          <w:color w:val="000000"/>
          <w:spacing w:val="11"/>
          <w:sz w:val="11"/>
          <w:szCs w:val="11"/>
        </w:rPr>
        <w:t xml:space="preserve"> </w:t>
      </w:r>
      <w:r>
        <w:rPr>
          <w:color w:val="000000"/>
          <w:spacing w:val="-2"/>
          <w:w w:val="104"/>
          <w:sz w:val="11"/>
          <w:szCs w:val="11"/>
        </w:rPr>
        <w:t>or</w:t>
      </w:r>
    </w:p>
    <w:p w:rsidR="0083174B" w:rsidRDefault="00BC567A" w:rsidP="0083174B">
      <w:pPr>
        <w:widowControl w:val="0"/>
        <w:autoSpaceDE w:val="0"/>
        <w:autoSpaceDN w:val="0"/>
        <w:adjustRightInd w:val="0"/>
        <w:spacing w:before="20" w:line="125" w:lineRule="exact"/>
        <w:ind w:left="65" w:right="-20"/>
        <w:rPr>
          <w:color w:val="000000"/>
          <w:sz w:val="11"/>
          <w:szCs w:val="11"/>
        </w:rPr>
      </w:pPr>
      <w:r>
        <w:rPr>
          <w:color w:val="000000"/>
          <w:spacing w:val="-1"/>
          <w:sz w:val="11"/>
          <w:szCs w:val="11"/>
        </w:rPr>
        <w:t>La</w:t>
      </w:r>
      <w:r>
        <w:rPr>
          <w:color w:val="000000"/>
          <w:sz w:val="11"/>
          <w:szCs w:val="11"/>
        </w:rPr>
        <w:t>b</w:t>
      </w:r>
      <w:r>
        <w:rPr>
          <w:color w:val="000000"/>
          <w:spacing w:val="-2"/>
          <w:sz w:val="11"/>
          <w:szCs w:val="11"/>
        </w:rPr>
        <w:t>o</w:t>
      </w:r>
      <w:r>
        <w:rPr>
          <w:color w:val="000000"/>
          <w:sz w:val="11"/>
          <w:szCs w:val="11"/>
        </w:rPr>
        <w:t>r</w:t>
      </w:r>
      <w:r>
        <w:rPr>
          <w:color w:val="000000"/>
          <w:spacing w:val="11"/>
          <w:sz w:val="11"/>
          <w:szCs w:val="11"/>
        </w:rPr>
        <w:t xml:space="preserve"> </w:t>
      </w:r>
      <w:r>
        <w:rPr>
          <w:color w:val="000000"/>
          <w:spacing w:val="-2"/>
          <w:w w:val="104"/>
          <w:sz w:val="11"/>
          <w:szCs w:val="11"/>
        </w:rPr>
        <w:t>A</w:t>
      </w:r>
      <w:r>
        <w:rPr>
          <w:color w:val="000000"/>
          <w:spacing w:val="-3"/>
          <w:w w:val="104"/>
          <w:sz w:val="11"/>
          <w:szCs w:val="11"/>
        </w:rPr>
        <w:t>ll</w:t>
      </w:r>
      <w:r>
        <w:rPr>
          <w:color w:val="000000"/>
          <w:spacing w:val="-2"/>
          <w:w w:val="104"/>
          <w:sz w:val="11"/>
          <w:szCs w:val="11"/>
        </w:rPr>
        <w:t>o</w:t>
      </w:r>
      <w:r>
        <w:rPr>
          <w:color w:val="000000"/>
          <w:spacing w:val="-1"/>
          <w:w w:val="104"/>
          <w:sz w:val="11"/>
          <w:szCs w:val="11"/>
        </w:rPr>
        <w:t>cat</w:t>
      </w:r>
      <w:r>
        <w:rPr>
          <w:color w:val="000000"/>
          <w:spacing w:val="-2"/>
          <w:w w:val="104"/>
          <w:sz w:val="11"/>
          <w:szCs w:val="11"/>
        </w:rPr>
        <w:t>o</w:t>
      </w:r>
      <w:r>
        <w:rPr>
          <w:color w:val="000000"/>
          <w:w w:val="104"/>
          <w:sz w:val="11"/>
          <w:szCs w:val="11"/>
        </w:rPr>
        <w:t>r)</w:t>
      </w:r>
    </w:p>
    <w:p w:rsidR="0083174B" w:rsidRDefault="00BC567A" w:rsidP="0083174B">
      <w:pPr>
        <w:widowControl w:val="0"/>
        <w:autoSpaceDE w:val="0"/>
        <w:autoSpaceDN w:val="0"/>
        <w:adjustRightInd w:val="0"/>
        <w:spacing w:before="8" w:line="160" w:lineRule="exact"/>
        <w:rPr>
          <w:color w:val="000000"/>
          <w:sz w:val="16"/>
          <w:szCs w:val="16"/>
        </w:rPr>
      </w:pPr>
      <w:r>
        <w:rPr>
          <w:color w:val="000000"/>
          <w:sz w:val="11"/>
          <w:szCs w:val="11"/>
        </w:rPr>
        <w:br w:type="column"/>
      </w:r>
    </w:p>
    <w:p w:rsidR="0083174B" w:rsidRDefault="00BC567A" w:rsidP="0083174B">
      <w:pPr>
        <w:widowControl w:val="0"/>
        <w:autoSpaceDE w:val="0"/>
        <w:autoSpaceDN w:val="0"/>
        <w:adjustRightInd w:val="0"/>
        <w:ind w:left="-9" w:right="3135" w:firstLine="2"/>
        <w:jc w:val="center"/>
        <w:rPr>
          <w:color w:val="000000"/>
          <w:sz w:val="11"/>
          <w:szCs w:val="11"/>
        </w:rPr>
      </w:pPr>
      <w:r>
        <w:rPr>
          <w:color w:val="000000"/>
          <w:spacing w:val="-2"/>
          <w:sz w:val="11"/>
          <w:szCs w:val="11"/>
        </w:rPr>
        <w:t>A</w:t>
      </w:r>
      <w:r>
        <w:rPr>
          <w:color w:val="000000"/>
          <w:spacing w:val="-1"/>
          <w:sz w:val="11"/>
          <w:szCs w:val="11"/>
        </w:rPr>
        <w:t>m</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t</w:t>
      </w:r>
      <w:r>
        <w:rPr>
          <w:color w:val="000000"/>
          <w:spacing w:val="14"/>
          <w:sz w:val="11"/>
          <w:szCs w:val="11"/>
        </w:rPr>
        <w:t xml:space="preserve"> </w:t>
      </w:r>
      <w:r>
        <w:rPr>
          <w:color w:val="000000"/>
          <w:spacing w:val="-2"/>
          <w:w w:val="104"/>
          <w:sz w:val="11"/>
          <w:szCs w:val="11"/>
        </w:rPr>
        <w:t>A</w:t>
      </w:r>
      <w:r>
        <w:rPr>
          <w:color w:val="000000"/>
          <w:spacing w:val="-3"/>
          <w:w w:val="104"/>
          <w:sz w:val="11"/>
          <w:szCs w:val="11"/>
        </w:rPr>
        <w:t>ll</w:t>
      </w:r>
      <w:r>
        <w:rPr>
          <w:color w:val="000000"/>
          <w:spacing w:val="-2"/>
          <w:w w:val="104"/>
          <w:sz w:val="11"/>
          <w:szCs w:val="11"/>
        </w:rPr>
        <w:t>o</w:t>
      </w:r>
      <w:r>
        <w:rPr>
          <w:color w:val="000000"/>
          <w:spacing w:val="-1"/>
          <w:w w:val="104"/>
          <w:sz w:val="11"/>
          <w:szCs w:val="11"/>
        </w:rPr>
        <w:t>cate</w:t>
      </w:r>
      <w:r>
        <w:rPr>
          <w:color w:val="000000"/>
          <w:w w:val="104"/>
          <w:sz w:val="11"/>
          <w:szCs w:val="11"/>
        </w:rPr>
        <w:t xml:space="preserve">d,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c</w:t>
      </w:r>
      <w:r>
        <w:rPr>
          <w:color w:val="000000"/>
          <w:spacing w:val="2"/>
          <w:sz w:val="11"/>
          <w:szCs w:val="11"/>
        </w:rPr>
        <w:t xml:space="preserv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d</w:t>
      </w:r>
      <w:r>
        <w:rPr>
          <w:color w:val="000000"/>
          <w:spacing w:val="3"/>
          <w:sz w:val="11"/>
          <w:szCs w:val="11"/>
        </w:rPr>
        <w:t xml:space="preserv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w w:val="104"/>
          <w:sz w:val="11"/>
          <w:szCs w:val="11"/>
        </w:rPr>
        <w:t xml:space="preserve">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f 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w w:val="104"/>
          <w:sz w:val="11"/>
          <w:szCs w:val="11"/>
        </w:rPr>
        <w:t>g</w:t>
      </w:r>
    </w:p>
    <w:p w:rsidR="0083174B" w:rsidRDefault="00BC567A" w:rsidP="0083174B">
      <w:pPr>
        <w:rPr>
          <w:color w:val="000000"/>
          <w:sz w:val="11"/>
          <w:szCs w:val="11"/>
        </w:rPr>
        <w:sectPr w:rsidR="0083174B">
          <w:headerReference w:type="even" r:id="rId183"/>
          <w:headerReference w:type="default" r:id="rId184"/>
          <w:footerReference w:type="even" r:id="rId185"/>
          <w:footerReference w:type="default" r:id="rId186"/>
          <w:headerReference w:type="first" r:id="rId187"/>
          <w:footerReference w:type="first" r:id="rId188"/>
          <w:type w:val="continuous"/>
          <w:pgSz w:w="15840" w:h="12240" w:orient="landscape"/>
          <w:pgMar w:top="1220" w:right="380" w:bottom="280" w:left="360" w:header="720" w:footer="720" w:gutter="0"/>
          <w:cols w:num="6" w:space="720" w:equalWidth="0">
            <w:col w:w="5485" w:space="599"/>
            <w:col w:w="1022" w:space="101"/>
            <w:col w:w="1249" w:space="102"/>
            <w:col w:w="1159" w:space="180"/>
            <w:col w:w="883" w:space="190"/>
            <w:col w:w="4130"/>
          </w:cols>
        </w:sectPr>
      </w:pPr>
    </w:p>
    <w:p w:rsidR="0083174B" w:rsidRDefault="00BC567A" w:rsidP="0083174B">
      <w:pPr>
        <w:widowControl w:val="0"/>
        <w:autoSpaceDE w:val="0"/>
        <w:autoSpaceDN w:val="0"/>
        <w:adjustRightInd w:val="0"/>
        <w:spacing w:before="22" w:line="297" w:lineRule="auto"/>
        <w:ind w:left="790" w:right="3170"/>
        <w:jc w:val="both"/>
        <w:rPr>
          <w:color w:val="000000"/>
          <w:sz w:val="11"/>
          <w:szCs w:val="11"/>
        </w:rPr>
      </w:pP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1                                                                                                           </w:t>
      </w:r>
      <w:r>
        <w:rPr>
          <w:color w:val="000000"/>
          <w:sz w:val="11"/>
          <w:szCs w:val="11"/>
        </w:rPr>
        <w:t xml:space="preserve">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2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3                                                                     </w:t>
      </w:r>
      <w:r>
        <w:rPr>
          <w:color w:val="000000"/>
          <w:sz w:val="11"/>
          <w:szCs w:val="11"/>
        </w:rPr>
        <w:t xml:space="preserve">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4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w:t>
      </w:r>
    </w:p>
    <w:p w:rsidR="0083174B" w:rsidRDefault="00BC567A" w:rsidP="0083174B">
      <w:pPr>
        <w:widowControl w:val="0"/>
        <w:autoSpaceDE w:val="0"/>
        <w:autoSpaceDN w:val="0"/>
        <w:adjustRightInd w:val="0"/>
        <w:spacing w:before="1"/>
        <w:ind w:left="790" w:right="3172"/>
        <w:jc w:val="both"/>
        <w:rPr>
          <w:color w:val="000000"/>
          <w:sz w:val="11"/>
          <w:szCs w:val="11"/>
        </w:rPr>
      </w:pPr>
      <w:r>
        <w:rPr>
          <w:color w:val="000000"/>
          <w:sz w:val="11"/>
          <w:szCs w:val="11"/>
        </w:rPr>
        <w:t xml:space="preserve">…                                                                                                                                                                                  </w:t>
      </w:r>
      <w:r>
        <w:rPr>
          <w:color w:val="000000"/>
          <w:spacing w:val="21"/>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w:t>
      </w:r>
    </w:p>
    <w:p w:rsidR="0083174B" w:rsidRDefault="00BC567A" w:rsidP="0083174B">
      <w:pPr>
        <w:widowControl w:val="0"/>
        <w:autoSpaceDE w:val="0"/>
        <w:autoSpaceDN w:val="0"/>
        <w:adjustRightInd w:val="0"/>
        <w:spacing w:line="170" w:lineRule="atLeast"/>
        <w:ind w:left="790" w:right="3170"/>
        <w:jc w:val="both"/>
        <w:rPr>
          <w:color w:val="000000"/>
          <w:sz w:val="11"/>
          <w:szCs w:val="11"/>
        </w:rPr>
      </w:pPr>
      <w:r>
        <w:rPr>
          <w:noProof/>
        </w:rPr>
        <w:pict>
          <v:group id="Group 72" o:spid="_x0000_s1095" style="position:absolute;left:0;text-align:left;margin-left:55.75pt;margin-top:-42.5pt;width:560.55pt;height:52.2pt;z-index:-251628544;mso-position-horizontal-relative:page" coordorigin="1115,-850" coordsize="11211,1044" o:allowincell="f">
            <v:rect id="Rectangle 73" o:spid="_x0000_s1096" style="position:absolute;left:1125;top:-840;width:10180;height:172;visibility:visible" fillcolor="#ff9" stroked="f">
              <v:path arrowok="t"/>
            </v:rect>
            <v:rect id="Rectangle 74" o:spid="_x0000_s1097" style="position:absolute;left:1125;top:-669;width:10180;height:172;visibility:visible" fillcolor="#ff9" stroked="f">
              <v:path arrowok="t"/>
            </v:rect>
            <v:rect id="Rectangle 75" o:spid="_x0000_s1098" style="position:absolute;left:1125;top:-499;width:10180;height:172;visibility:visible" fillcolor="#ff9" stroked="f">
              <v:path arrowok="t"/>
            </v:rect>
            <v:rect id="Rectangle 76" o:spid="_x0000_s1099" style="position:absolute;left:1125;top:-328;width:10180;height:172;visibility:visible" fillcolor="#ff9" stroked="f">
              <v:path arrowok="t"/>
            </v:rect>
            <v:rect id="Rectangle 77" o:spid="_x0000_s1100" style="position:absolute;left:1125;top:-158;width:10180;height:172;visibility:visible" fillcolor="#ff9" stroked="f">
              <v:path arrowok="t"/>
            </v:rect>
            <v:rect id="Rectangle 78" o:spid="_x0000_s1101" style="position:absolute;left:1125;top:11;width:10180;height:172;visibility:visible" fillcolor="#ff9" stroked="f">
              <v:path arrowok="t"/>
            </v:rect>
            <v:shape id="Freeform 79" o:spid="_x0000_s1102" style="position:absolute;left:1125;top:183;width:11194;height:20;visibility:visible;mso-wrap-style:square;v-text-anchor:top" coordsize="11194,20" path="m,l11193,e" filled="f" strokeweight=".7pt">
              <v:path arrowok="t" o:connecttype="custom" o:connectlocs="0,0;11193,0" o:connectangles="0,0"/>
            </v:shape>
            <w10:wrap anchorx="page"/>
          </v:group>
        </w:pict>
      </w:r>
      <w:r>
        <w:rPr>
          <w:color w:val="000000"/>
          <w:sz w:val="11"/>
          <w:szCs w:val="11"/>
        </w:rPr>
        <w:t xml:space="preserve">…                                                                                                           </w:t>
      </w:r>
      <w:r>
        <w:rPr>
          <w:color w:val="000000"/>
          <w:sz w:val="11"/>
          <w:szCs w:val="11"/>
        </w:rPr>
        <w:t xml:space="preserve">                                                                       </w:t>
      </w:r>
      <w:r>
        <w:rPr>
          <w:color w:val="000000"/>
          <w:spacing w:val="21"/>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pacing w:val="-1"/>
          <w:sz w:val="11"/>
          <w:szCs w:val="11"/>
        </w:rPr>
        <w:t>T</w:t>
      </w:r>
      <w:r>
        <w:rPr>
          <w:color w:val="000000"/>
          <w:spacing w:val="-2"/>
          <w:sz w:val="11"/>
          <w:szCs w:val="11"/>
        </w:rPr>
        <w:t>o</w:t>
      </w:r>
      <w:r>
        <w:rPr>
          <w:color w:val="000000"/>
          <w:spacing w:val="-1"/>
          <w:sz w:val="11"/>
          <w:szCs w:val="11"/>
        </w:rPr>
        <w:t>ta</w:t>
      </w:r>
      <w:r>
        <w:rPr>
          <w:color w:val="000000"/>
          <w:sz w:val="11"/>
          <w:szCs w:val="11"/>
        </w:rPr>
        <w:t xml:space="preserve">l                                                                                                                                                                                                                 </w:t>
      </w:r>
      <w:r>
        <w:rPr>
          <w:color w:val="000000"/>
          <w:sz w:val="11"/>
          <w:szCs w:val="11"/>
        </w:rPr>
        <w:t xml:space="preserve">                                                                                                                                                                                       </w:t>
      </w:r>
      <w:r>
        <w:rPr>
          <w:color w:val="000000"/>
          <w:spacing w:val="25"/>
          <w:sz w:val="11"/>
          <w:szCs w:val="11"/>
        </w:rPr>
        <w:t xml:space="preserve"> </w:t>
      </w:r>
      <w:r>
        <w:rPr>
          <w:color w:val="000000"/>
          <w:w w:val="104"/>
          <w:position w:val="1"/>
          <w:sz w:val="11"/>
          <w:szCs w:val="11"/>
        </w:rPr>
        <w:t>-</w:t>
      </w:r>
    </w:p>
    <w:p w:rsidR="0083174B" w:rsidRDefault="00BC567A" w:rsidP="0083174B">
      <w:pPr>
        <w:widowControl w:val="0"/>
        <w:autoSpaceDE w:val="0"/>
        <w:autoSpaceDN w:val="0"/>
        <w:adjustRightInd w:val="0"/>
        <w:spacing w:before="10" w:line="140" w:lineRule="exact"/>
        <w:rPr>
          <w:color w:val="000000"/>
          <w:sz w:val="14"/>
          <w:szCs w:val="14"/>
        </w:rPr>
      </w:pPr>
    </w:p>
    <w:p w:rsidR="0083174B" w:rsidRDefault="00BC567A" w:rsidP="0083174B">
      <w:pPr>
        <w:widowControl w:val="0"/>
        <w:autoSpaceDE w:val="0"/>
        <w:autoSpaceDN w:val="0"/>
        <w:adjustRightInd w:val="0"/>
        <w:spacing w:before="41" w:line="259" w:lineRule="auto"/>
        <w:ind w:left="794" w:right="2302"/>
        <w:rPr>
          <w:color w:val="000000"/>
          <w:sz w:val="14"/>
          <w:szCs w:val="14"/>
        </w:rPr>
      </w:pPr>
      <w:r>
        <w:rPr>
          <w:color w:val="000000"/>
          <w:spacing w:val="-2"/>
          <w:sz w:val="14"/>
          <w:szCs w:val="14"/>
        </w:rPr>
        <w:t>A</w:t>
      </w:r>
      <w:r>
        <w:rPr>
          <w:color w:val="000000"/>
          <w:spacing w:val="-3"/>
          <w:sz w:val="14"/>
          <w:szCs w:val="14"/>
        </w:rPr>
        <w:t>l</w:t>
      </w:r>
      <w:r>
        <w:rPr>
          <w:color w:val="000000"/>
          <w:sz w:val="14"/>
          <w:szCs w:val="14"/>
        </w:rPr>
        <w:t>l</w:t>
      </w:r>
      <w:r>
        <w:rPr>
          <w:color w:val="000000"/>
          <w:spacing w:val="-4"/>
          <w:sz w:val="14"/>
          <w:szCs w:val="14"/>
        </w:rPr>
        <w:t xml:space="preserve"> </w:t>
      </w:r>
      <w:r>
        <w:rPr>
          <w:color w:val="000000"/>
          <w:spacing w:val="-2"/>
          <w:sz w:val="14"/>
          <w:szCs w:val="14"/>
        </w:rPr>
        <w:t>un</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pacing w:val="1"/>
          <w:sz w:val="14"/>
          <w:szCs w:val="14"/>
        </w:rPr>
        <w:t>e</w:t>
      </w:r>
      <w:r>
        <w:rPr>
          <w:color w:val="000000"/>
          <w:sz w:val="14"/>
          <w:szCs w:val="14"/>
        </w:rPr>
        <w:t>s</w:t>
      </w:r>
      <w:r>
        <w:rPr>
          <w:color w:val="000000"/>
          <w:spacing w:val="-3"/>
          <w:sz w:val="14"/>
          <w:szCs w:val="14"/>
        </w:rPr>
        <w:t xml:space="preserve"> </w:t>
      </w:r>
      <w:r>
        <w:rPr>
          <w:color w:val="000000"/>
          <w:sz w:val="14"/>
          <w:szCs w:val="14"/>
        </w:rPr>
        <w:t>w</w:t>
      </w:r>
      <w:r>
        <w:rPr>
          <w:color w:val="000000"/>
          <w:spacing w:val="-3"/>
          <w:sz w:val="14"/>
          <w:szCs w:val="14"/>
        </w:rPr>
        <w:t>il</w:t>
      </w:r>
      <w:r>
        <w:rPr>
          <w:color w:val="000000"/>
          <w:sz w:val="14"/>
          <w:szCs w:val="14"/>
        </w:rPr>
        <w:t>l</w:t>
      </w:r>
      <w:r>
        <w:rPr>
          <w:color w:val="000000"/>
          <w:spacing w:val="-4"/>
          <w:sz w:val="14"/>
          <w:szCs w:val="14"/>
        </w:rPr>
        <w:t xml:space="preserve"> </w:t>
      </w:r>
      <w:r>
        <w:rPr>
          <w:color w:val="000000"/>
          <w:sz w:val="14"/>
          <w:szCs w:val="14"/>
        </w:rPr>
        <w:t>be</w:t>
      </w:r>
      <w:r>
        <w:rPr>
          <w:color w:val="000000"/>
          <w:spacing w:val="1"/>
          <w:sz w:val="14"/>
          <w:szCs w:val="14"/>
        </w:rPr>
        <w:t xml:space="preserve"> </w:t>
      </w:r>
      <w:r>
        <w:rPr>
          <w:color w:val="000000"/>
          <w:spacing w:val="-3"/>
          <w:sz w:val="14"/>
          <w:szCs w:val="14"/>
        </w:rPr>
        <w:t>li</w:t>
      </w:r>
      <w:r>
        <w:rPr>
          <w:color w:val="000000"/>
          <w:spacing w:val="1"/>
          <w:sz w:val="14"/>
          <w:szCs w:val="14"/>
        </w:rPr>
        <w:t>s</w:t>
      </w:r>
      <w:r>
        <w:rPr>
          <w:color w:val="000000"/>
          <w:sz w:val="14"/>
          <w:szCs w:val="14"/>
        </w:rPr>
        <w:t>t</w:t>
      </w:r>
      <w:r>
        <w:rPr>
          <w:color w:val="000000"/>
          <w:spacing w:val="1"/>
          <w:sz w:val="14"/>
          <w:szCs w:val="14"/>
        </w:rPr>
        <w:t>e</w:t>
      </w:r>
      <w:r>
        <w:rPr>
          <w:color w:val="000000"/>
          <w:sz w:val="14"/>
          <w:szCs w:val="14"/>
        </w:rPr>
        <w:t>d</w:t>
      </w:r>
      <w:r>
        <w:rPr>
          <w:color w:val="000000"/>
          <w:spacing w:val="-2"/>
          <w:sz w:val="14"/>
          <w:szCs w:val="14"/>
        </w:rPr>
        <w:t xml:space="preserve"> </w:t>
      </w:r>
      <w:r>
        <w:rPr>
          <w:color w:val="000000"/>
          <w:spacing w:val="1"/>
          <w:sz w:val="14"/>
          <w:szCs w:val="14"/>
        </w:rPr>
        <w:t>a</w:t>
      </w:r>
      <w:r>
        <w:rPr>
          <w:color w:val="000000"/>
          <w:sz w:val="14"/>
          <w:szCs w:val="14"/>
        </w:rPr>
        <w:t>bo</w:t>
      </w:r>
      <w:r>
        <w:rPr>
          <w:color w:val="000000"/>
          <w:spacing w:val="-2"/>
          <w:sz w:val="14"/>
          <w:szCs w:val="14"/>
        </w:rPr>
        <w:t>v</w:t>
      </w:r>
      <w:r>
        <w:rPr>
          <w:color w:val="000000"/>
          <w:spacing w:val="1"/>
          <w:sz w:val="14"/>
          <w:szCs w:val="14"/>
        </w:rPr>
        <w:t>e</w:t>
      </w:r>
      <w:r>
        <w:rPr>
          <w:color w:val="000000"/>
          <w:sz w:val="14"/>
          <w:szCs w:val="14"/>
        </w:rPr>
        <w:t>,</w:t>
      </w:r>
      <w:r>
        <w:rPr>
          <w:color w:val="000000"/>
          <w:spacing w:val="-2"/>
          <w:sz w:val="14"/>
          <w:szCs w:val="14"/>
        </w:rPr>
        <w:t xml:space="preserve"> </w:t>
      </w:r>
      <w:r>
        <w:rPr>
          <w:color w:val="000000"/>
          <w:spacing w:val="1"/>
          <w:sz w:val="14"/>
          <w:szCs w:val="14"/>
        </w:rPr>
        <w:t>s</w:t>
      </w:r>
      <w:r>
        <w:rPr>
          <w:color w:val="000000"/>
          <w:sz w:val="14"/>
          <w:szCs w:val="14"/>
        </w:rPr>
        <w:t>p</w:t>
      </w:r>
      <w:r>
        <w:rPr>
          <w:color w:val="000000"/>
          <w:spacing w:val="1"/>
          <w:sz w:val="14"/>
          <w:szCs w:val="14"/>
        </w:rPr>
        <w:t>ec</w:t>
      </w:r>
      <w:r>
        <w:rPr>
          <w:color w:val="000000"/>
          <w:spacing w:val="-3"/>
          <w:sz w:val="14"/>
          <w:szCs w:val="14"/>
        </w:rPr>
        <w:t>ifi</w:t>
      </w:r>
      <w:r>
        <w:rPr>
          <w:color w:val="000000"/>
          <w:spacing w:val="1"/>
          <w:sz w:val="14"/>
          <w:szCs w:val="14"/>
        </w:rPr>
        <w:t>ca</w:t>
      </w:r>
      <w:r>
        <w:rPr>
          <w:color w:val="000000"/>
          <w:spacing w:val="-3"/>
          <w:sz w:val="14"/>
          <w:szCs w:val="14"/>
        </w:rPr>
        <w:t>ll</w:t>
      </w:r>
      <w:r>
        <w:rPr>
          <w:color w:val="000000"/>
          <w:sz w:val="14"/>
          <w:szCs w:val="14"/>
        </w:rPr>
        <w:t>y</w:t>
      </w:r>
      <w:r>
        <w:rPr>
          <w:color w:val="000000"/>
          <w:spacing w:val="-7"/>
          <w:sz w:val="14"/>
          <w:szCs w:val="14"/>
        </w:rPr>
        <w:t xml:space="preserve">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3"/>
          <w:sz w:val="14"/>
          <w:szCs w:val="14"/>
        </w:rPr>
        <w:t>l</w:t>
      </w:r>
      <w:r>
        <w:rPr>
          <w:color w:val="000000"/>
          <w:spacing w:val="-2"/>
          <w:sz w:val="14"/>
          <w:szCs w:val="14"/>
        </w:rPr>
        <w:t>u</w:t>
      </w:r>
      <w:r>
        <w:rPr>
          <w:color w:val="000000"/>
          <w:sz w:val="14"/>
          <w:szCs w:val="14"/>
        </w:rPr>
        <w:t>d</w:t>
      </w:r>
      <w:r>
        <w:rPr>
          <w:color w:val="000000"/>
          <w:spacing w:val="-3"/>
          <w:sz w:val="14"/>
          <w:szCs w:val="14"/>
        </w:rPr>
        <w:t>i</w:t>
      </w:r>
      <w:r>
        <w:rPr>
          <w:color w:val="000000"/>
          <w:spacing w:val="-2"/>
          <w:sz w:val="14"/>
          <w:szCs w:val="14"/>
        </w:rPr>
        <w:t>n</w:t>
      </w:r>
      <w:r>
        <w:rPr>
          <w:color w:val="000000"/>
          <w:sz w:val="14"/>
          <w:szCs w:val="14"/>
        </w:rPr>
        <w:t>g</w:t>
      </w:r>
      <w:r>
        <w:rPr>
          <w:color w:val="000000"/>
          <w:spacing w:val="-6"/>
          <w:sz w:val="14"/>
          <w:szCs w:val="14"/>
        </w:rPr>
        <w:t xml:space="preserve"> </w:t>
      </w:r>
      <w:r>
        <w:rPr>
          <w:color w:val="000000"/>
          <w:spacing w:val="-1"/>
          <w:sz w:val="14"/>
          <w:szCs w:val="14"/>
        </w:rPr>
        <w:t>(</w:t>
      </w:r>
      <w:r>
        <w:rPr>
          <w:color w:val="000000"/>
          <w:sz w:val="14"/>
          <w:szCs w:val="14"/>
        </w:rPr>
        <w:t>b</w:t>
      </w:r>
      <w:r>
        <w:rPr>
          <w:color w:val="000000"/>
          <w:spacing w:val="-2"/>
          <w:sz w:val="14"/>
          <w:szCs w:val="14"/>
        </w:rPr>
        <w:t>u</w:t>
      </w:r>
      <w:r>
        <w:rPr>
          <w:color w:val="000000"/>
          <w:sz w:val="14"/>
          <w:szCs w:val="14"/>
        </w:rPr>
        <w:t>t</w:t>
      </w:r>
      <w:r>
        <w:rPr>
          <w:color w:val="000000"/>
          <w:spacing w:val="-1"/>
          <w:sz w:val="14"/>
          <w:szCs w:val="14"/>
        </w:rPr>
        <w:t xml:space="preserve"> </w:t>
      </w:r>
      <w:r>
        <w:rPr>
          <w:color w:val="000000"/>
          <w:spacing w:val="-2"/>
          <w:sz w:val="14"/>
          <w:szCs w:val="14"/>
        </w:rPr>
        <w:t>n</w:t>
      </w:r>
      <w:r>
        <w:rPr>
          <w:color w:val="000000"/>
          <w:sz w:val="14"/>
          <w:szCs w:val="14"/>
        </w:rPr>
        <w:t>ot</w:t>
      </w:r>
      <w:r>
        <w:rPr>
          <w:color w:val="000000"/>
          <w:spacing w:val="-1"/>
          <w:sz w:val="14"/>
          <w:szCs w:val="14"/>
        </w:rPr>
        <w:t xml:space="preserve"> </w:t>
      </w:r>
      <w:r>
        <w:rPr>
          <w:color w:val="000000"/>
          <w:spacing w:val="-3"/>
          <w:sz w:val="14"/>
          <w:szCs w:val="14"/>
        </w:rPr>
        <w:t>li</w:t>
      </w:r>
      <w:r>
        <w:rPr>
          <w:color w:val="000000"/>
          <w:spacing w:val="-5"/>
          <w:sz w:val="14"/>
          <w:szCs w:val="14"/>
        </w:rPr>
        <w:t>m</w:t>
      </w:r>
      <w:r>
        <w:rPr>
          <w:color w:val="000000"/>
          <w:spacing w:val="-3"/>
          <w:sz w:val="14"/>
          <w:szCs w:val="14"/>
        </w:rPr>
        <w:t>i</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to)</w:t>
      </w:r>
      <w:r>
        <w:rPr>
          <w:color w:val="000000"/>
          <w:spacing w:val="-2"/>
          <w:sz w:val="14"/>
          <w:szCs w:val="14"/>
        </w:rPr>
        <w:t xml:space="preserve"> </w:t>
      </w:r>
      <w:r>
        <w:rPr>
          <w:color w:val="000000"/>
          <w:spacing w:val="1"/>
          <w:sz w:val="14"/>
          <w:szCs w:val="14"/>
        </w:rPr>
        <w:t>a</w:t>
      </w:r>
      <w:r>
        <w:rPr>
          <w:color w:val="000000"/>
          <w:spacing w:val="-3"/>
          <w:sz w:val="14"/>
          <w:szCs w:val="14"/>
        </w:rPr>
        <w:t>l</w:t>
      </w:r>
      <w:r>
        <w:rPr>
          <w:color w:val="000000"/>
          <w:sz w:val="14"/>
          <w:szCs w:val="14"/>
        </w:rPr>
        <w:t>l</w:t>
      </w:r>
      <w:r>
        <w:rPr>
          <w:color w:val="000000"/>
          <w:spacing w:val="-3"/>
          <w:sz w:val="14"/>
          <w:szCs w:val="14"/>
        </w:rPr>
        <w:t xml:space="preserve"> </w:t>
      </w:r>
      <w:r>
        <w:rPr>
          <w:color w:val="000000"/>
          <w:spacing w:val="1"/>
          <w:sz w:val="14"/>
          <w:szCs w:val="14"/>
        </w:rPr>
        <w:t>s</w:t>
      </w:r>
      <w:r>
        <w:rPr>
          <w:color w:val="000000"/>
          <w:spacing w:val="-2"/>
          <w:sz w:val="14"/>
          <w:szCs w:val="14"/>
        </w:rPr>
        <w:t>u</w:t>
      </w:r>
      <w:r>
        <w:rPr>
          <w:color w:val="000000"/>
          <w:sz w:val="14"/>
          <w:szCs w:val="14"/>
        </w:rPr>
        <w:t>b</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ts</w:t>
      </w:r>
      <w:r>
        <w:rPr>
          <w:color w:val="000000"/>
          <w:spacing w:val="-5"/>
          <w:sz w:val="14"/>
          <w:szCs w:val="14"/>
        </w:rPr>
        <w:t xml:space="preserve"> </w:t>
      </w:r>
      <w:r>
        <w:rPr>
          <w:color w:val="000000"/>
          <w:spacing w:val="-3"/>
          <w:sz w:val="14"/>
          <w:szCs w:val="14"/>
        </w:rPr>
        <w:t>f</w:t>
      </w:r>
      <w:r>
        <w:rPr>
          <w:color w:val="000000"/>
          <w:sz w:val="14"/>
          <w:szCs w:val="14"/>
        </w:rPr>
        <w:t>or</w:t>
      </w:r>
      <w:r>
        <w:rPr>
          <w:color w:val="000000"/>
          <w:spacing w:val="-2"/>
          <w:sz w:val="14"/>
          <w:szCs w:val="14"/>
        </w:rPr>
        <w:t xml:space="preserve"> </w:t>
      </w:r>
      <w:r>
        <w:rPr>
          <w:color w:val="000000"/>
          <w:spacing w:val="-3"/>
          <w:sz w:val="14"/>
          <w:szCs w:val="14"/>
        </w:rPr>
        <w:t>F</w:t>
      </w:r>
      <w:r>
        <w:rPr>
          <w:color w:val="000000"/>
          <w:spacing w:val="-1"/>
          <w:sz w:val="14"/>
          <w:szCs w:val="14"/>
        </w:rPr>
        <w:t>E</w:t>
      </w:r>
      <w:r>
        <w:rPr>
          <w:color w:val="000000"/>
          <w:spacing w:val="1"/>
          <w:sz w:val="14"/>
          <w:szCs w:val="14"/>
        </w:rPr>
        <w:t>R</w:t>
      </w:r>
      <w:r>
        <w:rPr>
          <w:color w:val="000000"/>
          <w:sz w:val="14"/>
          <w:szCs w:val="14"/>
        </w:rPr>
        <w:t>C</w:t>
      </w:r>
      <w:r>
        <w:rPr>
          <w:color w:val="000000"/>
          <w:spacing w:val="-2"/>
          <w:sz w:val="14"/>
          <w:szCs w:val="14"/>
        </w:rPr>
        <w:t xml:space="preserve"> A</w:t>
      </w:r>
      <w:r>
        <w:rPr>
          <w:color w:val="000000"/>
          <w:spacing w:val="1"/>
          <w:sz w:val="14"/>
          <w:szCs w:val="14"/>
        </w:rPr>
        <w:t>cc</w:t>
      </w:r>
      <w:r>
        <w:rPr>
          <w:color w:val="000000"/>
          <w:sz w:val="14"/>
          <w:szCs w:val="14"/>
        </w:rPr>
        <w:t>o</w:t>
      </w:r>
      <w:r>
        <w:rPr>
          <w:color w:val="000000"/>
          <w:spacing w:val="-2"/>
          <w:sz w:val="14"/>
          <w:szCs w:val="14"/>
        </w:rPr>
        <w:t>un</w:t>
      </w:r>
      <w:r>
        <w:rPr>
          <w:color w:val="000000"/>
          <w:sz w:val="14"/>
          <w:szCs w:val="14"/>
        </w:rPr>
        <w:t>t</w:t>
      </w:r>
      <w:r>
        <w:rPr>
          <w:color w:val="000000"/>
          <w:spacing w:val="-4"/>
          <w:sz w:val="14"/>
          <w:szCs w:val="14"/>
        </w:rPr>
        <w:t xml:space="preserve"> </w:t>
      </w:r>
      <w:r>
        <w:rPr>
          <w:color w:val="000000"/>
          <w:sz w:val="14"/>
          <w:szCs w:val="14"/>
        </w:rPr>
        <w:t>No</w:t>
      </w:r>
      <w:r>
        <w:rPr>
          <w:color w:val="000000"/>
          <w:spacing w:val="1"/>
          <w:sz w:val="14"/>
          <w:szCs w:val="14"/>
        </w:rPr>
        <w:t>s</w:t>
      </w:r>
      <w:r>
        <w:rPr>
          <w:color w:val="000000"/>
          <w:sz w:val="14"/>
          <w:szCs w:val="14"/>
        </w:rPr>
        <w:t>.</w:t>
      </w:r>
      <w:r>
        <w:rPr>
          <w:color w:val="000000"/>
          <w:spacing w:val="-1"/>
          <w:sz w:val="14"/>
          <w:szCs w:val="14"/>
        </w:rPr>
        <w:t xml:space="preserve"> </w:t>
      </w:r>
      <w:r>
        <w:rPr>
          <w:color w:val="000000"/>
          <w:sz w:val="14"/>
          <w:szCs w:val="14"/>
        </w:rPr>
        <w:t>228</w:t>
      </w:r>
      <w:r>
        <w:rPr>
          <w:color w:val="000000"/>
          <w:spacing w:val="1"/>
          <w:sz w:val="14"/>
          <w:szCs w:val="14"/>
        </w:rPr>
        <w:t>.</w:t>
      </w:r>
      <w:r>
        <w:rPr>
          <w:color w:val="000000"/>
          <w:sz w:val="14"/>
          <w:szCs w:val="14"/>
        </w:rPr>
        <w:t>1</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1"/>
          <w:sz w:val="14"/>
          <w:szCs w:val="14"/>
        </w:rPr>
        <w:t>r</w:t>
      </w:r>
      <w:r>
        <w:rPr>
          <w:color w:val="000000"/>
          <w:sz w:val="14"/>
          <w:szCs w:val="14"/>
        </w:rPr>
        <w:t>o</w:t>
      </w:r>
      <w:r>
        <w:rPr>
          <w:color w:val="000000"/>
          <w:spacing w:val="-2"/>
          <w:sz w:val="14"/>
          <w:szCs w:val="14"/>
        </w:rPr>
        <w:t>ug</w:t>
      </w:r>
      <w:r>
        <w:rPr>
          <w:color w:val="000000"/>
          <w:sz w:val="14"/>
          <w:szCs w:val="14"/>
        </w:rPr>
        <w:t>h</w:t>
      </w:r>
      <w:r>
        <w:rPr>
          <w:color w:val="000000"/>
          <w:spacing w:val="-5"/>
          <w:sz w:val="14"/>
          <w:szCs w:val="14"/>
        </w:rPr>
        <w:t xml:space="preserve"> </w:t>
      </w:r>
      <w:r>
        <w:rPr>
          <w:color w:val="000000"/>
          <w:sz w:val="14"/>
          <w:szCs w:val="14"/>
        </w:rPr>
        <w:t>228</w:t>
      </w:r>
      <w:r>
        <w:rPr>
          <w:color w:val="000000"/>
          <w:spacing w:val="1"/>
          <w:sz w:val="14"/>
          <w:szCs w:val="14"/>
        </w:rPr>
        <w:t>.</w:t>
      </w:r>
      <w:r>
        <w:rPr>
          <w:color w:val="000000"/>
          <w:sz w:val="14"/>
          <w:szCs w:val="14"/>
        </w:rPr>
        <w:t>4.</w:t>
      </w:r>
      <w:r>
        <w:rPr>
          <w:color w:val="000000"/>
          <w:spacing w:val="34"/>
          <w:sz w:val="14"/>
          <w:szCs w:val="14"/>
        </w:rPr>
        <w:t xml:space="preserve"> </w:t>
      </w:r>
      <w:r>
        <w:rPr>
          <w:color w:val="000000"/>
          <w:spacing w:val="-2"/>
          <w:sz w:val="14"/>
          <w:szCs w:val="14"/>
        </w:rPr>
        <w:t>"</w:t>
      </w:r>
      <w:r>
        <w:rPr>
          <w:color w:val="000000"/>
          <w:sz w:val="14"/>
          <w:szCs w:val="14"/>
        </w:rPr>
        <w:t>U</w:t>
      </w:r>
      <w:r>
        <w:rPr>
          <w:color w:val="000000"/>
          <w:spacing w:val="-2"/>
          <w:sz w:val="14"/>
          <w:szCs w:val="14"/>
        </w:rPr>
        <w:t>n</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5"/>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pacing w:val="1"/>
          <w:sz w:val="14"/>
          <w:szCs w:val="14"/>
        </w:rPr>
        <w:t>e</w:t>
      </w:r>
      <w:r>
        <w:rPr>
          <w:color w:val="000000"/>
          <w:sz w:val="14"/>
          <w:szCs w:val="14"/>
        </w:rPr>
        <w:t>"</w:t>
      </w:r>
      <w:r>
        <w:rPr>
          <w:color w:val="000000"/>
          <w:spacing w:val="-6"/>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z w:val="14"/>
          <w:szCs w:val="14"/>
        </w:rPr>
        <w:t>d</w:t>
      </w:r>
      <w:r>
        <w:rPr>
          <w:color w:val="000000"/>
          <w:spacing w:val="1"/>
          <w:sz w:val="14"/>
          <w:szCs w:val="14"/>
        </w:rPr>
        <w:t>e</w:t>
      </w:r>
      <w:r>
        <w:rPr>
          <w:color w:val="000000"/>
          <w:spacing w:val="-3"/>
          <w:sz w:val="14"/>
          <w:szCs w:val="14"/>
        </w:rPr>
        <w:t>fi</w:t>
      </w:r>
      <w:r>
        <w:rPr>
          <w:color w:val="000000"/>
          <w:spacing w:val="-2"/>
          <w:sz w:val="14"/>
          <w:szCs w:val="14"/>
        </w:rPr>
        <w:t>n</w:t>
      </w:r>
      <w:r>
        <w:rPr>
          <w:color w:val="000000"/>
          <w:spacing w:val="1"/>
          <w:sz w:val="14"/>
          <w:szCs w:val="14"/>
        </w:rPr>
        <w:t>e</w:t>
      </w:r>
      <w:r>
        <w:rPr>
          <w:color w:val="000000"/>
          <w:sz w:val="14"/>
          <w:szCs w:val="14"/>
        </w:rPr>
        <w:t>d</w:t>
      </w:r>
      <w:r>
        <w:rPr>
          <w:color w:val="000000"/>
          <w:spacing w:val="-3"/>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a</w:t>
      </w:r>
      <w:r>
        <w:rPr>
          <w:color w:val="000000"/>
          <w:sz w:val="14"/>
          <w:szCs w:val="14"/>
        </w:rPr>
        <w:t>n</w:t>
      </w:r>
      <w:r>
        <w:rPr>
          <w:color w:val="000000"/>
          <w:spacing w:val="-2"/>
          <w:sz w:val="14"/>
          <w:szCs w:val="14"/>
        </w:rPr>
        <w:t xml:space="preserve"> </w:t>
      </w:r>
      <w:r>
        <w:rPr>
          <w:color w:val="000000"/>
          <w:spacing w:val="1"/>
          <w:sz w:val="14"/>
          <w:szCs w:val="14"/>
        </w:rPr>
        <w:t>acc</w:t>
      </w:r>
      <w:r>
        <w:rPr>
          <w:color w:val="000000"/>
          <w:spacing w:val="-1"/>
          <w:sz w:val="14"/>
          <w:szCs w:val="14"/>
        </w:rPr>
        <w:t>r</w:t>
      </w:r>
      <w:r>
        <w:rPr>
          <w:color w:val="000000"/>
          <w:spacing w:val="-2"/>
          <w:sz w:val="14"/>
          <w:szCs w:val="14"/>
        </w:rPr>
        <w:t>u</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pacing w:val="-1"/>
          <w:sz w:val="14"/>
          <w:szCs w:val="14"/>
        </w:rPr>
        <w:t>(</w:t>
      </w:r>
      <w:r>
        <w:rPr>
          <w:color w:val="000000"/>
          <w:sz w:val="14"/>
          <w:szCs w:val="14"/>
        </w:rPr>
        <w:t>1)</w:t>
      </w:r>
      <w:r>
        <w:rPr>
          <w:color w:val="000000"/>
          <w:spacing w:val="-2"/>
          <w:sz w:val="14"/>
          <w:szCs w:val="14"/>
        </w:rPr>
        <w:t xml:space="preserve"> </w:t>
      </w:r>
      <w:r>
        <w:rPr>
          <w:color w:val="000000"/>
          <w:spacing w:val="1"/>
          <w:sz w:val="14"/>
          <w:szCs w:val="14"/>
        </w:rPr>
        <w:t>c</w:t>
      </w:r>
      <w:r>
        <w:rPr>
          <w:color w:val="000000"/>
          <w:spacing w:val="-1"/>
          <w:sz w:val="14"/>
          <w:szCs w:val="14"/>
        </w:rPr>
        <w:t>r</w:t>
      </w:r>
      <w:r>
        <w:rPr>
          <w:color w:val="000000"/>
          <w:spacing w:val="1"/>
          <w:sz w:val="14"/>
          <w:szCs w:val="14"/>
        </w:rPr>
        <w:t>ea</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pacing w:val="1"/>
          <w:sz w:val="14"/>
          <w:szCs w:val="14"/>
        </w:rPr>
        <w:t>a</w:t>
      </w:r>
      <w:r>
        <w:rPr>
          <w:color w:val="000000"/>
          <w:spacing w:val="-2"/>
          <w:sz w:val="14"/>
          <w:szCs w:val="14"/>
        </w:rPr>
        <w:t>n</w:t>
      </w:r>
      <w:r>
        <w:rPr>
          <w:color w:val="000000"/>
          <w:sz w:val="14"/>
          <w:szCs w:val="14"/>
        </w:rPr>
        <w:t xml:space="preserve">d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1"/>
          <w:sz w:val="14"/>
          <w:szCs w:val="14"/>
        </w:rPr>
        <w:t>r</w:t>
      </w:r>
      <w:r>
        <w:rPr>
          <w:color w:val="000000"/>
          <w:spacing w:val="1"/>
          <w:sz w:val="14"/>
          <w:szCs w:val="14"/>
        </w:rPr>
        <w:t>ease</w:t>
      </w:r>
      <w:r>
        <w:rPr>
          <w:color w:val="000000"/>
          <w:sz w:val="14"/>
          <w:szCs w:val="14"/>
        </w:rPr>
        <w:t>d</w:t>
      </w:r>
      <w:r>
        <w:rPr>
          <w:color w:val="000000"/>
          <w:spacing w:val="-4"/>
          <w:sz w:val="14"/>
          <w:szCs w:val="14"/>
        </w:rPr>
        <w:t xml:space="preserve"> </w:t>
      </w:r>
      <w:r>
        <w:rPr>
          <w:color w:val="000000"/>
          <w:sz w:val="14"/>
          <w:szCs w:val="14"/>
        </w:rPr>
        <w:t>by</w:t>
      </w:r>
      <w:r>
        <w:rPr>
          <w:color w:val="000000"/>
          <w:spacing w:val="-2"/>
          <w:sz w:val="14"/>
          <w:szCs w:val="14"/>
        </w:rPr>
        <w:t xml:space="preserve"> </w:t>
      </w:r>
      <w:r>
        <w:rPr>
          <w:color w:val="000000"/>
          <w:sz w:val="14"/>
          <w:szCs w:val="14"/>
        </w:rPr>
        <w:t>d</w:t>
      </w:r>
      <w:r>
        <w:rPr>
          <w:color w:val="000000"/>
          <w:spacing w:val="1"/>
          <w:sz w:val="14"/>
          <w:szCs w:val="14"/>
        </w:rPr>
        <w:t>e</w:t>
      </w:r>
      <w:r>
        <w:rPr>
          <w:color w:val="000000"/>
          <w:sz w:val="14"/>
          <w:szCs w:val="14"/>
        </w:rPr>
        <w:t>b</w:t>
      </w:r>
      <w:r>
        <w:rPr>
          <w:color w:val="000000"/>
          <w:spacing w:val="-3"/>
          <w:sz w:val="14"/>
          <w:szCs w:val="14"/>
        </w:rPr>
        <w:t>i</w:t>
      </w:r>
      <w:r>
        <w:rPr>
          <w:color w:val="000000"/>
          <w:sz w:val="14"/>
          <w:szCs w:val="14"/>
        </w:rPr>
        <w:t>t</w:t>
      </w:r>
      <w:r>
        <w:rPr>
          <w:color w:val="000000"/>
          <w:spacing w:val="-3"/>
          <w:sz w:val="14"/>
          <w:szCs w:val="14"/>
        </w:rPr>
        <w:t>i</w:t>
      </w:r>
      <w:r>
        <w:rPr>
          <w:color w:val="000000"/>
          <w:spacing w:val="-2"/>
          <w:sz w:val="14"/>
          <w:szCs w:val="14"/>
        </w:rPr>
        <w:t>n</w:t>
      </w:r>
      <w:r>
        <w:rPr>
          <w:color w:val="000000"/>
          <w:sz w:val="14"/>
          <w:szCs w:val="14"/>
        </w:rPr>
        <w:t>g</w:t>
      </w:r>
      <w:r>
        <w:rPr>
          <w:color w:val="000000"/>
          <w:spacing w:val="-6"/>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z w:val="14"/>
          <w:szCs w:val="14"/>
        </w:rPr>
        <w:t>w</w:t>
      </w:r>
      <w:r>
        <w:rPr>
          <w:color w:val="000000"/>
          <w:spacing w:val="-2"/>
          <w:sz w:val="14"/>
          <w:szCs w:val="14"/>
        </w:rPr>
        <w:t>h</w:t>
      </w:r>
      <w:r>
        <w:rPr>
          <w:color w:val="000000"/>
          <w:spacing w:val="-3"/>
          <w:sz w:val="14"/>
          <w:szCs w:val="14"/>
        </w:rPr>
        <w:t>i</w:t>
      </w:r>
      <w:r>
        <w:rPr>
          <w:color w:val="000000"/>
          <w:spacing w:val="1"/>
          <w:sz w:val="14"/>
          <w:szCs w:val="14"/>
        </w:rPr>
        <w:t>c</w:t>
      </w:r>
      <w:r>
        <w:rPr>
          <w:color w:val="000000"/>
          <w:sz w:val="14"/>
          <w:szCs w:val="14"/>
        </w:rPr>
        <w:t>h</w:t>
      </w:r>
      <w:r>
        <w:rPr>
          <w:color w:val="000000"/>
          <w:spacing w:val="-4"/>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3"/>
          <w:sz w:val="14"/>
          <w:szCs w:val="14"/>
        </w:rPr>
        <w:t>l</w:t>
      </w:r>
      <w:r>
        <w:rPr>
          <w:color w:val="000000"/>
          <w:spacing w:val="-2"/>
          <w:sz w:val="14"/>
          <w:szCs w:val="14"/>
        </w:rPr>
        <w:t>u</w:t>
      </w:r>
      <w:r>
        <w:rPr>
          <w:color w:val="000000"/>
          <w:sz w:val="14"/>
          <w:szCs w:val="14"/>
        </w:rPr>
        <w:t>d</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3"/>
          <w:sz w:val="14"/>
          <w:szCs w:val="14"/>
        </w:rPr>
        <w:t>i</w:t>
      </w:r>
      <w:r>
        <w:rPr>
          <w:color w:val="000000"/>
          <w:sz w:val="14"/>
          <w:szCs w:val="14"/>
        </w:rPr>
        <w:t xml:space="preserve">s </w:t>
      </w:r>
      <w:r>
        <w:rPr>
          <w:color w:val="000000"/>
          <w:spacing w:val="-3"/>
          <w:sz w:val="14"/>
          <w:szCs w:val="14"/>
        </w:rPr>
        <w:t>f</w:t>
      </w:r>
      <w:r>
        <w:rPr>
          <w:color w:val="000000"/>
          <w:sz w:val="14"/>
          <w:szCs w:val="14"/>
        </w:rPr>
        <w:t>o</w:t>
      </w:r>
      <w:r>
        <w:rPr>
          <w:color w:val="000000"/>
          <w:spacing w:val="-1"/>
          <w:sz w:val="14"/>
          <w:szCs w:val="14"/>
        </w:rPr>
        <w:t>r</w:t>
      </w:r>
      <w:r>
        <w:rPr>
          <w:color w:val="000000"/>
          <w:spacing w:val="-5"/>
          <w:sz w:val="14"/>
          <w:szCs w:val="14"/>
        </w:rPr>
        <w:t>m</w:t>
      </w:r>
      <w:r>
        <w:rPr>
          <w:color w:val="000000"/>
          <w:spacing w:val="-2"/>
          <w:sz w:val="14"/>
          <w:szCs w:val="14"/>
        </w:rPr>
        <w:t>u</w:t>
      </w:r>
      <w:r>
        <w:rPr>
          <w:color w:val="000000"/>
          <w:spacing w:val="-3"/>
          <w:sz w:val="14"/>
          <w:szCs w:val="14"/>
        </w:rPr>
        <w:t>l</w:t>
      </w:r>
      <w:r>
        <w:rPr>
          <w:color w:val="000000"/>
          <w:sz w:val="14"/>
          <w:szCs w:val="14"/>
        </w:rPr>
        <w:t>a</w:t>
      </w:r>
      <w:r>
        <w:rPr>
          <w:color w:val="000000"/>
          <w:spacing w:val="-2"/>
          <w:sz w:val="14"/>
          <w:szCs w:val="14"/>
        </w:rPr>
        <w:t xml:space="preserve"> </w:t>
      </w:r>
      <w:r>
        <w:rPr>
          <w:color w:val="000000"/>
          <w:spacing w:val="-1"/>
          <w:sz w:val="14"/>
          <w:szCs w:val="14"/>
        </w:rPr>
        <w:t>r</w:t>
      </w:r>
      <w:r>
        <w:rPr>
          <w:color w:val="000000"/>
          <w:spacing w:val="1"/>
          <w:sz w:val="14"/>
          <w:szCs w:val="14"/>
        </w:rPr>
        <w:t>a</w:t>
      </w:r>
      <w:r>
        <w:rPr>
          <w:color w:val="000000"/>
          <w:sz w:val="14"/>
          <w:szCs w:val="14"/>
        </w:rPr>
        <w:t xml:space="preserve">te </w:t>
      </w:r>
      <w:r>
        <w:rPr>
          <w:color w:val="000000"/>
          <w:spacing w:val="-1"/>
          <w:sz w:val="14"/>
          <w:szCs w:val="14"/>
        </w:rPr>
        <w:t>(</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6"/>
          <w:sz w:val="14"/>
          <w:szCs w:val="14"/>
        </w:rPr>
        <w:t xml:space="preserve"> </w:t>
      </w:r>
      <w:r>
        <w:rPr>
          <w:color w:val="000000"/>
          <w:spacing w:val="-1"/>
          <w:sz w:val="14"/>
          <w:szCs w:val="14"/>
        </w:rPr>
        <w:t>(</w:t>
      </w:r>
      <w:r>
        <w:rPr>
          <w:color w:val="000000"/>
          <w:spacing w:val="1"/>
          <w:sz w:val="14"/>
          <w:szCs w:val="14"/>
        </w:rPr>
        <w:t>e</w:t>
      </w:r>
      <w:r>
        <w:rPr>
          <w:color w:val="000000"/>
          <w:spacing w:val="-1"/>
          <w:sz w:val="14"/>
          <w:szCs w:val="14"/>
        </w:rPr>
        <w:t>)</w:t>
      </w:r>
      <w:r>
        <w:rPr>
          <w:color w:val="000000"/>
          <w:sz w:val="14"/>
          <w:szCs w:val="14"/>
        </w:rPr>
        <w:t xml:space="preserve">, </w:t>
      </w:r>
      <w:r>
        <w:rPr>
          <w:color w:val="000000"/>
          <w:spacing w:val="-2"/>
          <w:sz w:val="14"/>
          <w:szCs w:val="14"/>
        </w:rPr>
        <w:t>u</w:t>
      </w:r>
      <w:r>
        <w:rPr>
          <w:color w:val="000000"/>
          <w:spacing w:val="1"/>
          <w:sz w:val="14"/>
          <w:szCs w:val="14"/>
        </w:rPr>
        <w:t>s</w:t>
      </w:r>
      <w:r>
        <w:rPr>
          <w:color w:val="000000"/>
          <w:spacing w:val="-3"/>
          <w:sz w:val="14"/>
          <w:szCs w:val="14"/>
        </w:rPr>
        <w:t>i</w:t>
      </w:r>
      <w:r>
        <w:rPr>
          <w:color w:val="000000"/>
          <w:spacing w:val="-2"/>
          <w:sz w:val="14"/>
          <w:szCs w:val="14"/>
        </w:rPr>
        <w:t>n</w:t>
      </w:r>
      <w:r>
        <w:rPr>
          <w:color w:val="000000"/>
          <w:sz w:val="14"/>
          <w:szCs w:val="14"/>
        </w:rPr>
        <w:t>g</w:t>
      </w:r>
      <w:r>
        <w:rPr>
          <w:color w:val="000000"/>
          <w:spacing w:val="-4"/>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sa</w:t>
      </w:r>
      <w:r>
        <w:rPr>
          <w:color w:val="000000"/>
          <w:spacing w:val="-5"/>
          <w:sz w:val="14"/>
          <w:szCs w:val="14"/>
        </w:rPr>
        <w:t>m</w:t>
      </w:r>
      <w:r>
        <w:rPr>
          <w:color w:val="000000"/>
          <w:sz w:val="14"/>
          <w:szCs w:val="14"/>
        </w:rPr>
        <w:t>e</w:t>
      </w:r>
      <w:r>
        <w:rPr>
          <w:color w:val="000000"/>
          <w:spacing w:val="-1"/>
          <w:sz w:val="14"/>
          <w:szCs w:val="14"/>
        </w:rPr>
        <w:t xml:space="preserve"> </w:t>
      </w:r>
      <w:r>
        <w:rPr>
          <w:color w:val="000000"/>
          <w:spacing w:val="1"/>
          <w:sz w:val="14"/>
          <w:szCs w:val="14"/>
        </w:rPr>
        <w:t>a</w:t>
      </w:r>
      <w:r>
        <w:rPr>
          <w:color w:val="000000"/>
          <w:spacing w:val="-3"/>
          <w:sz w:val="14"/>
          <w:szCs w:val="14"/>
        </w:rPr>
        <w:t>ll</w:t>
      </w:r>
      <w:r>
        <w:rPr>
          <w:color w:val="000000"/>
          <w:sz w:val="14"/>
          <w:szCs w:val="14"/>
        </w:rPr>
        <w:t>o</w:t>
      </w:r>
      <w:r>
        <w:rPr>
          <w:color w:val="000000"/>
          <w:spacing w:val="1"/>
          <w:sz w:val="14"/>
          <w:szCs w:val="14"/>
        </w:rPr>
        <w:t>ca</w:t>
      </w:r>
      <w:r>
        <w:rPr>
          <w:color w:val="000000"/>
          <w:sz w:val="14"/>
          <w:szCs w:val="14"/>
        </w:rPr>
        <w:t>tor</w:t>
      </w:r>
      <w:r>
        <w:rPr>
          <w:color w:val="000000"/>
          <w:spacing w:val="-5"/>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pacing w:val="-2"/>
          <w:sz w:val="14"/>
          <w:szCs w:val="14"/>
        </w:rPr>
        <w:t>g</w:t>
      </w:r>
      <w:r>
        <w:rPr>
          <w:color w:val="000000"/>
          <w:sz w:val="14"/>
          <w:szCs w:val="14"/>
        </w:rPr>
        <w:t>)</w:t>
      </w:r>
      <w:r>
        <w:rPr>
          <w:color w:val="000000"/>
          <w:spacing w:val="-2"/>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w:t>
      </w:r>
      <w:r>
        <w:rPr>
          <w:color w:val="000000"/>
          <w:spacing w:val="-2"/>
          <w:sz w:val="14"/>
          <w:szCs w:val="14"/>
        </w:rPr>
        <w:t>u</w:t>
      </w:r>
      <w:r>
        <w:rPr>
          <w:color w:val="000000"/>
          <w:spacing w:val="1"/>
          <w:sz w:val="14"/>
          <w:szCs w:val="14"/>
        </w:rPr>
        <w:t>se</w:t>
      </w:r>
      <w:r>
        <w:rPr>
          <w:color w:val="000000"/>
          <w:sz w:val="14"/>
          <w:szCs w:val="14"/>
        </w:rPr>
        <w:t>d</w:t>
      </w:r>
      <w:r>
        <w:rPr>
          <w:color w:val="000000"/>
          <w:spacing w:val="-2"/>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3"/>
          <w:sz w:val="14"/>
          <w:szCs w:val="14"/>
        </w:rPr>
        <w:t>f</w:t>
      </w:r>
      <w:r>
        <w:rPr>
          <w:color w:val="000000"/>
          <w:sz w:val="14"/>
          <w:szCs w:val="14"/>
        </w:rPr>
        <w:t>o</w:t>
      </w:r>
      <w:r>
        <w:rPr>
          <w:color w:val="000000"/>
          <w:spacing w:val="-1"/>
          <w:sz w:val="14"/>
          <w:szCs w:val="14"/>
        </w:rPr>
        <w:t>r</w:t>
      </w:r>
      <w:r>
        <w:rPr>
          <w:color w:val="000000"/>
          <w:spacing w:val="-5"/>
          <w:sz w:val="14"/>
          <w:szCs w:val="14"/>
        </w:rPr>
        <w:t>m</w:t>
      </w:r>
      <w:r>
        <w:rPr>
          <w:color w:val="000000"/>
          <w:spacing w:val="-2"/>
          <w:sz w:val="14"/>
          <w:szCs w:val="14"/>
        </w:rPr>
        <w:t>u</w:t>
      </w:r>
      <w:r>
        <w:rPr>
          <w:color w:val="000000"/>
          <w:spacing w:val="-3"/>
          <w:sz w:val="14"/>
          <w:szCs w:val="14"/>
        </w:rPr>
        <w:t>l</w:t>
      </w:r>
      <w:r>
        <w:rPr>
          <w:color w:val="000000"/>
          <w:sz w:val="14"/>
          <w:szCs w:val="14"/>
        </w:rPr>
        <w:t>a</w:t>
      </w:r>
      <w:r>
        <w:rPr>
          <w:color w:val="000000"/>
          <w:spacing w:val="-2"/>
          <w:sz w:val="14"/>
          <w:szCs w:val="14"/>
        </w:rPr>
        <w:t xml:space="preserve"> </w:t>
      </w:r>
      <w:r>
        <w:rPr>
          <w:color w:val="000000"/>
          <w:sz w:val="14"/>
          <w:szCs w:val="14"/>
        </w:rPr>
        <w:t xml:space="preserve">to </w:t>
      </w:r>
      <w:r>
        <w:rPr>
          <w:color w:val="000000"/>
          <w:spacing w:val="1"/>
          <w:sz w:val="14"/>
          <w:szCs w:val="14"/>
        </w:rPr>
        <w:t>a</w:t>
      </w:r>
      <w:r>
        <w:rPr>
          <w:color w:val="000000"/>
          <w:spacing w:val="-3"/>
          <w:sz w:val="14"/>
          <w:szCs w:val="14"/>
        </w:rPr>
        <w:t>ll</w:t>
      </w:r>
      <w:r>
        <w:rPr>
          <w:color w:val="000000"/>
          <w:sz w:val="14"/>
          <w:szCs w:val="14"/>
        </w:rPr>
        <w:t>o</w:t>
      </w:r>
      <w:r>
        <w:rPr>
          <w:color w:val="000000"/>
          <w:spacing w:val="1"/>
          <w:sz w:val="14"/>
          <w:szCs w:val="14"/>
        </w:rPr>
        <w:t>ca</w:t>
      </w:r>
      <w:r>
        <w:rPr>
          <w:color w:val="000000"/>
          <w:sz w:val="14"/>
          <w:szCs w:val="14"/>
        </w:rPr>
        <w:t>te</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a</w:t>
      </w:r>
      <w:r>
        <w:rPr>
          <w:color w:val="000000"/>
          <w:spacing w:val="-5"/>
          <w:sz w:val="14"/>
          <w:szCs w:val="14"/>
        </w:rPr>
        <w:t>m</w:t>
      </w:r>
      <w:r>
        <w:rPr>
          <w:color w:val="000000"/>
          <w:sz w:val="14"/>
          <w:szCs w:val="14"/>
        </w:rPr>
        <w:t>o</w:t>
      </w:r>
      <w:r>
        <w:rPr>
          <w:color w:val="000000"/>
          <w:spacing w:val="-2"/>
          <w:sz w:val="14"/>
          <w:szCs w:val="14"/>
        </w:rPr>
        <w:t>un</w:t>
      </w:r>
      <w:r>
        <w:rPr>
          <w:color w:val="000000"/>
          <w:sz w:val="14"/>
          <w:szCs w:val="14"/>
        </w:rPr>
        <w:t>ts</w:t>
      </w:r>
      <w:r>
        <w:rPr>
          <w:color w:val="000000"/>
          <w:spacing w:val="-3"/>
          <w:sz w:val="14"/>
          <w:szCs w:val="14"/>
        </w:rPr>
        <w:t xml:space="preserve"> 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c</w:t>
      </w:r>
      <w:r>
        <w:rPr>
          <w:color w:val="000000"/>
          <w:sz w:val="14"/>
          <w:szCs w:val="14"/>
        </w:rPr>
        <w:t>o</w:t>
      </w:r>
      <w:r>
        <w:rPr>
          <w:color w:val="000000"/>
          <w:spacing w:val="-1"/>
          <w:sz w:val="14"/>
          <w:szCs w:val="14"/>
        </w:rPr>
        <w:t>rr</w:t>
      </w:r>
      <w:r>
        <w:rPr>
          <w:color w:val="000000"/>
          <w:spacing w:val="1"/>
          <w:sz w:val="14"/>
          <w:szCs w:val="14"/>
        </w:rPr>
        <w:t>es</w:t>
      </w:r>
      <w:r>
        <w:rPr>
          <w:color w:val="000000"/>
          <w:sz w:val="14"/>
          <w:szCs w:val="14"/>
        </w:rPr>
        <w:t>po</w:t>
      </w:r>
      <w:r>
        <w:rPr>
          <w:color w:val="000000"/>
          <w:spacing w:val="-2"/>
          <w:sz w:val="14"/>
          <w:szCs w:val="14"/>
        </w:rPr>
        <w:t>n</w:t>
      </w:r>
      <w:r>
        <w:rPr>
          <w:color w:val="000000"/>
          <w:sz w:val="14"/>
          <w:szCs w:val="14"/>
        </w:rPr>
        <w:t>d</w:t>
      </w:r>
      <w:r>
        <w:rPr>
          <w:color w:val="000000"/>
          <w:spacing w:val="-3"/>
          <w:sz w:val="14"/>
          <w:szCs w:val="14"/>
        </w:rPr>
        <w:t>i</w:t>
      </w:r>
      <w:r>
        <w:rPr>
          <w:color w:val="000000"/>
          <w:spacing w:val="-2"/>
          <w:sz w:val="14"/>
          <w:szCs w:val="14"/>
        </w:rPr>
        <w:t>n</w:t>
      </w:r>
      <w:r>
        <w:rPr>
          <w:color w:val="000000"/>
          <w:sz w:val="14"/>
          <w:szCs w:val="14"/>
        </w:rPr>
        <w:t>g</w:t>
      </w:r>
      <w:r>
        <w:rPr>
          <w:color w:val="000000"/>
          <w:spacing w:val="-9"/>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1"/>
          <w:sz w:val="14"/>
          <w:szCs w:val="14"/>
        </w:rPr>
        <w:t xml:space="preserve"> </w:t>
      </w:r>
      <w:r>
        <w:rPr>
          <w:color w:val="000000"/>
          <w:spacing w:val="-1"/>
          <w:sz w:val="14"/>
          <w:szCs w:val="14"/>
        </w:rPr>
        <w:t>(</w:t>
      </w:r>
      <w:r>
        <w:rPr>
          <w:color w:val="000000"/>
          <w:sz w:val="14"/>
          <w:szCs w:val="14"/>
        </w:rPr>
        <w:t>2)</w:t>
      </w:r>
      <w:r>
        <w:rPr>
          <w:color w:val="000000"/>
          <w:spacing w:val="-2"/>
          <w:sz w:val="14"/>
          <w:szCs w:val="14"/>
        </w:rPr>
        <w:t xml:space="preserve"> </w:t>
      </w:r>
      <w:r>
        <w:rPr>
          <w:color w:val="000000"/>
          <w:spacing w:val="-3"/>
          <w:sz w:val="14"/>
          <w:szCs w:val="14"/>
        </w:rPr>
        <w:t>i</w:t>
      </w:r>
      <w:r>
        <w:rPr>
          <w:color w:val="000000"/>
          <w:sz w:val="14"/>
          <w:szCs w:val="14"/>
        </w:rPr>
        <w:t xml:space="preserve">n </w:t>
      </w:r>
      <w:r>
        <w:rPr>
          <w:color w:val="000000"/>
          <w:spacing w:val="1"/>
          <w:sz w:val="14"/>
          <w:szCs w:val="14"/>
        </w:rPr>
        <w:t>a</w:t>
      </w:r>
      <w:r>
        <w:rPr>
          <w:color w:val="000000"/>
          <w:sz w:val="14"/>
          <w:szCs w:val="14"/>
        </w:rPr>
        <w:t>d</w:t>
      </w:r>
      <w:r>
        <w:rPr>
          <w:color w:val="000000"/>
          <w:spacing w:val="-2"/>
          <w:sz w:val="14"/>
          <w:szCs w:val="14"/>
        </w:rPr>
        <w:t>v</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3"/>
          <w:sz w:val="14"/>
          <w:szCs w:val="14"/>
        </w:rPr>
        <w:t xml:space="preserve"> </w:t>
      </w:r>
      <w:r>
        <w:rPr>
          <w:color w:val="000000"/>
          <w:sz w:val="14"/>
          <w:szCs w:val="14"/>
        </w:rPr>
        <w:t>of</w:t>
      </w:r>
      <w:r>
        <w:rPr>
          <w:color w:val="000000"/>
          <w:spacing w:val="-3"/>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a</w:t>
      </w:r>
      <w:r>
        <w:rPr>
          <w:color w:val="000000"/>
          <w:spacing w:val="-2"/>
          <w:sz w:val="14"/>
          <w:szCs w:val="14"/>
        </w:rPr>
        <w:t>n</w:t>
      </w:r>
      <w:r>
        <w:rPr>
          <w:color w:val="000000"/>
          <w:sz w:val="14"/>
          <w:szCs w:val="14"/>
        </w:rPr>
        <w:t>t</w:t>
      </w:r>
      <w:r>
        <w:rPr>
          <w:color w:val="000000"/>
          <w:spacing w:val="-3"/>
          <w:sz w:val="14"/>
          <w:szCs w:val="14"/>
        </w:rPr>
        <w:t>i</w:t>
      </w:r>
      <w:r>
        <w:rPr>
          <w:color w:val="000000"/>
          <w:spacing w:val="1"/>
          <w:sz w:val="14"/>
          <w:szCs w:val="14"/>
        </w:rPr>
        <w:t>c</w:t>
      </w:r>
      <w:r>
        <w:rPr>
          <w:color w:val="000000"/>
          <w:spacing w:val="-3"/>
          <w:sz w:val="14"/>
          <w:szCs w:val="14"/>
        </w:rPr>
        <w:t>i</w:t>
      </w:r>
      <w:r>
        <w:rPr>
          <w:color w:val="000000"/>
          <w:sz w:val="14"/>
          <w:szCs w:val="14"/>
        </w:rPr>
        <w:t>p</w:t>
      </w:r>
      <w:r>
        <w:rPr>
          <w:color w:val="000000"/>
          <w:spacing w:val="1"/>
          <w:sz w:val="14"/>
          <w:szCs w:val="14"/>
        </w:rPr>
        <w:t>a</w:t>
      </w:r>
      <w:r>
        <w:rPr>
          <w:color w:val="000000"/>
          <w:sz w:val="14"/>
          <w:szCs w:val="14"/>
        </w:rPr>
        <w:t>t</w:t>
      </w:r>
      <w:r>
        <w:rPr>
          <w:color w:val="000000"/>
          <w:spacing w:val="1"/>
          <w:sz w:val="14"/>
          <w:szCs w:val="14"/>
        </w:rPr>
        <w:t>e</w:t>
      </w:r>
      <w:r>
        <w:rPr>
          <w:color w:val="000000"/>
          <w:sz w:val="14"/>
          <w:szCs w:val="14"/>
        </w:rPr>
        <w:t>d</w:t>
      </w:r>
      <w:r>
        <w:rPr>
          <w:color w:val="000000"/>
          <w:spacing w:val="-5"/>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z w:val="14"/>
          <w:szCs w:val="14"/>
        </w:rPr>
        <w:t>d</w:t>
      </w:r>
      <w:r>
        <w:rPr>
          <w:color w:val="000000"/>
          <w:spacing w:val="-3"/>
          <w:sz w:val="14"/>
          <w:szCs w:val="14"/>
        </w:rPr>
        <w:t>i</w:t>
      </w:r>
      <w:r>
        <w:rPr>
          <w:color w:val="000000"/>
          <w:sz w:val="14"/>
          <w:szCs w:val="14"/>
        </w:rPr>
        <w:t>t</w:t>
      </w:r>
      <w:r>
        <w:rPr>
          <w:color w:val="000000"/>
          <w:spacing w:val="-2"/>
          <w:sz w:val="14"/>
          <w:szCs w:val="14"/>
        </w:rPr>
        <w:t>u</w:t>
      </w:r>
      <w:r>
        <w:rPr>
          <w:color w:val="000000"/>
          <w:spacing w:val="-1"/>
          <w:sz w:val="14"/>
          <w:szCs w:val="14"/>
        </w:rPr>
        <w:t>r</w:t>
      </w:r>
      <w:r>
        <w:rPr>
          <w:color w:val="000000"/>
          <w:sz w:val="14"/>
          <w:szCs w:val="14"/>
        </w:rPr>
        <w:t>e</w:t>
      </w:r>
      <w:r>
        <w:rPr>
          <w:color w:val="000000"/>
          <w:spacing w:val="-5"/>
          <w:sz w:val="14"/>
          <w:szCs w:val="14"/>
        </w:rPr>
        <w:t xml:space="preserve"> </w:t>
      </w:r>
      <w:r>
        <w:rPr>
          <w:color w:val="000000"/>
          <w:spacing w:val="-1"/>
          <w:sz w:val="14"/>
          <w:szCs w:val="14"/>
        </w:rPr>
        <w:t>r</w:t>
      </w:r>
      <w:r>
        <w:rPr>
          <w:color w:val="000000"/>
          <w:spacing w:val="1"/>
          <w:sz w:val="14"/>
          <w:szCs w:val="14"/>
        </w:rPr>
        <w:t>e</w:t>
      </w:r>
      <w:r>
        <w:rPr>
          <w:color w:val="000000"/>
          <w:spacing w:val="-3"/>
          <w:sz w:val="14"/>
          <w:szCs w:val="14"/>
        </w:rPr>
        <w:t>l</w:t>
      </w:r>
      <w:r>
        <w:rPr>
          <w:color w:val="000000"/>
          <w:spacing w:val="1"/>
          <w:sz w:val="14"/>
          <w:szCs w:val="14"/>
        </w:rPr>
        <w:t>a</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to t</w:t>
      </w:r>
      <w:r>
        <w:rPr>
          <w:color w:val="000000"/>
          <w:spacing w:val="-2"/>
          <w:sz w:val="14"/>
          <w:szCs w:val="14"/>
        </w:rPr>
        <w:t>h</w:t>
      </w:r>
      <w:r>
        <w:rPr>
          <w:color w:val="000000"/>
          <w:spacing w:val="1"/>
          <w:sz w:val="14"/>
          <w:szCs w:val="14"/>
        </w:rPr>
        <w:t>a</w:t>
      </w:r>
      <w:r>
        <w:rPr>
          <w:color w:val="000000"/>
          <w:sz w:val="14"/>
          <w:szCs w:val="14"/>
        </w:rPr>
        <w:t>t</w:t>
      </w:r>
      <w:r>
        <w:rPr>
          <w:color w:val="000000"/>
          <w:spacing w:val="-1"/>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pacing w:val="-1"/>
          <w:sz w:val="14"/>
          <w:szCs w:val="14"/>
        </w:rPr>
        <w:t>(</w:t>
      </w:r>
      <w:r>
        <w:rPr>
          <w:color w:val="000000"/>
          <w:sz w:val="14"/>
          <w:szCs w:val="14"/>
        </w:rPr>
        <w:t>3)</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1"/>
          <w:sz w:val="14"/>
          <w:szCs w:val="14"/>
        </w:rPr>
        <w:t>a</w:t>
      </w:r>
      <w:r>
        <w:rPr>
          <w:color w:val="000000"/>
          <w:sz w:val="14"/>
          <w:szCs w:val="14"/>
        </w:rPr>
        <w:t>t</w:t>
      </w:r>
      <w:r>
        <w:rPr>
          <w:color w:val="000000"/>
          <w:spacing w:val="-1"/>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pacing w:val="-2"/>
          <w:sz w:val="14"/>
          <w:szCs w:val="14"/>
        </w:rPr>
        <w:t>n</w:t>
      </w:r>
      <w:r>
        <w:rPr>
          <w:color w:val="000000"/>
          <w:sz w:val="14"/>
          <w:szCs w:val="14"/>
        </w:rPr>
        <w:t>ot</w:t>
      </w:r>
      <w:r>
        <w:rPr>
          <w:color w:val="000000"/>
          <w:spacing w:val="-1"/>
          <w:sz w:val="14"/>
          <w:szCs w:val="14"/>
        </w:rPr>
        <w:t xml:space="preserve"> </w:t>
      </w:r>
      <w:r>
        <w:rPr>
          <w:color w:val="000000"/>
          <w:sz w:val="14"/>
          <w:szCs w:val="14"/>
        </w:rPr>
        <w:t>d</w:t>
      </w:r>
      <w:r>
        <w:rPr>
          <w:color w:val="000000"/>
          <w:spacing w:val="1"/>
          <w:sz w:val="14"/>
          <w:szCs w:val="14"/>
        </w:rPr>
        <w:t>e</w:t>
      </w:r>
      <w:r>
        <w:rPr>
          <w:color w:val="000000"/>
          <w:sz w:val="14"/>
          <w:szCs w:val="14"/>
        </w:rPr>
        <w:t>po</w:t>
      </w:r>
      <w:r>
        <w:rPr>
          <w:color w:val="000000"/>
          <w:spacing w:val="1"/>
          <w:sz w:val="14"/>
          <w:szCs w:val="14"/>
        </w:rPr>
        <w:t>s</w:t>
      </w:r>
      <w:r>
        <w:rPr>
          <w:color w:val="000000"/>
          <w:spacing w:val="-3"/>
          <w:sz w:val="14"/>
          <w:szCs w:val="14"/>
        </w:rPr>
        <w:t>i</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a</w:t>
      </w:r>
      <w:r>
        <w:rPr>
          <w:color w:val="000000"/>
          <w:spacing w:val="1"/>
          <w:sz w:val="14"/>
          <w:szCs w:val="14"/>
        </w:rPr>
        <w:t xml:space="preserve"> </w:t>
      </w:r>
      <w:r>
        <w:rPr>
          <w:color w:val="000000"/>
          <w:spacing w:val="-1"/>
          <w:sz w:val="14"/>
          <w:szCs w:val="14"/>
        </w:rPr>
        <w:t>r</w:t>
      </w:r>
      <w:r>
        <w:rPr>
          <w:color w:val="000000"/>
          <w:spacing w:val="1"/>
          <w:sz w:val="14"/>
          <w:szCs w:val="14"/>
        </w:rPr>
        <w:t>es</w:t>
      </w:r>
      <w:r>
        <w:rPr>
          <w:color w:val="000000"/>
          <w:sz w:val="14"/>
          <w:szCs w:val="14"/>
        </w:rPr>
        <w:t>t</w:t>
      </w:r>
      <w:r>
        <w:rPr>
          <w:color w:val="000000"/>
          <w:spacing w:val="-1"/>
          <w:sz w:val="14"/>
          <w:szCs w:val="14"/>
        </w:rPr>
        <w:t>r</w:t>
      </w:r>
      <w:r>
        <w:rPr>
          <w:color w:val="000000"/>
          <w:spacing w:val="-3"/>
          <w:sz w:val="14"/>
          <w:szCs w:val="14"/>
        </w:rPr>
        <w:t>i</w:t>
      </w:r>
      <w:r>
        <w:rPr>
          <w:color w:val="000000"/>
          <w:spacing w:val="1"/>
          <w:sz w:val="14"/>
          <w:szCs w:val="14"/>
        </w:rPr>
        <w:t>c</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
          <w:sz w:val="14"/>
          <w:szCs w:val="14"/>
        </w:rPr>
        <w:t xml:space="preserve"> </w:t>
      </w:r>
      <w:r>
        <w:rPr>
          <w:color w:val="000000"/>
          <w:spacing w:val="-1"/>
          <w:sz w:val="14"/>
          <w:szCs w:val="14"/>
        </w:rPr>
        <w:t>(</w:t>
      </w:r>
      <w:r>
        <w:rPr>
          <w:color w:val="000000"/>
          <w:spacing w:val="1"/>
          <w:sz w:val="14"/>
          <w:szCs w:val="14"/>
        </w:rPr>
        <w:t>e.</w:t>
      </w:r>
      <w:r>
        <w:rPr>
          <w:color w:val="000000"/>
          <w:spacing w:val="-2"/>
          <w:sz w:val="14"/>
          <w:szCs w:val="14"/>
        </w:rPr>
        <w:t>g</w:t>
      </w:r>
      <w:r>
        <w:rPr>
          <w:color w:val="000000"/>
          <w:spacing w:val="1"/>
          <w:sz w:val="14"/>
          <w:szCs w:val="14"/>
        </w:rPr>
        <w:t>.</w:t>
      </w:r>
      <w:r>
        <w:rPr>
          <w:color w:val="000000"/>
          <w:sz w:val="14"/>
          <w:szCs w:val="14"/>
        </w:rPr>
        <w:t>,</w:t>
      </w:r>
      <w:r>
        <w:rPr>
          <w:color w:val="000000"/>
          <w:spacing w:val="-1"/>
          <w:sz w:val="14"/>
          <w:szCs w:val="14"/>
        </w:rPr>
        <w:t xml:space="preserve"> </w:t>
      </w:r>
      <w:r>
        <w:rPr>
          <w:color w:val="000000"/>
          <w:spacing w:val="1"/>
          <w:sz w:val="14"/>
          <w:szCs w:val="14"/>
        </w:rPr>
        <w:t>se</w:t>
      </w:r>
      <w:r>
        <w:rPr>
          <w:color w:val="000000"/>
          <w:sz w:val="14"/>
          <w:szCs w:val="14"/>
        </w:rPr>
        <w:t>t</w:t>
      </w:r>
      <w:r>
        <w:rPr>
          <w:color w:val="000000"/>
          <w:spacing w:val="-1"/>
          <w:sz w:val="14"/>
          <w:szCs w:val="14"/>
        </w:rPr>
        <w:t xml:space="preserve"> </w:t>
      </w:r>
      <w:r>
        <w:rPr>
          <w:color w:val="000000"/>
          <w:spacing w:val="1"/>
          <w:sz w:val="14"/>
          <w:szCs w:val="14"/>
        </w:rPr>
        <w:t>as</w:t>
      </w:r>
      <w:r>
        <w:rPr>
          <w:color w:val="000000"/>
          <w:spacing w:val="-3"/>
          <w:sz w:val="14"/>
          <w:szCs w:val="14"/>
        </w:rPr>
        <w:t>i</w:t>
      </w:r>
      <w:r>
        <w:rPr>
          <w:color w:val="000000"/>
          <w:sz w:val="14"/>
          <w:szCs w:val="14"/>
        </w:rPr>
        <w:t>de</w:t>
      </w:r>
      <w:r>
        <w:rPr>
          <w:color w:val="000000"/>
          <w:spacing w:val="-1"/>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esc</w:t>
      </w:r>
      <w:r>
        <w:rPr>
          <w:color w:val="000000"/>
          <w:spacing w:val="-1"/>
          <w:sz w:val="14"/>
          <w:szCs w:val="14"/>
        </w:rPr>
        <w:t>r</w:t>
      </w:r>
      <w:r>
        <w:rPr>
          <w:color w:val="000000"/>
          <w:sz w:val="14"/>
          <w:szCs w:val="14"/>
        </w:rPr>
        <w:t>ow</w:t>
      </w:r>
      <w:r>
        <w:rPr>
          <w:color w:val="000000"/>
          <w:spacing w:val="-3"/>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
          <w:sz w:val="14"/>
          <w:szCs w:val="14"/>
        </w:rPr>
        <w:t xml:space="preserve"> </w:t>
      </w:r>
      <w:r>
        <w:rPr>
          <w:color w:val="000000"/>
          <w:spacing w:val="1"/>
          <w:sz w:val="14"/>
          <w:szCs w:val="14"/>
        </w:rPr>
        <w:t>se</w:t>
      </w:r>
      <w:r>
        <w:rPr>
          <w:color w:val="000000"/>
          <w:sz w:val="14"/>
          <w:szCs w:val="14"/>
        </w:rPr>
        <w:t xml:space="preserve">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z w:val="14"/>
          <w:szCs w:val="14"/>
        </w:rPr>
        <w:t>d</w:t>
      </w:r>
      <w:r>
        <w:rPr>
          <w:color w:val="000000"/>
          <w:spacing w:val="-1"/>
          <w:sz w:val="14"/>
          <w:szCs w:val="14"/>
        </w:rPr>
        <w:t>)</w:t>
      </w:r>
      <w:r>
        <w:rPr>
          <w:color w:val="000000"/>
          <w:sz w:val="14"/>
          <w:szCs w:val="14"/>
        </w:rPr>
        <w:t>)</w:t>
      </w:r>
      <w:r>
        <w:rPr>
          <w:color w:val="000000"/>
          <w:spacing w:val="-2"/>
          <w:sz w:val="14"/>
          <w:szCs w:val="14"/>
        </w:rPr>
        <w:t xml:space="preserve"> </w:t>
      </w:r>
      <w:r>
        <w:rPr>
          <w:color w:val="000000"/>
          <w:sz w:val="14"/>
          <w:szCs w:val="14"/>
        </w:rPr>
        <w:t>w</w:t>
      </w:r>
      <w:r>
        <w:rPr>
          <w:color w:val="000000"/>
          <w:spacing w:val="-3"/>
          <w:sz w:val="14"/>
          <w:szCs w:val="14"/>
        </w:rPr>
        <w:t>i</w:t>
      </w:r>
      <w:r>
        <w:rPr>
          <w:color w:val="000000"/>
          <w:sz w:val="14"/>
          <w:szCs w:val="14"/>
        </w:rPr>
        <w:t>th</w:t>
      </w:r>
      <w:r>
        <w:rPr>
          <w:color w:val="000000"/>
          <w:spacing w:val="-3"/>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ea</w:t>
      </w:r>
      <w:r>
        <w:rPr>
          <w:color w:val="000000"/>
          <w:spacing w:val="-1"/>
          <w:sz w:val="14"/>
          <w:szCs w:val="14"/>
        </w:rPr>
        <w:t>r</w:t>
      </w:r>
      <w:r>
        <w:rPr>
          <w:color w:val="000000"/>
          <w:spacing w:val="-2"/>
          <w:sz w:val="14"/>
          <w:szCs w:val="14"/>
        </w:rPr>
        <w:t>n</w:t>
      </w:r>
      <w:r>
        <w:rPr>
          <w:color w:val="000000"/>
          <w:spacing w:val="-3"/>
          <w:sz w:val="14"/>
          <w:szCs w:val="14"/>
        </w:rPr>
        <w:t>i</w:t>
      </w:r>
      <w:r>
        <w:rPr>
          <w:color w:val="000000"/>
          <w:spacing w:val="-2"/>
          <w:sz w:val="14"/>
          <w:szCs w:val="14"/>
        </w:rPr>
        <w:t>ng</w:t>
      </w:r>
      <w:r>
        <w:rPr>
          <w:color w:val="000000"/>
          <w:sz w:val="14"/>
          <w:szCs w:val="14"/>
        </w:rPr>
        <w:t>s</w:t>
      </w:r>
      <w:r>
        <w:rPr>
          <w:color w:val="000000"/>
          <w:spacing w:val="-3"/>
          <w:sz w:val="14"/>
          <w:szCs w:val="14"/>
        </w:rPr>
        <w:t xml:space="preserve"> </w:t>
      </w:r>
      <w:r>
        <w:rPr>
          <w:color w:val="000000"/>
          <w:sz w:val="14"/>
          <w:szCs w:val="14"/>
        </w:rPr>
        <w:t>t</w:t>
      </w:r>
      <w:r>
        <w:rPr>
          <w:color w:val="000000"/>
          <w:spacing w:val="-2"/>
          <w:sz w:val="14"/>
          <w:szCs w:val="14"/>
        </w:rPr>
        <w:t>h</w:t>
      </w:r>
      <w:r>
        <w:rPr>
          <w:color w:val="000000"/>
          <w:spacing w:val="1"/>
          <w:sz w:val="14"/>
          <w:szCs w:val="14"/>
        </w:rPr>
        <w:t>e</w:t>
      </w:r>
      <w:r>
        <w:rPr>
          <w:color w:val="000000"/>
          <w:spacing w:val="-1"/>
          <w:sz w:val="14"/>
          <w:szCs w:val="14"/>
        </w:rPr>
        <w:t>r</w:t>
      </w:r>
      <w:r>
        <w:rPr>
          <w:color w:val="000000"/>
          <w:spacing w:val="1"/>
          <w:sz w:val="14"/>
          <w:szCs w:val="14"/>
        </w:rPr>
        <w:t>e</w:t>
      </w:r>
      <w:r>
        <w:rPr>
          <w:color w:val="000000"/>
          <w:sz w:val="14"/>
          <w:szCs w:val="14"/>
        </w:rPr>
        <w:t>on</w:t>
      </w:r>
      <w:r>
        <w:rPr>
          <w:color w:val="000000"/>
          <w:spacing w:val="-5"/>
          <w:sz w:val="14"/>
          <w:szCs w:val="14"/>
        </w:rPr>
        <w:t xml:space="preserve"> </w:t>
      </w:r>
      <w:r>
        <w:rPr>
          <w:color w:val="000000"/>
          <w:spacing w:val="-1"/>
          <w:sz w:val="14"/>
          <w:szCs w:val="14"/>
        </w:rPr>
        <w:t>r</w:t>
      </w:r>
      <w:r>
        <w:rPr>
          <w:color w:val="000000"/>
          <w:spacing w:val="1"/>
          <w:sz w:val="14"/>
          <w:szCs w:val="14"/>
        </w:rPr>
        <w:t>e</w:t>
      </w:r>
      <w:r>
        <w:rPr>
          <w:color w:val="000000"/>
          <w:sz w:val="14"/>
          <w:szCs w:val="14"/>
        </w:rPr>
        <w:t>t</w:t>
      </w:r>
      <w:r>
        <w:rPr>
          <w:color w:val="000000"/>
          <w:spacing w:val="1"/>
          <w:sz w:val="14"/>
          <w:szCs w:val="14"/>
        </w:rPr>
        <w:t>a</w:t>
      </w:r>
      <w:r>
        <w:rPr>
          <w:color w:val="000000"/>
          <w:spacing w:val="-3"/>
          <w:sz w:val="14"/>
          <w:szCs w:val="14"/>
        </w:rPr>
        <w:t>i</w:t>
      </w:r>
      <w:r>
        <w:rPr>
          <w:color w:val="000000"/>
          <w:spacing w:val="-2"/>
          <w:sz w:val="14"/>
          <w:szCs w:val="14"/>
        </w:rPr>
        <w:t>n</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w</w:t>
      </w:r>
      <w:r>
        <w:rPr>
          <w:color w:val="000000"/>
          <w:spacing w:val="-3"/>
          <w:sz w:val="14"/>
          <w:szCs w:val="14"/>
        </w:rPr>
        <w:t>i</w:t>
      </w:r>
      <w:r>
        <w:rPr>
          <w:color w:val="000000"/>
          <w:sz w:val="14"/>
          <w:szCs w:val="14"/>
        </w:rPr>
        <w:t>t</w:t>
      </w:r>
      <w:r>
        <w:rPr>
          <w:color w:val="000000"/>
          <w:spacing w:val="-2"/>
          <w:sz w:val="14"/>
          <w:szCs w:val="14"/>
        </w:rPr>
        <w:t>h</w:t>
      </w:r>
      <w:r>
        <w:rPr>
          <w:color w:val="000000"/>
          <w:spacing w:val="-3"/>
          <w:sz w:val="14"/>
          <w:szCs w:val="14"/>
        </w:rPr>
        <w:t>i</w:t>
      </w:r>
      <w:r>
        <w:rPr>
          <w:color w:val="000000"/>
          <w:sz w:val="14"/>
          <w:szCs w:val="14"/>
        </w:rPr>
        <w:t>n</w:t>
      </w:r>
      <w:r>
        <w:rPr>
          <w:color w:val="000000"/>
          <w:spacing w:val="-5"/>
          <w:sz w:val="14"/>
          <w:szCs w:val="14"/>
        </w:rPr>
        <w:t xml:space="preserve"> </w:t>
      </w:r>
      <w:r>
        <w:rPr>
          <w:color w:val="000000"/>
          <w:sz w:val="14"/>
          <w:szCs w:val="14"/>
        </w:rPr>
        <w:t>t</w:t>
      </w:r>
      <w:r>
        <w:rPr>
          <w:color w:val="000000"/>
          <w:spacing w:val="-2"/>
          <w:sz w:val="14"/>
          <w:szCs w:val="14"/>
        </w:rPr>
        <w:t>h</w:t>
      </w:r>
      <w:r>
        <w:rPr>
          <w:color w:val="000000"/>
          <w:spacing w:val="1"/>
          <w:sz w:val="14"/>
          <w:szCs w:val="14"/>
        </w:rPr>
        <w:t>at</w:t>
      </w:r>
    </w:p>
    <w:p w:rsidR="0083174B" w:rsidRDefault="00BC567A" w:rsidP="0083174B">
      <w:pPr>
        <w:widowControl w:val="0"/>
        <w:autoSpaceDE w:val="0"/>
        <w:autoSpaceDN w:val="0"/>
        <w:adjustRightInd w:val="0"/>
        <w:spacing w:line="259" w:lineRule="auto"/>
        <w:ind w:left="794" w:right="2572"/>
        <w:rPr>
          <w:color w:val="000000"/>
          <w:sz w:val="14"/>
          <w:szCs w:val="14"/>
        </w:rPr>
      </w:pPr>
      <w:r>
        <w:rPr>
          <w:noProof/>
        </w:rPr>
        <w:pict>
          <v:group id="Group 80" o:spid="_x0000_s1103" style="position:absolute;left:0;text-align:left;margin-left:23.2pt;margin-top:40.7pt;width:745.1pt;height:16.9pt;z-index:251688960;mso-position-horizontal-relative:page" coordorigin="464,814" coordsize="14902,338" o:allowincell="f">
            <v:rect id="Rectangle 81" o:spid="_x0000_s1104" style="position:absolute;left:484;top:987;width:10821;height:153;visibility:visible" fillcolor="yellow" stroked="f">
              <v:path arrowok="t"/>
            </v:rect>
            <v:rect id="Rectangle 82" o:spid="_x0000_s1105" style="position:absolute;left:11303;top:987;width:1015;height:153;visibility:visible" fillcolor="yellow" stroked="f">
              <v:path arrowok="t"/>
            </v:rect>
            <v:rect id="Rectangle 83" o:spid="_x0000_s1106" style="position:absolute;left:12316;top:987;width:3028;height:153;visibility:visible" fillcolor="yellow" stroked="f">
              <v:path arrowok="t"/>
            </v:rect>
            <v:shape id="Freeform 84" o:spid="_x0000_s1107" style="position:absolute;left:476;top:826;width:20;height:315;visibility:visible;mso-wrap-style:square;v-text-anchor:top" coordsize="20,315" path="m,l,314e" filled="f" strokeweight="1.18pt">
              <v:path arrowok="t" o:connecttype="custom" o:connectlocs="0,0;0,314" o:connectangles="0,0"/>
            </v:shape>
            <v:shape id="Freeform 85" o:spid="_x0000_s1108" style="position:absolute;left:15344;top:848;width:20;height:293;visibility:visible;mso-wrap-style:square;v-text-anchor:top" coordsize="20,293" path="m,l,292e" filled="f" strokeweight="1.18pt">
              <v:path arrowok="t" o:connecttype="custom" o:connectlocs="0,0;0,292" o:connectangles="0,0"/>
            </v:shape>
            <v:shape id="Freeform 86" o:spid="_x0000_s1109" style="position:absolute;left:487;top:837;width:14868;height:20;visibility:visible;mso-wrap-style:square;v-text-anchor:top" coordsize="14868,20" path="m,l14868,e" filled="f" strokeweight="1.18pt">
              <v:path arrowok="t" o:connecttype="custom" o:connectlocs="0,0;14868,0" o:connectangles="0,0"/>
            </v:shape>
            <w10:wrap anchorx="page"/>
          </v:group>
        </w:pic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3"/>
          <w:sz w:val="14"/>
          <w:szCs w:val="14"/>
        </w:rPr>
        <w:t xml:space="preserve"> </w:t>
      </w:r>
      <w:r>
        <w:rPr>
          <w:color w:val="000000"/>
          <w:spacing w:val="1"/>
          <w:sz w:val="14"/>
          <w:szCs w:val="14"/>
        </w:rPr>
        <w:t>W</w:t>
      </w:r>
      <w:r>
        <w:rPr>
          <w:color w:val="000000"/>
          <w:spacing w:val="-2"/>
          <w:sz w:val="14"/>
          <w:szCs w:val="14"/>
        </w:rPr>
        <w:t>h</w:t>
      </w:r>
      <w:r>
        <w:rPr>
          <w:color w:val="000000"/>
          <w:spacing w:val="1"/>
          <w:sz w:val="14"/>
          <w:szCs w:val="14"/>
        </w:rPr>
        <w:t>e</w:t>
      </w:r>
      <w:r>
        <w:rPr>
          <w:color w:val="000000"/>
          <w:spacing w:val="-1"/>
          <w:sz w:val="14"/>
          <w:szCs w:val="14"/>
        </w:rPr>
        <w:t>r</w:t>
      </w:r>
      <w:r>
        <w:rPr>
          <w:color w:val="000000"/>
          <w:sz w:val="14"/>
          <w:szCs w:val="14"/>
        </w:rPr>
        <w:t>e</w:t>
      </w:r>
      <w:r>
        <w:rPr>
          <w:color w:val="000000"/>
          <w:spacing w:val="-2"/>
          <w:sz w:val="14"/>
          <w:szCs w:val="14"/>
        </w:rPr>
        <w:t xml:space="preserve"> </w:t>
      </w:r>
      <w:r>
        <w:rPr>
          <w:color w:val="000000"/>
          <w:sz w:val="14"/>
          <w:szCs w:val="14"/>
        </w:rPr>
        <w:t>a</w:t>
      </w:r>
      <w:r>
        <w:rPr>
          <w:color w:val="000000"/>
          <w:spacing w:val="1"/>
          <w:sz w:val="14"/>
          <w:szCs w:val="14"/>
        </w:rPr>
        <w:t xml:space="preserve"> </w:t>
      </w:r>
      <w:r>
        <w:rPr>
          <w:color w:val="000000"/>
          <w:spacing w:val="-2"/>
          <w:sz w:val="14"/>
          <w:szCs w:val="14"/>
        </w:rPr>
        <w:t>g</w:t>
      </w:r>
      <w:r>
        <w:rPr>
          <w:color w:val="000000"/>
          <w:spacing w:val="-3"/>
          <w:sz w:val="14"/>
          <w:szCs w:val="14"/>
        </w:rPr>
        <w:t>i</w:t>
      </w:r>
      <w:r>
        <w:rPr>
          <w:color w:val="000000"/>
          <w:spacing w:val="-2"/>
          <w:sz w:val="14"/>
          <w:szCs w:val="14"/>
        </w:rPr>
        <w:t>v</w:t>
      </w:r>
      <w:r>
        <w:rPr>
          <w:color w:val="000000"/>
          <w:spacing w:val="1"/>
          <w:sz w:val="14"/>
          <w:szCs w:val="14"/>
        </w:rPr>
        <w:t>e</w:t>
      </w:r>
      <w:r>
        <w:rPr>
          <w:color w:val="000000"/>
          <w:sz w:val="14"/>
          <w:szCs w:val="14"/>
        </w:rPr>
        <w:t>n</w:t>
      </w:r>
      <w:r>
        <w:rPr>
          <w:color w:val="000000"/>
          <w:spacing w:val="-4"/>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z w:val="14"/>
          <w:szCs w:val="14"/>
        </w:rPr>
        <w:t>e</w:t>
      </w:r>
      <w:r>
        <w:rPr>
          <w:color w:val="000000"/>
          <w:spacing w:val="-2"/>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z w:val="14"/>
          <w:szCs w:val="14"/>
        </w:rPr>
        <w:t>o</w:t>
      </w:r>
      <w:r>
        <w:rPr>
          <w:color w:val="000000"/>
          <w:spacing w:val="-2"/>
          <w:sz w:val="14"/>
          <w:szCs w:val="14"/>
        </w:rPr>
        <w:t>n</w:t>
      </w:r>
      <w:r>
        <w:rPr>
          <w:color w:val="000000"/>
          <w:spacing w:val="-3"/>
          <w:sz w:val="14"/>
          <w:szCs w:val="14"/>
        </w:rPr>
        <w:t>l</w:t>
      </w:r>
      <w:r>
        <w:rPr>
          <w:color w:val="000000"/>
          <w:sz w:val="14"/>
          <w:szCs w:val="14"/>
        </w:rPr>
        <w:t>y</w:t>
      </w:r>
      <w:r>
        <w:rPr>
          <w:color w:val="000000"/>
          <w:spacing w:val="-3"/>
          <w:sz w:val="14"/>
          <w:szCs w:val="14"/>
        </w:rPr>
        <w:t xml:space="preserve"> </w:t>
      </w:r>
      <w:r>
        <w:rPr>
          <w:color w:val="000000"/>
          <w:sz w:val="14"/>
          <w:szCs w:val="14"/>
        </w:rPr>
        <w:t>p</w:t>
      </w:r>
      <w:r>
        <w:rPr>
          <w:color w:val="000000"/>
          <w:spacing w:val="1"/>
          <w:sz w:val="14"/>
          <w:szCs w:val="14"/>
        </w:rPr>
        <w:t>a</w:t>
      </w:r>
      <w:r>
        <w:rPr>
          <w:color w:val="000000"/>
          <w:spacing w:val="-1"/>
          <w:sz w:val="14"/>
          <w:szCs w:val="14"/>
        </w:rPr>
        <w:t>r</w:t>
      </w:r>
      <w:r>
        <w:rPr>
          <w:color w:val="000000"/>
          <w:sz w:val="14"/>
          <w:szCs w:val="14"/>
        </w:rPr>
        <w:t>t</w:t>
      </w:r>
      <w:r>
        <w:rPr>
          <w:color w:val="000000"/>
          <w:spacing w:val="-3"/>
          <w:sz w:val="14"/>
          <w:szCs w:val="14"/>
        </w:rPr>
        <w:t>i</w:t>
      </w:r>
      <w:r>
        <w:rPr>
          <w:color w:val="000000"/>
          <w:spacing w:val="1"/>
          <w:sz w:val="14"/>
          <w:szCs w:val="14"/>
        </w:rPr>
        <w:t>a</w:t>
      </w:r>
      <w:r>
        <w:rPr>
          <w:color w:val="000000"/>
          <w:spacing w:val="-3"/>
          <w:sz w:val="14"/>
          <w:szCs w:val="14"/>
        </w:rPr>
        <w:t>ll</w:t>
      </w:r>
      <w:r>
        <w:rPr>
          <w:color w:val="000000"/>
          <w:sz w:val="14"/>
          <w:szCs w:val="14"/>
        </w:rPr>
        <w:t>y</w:t>
      </w:r>
      <w:r>
        <w:rPr>
          <w:color w:val="000000"/>
          <w:spacing w:val="-6"/>
          <w:sz w:val="14"/>
          <w:szCs w:val="14"/>
        </w:rPr>
        <w:t xml:space="preserve"> </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w:t>
      </w:r>
      <w:r>
        <w:rPr>
          <w:color w:val="000000"/>
          <w:spacing w:val="-2"/>
          <w:sz w:val="14"/>
          <w:szCs w:val="14"/>
        </w:rPr>
        <w:t>h</w:t>
      </w:r>
      <w:r>
        <w:rPr>
          <w:color w:val="000000"/>
          <w:spacing w:val="-1"/>
          <w:sz w:val="14"/>
          <w:szCs w:val="14"/>
        </w:rPr>
        <w:t>r</w:t>
      </w:r>
      <w:r>
        <w:rPr>
          <w:color w:val="000000"/>
          <w:sz w:val="14"/>
          <w:szCs w:val="14"/>
        </w:rPr>
        <w:t>o</w:t>
      </w:r>
      <w:r>
        <w:rPr>
          <w:color w:val="000000"/>
          <w:spacing w:val="-2"/>
          <w:sz w:val="14"/>
          <w:szCs w:val="14"/>
        </w:rPr>
        <w:t>ug</w:t>
      </w:r>
      <w:r>
        <w:rPr>
          <w:color w:val="000000"/>
          <w:sz w:val="14"/>
          <w:szCs w:val="14"/>
        </w:rPr>
        <w:t>h</w:t>
      </w:r>
      <w:r>
        <w:rPr>
          <w:color w:val="000000"/>
          <w:spacing w:val="-5"/>
          <w:sz w:val="14"/>
          <w:szCs w:val="14"/>
        </w:rPr>
        <w:t xml:space="preserve"> </w:t>
      </w:r>
      <w:r>
        <w:rPr>
          <w:color w:val="000000"/>
          <w:spacing w:val="1"/>
          <w:sz w:val="14"/>
          <w:szCs w:val="14"/>
        </w:rPr>
        <w:t>acc</w:t>
      </w:r>
      <w:r>
        <w:rPr>
          <w:color w:val="000000"/>
          <w:spacing w:val="-1"/>
          <w:sz w:val="14"/>
          <w:szCs w:val="14"/>
        </w:rPr>
        <w:t>r</w:t>
      </w:r>
      <w:r>
        <w:rPr>
          <w:color w:val="000000"/>
          <w:spacing w:val="-2"/>
          <w:sz w:val="14"/>
          <w:szCs w:val="14"/>
        </w:rPr>
        <w:t>u</w:t>
      </w:r>
      <w:r>
        <w:rPr>
          <w:color w:val="000000"/>
          <w:spacing w:val="1"/>
          <w:sz w:val="14"/>
          <w:szCs w:val="14"/>
        </w:rPr>
        <w:t>a</w:t>
      </w:r>
      <w:r>
        <w:rPr>
          <w:color w:val="000000"/>
          <w:spacing w:val="-3"/>
          <w:sz w:val="14"/>
          <w:szCs w:val="14"/>
        </w:rPr>
        <w:t>l</w:t>
      </w:r>
      <w:r>
        <w:rPr>
          <w:color w:val="000000"/>
          <w:sz w:val="14"/>
          <w:szCs w:val="14"/>
        </w:rPr>
        <w:t>s</w:t>
      </w:r>
      <w:r>
        <w:rPr>
          <w:color w:val="000000"/>
          <w:spacing w:val="-3"/>
          <w:sz w:val="14"/>
          <w:szCs w:val="14"/>
        </w:rPr>
        <w:t xml:space="preserve"> </w:t>
      </w:r>
      <w:r>
        <w:rPr>
          <w:color w:val="000000"/>
          <w:spacing w:val="1"/>
          <w:sz w:val="14"/>
          <w:szCs w:val="14"/>
        </w:rPr>
        <w:t>c</w:t>
      </w:r>
      <w:r>
        <w:rPr>
          <w:color w:val="000000"/>
          <w:sz w:val="14"/>
          <w:szCs w:val="14"/>
        </w:rPr>
        <w:t>o</w:t>
      </w:r>
      <w:r>
        <w:rPr>
          <w:color w:val="000000"/>
          <w:spacing w:val="-3"/>
          <w:sz w:val="14"/>
          <w:szCs w:val="14"/>
        </w:rPr>
        <w:t>ll</w:t>
      </w:r>
      <w:r>
        <w:rPr>
          <w:color w:val="000000"/>
          <w:spacing w:val="1"/>
          <w:sz w:val="14"/>
          <w:szCs w:val="14"/>
        </w:rPr>
        <w:t>ec</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f</w:t>
      </w:r>
      <w:r>
        <w:rPr>
          <w:color w:val="000000"/>
          <w:spacing w:val="-1"/>
          <w:sz w:val="14"/>
          <w:szCs w:val="14"/>
        </w:rPr>
        <w:t>r</w:t>
      </w:r>
      <w:r>
        <w:rPr>
          <w:color w:val="000000"/>
          <w:sz w:val="14"/>
          <w:szCs w:val="14"/>
        </w:rPr>
        <w:t>om</w:t>
      </w:r>
      <w:r>
        <w:rPr>
          <w:color w:val="000000"/>
          <w:spacing w:val="-7"/>
          <w:sz w:val="14"/>
          <w:szCs w:val="14"/>
        </w:rPr>
        <w:t xml:space="preserve"> </w:t>
      </w:r>
      <w:r>
        <w:rPr>
          <w:color w:val="000000"/>
          <w:spacing w:val="1"/>
          <w:sz w:val="14"/>
          <w:szCs w:val="14"/>
        </w:rPr>
        <w:t>c</w:t>
      </w:r>
      <w:r>
        <w:rPr>
          <w:color w:val="000000"/>
          <w:spacing w:val="-2"/>
          <w:sz w:val="14"/>
          <w:szCs w:val="14"/>
        </w:rPr>
        <w:t>u</w:t>
      </w:r>
      <w:r>
        <w:rPr>
          <w:color w:val="000000"/>
          <w:spacing w:val="1"/>
          <w:sz w:val="14"/>
          <w:szCs w:val="14"/>
        </w:rPr>
        <w:t>s</w:t>
      </w:r>
      <w:r>
        <w:rPr>
          <w:color w:val="000000"/>
          <w:sz w:val="14"/>
          <w:szCs w:val="14"/>
        </w:rPr>
        <w:t>to</w:t>
      </w:r>
      <w:r>
        <w:rPr>
          <w:color w:val="000000"/>
          <w:spacing w:val="-5"/>
          <w:sz w:val="14"/>
          <w:szCs w:val="14"/>
        </w:rPr>
        <w:t>m</w:t>
      </w:r>
      <w:r>
        <w:rPr>
          <w:color w:val="000000"/>
          <w:spacing w:val="1"/>
          <w:sz w:val="14"/>
          <w:szCs w:val="14"/>
        </w:rPr>
        <w:t>e</w:t>
      </w:r>
      <w:r>
        <w:rPr>
          <w:color w:val="000000"/>
          <w:spacing w:val="-1"/>
          <w:sz w:val="14"/>
          <w:szCs w:val="14"/>
        </w:rPr>
        <w:t>r</w:t>
      </w:r>
      <w:r>
        <w:rPr>
          <w:color w:val="000000"/>
          <w:spacing w:val="1"/>
          <w:sz w:val="14"/>
          <w:szCs w:val="14"/>
        </w:rPr>
        <w:t>s</w:t>
      </w:r>
      <w:r>
        <w:rPr>
          <w:color w:val="000000"/>
          <w:sz w:val="14"/>
          <w:szCs w:val="14"/>
        </w:rPr>
        <w:t>,</w:t>
      </w:r>
      <w:r>
        <w:rPr>
          <w:color w:val="000000"/>
          <w:spacing w:val="-4"/>
          <w:sz w:val="14"/>
          <w:szCs w:val="14"/>
        </w:rPr>
        <w:t xml:space="preserve"> </w:t>
      </w:r>
      <w:r>
        <w:rPr>
          <w:color w:val="000000"/>
          <w:sz w:val="14"/>
          <w:szCs w:val="14"/>
        </w:rPr>
        <w:t>o</w:t>
      </w:r>
      <w:r>
        <w:rPr>
          <w:color w:val="000000"/>
          <w:spacing w:val="-2"/>
          <w:sz w:val="14"/>
          <w:szCs w:val="14"/>
        </w:rPr>
        <w:t>n</w:t>
      </w:r>
      <w:r>
        <w:rPr>
          <w:color w:val="000000"/>
          <w:spacing w:val="-3"/>
          <w:sz w:val="14"/>
          <w:szCs w:val="14"/>
        </w:rPr>
        <w:t>l</w:t>
      </w:r>
      <w:r>
        <w:rPr>
          <w:color w:val="000000"/>
          <w:sz w:val="14"/>
          <w:szCs w:val="14"/>
        </w:rPr>
        <w:t>y</w:t>
      </w:r>
      <w:r>
        <w:rPr>
          <w:color w:val="000000"/>
          <w:spacing w:val="-3"/>
          <w:sz w:val="14"/>
          <w:szCs w:val="14"/>
        </w:rPr>
        <w:t xml:space="preserve"> </w:t>
      </w:r>
      <w:r>
        <w:rPr>
          <w:color w:val="000000"/>
          <w:sz w:val="14"/>
          <w:szCs w:val="14"/>
        </w:rPr>
        <w:t>t</w:t>
      </w:r>
      <w:r>
        <w:rPr>
          <w:color w:val="000000"/>
          <w:spacing w:val="-2"/>
          <w:sz w:val="14"/>
          <w:szCs w:val="14"/>
        </w:rPr>
        <w:t>h</w:t>
      </w:r>
      <w:r>
        <w:rPr>
          <w:color w:val="000000"/>
          <w:sz w:val="14"/>
          <w:szCs w:val="14"/>
        </w:rPr>
        <w:t>e 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by</w:t>
      </w:r>
      <w:r>
        <w:rPr>
          <w:color w:val="000000"/>
          <w:spacing w:val="-2"/>
          <w:sz w:val="14"/>
          <w:szCs w:val="14"/>
        </w:rPr>
        <w:t xml:space="preserve"> </w:t>
      </w:r>
      <w:r>
        <w:rPr>
          <w:color w:val="000000"/>
          <w:spacing w:val="1"/>
          <w:sz w:val="14"/>
          <w:szCs w:val="14"/>
        </w:rPr>
        <w:t>c</w:t>
      </w:r>
      <w:r>
        <w:rPr>
          <w:color w:val="000000"/>
          <w:spacing w:val="-2"/>
          <w:sz w:val="14"/>
          <w:szCs w:val="14"/>
        </w:rPr>
        <w:t>u</w:t>
      </w:r>
      <w:r>
        <w:rPr>
          <w:color w:val="000000"/>
          <w:spacing w:val="1"/>
          <w:sz w:val="14"/>
          <w:szCs w:val="14"/>
        </w:rPr>
        <w:t>s</w:t>
      </w:r>
      <w:r>
        <w:rPr>
          <w:color w:val="000000"/>
          <w:sz w:val="14"/>
          <w:szCs w:val="14"/>
        </w:rPr>
        <w:t>to</w:t>
      </w:r>
      <w:r>
        <w:rPr>
          <w:color w:val="000000"/>
          <w:spacing w:val="-5"/>
          <w:sz w:val="14"/>
          <w:szCs w:val="14"/>
        </w:rPr>
        <w:t>m</w:t>
      </w:r>
      <w:r>
        <w:rPr>
          <w:color w:val="000000"/>
          <w:spacing w:val="1"/>
          <w:sz w:val="14"/>
          <w:szCs w:val="14"/>
        </w:rPr>
        <w:t>e</w:t>
      </w:r>
      <w:r>
        <w:rPr>
          <w:color w:val="000000"/>
          <w:sz w:val="14"/>
          <w:szCs w:val="14"/>
        </w:rPr>
        <w:t>r</w:t>
      </w:r>
      <w:r>
        <w:rPr>
          <w:color w:val="000000"/>
          <w:spacing w:val="-5"/>
          <w:sz w:val="14"/>
          <w:szCs w:val="14"/>
        </w:rPr>
        <w:t xml:space="preserve"> </w:t>
      </w:r>
      <w:r>
        <w:rPr>
          <w:color w:val="000000"/>
          <w:spacing w:val="1"/>
          <w:sz w:val="14"/>
          <w:szCs w:val="14"/>
        </w:rPr>
        <w:t>c</w:t>
      </w:r>
      <w:r>
        <w:rPr>
          <w:color w:val="000000"/>
          <w:sz w:val="14"/>
          <w:szCs w:val="14"/>
        </w:rPr>
        <w:t>o</w:t>
      </w:r>
      <w:r>
        <w:rPr>
          <w:color w:val="000000"/>
          <w:spacing w:val="-3"/>
          <w:sz w:val="14"/>
          <w:szCs w:val="14"/>
        </w:rPr>
        <w:t>ll</w:t>
      </w:r>
      <w:r>
        <w:rPr>
          <w:color w:val="000000"/>
          <w:spacing w:val="1"/>
          <w:sz w:val="14"/>
          <w:szCs w:val="14"/>
        </w:rPr>
        <w:t>ec</w:t>
      </w:r>
      <w:r>
        <w:rPr>
          <w:color w:val="000000"/>
          <w:sz w:val="14"/>
          <w:szCs w:val="14"/>
        </w:rPr>
        <w:t>t</w:t>
      </w:r>
      <w:r>
        <w:rPr>
          <w:color w:val="000000"/>
          <w:spacing w:val="-3"/>
          <w:sz w:val="14"/>
          <w:szCs w:val="14"/>
        </w:rPr>
        <w:t>i</w:t>
      </w:r>
      <w:r>
        <w:rPr>
          <w:color w:val="000000"/>
          <w:sz w:val="14"/>
          <w:szCs w:val="14"/>
        </w:rPr>
        <w:t>o</w:t>
      </w:r>
      <w:r>
        <w:rPr>
          <w:color w:val="000000"/>
          <w:spacing w:val="-2"/>
          <w:sz w:val="14"/>
          <w:szCs w:val="14"/>
        </w:rPr>
        <w:t>n</w:t>
      </w:r>
      <w:r>
        <w:rPr>
          <w:color w:val="000000"/>
          <w:sz w:val="14"/>
          <w:szCs w:val="14"/>
        </w:rPr>
        <w:t>s</w:t>
      </w:r>
      <w:r>
        <w:rPr>
          <w:color w:val="000000"/>
          <w:spacing w:val="-4"/>
          <w:sz w:val="14"/>
          <w:szCs w:val="14"/>
        </w:rPr>
        <w:t xml:space="preserve"> </w:t>
      </w:r>
      <w:r>
        <w:rPr>
          <w:color w:val="000000"/>
          <w:spacing w:val="1"/>
          <w:sz w:val="14"/>
          <w:szCs w:val="14"/>
        </w:rPr>
        <w:t>s</w:t>
      </w:r>
      <w:r>
        <w:rPr>
          <w:color w:val="000000"/>
          <w:spacing w:val="-2"/>
          <w:sz w:val="14"/>
          <w:szCs w:val="14"/>
        </w:rPr>
        <w:t>h</w:t>
      </w:r>
      <w:r>
        <w:rPr>
          <w:color w:val="000000"/>
          <w:spacing w:val="1"/>
          <w:sz w:val="14"/>
          <w:szCs w:val="14"/>
        </w:rPr>
        <w:t>a</w:t>
      </w:r>
      <w:r>
        <w:rPr>
          <w:color w:val="000000"/>
          <w:spacing w:val="-3"/>
          <w:sz w:val="14"/>
          <w:szCs w:val="14"/>
        </w:rPr>
        <w:t>l</w:t>
      </w:r>
      <w:r>
        <w:rPr>
          <w:color w:val="000000"/>
          <w:sz w:val="14"/>
          <w:szCs w:val="14"/>
        </w:rPr>
        <w:t>l</w:t>
      </w:r>
      <w:r>
        <w:rPr>
          <w:color w:val="000000"/>
          <w:spacing w:val="-5"/>
          <w:sz w:val="14"/>
          <w:szCs w:val="14"/>
        </w:rPr>
        <w:t xml:space="preserve"> </w:t>
      </w:r>
      <w:r>
        <w:rPr>
          <w:color w:val="000000"/>
          <w:spacing w:val="1"/>
          <w:sz w:val="14"/>
          <w:szCs w:val="14"/>
        </w:rPr>
        <w:t>se</w:t>
      </w:r>
      <w:r>
        <w:rPr>
          <w:color w:val="000000"/>
          <w:spacing w:val="-1"/>
          <w:sz w:val="14"/>
          <w:szCs w:val="14"/>
        </w:rPr>
        <w:t>r</w:t>
      </w:r>
      <w:r>
        <w:rPr>
          <w:color w:val="000000"/>
          <w:spacing w:val="-2"/>
          <w:sz w:val="14"/>
          <w:szCs w:val="14"/>
        </w:rPr>
        <w:t>v</w:t>
      </w:r>
      <w:r>
        <w:rPr>
          <w:color w:val="000000"/>
          <w:sz w:val="14"/>
          <w:szCs w:val="14"/>
        </w:rPr>
        <w:t>e</w:t>
      </w:r>
      <w:r>
        <w:rPr>
          <w:color w:val="000000"/>
          <w:spacing w:val="-1"/>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w:t>
      </w:r>
      <w:r>
        <w:rPr>
          <w:color w:val="000000"/>
          <w:sz w:val="14"/>
          <w:szCs w:val="14"/>
        </w:rPr>
        <w:t>a</w:t>
      </w:r>
      <w:r>
        <w:rPr>
          <w:color w:val="000000"/>
          <w:spacing w:val="1"/>
          <w:sz w:val="14"/>
          <w:szCs w:val="14"/>
        </w:rPr>
        <w:t xml:space="preserve"> </w:t>
      </w:r>
      <w:r>
        <w:rPr>
          <w:color w:val="000000"/>
          <w:spacing w:val="-1"/>
          <w:sz w:val="14"/>
          <w:szCs w:val="14"/>
        </w:rPr>
        <w:t>r</w:t>
      </w:r>
      <w:r>
        <w:rPr>
          <w:color w:val="000000"/>
          <w:spacing w:val="1"/>
          <w:sz w:val="14"/>
          <w:szCs w:val="14"/>
        </w:rPr>
        <w:t>a</w:t>
      </w:r>
      <w:r>
        <w:rPr>
          <w:color w:val="000000"/>
          <w:sz w:val="14"/>
          <w:szCs w:val="14"/>
        </w:rPr>
        <w:t>te b</w:t>
      </w:r>
      <w:r>
        <w:rPr>
          <w:color w:val="000000"/>
          <w:spacing w:val="1"/>
          <w:sz w:val="14"/>
          <w:szCs w:val="14"/>
        </w:rPr>
        <w:t>as</w:t>
      </w:r>
      <w:r>
        <w:rPr>
          <w:color w:val="000000"/>
          <w:sz w:val="14"/>
          <w:szCs w:val="14"/>
        </w:rPr>
        <w:t xml:space="preserve">e </w:t>
      </w:r>
      <w:r>
        <w:rPr>
          <w:color w:val="000000"/>
          <w:spacing w:val="1"/>
          <w:sz w:val="14"/>
          <w:szCs w:val="14"/>
        </w:rPr>
        <w:t>c</w:t>
      </w:r>
      <w:r>
        <w:rPr>
          <w:color w:val="000000"/>
          <w:spacing w:val="-1"/>
          <w:sz w:val="14"/>
          <w:szCs w:val="14"/>
        </w:rPr>
        <w:t>r</w:t>
      </w:r>
      <w:r>
        <w:rPr>
          <w:color w:val="000000"/>
          <w:spacing w:val="1"/>
          <w:sz w:val="14"/>
          <w:szCs w:val="14"/>
        </w:rPr>
        <w:t>e</w:t>
      </w:r>
      <w:r>
        <w:rPr>
          <w:color w:val="000000"/>
          <w:sz w:val="14"/>
          <w:szCs w:val="14"/>
        </w:rPr>
        <w:t>d</w:t>
      </w:r>
      <w:r>
        <w:rPr>
          <w:color w:val="000000"/>
          <w:spacing w:val="-3"/>
          <w:sz w:val="14"/>
          <w:szCs w:val="14"/>
        </w:rPr>
        <w:t>i</w:t>
      </w:r>
      <w:r>
        <w:rPr>
          <w:color w:val="000000"/>
          <w:sz w:val="14"/>
          <w:szCs w:val="14"/>
        </w:rPr>
        <w:t>t,</w:t>
      </w:r>
      <w:r>
        <w:rPr>
          <w:color w:val="000000"/>
          <w:spacing w:val="-2"/>
          <w:sz w:val="14"/>
          <w:szCs w:val="14"/>
        </w:rPr>
        <w:t xml:space="preserve"> </w:t>
      </w:r>
      <w:r>
        <w:rPr>
          <w:color w:val="000000"/>
          <w:spacing w:val="1"/>
          <w:sz w:val="14"/>
          <w:szCs w:val="14"/>
        </w:rPr>
        <w:t>se</w:t>
      </w:r>
      <w:r>
        <w:rPr>
          <w:color w:val="000000"/>
          <w:sz w:val="14"/>
          <w:szCs w:val="14"/>
        </w:rPr>
        <w:t xml:space="preserve">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pacing w:val="-3"/>
          <w:sz w:val="14"/>
          <w:szCs w:val="14"/>
        </w:rPr>
        <w:t>f</w:t>
      </w:r>
      <w:r>
        <w:rPr>
          <w:color w:val="000000"/>
          <w:spacing w:val="-1"/>
          <w:sz w:val="14"/>
          <w:szCs w:val="14"/>
        </w:rPr>
        <w:t>)</w:t>
      </w:r>
      <w:r>
        <w:rPr>
          <w:color w:val="000000"/>
          <w:sz w:val="14"/>
          <w:szCs w:val="14"/>
        </w:rPr>
        <w:t xml:space="preserve">. </w:t>
      </w:r>
      <w:r>
        <w:rPr>
          <w:color w:val="000000"/>
          <w:spacing w:val="1"/>
          <w:sz w:val="14"/>
          <w:szCs w:val="14"/>
        </w:rPr>
        <w:t xml:space="preserve"> </w:t>
      </w:r>
      <w:r>
        <w:rPr>
          <w:color w:val="000000"/>
          <w:spacing w:val="-1"/>
          <w:sz w:val="14"/>
          <w:szCs w:val="14"/>
        </w:rPr>
        <w:t>T</w:t>
      </w:r>
      <w:r>
        <w:rPr>
          <w:color w:val="000000"/>
          <w:spacing w:val="-2"/>
          <w:sz w:val="14"/>
          <w:szCs w:val="14"/>
        </w:rPr>
        <w:t>h</w:t>
      </w:r>
      <w:r>
        <w:rPr>
          <w:color w:val="000000"/>
          <w:sz w:val="14"/>
          <w:szCs w:val="14"/>
        </w:rPr>
        <w:t xml:space="preserve">e </w:t>
      </w:r>
      <w:r>
        <w:rPr>
          <w:color w:val="000000"/>
          <w:spacing w:val="1"/>
          <w:sz w:val="14"/>
          <w:szCs w:val="14"/>
        </w:rPr>
        <w:t>s</w:t>
      </w:r>
      <w:r>
        <w:rPr>
          <w:color w:val="000000"/>
          <w:sz w:val="14"/>
          <w:szCs w:val="14"/>
        </w:rPr>
        <w:t>o</w:t>
      </w:r>
      <w:r>
        <w:rPr>
          <w:color w:val="000000"/>
          <w:spacing w:val="-2"/>
          <w:sz w:val="14"/>
          <w:szCs w:val="14"/>
        </w:rPr>
        <w:t>u</w:t>
      </w:r>
      <w:r>
        <w:rPr>
          <w:color w:val="000000"/>
          <w:spacing w:val="-1"/>
          <w:sz w:val="14"/>
          <w:szCs w:val="14"/>
        </w:rPr>
        <w:t>r</w:t>
      </w:r>
      <w:r>
        <w:rPr>
          <w:color w:val="000000"/>
          <w:spacing w:val="1"/>
          <w:sz w:val="14"/>
          <w:szCs w:val="14"/>
        </w:rPr>
        <w:t>c</w:t>
      </w:r>
      <w:r>
        <w:rPr>
          <w:color w:val="000000"/>
          <w:sz w:val="14"/>
          <w:szCs w:val="14"/>
        </w:rPr>
        <w:t>e</w:t>
      </w:r>
      <w:r>
        <w:rPr>
          <w:color w:val="000000"/>
          <w:spacing w:val="-2"/>
          <w:sz w:val="14"/>
          <w:szCs w:val="14"/>
        </w:rPr>
        <w:t xml:space="preserve"> </w:t>
      </w:r>
      <w:r>
        <w:rPr>
          <w:color w:val="000000"/>
          <w:sz w:val="14"/>
          <w:szCs w:val="14"/>
        </w:rPr>
        <w:t xml:space="preserve">of </w:t>
      </w:r>
      <w:r>
        <w:rPr>
          <w:color w:val="000000"/>
          <w:spacing w:val="-5"/>
          <w:sz w:val="14"/>
          <w:szCs w:val="14"/>
        </w:rPr>
        <w:t>m</w:t>
      </w:r>
      <w:r>
        <w:rPr>
          <w:color w:val="000000"/>
          <w:sz w:val="14"/>
          <w:szCs w:val="14"/>
        </w:rPr>
        <w:t>o</w:t>
      </w:r>
      <w:r>
        <w:rPr>
          <w:color w:val="000000"/>
          <w:spacing w:val="-2"/>
          <w:sz w:val="14"/>
          <w:szCs w:val="14"/>
        </w:rPr>
        <w:t>n</w:t>
      </w:r>
      <w:r>
        <w:rPr>
          <w:color w:val="000000"/>
          <w:sz w:val="14"/>
          <w:szCs w:val="14"/>
        </w:rPr>
        <w:t>t</w:t>
      </w:r>
      <w:r>
        <w:rPr>
          <w:color w:val="000000"/>
          <w:spacing w:val="-2"/>
          <w:sz w:val="14"/>
          <w:szCs w:val="14"/>
        </w:rPr>
        <w:t>h</w:t>
      </w:r>
      <w:r>
        <w:rPr>
          <w:color w:val="000000"/>
          <w:spacing w:val="-3"/>
          <w:sz w:val="14"/>
          <w:szCs w:val="14"/>
        </w:rPr>
        <w:t>l</w:t>
      </w:r>
      <w:r>
        <w:rPr>
          <w:color w:val="000000"/>
          <w:sz w:val="14"/>
          <w:szCs w:val="14"/>
        </w:rPr>
        <w:t>y</w:t>
      </w:r>
      <w:r>
        <w:rPr>
          <w:color w:val="000000"/>
          <w:spacing w:val="-6"/>
          <w:sz w:val="14"/>
          <w:szCs w:val="14"/>
        </w:rPr>
        <w:t xml:space="preserve"> </w:t>
      </w:r>
      <w:r>
        <w:rPr>
          <w:color w:val="000000"/>
          <w:sz w:val="14"/>
          <w:szCs w:val="14"/>
        </w:rPr>
        <w:t>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z w:val="14"/>
          <w:szCs w:val="14"/>
        </w:rPr>
        <w:t>d</w:t>
      </w:r>
      <w:r>
        <w:rPr>
          <w:color w:val="000000"/>
          <w:spacing w:val="1"/>
          <w:sz w:val="14"/>
          <w:szCs w:val="14"/>
        </w:rPr>
        <w:t>a</w:t>
      </w:r>
      <w:r>
        <w:rPr>
          <w:color w:val="000000"/>
          <w:sz w:val="14"/>
          <w:szCs w:val="14"/>
        </w:rPr>
        <w:t xml:space="preserve">ta </w:t>
      </w:r>
      <w:r>
        <w:rPr>
          <w:color w:val="000000"/>
          <w:spacing w:val="-3"/>
          <w:sz w:val="14"/>
          <w:szCs w:val="14"/>
        </w:rPr>
        <w:t>i</w:t>
      </w:r>
      <w:r>
        <w:rPr>
          <w:color w:val="000000"/>
          <w:sz w:val="14"/>
          <w:szCs w:val="14"/>
        </w:rPr>
        <w:t>s</w:t>
      </w:r>
      <w:r>
        <w:rPr>
          <w:color w:val="000000"/>
          <w:spacing w:val="1"/>
          <w:sz w:val="14"/>
          <w:szCs w:val="14"/>
        </w:rPr>
        <w:t xml:space="preserve"> c</w:t>
      </w:r>
      <w:r>
        <w:rPr>
          <w:color w:val="000000"/>
          <w:sz w:val="14"/>
          <w:szCs w:val="14"/>
        </w:rPr>
        <w:t>o</w:t>
      </w:r>
      <w:r>
        <w:rPr>
          <w:color w:val="000000"/>
          <w:spacing w:val="-5"/>
          <w:sz w:val="14"/>
          <w:szCs w:val="14"/>
        </w:rPr>
        <w:t>m</w:t>
      </w:r>
      <w:r>
        <w:rPr>
          <w:color w:val="000000"/>
          <w:sz w:val="14"/>
          <w:szCs w:val="14"/>
        </w:rPr>
        <w:t>p</w:t>
      </w:r>
      <w:r>
        <w:rPr>
          <w:color w:val="000000"/>
          <w:spacing w:val="1"/>
          <w:sz w:val="14"/>
          <w:szCs w:val="14"/>
        </w:rPr>
        <w:t>a</w:t>
      </w:r>
      <w:r>
        <w:rPr>
          <w:color w:val="000000"/>
          <w:spacing w:val="-2"/>
          <w:sz w:val="14"/>
          <w:szCs w:val="14"/>
        </w:rPr>
        <w:t>n</w:t>
      </w:r>
      <w:r>
        <w:rPr>
          <w:color w:val="000000"/>
          <w:sz w:val="14"/>
          <w:szCs w:val="14"/>
        </w:rPr>
        <w:t>y</w:t>
      </w:r>
      <w:r>
        <w:rPr>
          <w:color w:val="000000"/>
          <w:spacing w:val="-6"/>
          <w:sz w:val="14"/>
          <w:szCs w:val="14"/>
        </w:rPr>
        <w:t xml:space="preserve"> </w:t>
      </w:r>
      <w:r>
        <w:rPr>
          <w:color w:val="000000"/>
          <w:spacing w:val="-1"/>
          <w:sz w:val="14"/>
          <w:szCs w:val="14"/>
        </w:rPr>
        <w:t>r</w:t>
      </w:r>
      <w:r>
        <w:rPr>
          <w:color w:val="000000"/>
          <w:spacing w:val="1"/>
          <w:sz w:val="14"/>
          <w:szCs w:val="14"/>
        </w:rPr>
        <w:t>ec</w:t>
      </w:r>
      <w:r>
        <w:rPr>
          <w:color w:val="000000"/>
          <w:sz w:val="14"/>
          <w:szCs w:val="14"/>
        </w:rPr>
        <w:t>o</w:t>
      </w:r>
      <w:r>
        <w:rPr>
          <w:color w:val="000000"/>
          <w:spacing w:val="-1"/>
          <w:sz w:val="14"/>
          <w:szCs w:val="14"/>
        </w:rPr>
        <w:t>r</w:t>
      </w:r>
      <w:r>
        <w:rPr>
          <w:color w:val="000000"/>
          <w:sz w:val="14"/>
          <w:szCs w:val="14"/>
        </w:rPr>
        <w:t>d</w:t>
      </w:r>
      <w:r>
        <w:rPr>
          <w:color w:val="000000"/>
          <w:spacing w:val="1"/>
          <w:sz w:val="14"/>
          <w:szCs w:val="14"/>
        </w:rPr>
        <w:t>s</w:t>
      </w:r>
      <w:r>
        <w:rPr>
          <w:color w:val="000000"/>
          <w:sz w:val="14"/>
          <w:szCs w:val="14"/>
        </w:rPr>
        <w:t>.</w:t>
      </w:r>
    </w:p>
    <w:p w:rsidR="0083174B" w:rsidRDefault="00BC567A" w:rsidP="0083174B">
      <w:pPr>
        <w:widowControl w:val="0"/>
        <w:autoSpaceDE w:val="0"/>
        <w:autoSpaceDN w:val="0"/>
        <w:adjustRightInd w:val="0"/>
        <w:spacing w:line="200" w:lineRule="exact"/>
        <w:rPr>
          <w:color w:val="000000"/>
          <w:sz w:val="20"/>
          <w:szCs w:val="20"/>
        </w:rPr>
      </w:pPr>
    </w:p>
    <w:p w:rsidR="0083174B" w:rsidRDefault="00BC567A" w:rsidP="0083174B">
      <w:pPr>
        <w:widowControl w:val="0"/>
        <w:autoSpaceDE w:val="0"/>
        <w:autoSpaceDN w:val="0"/>
        <w:adjustRightInd w:val="0"/>
        <w:spacing w:before="8" w:line="240" w:lineRule="exact"/>
        <w:rPr>
          <w:color w:val="000000"/>
        </w:rPr>
      </w:pPr>
    </w:p>
    <w:p w:rsidR="0083174B" w:rsidRDefault="00BC567A" w:rsidP="0083174B">
      <w:pPr>
        <w:rPr>
          <w:color w:val="000000"/>
        </w:rPr>
        <w:sectPr w:rsidR="0083174B">
          <w:headerReference w:type="even" r:id="rId189"/>
          <w:headerReference w:type="default" r:id="rId190"/>
          <w:footerReference w:type="even" r:id="rId191"/>
          <w:footerReference w:type="default" r:id="rId192"/>
          <w:headerReference w:type="first" r:id="rId193"/>
          <w:footerReference w:type="first" r:id="rId194"/>
          <w:type w:val="continuous"/>
          <w:pgSz w:w="15840" w:h="12240" w:orient="landscape"/>
          <w:pgMar w:top="1220" w:right="380" w:bottom="280" w:left="360" w:header="720" w:footer="720" w:gutter="0"/>
          <w:cols w:space="720"/>
        </w:sectPr>
      </w:pPr>
    </w:p>
    <w:p w:rsidR="0083174B" w:rsidRDefault="00BC567A" w:rsidP="0083174B">
      <w:pPr>
        <w:widowControl w:val="0"/>
        <w:autoSpaceDE w:val="0"/>
        <w:autoSpaceDN w:val="0"/>
        <w:adjustRightInd w:val="0"/>
        <w:spacing w:before="50"/>
        <w:ind w:left="142" w:right="-57"/>
        <w:rPr>
          <w:rFonts w:ascii="Arial" w:hAnsi="Arial" w:cs="Arial"/>
          <w:color w:val="000000"/>
          <w:sz w:val="11"/>
          <w:szCs w:val="11"/>
        </w:rPr>
      </w:pPr>
      <w:r>
        <w:rPr>
          <w:rFonts w:ascii="Arial" w:hAnsi="Arial" w:cs="Arial"/>
          <w:b/>
          <w:bCs/>
          <w:color w:val="FF0000"/>
          <w:sz w:val="11"/>
          <w:szCs w:val="11"/>
        </w:rPr>
        <w:t>EP</w:t>
      </w:r>
      <w:r>
        <w:rPr>
          <w:rFonts w:ascii="Arial" w:hAnsi="Arial" w:cs="Arial"/>
          <w:b/>
          <w:bCs/>
          <w:color w:val="FF0000"/>
          <w:spacing w:val="1"/>
          <w:sz w:val="11"/>
          <w:szCs w:val="11"/>
        </w:rPr>
        <w:t>R</w:t>
      </w:r>
      <w:r>
        <w:rPr>
          <w:rFonts w:ascii="Arial" w:hAnsi="Arial" w:cs="Arial"/>
          <w:b/>
          <w:bCs/>
          <w:color w:val="FF0000"/>
          <w:sz w:val="11"/>
          <w:szCs w:val="11"/>
        </w:rPr>
        <w:t>I</w:t>
      </w:r>
      <w:r>
        <w:rPr>
          <w:rFonts w:ascii="Arial" w:hAnsi="Arial" w:cs="Arial"/>
          <w:b/>
          <w:bCs/>
          <w:color w:val="FF0000"/>
          <w:spacing w:val="10"/>
          <w:sz w:val="11"/>
          <w:szCs w:val="11"/>
        </w:rPr>
        <w:t xml:space="preserve"> </w:t>
      </w:r>
      <w:r>
        <w:rPr>
          <w:rFonts w:ascii="Arial" w:hAnsi="Arial" w:cs="Arial"/>
          <w:b/>
          <w:bCs/>
          <w:color w:val="FF0000"/>
          <w:spacing w:val="1"/>
          <w:sz w:val="11"/>
          <w:szCs w:val="11"/>
        </w:rPr>
        <w:t>D</w:t>
      </w:r>
      <w:r>
        <w:rPr>
          <w:rFonts w:ascii="Arial" w:hAnsi="Arial" w:cs="Arial"/>
          <w:b/>
          <w:bCs/>
          <w:color w:val="FF0000"/>
          <w:spacing w:val="-1"/>
          <w:sz w:val="11"/>
          <w:szCs w:val="11"/>
        </w:rPr>
        <w:t>u</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p w:rsidR="0083174B" w:rsidRDefault="00BC567A" w:rsidP="0083174B">
      <w:pPr>
        <w:widowControl w:val="0"/>
        <w:autoSpaceDE w:val="0"/>
        <w:autoSpaceDN w:val="0"/>
        <w:adjustRightInd w:val="0"/>
        <w:spacing w:before="1" w:line="200" w:lineRule="exact"/>
        <w:rPr>
          <w:rFonts w:ascii="Arial" w:hAnsi="Arial" w:cs="Arial"/>
          <w:color w:val="000000"/>
          <w:sz w:val="20"/>
          <w:szCs w:val="20"/>
        </w:rPr>
      </w:pPr>
      <w:r>
        <w:rPr>
          <w:rFonts w:ascii="Arial" w:hAnsi="Arial" w:cs="Arial"/>
          <w:color w:val="000000"/>
          <w:sz w:val="11"/>
          <w:szCs w:val="11"/>
        </w:rPr>
        <w:br w:type="column"/>
      </w:r>
    </w:p>
    <w:p w:rsidR="0083174B" w:rsidRDefault="00BC567A" w:rsidP="0083174B">
      <w:pPr>
        <w:widowControl w:val="0"/>
        <w:autoSpaceDE w:val="0"/>
        <w:autoSpaceDN w:val="0"/>
        <w:adjustRightInd w:val="0"/>
        <w:ind w:right="-57"/>
        <w:rPr>
          <w:rFonts w:ascii="Arial" w:hAnsi="Arial" w:cs="Arial"/>
          <w:color w:val="000000"/>
          <w:sz w:val="11"/>
          <w:szCs w:val="11"/>
        </w:rPr>
      </w:pPr>
      <w:r>
        <w:rPr>
          <w:rFonts w:ascii="Arial" w:hAnsi="Arial" w:cs="Arial"/>
          <w:b/>
          <w:bCs/>
          <w:color w:val="FF0000"/>
          <w:sz w:val="11"/>
          <w:szCs w:val="11"/>
        </w:rPr>
        <w:t>EP</w:t>
      </w:r>
      <w:r>
        <w:rPr>
          <w:rFonts w:ascii="Arial" w:hAnsi="Arial" w:cs="Arial"/>
          <w:b/>
          <w:bCs/>
          <w:color w:val="FF0000"/>
          <w:spacing w:val="1"/>
          <w:sz w:val="11"/>
          <w:szCs w:val="11"/>
        </w:rPr>
        <w:t>R</w:t>
      </w:r>
      <w:r>
        <w:rPr>
          <w:rFonts w:ascii="Arial" w:hAnsi="Arial" w:cs="Arial"/>
          <w:b/>
          <w:bCs/>
          <w:color w:val="FF0000"/>
          <w:sz w:val="11"/>
          <w:szCs w:val="11"/>
        </w:rPr>
        <w:t>I</w:t>
      </w:r>
      <w:r>
        <w:rPr>
          <w:rFonts w:ascii="Arial" w:hAnsi="Arial" w:cs="Arial"/>
          <w:b/>
          <w:bCs/>
          <w:color w:val="FF0000"/>
          <w:spacing w:val="10"/>
          <w:sz w:val="11"/>
          <w:szCs w:val="11"/>
        </w:rPr>
        <w:t xml:space="preserve"> </w:t>
      </w:r>
      <w:r>
        <w:rPr>
          <w:rFonts w:ascii="Arial" w:hAnsi="Arial" w:cs="Arial"/>
          <w:b/>
          <w:bCs/>
          <w:color w:val="FF0000"/>
          <w:sz w:val="11"/>
          <w:szCs w:val="11"/>
        </w:rPr>
        <w:t>&amp;</w:t>
      </w:r>
      <w:r>
        <w:rPr>
          <w:rFonts w:ascii="Arial" w:hAnsi="Arial" w:cs="Arial"/>
          <w:b/>
          <w:bCs/>
          <w:color w:val="FF0000"/>
          <w:spacing w:val="4"/>
          <w:sz w:val="11"/>
          <w:szCs w:val="11"/>
        </w:rPr>
        <w:t xml:space="preserve"> </w:t>
      </w:r>
      <w:r>
        <w:rPr>
          <w:rFonts w:ascii="Arial" w:hAnsi="Arial" w:cs="Arial"/>
          <w:b/>
          <w:bCs/>
          <w:color w:val="FF0000"/>
          <w:sz w:val="11"/>
          <w:szCs w:val="11"/>
        </w:rPr>
        <w:t>EEI</w:t>
      </w:r>
      <w:r>
        <w:rPr>
          <w:rFonts w:ascii="Arial" w:hAnsi="Arial" w:cs="Arial"/>
          <w:b/>
          <w:bCs/>
          <w:color w:val="FF0000"/>
          <w:spacing w:val="7"/>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ts</w:t>
      </w:r>
      <w:r>
        <w:rPr>
          <w:rFonts w:ascii="Arial" w:hAnsi="Arial" w:cs="Arial"/>
          <w:b/>
          <w:bCs/>
          <w:color w:val="FF0000"/>
          <w:spacing w:val="13"/>
          <w:sz w:val="11"/>
          <w:szCs w:val="11"/>
        </w:rPr>
        <w:t xml:space="preserve"> </w:t>
      </w:r>
      <w:r>
        <w:rPr>
          <w:rFonts w:ascii="Arial" w:hAnsi="Arial" w:cs="Arial"/>
          <w:b/>
          <w:bCs/>
          <w:color w:val="FF0000"/>
          <w:sz w:val="11"/>
          <w:szCs w:val="11"/>
        </w:rPr>
        <w:t>to</w:t>
      </w:r>
      <w:r>
        <w:rPr>
          <w:rFonts w:ascii="Arial" w:hAnsi="Arial" w:cs="Arial"/>
          <w:b/>
          <w:bCs/>
          <w:color w:val="FF0000"/>
          <w:spacing w:val="4"/>
          <w:sz w:val="11"/>
          <w:szCs w:val="11"/>
        </w:rPr>
        <w:t xml:space="preserve"> </w:t>
      </w:r>
      <w:r>
        <w:rPr>
          <w:rFonts w:ascii="Arial" w:hAnsi="Arial" w:cs="Arial"/>
          <w:b/>
          <w:bCs/>
          <w:color w:val="FF0000"/>
          <w:spacing w:val="-1"/>
          <w:sz w:val="11"/>
          <w:szCs w:val="11"/>
        </w:rPr>
        <w:t>b</w:t>
      </w:r>
      <w:r>
        <w:rPr>
          <w:rFonts w:ascii="Arial" w:hAnsi="Arial" w:cs="Arial"/>
          <w:b/>
          <w:bCs/>
          <w:color w:val="FF0000"/>
          <w:sz w:val="11"/>
          <w:szCs w:val="11"/>
        </w:rPr>
        <w:t>e</w:t>
      </w:r>
      <w:r>
        <w:rPr>
          <w:rFonts w:ascii="Arial" w:hAnsi="Arial" w:cs="Arial"/>
          <w:b/>
          <w:bCs/>
          <w:color w:val="FF0000"/>
          <w:spacing w:val="6"/>
          <w:sz w:val="11"/>
          <w:szCs w:val="11"/>
        </w:rPr>
        <w:t xml:space="preserve"> </w:t>
      </w:r>
      <w:r>
        <w:rPr>
          <w:rFonts w:ascii="Arial" w:hAnsi="Arial" w:cs="Arial"/>
          <w:b/>
          <w:bCs/>
          <w:color w:val="FF0000"/>
          <w:w w:val="104"/>
          <w:sz w:val="11"/>
          <w:szCs w:val="11"/>
        </w:rPr>
        <w:t>E</w:t>
      </w:r>
      <w:r>
        <w:rPr>
          <w:rFonts w:ascii="Arial" w:hAnsi="Arial" w:cs="Arial"/>
          <w:b/>
          <w:bCs/>
          <w:color w:val="FF0000"/>
          <w:spacing w:val="1"/>
          <w:w w:val="104"/>
          <w:sz w:val="11"/>
          <w:szCs w:val="11"/>
        </w:rPr>
        <w:t>xc</w:t>
      </w:r>
      <w:r>
        <w:rPr>
          <w:rFonts w:ascii="Arial" w:hAnsi="Arial" w:cs="Arial"/>
          <w:b/>
          <w:bCs/>
          <w:color w:val="FF0000"/>
          <w:spacing w:val="-1"/>
          <w:w w:val="104"/>
          <w:sz w:val="11"/>
          <w:szCs w:val="11"/>
        </w:rPr>
        <w:t>lud</w:t>
      </w:r>
      <w:r>
        <w:rPr>
          <w:rFonts w:ascii="Arial" w:hAnsi="Arial" w:cs="Arial"/>
          <w:b/>
          <w:bCs/>
          <w:color w:val="FF0000"/>
          <w:spacing w:val="1"/>
          <w:w w:val="104"/>
          <w:sz w:val="11"/>
          <w:szCs w:val="11"/>
        </w:rPr>
        <w:t>e</w:t>
      </w:r>
      <w:r>
        <w:rPr>
          <w:rFonts w:ascii="Arial" w:hAnsi="Arial" w:cs="Arial"/>
          <w:b/>
          <w:bCs/>
          <w:color w:val="FF0000"/>
          <w:w w:val="104"/>
          <w:sz w:val="11"/>
          <w:szCs w:val="11"/>
        </w:rPr>
        <w:t>d</w:t>
      </w:r>
    </w:p>
    <w:p w:rsidR="0083174B" w:rsidRDefault="00BC567A" w:rsidP="0083174B">
      <w:pPr>
        <w:widowControl w:val="0"/>
        <w:autoSpaceDE w:val="0"/>
        <w:autoSpaceDN w:val="0"/>
        <w:adjustRightInd w:val="0"/>
        <w:spacing w:before="1" w:line="200" w:lineRule="exact"/>
        <w:rPr>
          <w:rFonts w:ascii="Arial" w:hAnsi="Arial" w:cs="Arial"/>
          <w:color w:val="000000"/>
          <w:sz w:val="20"/>
          <w:szCs w:val="20"/>
        </w:rPr>
      </w:pPr>
      <w:r>
        <w:rPr>
          <w:rFonts w:ascii="Arial" w:hAnsi="Arial" w:cs="Arial"/>
          <w:color w:val="000000"/>
          <w:sz w:val="11"/>
          <w:szCs w:val="11"/>
        </w:rPr>
        <w:br w:type="column"/>
      </w:r>
    </w:p>
    <w:p w:rsidR="0083174B" w:rsidRDefault="00BC567A"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p w:rsidR="0083174B" w:rsidRDefault="00BC567A" w:rsidP="0083174B">
      <w:pPr>
        <w:rPr>
          <w:rFonts w:ascii="Arial" w:hAnsi="Arial" w:cs="Arial"/>
          <w:color w:val="000000"/>
          <w:sz w:val="11"/>
          <w:szCs w:val="11"/>
        </w:rPr>
        <w:sectPr w:rsidR="0083174B">
          <w:headerReference w:type="even" r:id="rId195"/>
          <w:headerReference w:type="default" r:id="rId196"/>
          <w:footerReference w:type="even" r:id="rId197"/>
          <w:footerReference w:type="default" r:id="rId198"/>
          <w:headerReference w:type="first" r:id="rId199"/>
          <w:footerReference w:type="first" r:id="rId200"/>
          <w:type w:val="continuous"/>
          <w:pgSz w:w="15840" w:h="12240" w:orient="landscape"/>
          <w:pgMar w:top="1220" w:right="380" w:bottom="280" w:left="360" w:header="720" w:footer="720" w:gutter="0"/>
          <w:cols w:num="3" w:space="720" w:equalWidth="0">
            <w:col w:w="1483" w:space="7077"/>
            <w:col w:w="1801" w:space="2922"/>
            <w:col w:w="1817"/>
          </w:cols>
        </w:sectPr>
      </w:pPr>
    </w:p>
    <w:p w:rsidR="0083174B" w:rsidRDefault="00BC567A" w:rsidP="0083174B">
      <w:pPr>
        <w:widowControl w:val="0"/>
        <w:autoSpaceDE w:val="0"/>
        <w:autoSpaceDN w:val="0"/>
        <w:adjustRightInd w:val="0"/>
        <w:spacing w:before="81"/>
        <w:ind w:left="530" w:right="-57"/>
        <w:rPr>
          <w:rFonts w:ascii="Arial" w:hAnsi="Arial" w:cs="Arial"/>
          <w:color w:val="000000"/>
          <w:sz w:val="11"/>
          <w:szCs w:val="11"/>
        </w:rPr>
      </w:pPr>
      <w:r>
        <w:rPr>
          <w:rFonts w:ascii="Arial" w:hAnsi="Arial" w:cs="Arial"/>
          <w:b/>
          <w:bCs/>
          <w:color w:val="000000"/>
          <w:spacing w:val="-4"/>
          <w:sz w:val="11"/>
          <w:szCs w:val="11"/>
        </w:rPr>
        <w:t>A</w:t>
      </w:r>
      <w:r>
        <w:rPr>
          <w:rFonts w:ascii="Arial" w:hAnsi="Arial" w:cs="Arial"/>
          <w:b/>
          <w:bCs/>
          <w:color w:val="000000"/>
          <w:spacing w:val="-1"/>
          <w:sz w:val="11"/>
          <w:szCs w:val="11"/>
        </w:rPr>
        <w:t>llo</w:t>
      </w:r>
      <w:r>
        <w:rPr>
          <w:rFonts w:ascii="Arial" w:hAnsi="Arial" w:cs="Arial"/>
          <w:b/>
          <w:bCs/>
          <w:color w:val="000000"/>
          <w:spacing w:val="1"/>
          <w:sz w:val="11"/>
          <w:szCs w:val="11"/>
        </w:rPr>
        <w:t>ca</w:t>
      </w:r>
      <w:r>
        <w:rPr>
          <w:rFonts w:ascii="Arial" w:hAnsi="Arial" w:cs="Arial"/>
          <w:b/>
          <w:bCs/>
          <w:color w:val="000000"/>
          <w:sz w:val="11"/>
          <w:szCs w:val="11"/>
        </w:rPr>
        <w:t>t</w:t>
      </w:r>
      <w:r>
        <w:rPr>
          <w:rFonts w:ascii="Arial" w:hAnsi="Arial" w:cs="Arial"/>
          <w:b/>
          <w:bCs/>
          <w:color w:val="000000"/>
          <w:spacing w:val="1"/>
          <w:sz w:val="11"/>
          <w:szCs w:val="11"/>
        </w:rPr>
        <w:t>e</w:t>
      </w:r>
      <w:r>
        <w:rPr>
          <w:rFonts w:ascii="Arial" w:hAnsi="Arial" w:cs="Arial"/>
          <w:b/>
          <w:bCs/>
          <w:color w:val="000000"/>
          <w:sz w:val="11"/>
          <w:szCs w:val="11"/>
        </w:rPr>
        <w:t>d</w:t>
      </w:r>
      <w:r>
        <w:rPr>
          <w:rFonts w:ascii="Arial" w:hAnsi="Arial" w:cs="Arial"/>
          <w:b/>
          <w:bCs/>
          <w:color w:val="000000"/>
          <w:spacing w:val="20"/>
          <w:sz w:val="11"/>
          <w:szCs w:val="11"/>
        </w:rPr>
        <w:t xml:space="preserve"> </w:t>
      </w:r>
      <w:r>
        <w:rPr>
          <w:rFonts w:ascii="Arial" w:hAnsi="Arial" w:cs="Arial"/>
          <w:b/>
          <w:bCs/>
          <w:color w:val="000000"/>
          <w:spacing w:val="-1"/>
          <w:sz w:val="11"/>
          <w:szCs w:val="11"/>
        </w:rPr>
        <w:t>G</w:t>
      </w:r>
      <w:r>
        <w:rPr>
          <w:rFonts w:ascii="Arial" w:hAnsi="Arial" w:cs="Arial"/>
          <w:b/>
          <w:bCs/>
          <w:color w:val="000000"/>
          <w:spacing w:val="1"/>
          <w:sz w:val="11"/>
          <w:szCs w:val="11"/>
        </w:rPr>
        <w:t>e</w:t>
      </w:r>
      <w:r>
        <w:rPr>
          <w:rFonts w:ascii="Arial" w:hAnsi="Arial" w:cs="Arial"/>
          <w:b/>
          <w:bCs/>
          <w:color w:val="000000"/>
          <w:spacing w:val="-1"/>
          <w:sz w:val="11"/>
          <w:szCs w:val="11"/>
        </w:rPr>
        <w:t>n</w:t>
      </w:r>
      <w:r>
        <w:rPr>
          <w:rFonts w:ascii="Arial" w:hAnsi="Arial" w:cs="Arial"/>
          <w:b/>
          <w:bCs/>
          <w:color w:val="000000"/>
          <w:spacing w:val="1"/>
          <w:sz w:val="11"/>
          <w:szCs w:val="11"/>
        </w:rPr>
        <w:t>era</w:t>
      </w:r>
      <w:r>
        <w:rPr>
          <w:rFonts w:ascii="Arial" w:hAnsi="Arial" w:cs="Arial"/>
          <w:b/>
          <w:bCs/>
          <w:color w:val="000000"/>
          <w:sz w:val="11"/>
          <w:szCs w:val="11"/>
        </w:rPr>
        <w:t>l</w:t>
      </w:r>
      <w:r>
        <w:rPr>
          <w:rFonts w:ascii="Arial" w:hAnsi="Arial" w:cs="Arial"/>
          <w:b/>
          <w:bCs/>
          <w:color w:val="000000"/>
          <w:spacing w:val="16"/>
          <w:sz w:val="11"/>
          <w:szCs w:val="11"/>
        </w:rPr>
        <w:t xml:space="preserve"> </w:t>
      </w:r>
      <w:r>
        <w:rPr>
          <w:rFonts w:ascii="Arial" w:hAnsi="Arial" w:cs="Arial"/>
          <w:b/>
          <w:bCs/>
          <w:color w:val="000000"/>
          <w:sz w:val="11"/>
          <w:szCs w:val="11"/>
        </w:rPr>
        <w:t>&amp;</w:t>
      </w:r>
      <w:r>
        <w:rPr>
          <w:rFonts w:ascii="Arial" w:hAnsi="Arial" w:cs="Arial"/>
          <w:b/>
          <w:bCs/>
          <w:color w:val="000000"/>
          <w:spacing w:val="4"/>
          <w:sz w:val="11"/>
          <w:szCs w:val="11"/>
        </w:rPr>
        <w:t xml:space="preserve"> </w:t>
      </w:r>
      <w:r>
        <w:rPr>
          <w:rFonts w:ascii="Arial" w:hAnsi="Arial" w:cs="Arial"/>
          <w:b/>
          <w:bCs/>
          <w:color w:val="000000"/>
          <w:spacing w:val="1"/>
          <w:sz w:val="11"/>
          <w:szCs w:val="11"/>
        </w:rPr>
        <w:t>C</w:t>
      </w:r>
      <w:r>
        <w:rPr>
          <w:rFonts w:ascii="Arial" w:hAnsi="Arial" w:cs="Arial"/>
          <w:b/>
          <w:bCs/>
          <w:color w:val="000000"/>
          <w:spacing w:val="-1"/>
          <w:sz w:val="11"/>
          <w:szCs w:val="11"/>
        </w:rPr>
        <w:t>o</w:t>
      </w:r>
      <w:r>
        <w:rPr>
          <w:rFonts w:ascii="Arial" w:hAnsi="Arial" w:cs="Arial"/>
          <w:b/>
          <w:bCs/>
          <w:color w:val="000000"/>
          <w:spacing w:val="1"/>
          <w:sz w:val="11"/>
          <w:szCs w:val="11"/>
        </w:rPr>
        <w:t>mm</w:t>
      </w:r>
      <w:r>
        <w:rPr>
          <w:rFonts w:ascii="Arial" w:hAnsi="Arial" w:cs="Arial"/>
          <w:b/>
          <w:bCs/>
          <w:color w:val="000000"/>
          <w:spacing w:val="-1"/>
          <w:sz w:val="11"/>
          <w:szCs w:val="11"/>
        </w:rPr>
        <w:t>o</w:t>
      </w:r>
      <w:r>
        <w:rPr>
          <w:rFonts w:ascii="Arial" w:hAnsi="Arial" w:cs="Arial"/>
          <w:b/>
          <w:bCs/>
          <w:color w:val="000000"/>
          <w:sz w:val="11"/>
          <w:szCs w:val="11"/>
        </w:rPr>
        <w:t>n</w:t>
      </w:r>
      <w:r>
        <w:rPr>
          <w:rFonts w:ascii="Arial" w:hAnsi="Arial" w:cs="Arial"/>
          <w:b/>
          <w:bCs/>
          <w:color w:val="000000"/>
          <w:spacing w:val="19"/>
          <w:sz w:val="11"/>
          <w:szCs w:val="11"/>
        </w:rPr>
        <w:t xml:space="preserve"> </w:t>
      </w:r>
      <w:r>
        <w:rPr>
          <w:rFonts w:ascii="Arial" w:hAnsi="Arial" w:cs="Arial"/>
          <w:b/>
          <w:bCs/>
          <w:color w:val="000000"/>
          <w:w w:val="104"/>
          <w:sz w:val="11"/>
          <w:szCs w:val="11"/>
        </w:rPr>
        <w:t>E</w:t>
      </w:r>
      <w:r>
        <w:rPr>
          <w:rFonts w:ascii="Arial" w:hAnsi="Arial" w:cs="Arial"/>
          <w:b/>
          <w:bCs/>
          <w:color w:val="000000"/>
          <w:spacing w:val="1"/>
          <w:w w:val="104"/>
          <w:sz w:val="11"/>
          <w:szCs w:val="11"/>
        </w:rPr>
        <w:t>x</w:t>
      </w:r>
      <w:r>
        <w:rPr>
          <w:rFonts w:ascii="Arial" w:hAnsi="Arial" w:cs="Arial"/>
          <w:b/>
          <w:bCs/>
          <w:color w:val="000000"/>
          <w:spacing w:val="-1"/>
          <w:w w:val="104"/>
          <w:sz w:val="11"/>
          <w:szCs w:val="11"/>
        </w:rPr>
        <w:t>p</w:t>
      </w:r>
      <w:r>
        <w:rPr>
          <w:rFonts w:ascii="Arial" w:hAnsi="Arial" w:cs="Arial"/>
          <w:b/>
          <w:bCs/>
          <w:color w:val="000000"/>
          <w:spacing w:val="1"/>
          <w:w w:val="104"/>
          <w:sz w:val="11"/>
          <w:szCs w:val="11"/>
        </w:rPr>
        <w:t>e</w:t>
      </w:r>
      <w:r>
        <w:rPr>
          <w:rFonts w:ascii="Arial" w:hAnsi="Arial" w:cs="Arial"/>
          <w:b/>
          <w:bCs/>
          <w:color w:val="000000"/>
          <w:spacing w:val="-1"/>
          <w:w w:val="104"/>
          <w:sz w:val="11"/>
          <w:szCs w:val="11"/>
        </w:rPr>
        <w:t>n</w:t>
      </w:r>
      <w:r>
        <w:rPr>
          <w:rFonts w:ascii="Arial" w:hAnsi="Arial" w:cs="Arial"/>
          <w:b/>
          <w:bCs/>
          <w:color w:val="000000"/>
          <w:spacing w:val="1"/>
          <w:w w:val="104"/>
          <w:sz w:val="11"/>
          <w:szCs w:val="11"/>
        </w:rPr>
        <w:t>se</w:t>
      </w:r>
      <w:r>
        <w:rPr>
          <w:rFonts w:ascii="Arial" w:hAnsi="Arial" w:cs="Arial"/>
          <w:b/>
          <w:bCs/>
          <w:color w:val="000000"/>
          <w:w w:val="104"/>
          <w:sz w:val="11"/>
          <w:szCs w:val="11"/>
        </w:rPr>
        <w:t>s</w:t>
      </w:r>
    </w:p>
    <w:p w:rsidR="0083174B" w:rsidRDefault="00BC567A" w:rsidP="0083174B">
      <w:pPr>
        <w:widowControl w:val="0"/>
        <w:autoSpaceDE w:val="0"/>
        <w:autoSpaceDN w:val="0"/>
        <w:adjustRightInd w:val="0"/>
        <w:spacing w:before="12" w:line="240" w:lineRule="exact"/>
        <w:rPr>
          <w:rFonts w:ascii="Arial" w:hAnsi="Arial" w:cs="Arial"/>
          <w:color w:val="000000"/>
        </w:rPr>
      </w:pPr>
      <w:r>
        <w:rPr>
          <w:rFonts w:ascii="Arial" w:hAnsi="Arial" w:cs="Arial"/>
          <w:color w:val="000000"/>
          <w:sz w:val="11"/>
          <w:szCs w:val="11"/>
        </w:rPr>
        <w:br w:type="column"/>
      </w:r>
    </w:p>
    <w:p w:rsidR="0083174B" w:rsidRDefault="00BC567A" w:rsidP="0083174B">
      <w:pPr>
        <w:widowControl w:val="0"/>
        <w:autoSpaceDE w:val="0"/>
        <w:autoSpaceDN w:val="0"/>
        <w:adjustRightInd w:val="0"/>
        <w:spacing w:line="125" w:lineRule="exact"/>
        <w:ind w:right="-20"/>
        <w:rPr>
          <w:rFonts w:ascii="Arial" w:hAnsi="Arial" w:cs="Arial"/>
          <w:color w:val="000000"/>
          <w:sz w:val="11"/>
          <w:szCs w:val="11"/>
        </w:rPr>
      </w:pPr>
      <w:r>
        <w:rPr>
          <w:rFonts w:ascii="Arial" w:hAnsi="Arial" w:cs="Arial"/>
          <w:color w:val="000000"/>
          <w:sz w:val="11"/>
          <w:szCs w:val="11"/>
        </w:rPr>
        <w:t>EP</w:t>
      </w:r>
      <w:r>
        <w:rPr>
          <w:rFonts w:ascii="Arial" w:hAnsi="Arial" w:cs="Arial"/>
          <w:color w:val="000000"/>
          <w:spacing w:val="1"/>
          <w:sz w:val="11"/>
          <w:szCs w:val="11"/>
        </w:rPr>
        <w:t>R</w:t>
      </w:r>
      <w:r>
        <w:rPr>
          <w:rFonts w:ascii="Arial" w:hAnsi="Arial" w:cs="Arial"/>
          <w:color w:val="000000"/>
          <w:sz w:val="11"/>
          <w:szCs w:val="11"/>
        </w:rPr>
        <w:t>I</w:t>
      </w:r>
      <w:r>
        <w:rPr>
          <w:rFonts w:ascii="Arial" w:hAnsi="Arial" w:cs="Arial"/>
          <w:color w:val="000000"/>
          <w:spacing w:val="7"/>
          <w:sz w:val="11"/>
          <w:szCs w:val="11"/>
        </w:rPr>
        <w:t xml:space="preserve"> </w:t>
      </w:r>
      <w:r>
        <w:rPr>
          <w:rFonts w:ascii="Arial" w:hAnsi="Arial" w:cs="Arial"/>
          <w:color w:val="000000"/>
          <w:spacing w:val="1"/>
          <w:w w:val="104"/>
          <w:sz w:val="11"/>
          <w:szCs w:val="11"/>
        </w:rPr>
        <w:t>Due</w:t>
      </w:r>
      <w:r>
        <w:rPr>
          <w:rFonts w:ascii="Arial" w:hAnsi="Arial" w:cs="Arial"/>
          <w:color w:val="000000"/>
          <w:w w:val="104"/>
          <w:sz w:val="11"/>
          <w:szCs w:val="11"/>
        </w:rPr>
        <w:t>s</w:t>
      </w:r>
    </w:p>
    <w:p w:rsidR="0083174B" w:rsidRDefault="00BC567A" w:rsidP="0083174B">
      <w:pPr>
        <w:rPr>
          <w:rFonts w:ascii="Arial" w:hAnsi="Arial" w:cs="Arial"/>
          <w:color w:val="000000"/>
          <w:sz w:val="11"/>
          <w:szCs w:val="11"/>
        </w:rPr>
        <w:sectPr w:rsidR="0083174B">
          <w:headerReference w:type="even" r:id="rId201"/>
          <w:headerReference w:type="default" r:id="rId202"/>
          <w:footerReference w:type="even" r:id="rId203"/>
          <w:footerReference w:type="default" r:id="rId204"/>
          <w:headerReference w:type="first" r:id="rId205"/>
          <w:footerReference w:type="first" r:id="rId206"/>
          <w:pgSz w:w="15840" w:h="12240" w:orient="landscape"/>
          <w:pgMar w:top="1000" w:right="380" w:bottom="280" w:left="360" w:header="720" w:footer="720" w:gutter="0"/>
          <w:cols w:num="2" w:space="720" w:equalWidth="0">
            <w:col w:w="2721" w:space="3596"/>
            <w:col w:w="8783"/>
          </w:cols>
        </w:sectPr>
      </w:pPr>
    </w:p>
    <w:p w:rsidR="0083174B" w:rsidRDefault="00BC567A" w:rsidP="0083174B">
      <w:pPr>
        <w:widowControl w:val="0"/>
        <w:tabs>
          <w:tab w:val="left" w:pos="780"/>
          <w:tab w:val="left" w:pos="6080"/>
          <w:tab w:val="left" w:pos="9480"/>
        </w:tabs>
        <w:autoSpaceDE w:val="0"/>
        <w:autoSpaceDN w:val="0"/>
        <w:adjustRightInd w:val="0"/>
        <w:spacing w:line="125" w:lineRule="exact"/>
        <w:ind w:left="221" w:right="-20"/>
        <w:rPr>
          <w:rFonts w:ascii="Arial" w:hAnsi="Arial" w:cs="Arial"/>
          <w:color w:val="000000"/>
          <w:sz w:val="11"/>
          <w:szCs w:val="11"/>
        </w:rPr>
      </w:pPr>
      <w:r>
        <w:rPr>
          <w:noProof/>
        </w:rPr>
        <w:pict>
          <v:rect id="Rectangle 87" o:spid="_x0000_s1110" style="position:absolute;left:0;text-align:left;margin-left:444.7pt;margin-top:.65pt;width:60pt;height:8.6pt;z-index:-251626496;visibility:visible;mso-position-horizontal-relative:page" o:allowincell="f" fillcolor="#ff9" stroked="f">
            <v:path arrowok="t"/>
            <w10:wrap anchorx="page"/>
          </v:rect>
        </w:pict>
      </w:r>
      <w:r>
        <w:rPr>
          <w:noProof/>
        </w:rPr>
        <w:pict>
          <v:group id="Group 88" o:spid="_x0000_s1111" style="position:absolute;left:0;text-align:left;margin-left:23.2pt;margin-top:42.05pt;width:745.1pt;height:63.35pt;z-index:-251625472;mso-position-horizontal-relative:page" coordorigin="464,841" coordsize="14902,1267" o:allowincell="f">
            <v:rect id="Rectangle 89" o:spid="_x0000_s1112" style="position:absolute;left:484;top:851;width:14860;height:160;visibility:visible" fillcolor="yellow" stroked="f">
              <v:path arrowok="t"/>
            </v:rect>
            <v:shape id="Freeform 90" o:spid="_x0000_s1113" style="position:absolute;left:476;top:1000;width:20;height:1096;visibility:visible;mso-wrap-style:square;v-text-anchor:top" coordsize="20,1096" path="m,l,1096e" filled="f" strokeweight="1.18pt">
              <v:path arrowok="t" o:connecttype="custom" o:connectlocs="0,0;0,1096" o:connectangles="0,0"/>
            </v:shape>
            <v:rect id="Rectangle 91" o:spid="_x0000_s1114" style="position:absolute;left:8894;top:1624;width:2411;height:153;visibility:visible" fillcolor="#ff9" stroked="f">
              <v:path arrowok="t"/>
            </v:rect>
            <v:shape id="Freeform 92" o:spid="_x0000_s1115" style="position:absolute;left:8895;top:1021;width:20;height:1075;visibility:visible;mso-wrap-style:square;v-text-anchor:top" coordsize="20,1075" path="m,l,1075e" filled="f" strokeweight="1.18pt">
              <v:path arrowok="t" o:connecttype="custom" o:connectlocs="0,0;0,1075" o:connectangles="0,0"/>
            </v:shape>
            <v:shape id="Freeform 93" o:spid="_x0000_s1116" style="position:absolute;left:15344;top:1021;width:20;height:1075;visibility:visible;mso-wrap-style:square;v-text-anchor:top" coordsize="20,1075" path="m,l,1075e" filled="f" strokeweight="1.18pt">
              <v:path arrowok="t" o:connecttype="custom" o:connectlocs="0,0;0,1075" o:connectangles="0,0"/>
            </v:shape>
            <v:shape id="Freeform 94" o:spid="_x0000_s1117" style="position:absolute;left:487;top:1010;width:14868;height:20;visibility:visible;mso-wrap-style:square;v-text-anchor:top" coordsize="14868,20" path="m,l14868,e" filled="f" strokeweight="1.18pt">
              <v:path arrowok="t" o:connecttype="custom" o:connectlocs="0,0;14868,0" o:connectangles="0,0"/>
            </v:shape>
            <v:shape id="Freeform 95" o:spid="_x0000_s1118" style="position:absolute;left:487;top:2086;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color w:val="000000"/>
          <w:spacing w:val="1"/>
          <w:sz w:val="11"/>
          <w:szCs w:val="11"/>
        </w:rPr>
        <w:t>17</w:t>
      </w:r>
      <w:r>
        <w:rPr>
          <w:rFonts w:ascii="Arial" w:hAnsi="Arial" w:cs="Arial"/>
          <w:color w:val="000000"/>
          <w:sz w:val="11"/>
          <w:szCs w:val="11"/>
        </w:rPr>
        <w:t>1</w:t>
      </w:r>
      <w:r>
        <w:rPr>
          <w:rFonts w:ascii="Arial" w:hAnsi="Arial" w:cs="Arial"/>
          <w:color w:val="000000"/>
          <w:spacing w:val="-23"/>
          <w:sz w:val="11"/>
          <w:szCs w:val="11"/>
        </w:rPr>
        <w:t xml:space="preserve"> </w:t>
      </w:r>
      <w:r>
        <w:rPr>
          <w:rFonts w:ascii="Arial" w:hAnsi="Arial" w:cs="Arial"/>
          <w:color w:val="000000"/>
          <w:sz w:val="11"/>
          <w:szCs w:val="11"/>
        </w:rPr>
        <w:tab/>
        <w:t>EP</w:t>
      </w:r>
      <w:r>
        <w:rPr>
          <w:rFonts w:ascii="Arial" w:hAnsi="Arial" w:cs="Arial"/>
          <w:color w:val="000000"/>
          <w:spacing w:val="1"/>
          <w:sz w:val="11"/>
          <w:szCs w:val="11"/>
        </w:rPr>
        <w:t>R</w:t>
      </w:r>
      <w:r>
        <w:rPr>
          <w:rFonts w:ascii="Arial" w:hAnsi="Arial" w:cs="Arial"/>
          <w:color w:val="000000"/>
          <w:sz w:val="11"/>
          <w:szCs w:val="11"/>
        </w:rPr>
        <w:t>I</w:t>
      </w:r>
      <w:r>
        <w:rPr>
          <w:rFonts w:ascii="Arial" w:hAnsi="Arial" w:cs="Arial"/>
          <w:color w:val="000000"/>
          <w:spacing w:val="7"/>
          <w:sz w:val="11"/>
          <w:szCs w:val="11"/>
        </w:rPr>
        <w:t xml:space="preserve"> </w:t>
      </w:r>
      <w:r>
        <w:rPr>
          <w:rFonts w:ascii="Arial" w:hAnsi="Arial" w:cs="Arial"/>
          <w:color w:val="000000"/>
          <w:spacing w:val="1"/>
          <w:sz w:val="11"/>
          <w:szCs w:val="11"/>
        </w:rPr>
        <w:t>an</w:t>
      </w:r>
      <w:r>
        <w:rPr>
          <w:rFonts w:ascii="Arial" w:hAnsi="Arial" w:cs="Arial"/>
          <w:color w:val="000000"/>
          <w:sz w:val="11"/>
          <w:szCs w:val="11"/>
        </w:rPr>
        <w:t>d</w:t>
      </w:r>
      <w:r>
        <w:rPr>
          <w:rFonts w:ascii="Arial" w:hAnsi="Arial" w:cs="Arial"/>
          <w:color w:val="000000"/>
          <w:spacing w:val="8"/>
          <w:sz w:val="11"/>
          <w:szCs w:val="11"/>
        </w:rPr>
        <w:t xml:space="preserve"> </w:t>
      </w:r>
      <w:r>
        <w:rPr>
          <w:rFonts w:ascii="Arial" w:hAnsi="Arial" w:cs="Arial"/>
          <w:color w:val="000000"/>
          <w:sz w:val="11"/>
          <w:szCs w:val="11"/>
        </w:rPr>
        <w:t>EEI</w:t>
      </w:r>
      <w:r>
        <w:rPr>
          <w:rFonts w:ascii="Arial" w:hAnsi="Arial" w:cs="Arial"/>
          <w:color w:val="000000"/>
          <w:spacing w:val="4"/>
          <w:sz w:val="11"/>
          <w:szCs w:val="11"/>
        </w:rPr>
        <w:t xml:space="preserve"> </w:t>
      </w:r>
      <w:r>
        <w:rPr>
          <w:rFonts w:ascii="Arial" w:hAnsi="Arial" w:cs="Arial"/>
          <w:color w:val="000000"/>
          <w:spacing w:val="1"/>
          <w:sz w:val="11"/>
          <w:szCs w:val="11"/>
        </w:rPr>
        <w:t>Due</w:t>
      </w:r>
      <w:r>
        <w:rPr>
          <w:rFonts w:ascii="Arial" w:hAnsi="Arial" w:cs="Arial"/>
          <w:color w:val="000000"/>
          <w:sz w:val="11"/>
          <w:szCs w:val="11"/>
        </w:rPr>
        <w:t>s</w:t>
      </w:r>
      <w:r>
        <w:rPr>
          <w:rFonts w:ascii="Arial" w:hAnsi="Arial" w:cs="Arial"/>
          <w:color w:val="000000"/>
          <w:spacing w:val="11"/>
          <w:sz w:val="11"/>
          <w:szCs w:val="11"/>
        </w:rPr>
        <w:t xml:space="preserve"> </w:t>
      </w:r>
      <w:r>
        <w:rPr>
          <w:rFonts w:ascii="Arial" w:hAnsi="Arial" w:cs="Arial"/>
          <w:color w:val="000000"/>
          <w:spacing w:val="-1"/>
          <w:sz w:val="11"/>
          <w:szCs w:val="11"/>
        </w:rPr>
        <w:t>t</w:t>
      </w:r>
      <w:r>
        <w:rPr>
          <w:rFonts w:ascii="Arial" w:hAnsi="Arial" w:cs="Arial"/>
          <w:color w:val="000000"/>
          <w:sz w:val="11"/>
          <w:szCs w:val="11"/>
        </w:rPr>
        <w:t>o</w:t>
      </w:r>
      <w:r>
        <w:rPr>
          <w:rFonts w:ascii="Arial" w:hAnsi="Arial" w:cs="Arial"/>
          <w:color w:val="000000"/>
          <w:spacing w:val="5"/>
          <w:sz w:val="11"/>
          <w:szCs w:val="11"/>
        </w:rPr>
        <w:t xml:space="preserve"> </w:t>
      </w:r>
      <w:r>
        <w:rPr>
          <w:rFonts w:ascii="Arial" w:hAnsi="Arial" w:cs="Arial"/>
          <w:color w:val="000000"/>
          <w:spacing w:val="1"/>
          <w:sz w:val="11"/>
          <w:szCs w:val="11"/>
        </w:rPr>
        <w:t>b</w:t>
      </w:r>
      <w:r>
        <w:rPr>
          <w:rFonts w:ascii="Arial" w:hAnsi="Arial" w:cs="Arial"/>
          <w:color w:val="000000"/>
          <w:sz w:val="11"/>
          <w:szCs w:val="11"/>
        </w:rPr>
        <w:t>e</w:t>
      </w:r>
      <w:r>
        <w:rPr>
          <w:rFonts w:ascii="Arial" w:hAnsi="Arial" w:cs="Arial"/>
          <w:color w:val="000000"/>
          <w:spacing w:val="6"/>
          <w:sz w:val="11"/>
          <w:szCs w:val="11"/>
        </w:rPr>
        <w:t xml:space="preserve"> </w:t>
      </w:r>
      <w:r>
        <w:rPr>
          <w:rFonts w:ascii="Arial" w:hAnsi="Arial" w:cs="Arial"/>
          <w:color w:val="000000"/>
          <w:spacing w:val="1"/>
          <w:sz w:val="11"/>
          <w:szCs w:val="11"/>
        </w:rPr>
        <w:t>e</w:t>
      </w:r>
      <w:r>
        <w:rPr>
          <w:rFonts w:ascii="Arial" w:hAnsi="Arial" w:cs="Arial"/>
          <w:color w:val="000000"/>
          <w:sz w:val="11"/>
          <w:szCs w:val="11"/>
        </w:rPr>
        <w:t>xc</w:t>
      </w:r>
      <w:r>
        <w:rPr>
          <w:rFonts w:ascii="Arial" w:hAnsi="Arial" w:cs="Arial"/>
          <w:color w:val="000000"/>
          <w:spacing w:val="-2"/>
          <w:sz w:val="11"/>
          <w:szCs w:val="11"/>
        </w:rPr>
        <w:t>l</w:t>
      </w:r>
      <w:r>
        <w:rPr>
          <w:rFonts w:ascii="Arial" w:hAnsi="Arial" w:cs="Arial"/>
          <w:color w:val="000000"/>
          <w:spacing w:val="1"/>
          <w:sz w:val="11"/>
          <w:szCs w:val="11"/>
        </w:rPr>
        <w:t>ude</w:t>
      </w:r>
      <w:r>
        <w:rPr>
          <w:rFonts w:ascii="Arial" w:hAnsi="Arial" w:cs="Arial"/>
          <w:color w:val="000000"/>
          <w:sz w:val="11"/>
          <w:szCs w:val="11"/>
        </w:rPr>
        <w:t>d</w:t>
      </w:r>
      <w:r>
        <w:rPr>
          <w:rFonts w:ascii="Arial" w:hAnsi="Arial" w:cs="Arial"/>
          <w:color w:val="000000"/>
          <w:spacing w:val="19"/>
          <w:sz w:val="11"/>
          <w:szCs w:val="11"/>
        </w:rPr>
        <w:t xml:space="preserve"> </w:t>
      </w:r>
      <w:r>
        <w:rPr>
          <w:rFonts w:ascii="Arial" w:hAnsi="Arial" w:cs="Arial"/>
          <w:color w:val="000000"/>
          <w:spacing w:val="-1"/>
          <w:sz w:val="11"/>
          <w:szCs w:val="11"/>
        </w:rPr>
        <w:t>f</w:t>
      </w:r>
      <w:r>
        <w:rPr>
          <w:rFonts w:ascii="Arial" w:hAnsi="Arial" w:cs="Arial"/>
          <w:color w:val="000000"/>
          <w:sz w:val="11"/>
          <w:szCs w:val="11"/>
        </w:rPr>
        <w:t>r</w:t>
      </w:r>
      <w:r>
        <w:rPr>
          <w:rFonts w:ascii="Arial" w:hAnsi="Arial" w:cs="Arial"/>
          <w:color w:val="000000"/>
          <w:spacing w:val="1"/>
          <w:sz w:val="11"/>
          <w:szCs w:val="11"/>
        </w:rPr>
        <w:t>o</w:t>
      </w:r>
      <w:r>
        <w:rPr>
          <w:rFonts w:ascii="Arial" w:hAnsi="Arial" w:cs="Arial"/>
          <w:color w:val="000000"/>
          <w:sz w:val="11"/>
          <w:szCs w:val="11"/>
        </w:rPr>
        <w:t>m</w:t>
      </w:r>
      <w:r>
        <w:rPr>
          <w:rFonts w:ascii="Arial" w:hAnsi="Arial" w:cs="Arial"/>
          <w:color w:val="000000"/>
          <w:spacing w:val="10"/>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rm</w:t>
      </w:r>
      <w:r>
        <w:rPr>
          <w:rFonts w:ascii="Arial" w:hAnsi="Arial" w:cs="Arial"/>
          <w:color w:val="000000"/>
          <w:spacing w:val="1"/>
          <w:sz w:val="11"/>
          <w:szCs w:val="11"/>
        </w:rPr>
        <w:t>u</w:t>
      </w:r>
      <w:r>
        <w:rPr>
          <w:rFonts w:ascii="Arial" w:hAnsi="Arial" w:cs="Arial"/>
          <w:color w:val="000000"/>
          <w:spacing w:val="-2"/>
          <w:sz w:val="11"/>
          <w:szCs w:val="11"/>
        </w:rPr>
        <w:t>l</w:t>
      </w:r>
      <w:r>
        <w:rPr>
          <w:rFonts w:ascii="Arial" w:hAnsi="Arial" w:cs="Arial"/>
          <w:color w:val="000000"/>
          <w:sz w:val="11"/>
          <w:szCs w:val="11"/>
        </w:rPr>
        <w:t>a</w:t>
      </w:r>
      <w:r>
        <w:rPr>
          <w:rFonts w:ascii="Arial" w:hAnsi="Arial" w:cs="Arial"/>
          <w:color w:val="000000"/>
          <w:spacing w:val="16"/>
          <w:sz w:val="11"/>
          <w:szCs w:val="11"/>
        </w:rPr>
        <w:t xml:space="preserve"> </w:t>
      </w:r>
      <w:r>
        <w:rPr>
          <w:rFonts w:ascii="Arial" w:hAnsi="Arial" w:cs="Arial"/>
          <w:color w:val="000000"/>
          <w:sz w:val="11"/>
          <w:szCs w:val="11"/>
        </w:rPr>
        <w:t>r</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z w:val="11"/>
          <w:szCs w:val="11"/>
        </w:rPr>
        <w:t>e</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p353</w:t>
      </w:r>
      <w:r>
        <w:rPr>
          <w:rFonts w:ascii="Arial" w:hAnsi="Arial" w:cs="Arial"/>
          <w:color w:val="000000"/>
          <w:spacing w:val="-1"/>
          <w:sz w:val="11"/>
          <w:szCs w:val="11"/>
        </w:rPr>
        <w:t>.</w:t>
      </w:r>
      <w:r>
        <w:rPr>
          <w:rFonts w:ascii="Arial" w:hAnsi="Arial" w:cs="Arial"/>
          <w:color w:val="000000"/>
          <w:spacing w:val="1"/>
          <w:sz w:val="11"/>
          <w:szCs w:val="11"/>
        </w:rPr>
        <w:t>_</w:t>
      </w:r>
      <w:r>
        <w:rPr>
          <w:rFonts w:ascii="Arial" w:hAnsi="Arial" w:cs="Arial"/>
          <w:color w:val="000000"/>
          <w:spacing w:val="-1"/>
          <w:sz w:val="11"/>
          <w:szCs w:val="11"/>
        </w:rPr>
        <w:t>.</w:t>
      </w:r>
      <w:r>
        <w:rPr>
          <w:rFonts w:ascii="Arial" w:hAnsi="Arial" w:cs="Arial"/>
          <w:color w:val="000000"/>
          <w:sz w:val="11"/>
          <w:szCs w:val="11"/>
        </w:rPr>
        <w:t>f</w:t>
      </w:r>
      <w:r>
        <w:rPr>
          <w:rFonts w:ascii="Arial" w:hAnsi="Arial" w:cs="Arial"/>
          <w:color w:val="000000"/>
          <w:spacing w:val="16"/>
          <w:sz w:val="11"/>
          <w:szCs w:val="11"/>
        </w:rPr>
        <w:t xml:space="preserve"> </w:t>
      </w:r>
      <w:r>
        <w:rPr>
          <w:rFonts w:ascii="Arial" w:hAnsi="Arial" w:cs="Arial"/>
          <w:color w:val="000000"/>
          <w:sz w:val="11"/>
          <w:szCs w:val="11"/>
        </w:rPr>
        <w:t>(</w:t>
      </w:r>
      <w:r>
        <w:rPr>
          <w:rFonts w:ascii="Arial" w:hAnsi="Arial" w:cs="Arial"/>
          <w:color w:val="000000"/>
          <w:spacing w:val="1"/>
          <w:sz w:val="11"/>
          <w:szCs w:val="11"/>
        </w:rPr>
        <w:t>en</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r</w:t>
      </w:r>
      <w:r>
        <w:rPr>
          <w:rFonts w:ascii="Arial" w:hAnsi="Arial" w:cs="Arial"/>
          <w:color w:val="000000"/>
          <w:spacing w:val="12"/>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N</w:t>
      </w:r>
      <w:r>
        <w:rPr>
          <w:rFonts w:ascii="Arial" w:hAnsi="Arial" w:cs="Arial"/>
          <w:color w:val="000000"/>
          <w:sz w:val="11"/>
          <w:szCs w:val="11"/>
        </w:rPr>
        <w:t>1</w:t>
      </w:r>
      <w:r>
        <w:rPr>
          <w:rFonts w:ascii="Arial" w:hAnsi="Arial" w:cs="Arial"/>
          <w:color w:val="000000"/>
          <w:spacing w:val="9"/>
          <w:sz w:val="11"/>
          <w:szCs w:val="11"/>
        </w:rPr>
        <w:t xml:space="preserve"> </w:t>
      </w:r>
      <w:r>
        <w:rPr>
          <w:rFonts w:ascii="Arial" w:hAnsi="Arial" w:cs="Arial"/>
          <w:color w:val="000000"/>
          <w:spacing w:val="-2"/>
          <w:sz w:val="11"/>
          <w:szCs w:val="11"/>
        </w:rPr>
        <w:t>li</w:t>
      </w:r>
      <w:r>
        <w:rPr>
          <w:rFonts w:ascii="Arial" w:hAnsi="Arial" w:cs="Arial"/>
          <w:color w:val="000000"/>
          <w:spacing w:val="1"/>
          <w:sz w:val="11"/>
          <w:szCs w:val="11"/>
        </w:rPr>
        <w:t>n</w:t>
      </w:r>
      <w:r>
        <w:rPr>
          <w:rFonts w:ascii="Arial" w:hAnsi="Arial" w:cs="Arial"/>
          <w:color w:val="000000"/>
          <w:sz w:val="11"/>
          <w:szCs w:val="11"/>
        </w:rPr>
        <w:t>e</w:t>
      </w:r>
      <w:r>
        <w:rPr>
          <w:rFonts w:ascii="Arial" w:hAnsi="Arial" w:cs="Arial"/>
          <w:color w:val="000000"/>
          <w:spacing w:val="8"/>
          <w:sz w:val="11"/>
          <w:szCs w:val="11"/>
        </w:rPr>
        <w:t xml:space="preserve"> </w:t>
      </w:r>
      <w:r>
        <w:rPr>
          <w:rFonts w:ascii="Arial" w:hAnsi="Arial" w:cs="Arial"/>
          <w:color w:val="000000"/>
          <w:spacing w:val="1"/>
          <w:sz w:val="11"/>
          <w:szCs w:val="11"/>
        </w:rPr>
        <w:t>#</w:t>
      </w:r>
      <w:r>
        <w:rPr>
          <w:rFonts w:ascii="Arial" w:hAnsi="Arial" w:cs="Arial"/>
          <w:color w:val="000000"/>
          <w:sz w:val="11"/>
          <w:szCs w:val="11"/>
        </w:rPr>
        <w:t>)</w:t>
      </w:r>
      <w:r>
        <w:rPr>
          <w:rFonts w:ascii="Arial" w:hAnsi="Arial" w:cs="Arial"/>
          <w:color w:val="000000"/>
          <w:spacing w:val="-27"/>
          <w:sz w:val="11"/>
          <w:szCs w:val="11"/>
        </w:rPr>
        <w:t xml:space="preserve"> </w:t>
      </w:r>
      <w:r>
        <w:rPr>
          <w:rFonts w:ascii="Arial" w:hAnsi="Arial" w:cs="Arial"/>
          <w:color w:val="000000"/>
          <w:sz w:val="11"/>
          <w:szCs w:val="11"/>
        </w:rPr>
        <w:tab/>
      </w:r>
      <w:r>
        <w:rPr>
          <w:rFonts w:ascii="Arial" w:hAnsi="Arial" w:cs="Arial"/>
          <w:color w:val="000000"/>
          <w:w w:val="104"/>
          <w:sz w:val="11"/>
          <w:szCs w:val="11"/>
        </w:rPr>
        <w:t>-</w:t>
      </w:r>
    </w:p>
    <w:p w:rsidR="0083174B" w:rsidRDefault="00BC567A" w:rsidP="0083174B">
      <w:pPr>
        <w:widowControl w:val="0"/>
        <w:autoSpaceDE w:val="0"/>
        <w:autoSpaceDN w:val="0"/>
        <w:adjustRightInd w:val="0"/>
        <w:spacing w:line="200" w:lineRule="exact"/>
        <w:rPr>
          <w:rFonts w:ascii="Arial" w:hAnsi="Arial" w:cs="Arial"/>
          <w:color w:val="000000"/>
          <w:sz w:val="20"/>
          <w:szCs w:val="20"/>
        </w:rPr>
      </w:pPr>
    </w:p>
    <w:p w:rsidR="0083174B" w:rsidRDefault="00BC567A" w:rsidP="0083174B">
      <w:pPr>
        <w:widowControl w:val="0"/>
        <w:autoSpaceDE w:val="0"/>
        <w:autoSpaceDN w:val="0"/>
        <w:adjustRightInd w:val="0"/>
        <w:spacing w:line="200" w:lineRule="exact"/>
        <w:rPr>
          <w:rFonts w:ascii="Arial" w:hAnsi="Arial" w:cs="Arial"/>
          <w:color w:val="000000"/>
          <w:sz w:val="20"/>
          <w:szCs w:val="20"/>
        </w:rPr>
      </w:pPr>
    </w:p>
    <w:p w:rsidR="0083174B" w:rsidRDefault="00BC567A" w:rsidP="0083174B">
      <w:pPr>
        <w:widowControl w:val="0"/>
        <w:autoSpaceDE w:val="0"/>
        <w:autoSpaceDN w:val="0"/>
        <w:adjustRightInd w:val="0"/>
        <w:spacing w:before="1" w:line="240" w:lineRule="exact"/>
        <w:rPr>
          <w:rFonts w:ascii="Arial" w:hAnsi="Arial" w:cs="Arial"/>
          <w:color w:val="000000"/>
        </w:rPr>
      </w:pPr>
    </w:p>
    <w:p w:rsidR="0083174B" w:rsidRDefault="00BC567A" w:rsidP="0083174B">
      <w:pPr>
        <w:rPr>
          <w:rFonts w:ascii="Arial" w:hAnsi="Arial" w:cs="Arial"/>
          <w:color w:val="000000"/>
        </w:rPr>
        <w:sectPr w:rsidR="0083174B">
          <w:headerReference w:type="even" r:id="rId207"/>
          <w:headerReference w:type="default" r:id="rId208"/>
          <w:footerReference w:type="even" r:id="rId209"/>
          <w:footerReference w:type="default" r:id="rId210"/>
          <w:headerReference w:type="first" r:id="rId211"/>
          <w:footerReference w:type="first" r:id="rId212"/>
          <w:type w:val="continuous"/>
          <w:pgSz w:w="15840" w:h="12240" w:orient="landscape"/>
          <w:pgMar w:top="1220" w:right="380" w:bottom="280" w:left="360" w:header="720" w:footer="720" w:gutter="0"/>
          <w:cols w:space="720"/>
        </w:sectPr>
      </w:pPr>
    </w:p>
    <w:p w:rsidR="0083174B" w:rsidRDefault="00BC567A" w:rsidP="0083174B">
      <w:pPr>
        <w:widowControl w:val="0"/>
        <w:autoSpaceDE w:val="0"/>
        <w:autoSpaceDN w:val="0"/>
        <w:adjustRightInd w:val="0"/>
        <w:spacing w:before="50"/>
        <w:ind w:left="142" w:right="-57"/>
        <w:rPr>
          <w:rFonts w:ascii="Arial" w:hAnsi="Arial" w:cs="Arial"/>
          <w:color w:val="000000"/>
          <w:sz w:val="11"/>
          <w:szCs w:val="11"/>
        </w:rPr>
      </w:pPr>
      <w:r>
        <w:rPr>
          <w:noProof/>
        </w:rPr>
        <w:pict>
          <v:group id="Group 96" o:spid="_x0000_s1119" style="position:absolute;left:0;text-align:left;margin-left:23.2pt;margin-top:-56.5pt;width:745.1pt;height:51.55pt;z-index:251694080;mso-position-horizontal-relative:page" coordorigin="464,-1130" coordsize="14902,1031" o:allowincell="f">
            <v:shape id="Freeform 97" o:spid="_x0000_s1120" style="position:absolute;left:476;top:-1118;width:20;height:1008;visibility:visible;mso-wrap-style:square;v-text-anchor:top" coordsize="20,1008" path="m,l,1007e" filled="f" strokeweight="1.18pt">
              <v:path arrowok="t" o:connecttype="custom" o:connectlocs="0,0;0,1007" o:connectangles="0,0"/>
            </v:shape>
            <v:shape id="Freeform 98" o:spid="_x0000_s1121" style="position:absolute;left:15344;top:-1118;width:20;height:1008;visibility:visible;mso-wrap-style:square;v-text-anchor:top" coordsize="20,1008" path="m,l,1007e" filled="f" strokeweight="1.18pt">
              <v:path arrowok="t" o:connecttype="custom" o:connectlocs="0,0;0,1007" o:connectangles="0,0"/>
            </v:shape>
            <v:shape id="Freeform 99" o:spid="_x0000_s1122" style="position:absolute;left:487;top:-121;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1"/>
          <w:sz w:val="11"/>
          <w:szCs w:val="11"/>
        </w:rPr>
        <w:t>Re</w:t>
      </w:r>
      <w:r>
        <w:rPr>
          <w:rFonts w:ascii="Arial" w:hAnsi="Arial" w:cs="Arial"/>
          <w:b/>
          <w:bCs/>
          <w:color w:val="FF0000"/>
          <w:spacing w:val="-1"/>
          <w:sz w:val="11"/>
          <w:szCs w:val="11"/>
        </w:rPr>
        <w:t>gul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y</w:t>
      </w:r>
      <w:r>
        <w:rPr>
          <w:rFonts w:ascii="Arial" w:hAnsi="Arial" w:cs="Arial"/>
          <w:b/>
          <w:bCs/>
          <w:color w:val="FF0000"/>
          <w:spacing w:val="24"/>
          <w:sz w:val="11"/>
          <w:szCs w:val="11"/>
        </w:rPr>
        <w:t xml:space="preserve"> </w:t>
      </w:r>
      <w:r>
        <w:rPr>
          <w:rFonts w:ascii="Arial" w:hAnsi="Arial" w:cs="Arial"/>
          <w:b/>
          <w:bCs/>
          <w:color w:val="FF0000"/>
          <w:sz w:val="11"/>
          <w:szCs w:val="11"/>
        </w:rPr>
        <w:t>E</w:t>
      </w:r>
      <w:r>
        <w:rPr>
          <w:rFonts w:ascii="Arial" w:hAnsi="Arial" w:cs="Arial"/>
          <w:b/>
          <w:bCs/>
          <w:color w:val="FF0000"/>
          <w:spacing w:val="1"/>
          <w:sz w:val="11"/>
          <w:szCs w:val="11"/>
        </w:rPr>
        <w:t>x</w:t>
      </w:r>
      <w:r>
        <w:rPr>
          <w:rFonts w:ascii="Arial" w:hAnsi="Arial" w:cs="Arial"/>
          <w:b/>
          <w:bCs/>
          <w:color w:val="FF0000"/>
          <w:spacing w:val="-1"/>
          <w:sz w:val="11"/>
          <w:szCs w:val="11"/>
        </w:rPr>
        <w:t>p</w:t>
      </w:r>
      <w:r>
        <w:rPr>
          <w:rFonts w:ascii="Arial" w:hAnsi="Arial" w:cs="Arial"/>
          <w:b/>
          <w:bCs/>
          <w:color w:val="FF0000"/>
          <w:spacing w:val="1"/>
          <w:sz w:val="11"/>
          <w:szCs w:val="11"/>
        </w:rPr>
        <w:t>e</w:t>
      </w:r>
      <w:r>
        <w:rPr>
          <w:rFonts w:ascii="Arial" w:hAnsi="Arial" w:cs="Arial"/>
          <w:b/>
          <w:bCs/>
          <w:color w:val="FF0000"/>
          <w:spacing w:val="-1"/>
          <w:sz w:val="11"/>
          <w:szCs w:val="11"/>
        </w:rPr>
        <w:t>n</w:t>
      </w:r>
      <w:r>
        <w:rPr>
          <w:rFonts w:ascii="Arial" w:hAnsi="Arial" w:cs="Arial"/>
          <w:b/>
          <w:bCs/>
          <w:color w:val="FF0000"/>
          <w:spacing w:val="1"/>
          <w:sz w:val="11"/>
          <w:szCs w:val="11"/>
        </w:rPr>
        <w:t>s</w:t>
      </w:r>
      <w:r>
        <w:rPr>
          <w:rFonts w:ascii="Arial" w:hAnsi="Arial" w:cs="Arial"/>
          <w:b/>
          <w:bCs/>
          <w:color w:val="FF0000"/>
          <w:sz w:val="11"/>
          <w:szCs w:val="11"/>
        </w:rPr>
        <w:t>e</w:t>
      </w:r>
      <w:r>
        <w:rPr>
          <w:rFonts w:ascii="Arial" w:hAnsi="Arial" w:cs="Arial"/>
          <w:b/>
          <w:bCs/>
          <w:color w:val="FF0000"/>
          <w:spacing w:val="19"/>
          <w:sz w:val="11"/>
          <w:szCs w:val="11"/>
        </w:rPr>
        <w:t xml:space="preserve"> </w:t>
      </w: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6"/>
          <w:sz w:val="11"/>
          <w:szCs w:val="11"/>
        </w:rPr>
        <w:t xml:space="preserve"> </w:t>
      </w:r>
      <w:r>
        <w:rPr>
          <w:rFonts w:ascii="Arial" w:hAnsi="Arial" w:cs="Arial"/>
          <w:b/>
          <w:bCs/>
          <w:color w:val="FF0000"/>
          <w:sz w:val="11"/>
          <w:szCs w:val="11"/>
        </w:rPr>
        <w:t>to</w:t>
      </w:r>
      <w:r>
        <w:rPr>
          <w:rFonts w:ascii="Arial" w:hAnsi="Arial" w:cs="Arial"/>
          <w:b/>
          <w:bCs/>
          <w:color w:val="FF0000"/>
          <w:spacing w:val="4"/>
          <w:sz w:val="11"/>
          <w:szCs w:val="11"/>
        </w:rPr>
        <w:t xml:space="preserve"> </w:t>
      </w: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9"/>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p w:rsidR="0083174B" w:rsidRDefault="00BC567A" w:rsidP="0083174B">
      <w:pPr>
        <w:widowControl w:val="0"/>
        <w:autoSpaceDE w:val="0"/>
        <w:autoSpaceDN w:val="0"/>
        <w:adjustRightInd w:val="0"/>
        <w:spacing w:before="4" w:line="130" w:lineRule="exact"/>
        <w:rPr>
          <w:rFonts w:ascii="Arial" w:hAnsi="Arial" w:cs="Arial"/>
          <w:color w:val="000000"/>
          <w:sz w:val="13"/>
          <w:szCs w:val="13"/>
        </w:rPr>
      </w:pPr>
    </w:p>
    <w:p w:rsidR="0083174B" w:rsidRDefault="00BC567A" w:rsidP="0083174B">
      <w:pPr>
        <w:widowControl w:val="0"/>
        <w:autoSpaceDE w:val="0"/>
        <w:autoSpaceDN w:val="0"/>
        <w:adjustRightInd w:val="0"/>
        <w:spacing w:line="200" w:lineRule="exact"/>
        <w:rPr>
          <w:rFonts w:ascii="Arial" w:hAnsi="Arial" w:cs="Arial"/>
          <w:color w:val="000000"/>
          <w:sz w:val="20"/>
          <w:szCs w:val="20"/>
        </w:rPr>
      </w:pPr>
    </w:p>
    <w:p w:rsidR="0083174B" w:rsidRDefault="00BC567A" w:rsidP="0083174B">
      <w:pPr>
        <w:widowControl w:val="0"/>
        <w:autoSpaceDE w:val="0"/>
        <w:autoSpaceDN w:val="0"/>
        <w:adjustRightInd w:val="0"/>
        <w:spacing w:line="125" w:lineRule="exact"/>
        <w:ind w:left="530" w:right="-20"/>
        <w:rPr>
          <w:rFonts w:ascii="Arial" w:hAnsi="Arial" w:cs="Arial"/>
          <w:color w:val="000000"/>
          <w:sz w:val="11"/>
          <w:szCs w:val="11"/>
        </w:rPr>
      </w:pPr>
      <w:r>
        <w:rPr>
          <w:rFonts w:ascii="Arial" w:hAnsi="Arial" w:cs="Arial"/>
          <w:b/>
          <w:bCs/>
          <w:color w:val="000000"/>
          <w:spacing w:val="1"/>
          <w:sz w:val="11"/>
          <w:szCs w:val="11"/>
        </w:rPr>
        <w:t>D</w:t>
      </w:r>
      <w:r>
        <w:rPr>
          <w:rFonts w:ascii="Arial" w:hAnsi="Arial" w:cs="Arial"/>
          <w:b/>
          <w:bCs/>
          <w:color w:val="000000"/>
          <w:spacing w:val="-1"/>
          <w:sz w:val="11"/>
          <w:szCs w:val="11"/>
        </w:rPr>
        <w:t>i</w:t>
      </w:r>
      <w:r>
        <w:rPr>
          <w:rFonts w:ascii="Arial" w:hAnsi="Arial" w:cs="Arial"/>
          <w:b/>
          <w:bCs/>
          <w:color w:val="000000"/>
          <w:spacing w:val="1"/>
          <w:sz w:val="11"/>
          <w:szCs w:val="11"/>
        </w:rPr>
        <w:t>rec</w:t>
      </w:r>
      <w:r>
        <w:rPr>
          <w:rFonts w:ascii="Arial" w:hAnsi="Arial" w:cs="Arial"/>
          <w:b/>
          <w:bCs/>
          <w:color w:val="000000"/>
          <w:sz w:val="11"/>
          <w:szCs w:val="11"/>
        </w:rPr>
        <w:t>t</w:t>
      </w:r>
      <w:r>
        <w:rPr>
          <w:rFonts w:ascii="Arial" w:hAnsi="Arial" w:cs="Arial"/>
          <w:b/>
          <w:bCs/>
          <w:color w:val="000000"/>
          <w:spacing w:val="-1"/>
          <w:sz w:val="11"/>
          <w:szCs w:val="11"/>
        </w:rPr>
        <w:t>l</w:t>
      </w:r>
      <w:r>
        <w:rPr>
          <w:rFonts w:ascii="Arial" w:hAnsi="Arial" w:cs="Arial"/>
          <w:b/>
          <w:bCs/>
          <w:color w:val="000000"/>
          <w:sz w:val="11"/>
          <w:szCs w:val="11"/>
        </w:rPr>
        <w:t>y</w:t>
      </w:r>
      <w:r>
        <w:rPr>
          <w:rFonts w:ascii="Arial" w:hAnsi="Arial" w:cs="Arial"/>
          <w:b/>
          <w:bCs/>
          <w:color w:val="000000"/>
          <w:spacing w:val="17"/>
          <w:sz w:val="11"/>
          <w:szCs w:val="11"/>
        </w:rPr>
        <w:t xml:space="preserve"> </w:t>
      </w:r>
      <w:r>
        <w:rPr>
          <w:rFonts w:ascii="Arial" w:hAnsi="Arial" w:cs="Arial"/>
          <w:b/>
          <w:bCs/>
          <w:color w:val="000000"/>
          <w:spacing w:val="-4"/>
          <w:sz w:val="11"/>
          <w:szCs w:val="11"/>
        </w:rPr>
        <w:t>A</w:t>
      </w:r>
      <w:r>
        <w:rPr>
          <w:rFonts w:ascii="Arial" w:hAnsi="Arial" w:cs="Arial"/>
          <w:b/>
          <w:bCs/>
          <w:color w:val="000000"/>
          <w:spacing w:val="1"/>
          <w:sz w:val="11"/>
          <w:szCs w:val="11"/>
        </w:rPr>
        <w:t>ss</w:t>
      </w:r>
      <w:r>
        <w:rPr>
          <w:rFonts w:ascii="Arial" w:hAnsi="Arial" w:cs="Arial"/>
          <w:b/>
          <w:bCs/>
          <w:color w:val="000000"/>
          <w:spacing w:val="-1"/>
          <w:sz w:val="11"/>
          <w:szCs w:val="11"/>
        </w:rPr>
        <w:t>ign</w:t>
      </w:r>
      <w:r>
        <w:rPr>
          <w:rFonts w:ascii="Arial" w:hAnsi="Arial" w:cs="Arial"/>
          <w:b/>
          <w:bCs/>
          <w:color w:val="000000"/>
          <w:spacing w:val="1"/>
          <w:sz w:val="11"/>
          <w:szCs w:val="11"/>
        </w:rPr>
        <w:t>e</w:t>
      </w:r>
      <w:r>
        <w:rPr>
          <w:rFonts w:ascii="Arial" w:hAnsi="Arial" w:cs="Arial"/>
          <w:b/>
          <w:bCs/>
          <w:color w:val="000000"/>
          <w:sz w:val="11"/>
          <w:szCs w:val="11"/>
        </w:rPr>
        <w:t>d</w:t>
      </w:r>
      <w:r>
        <w:rPr>
          <w:rFonts w:ascii="Arial" w:hAnsi="Arial" w:cs="Arial"/>
          <w:b/>
          <w:bCs/>
          <w:color w:val="000000"/>
          <w:spacing w:val="20"/>
          <w:sz w:val="11"/>
          <w:szCs w:val="11"/>
        </w:rPr>
        <w:t xml:space="preserve"> </w:t>
      </w:r>
      <w:r>
        <w:rPr>
          <w:rFonts w:ascii="Arial" w:hAnsi="Arial" w:cs="Arial"/>
          <w:b/>
          <w:bCs/>
          <w:color w:val="000000"/>
          <w:spacing w:val="-4"/>
          <w:w w:val="104"/>
          <w:sz w:val="11"/>
          <w:szCs w:val="11"/>
        </w:rPr>
        <w:t>A</w:t>
      </w:r>
      <w:r>
        <w:rPr>
          <w:rFonts w:ascii="Arial" w:hAnsi="Arial" w:cs="Arial"/>
          <w:b/>
          <w:bCs/>
          <w:color w:val="000000"/>
          <w:spacing w:val="1"/>
          <w:w w:val="104"/>
          <w:sz w:val="11"/>
          <w:szCs w:val="11"/>
        </w:rPr>
        <w:t>&amp;</w:t>
      </w:r>
      <w:r>
        <w:rPr>
          <w:rFonts w:ascii="Arial" w:hAnsi="Arial" w:cs="Arial"/>
          <w:b/>
          <w:bCs/>
          <w:color w:val="000000"/>
          <w:w w:val="104"/>
          <w:sz w:val="11"/>
          <w:szCs w:val="11"/>
        </w:rPr>
        <w:t>G</w:t>
      </w:r>
    </w:p>
    <w:p w:rsidR="0083174B" w:rsidRDefault="00BC567A" w:rsidP="0083174B">
      <w:pPr>
        <w:widowControl w:val="0"/>
        <w:autoSpaceDE w:val="0"/>
        <w:autoSpaceDN w:val="0"/>
        <w:adjustRightInd w:val="0"/>
        <w:spacing w:before="3" w:line="150" w:lineRule="exact"/>
        <w:rPr>
          <w:rFonts w:ascii="Arial" w:hAnsi="Arial" w:cs="Arial"/>
          <w:color w:val="000000"/>
          <w:sz w:val="15"/>
          <w:szCs w:val="15"/>
        </w:rPr>
      </w:pPr>
      <w:r>
        <w:rPr>
          <w:rFonts w:ascii="Arial" w:hAnsi="Arial" w:cs="Arial"/>
          <w:color w:val="000000"/>
          <w:sz w:val="11"/>
          <w:szCs w:val="11"/>
        </w:rPr>
        <w:br w:type="column"/>
      </w:r>
    </w:p>
    <w:p w:rsidR="0083174B" w:rsidRDefault="00BC567A" w:rsidP="0083174B">
      <w:pPr>
        <w:widowControl w:val="0"/>
        <w:autoSpaceDE w:val="0"/>
        <w:autoSpaceDN w:val="0"/>
        <w:adjustRightInd w:val="0"/>
        <w:spacing w:line="200" w:lineRule="exact"/>
        <w:rPr>
          <w:rFonts w:ascii="Arial" w:hAnsi="Arial" w:cs="Arial"/>
          <w:color w:val="000000"/>
          <w:sz w:val="20"/>
          <w:szCs w:val="20"/>
        </w:rPr>
      </w:pPr>
    </w:p>
    <w:p w:rsidR="0083174B" w:rsidRDefault="00BC567A" w:rsidP="0083174B">
      <w:pPr>
        <w:widowControl w:val="0"/>
        <w:autoSpaceDE w:val="0"/>
        <w:autoSpaceDN w:val="0"/>
        <w:adjustRightInd w:val="0"/>
        <w:ind w:right="-57"/>
        <w:rPr>
          <w:rFonts w:ascii="Arial" w:hAnsi="Arial" w:cs="Arial"/>
          <w:color w:val="000000"/>
          <w:sz w:val="11"/>
          <w:szCs w:val="11"/>
        </w:rPr>
      </w:pP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m</w:t>
      </w:r>
      <w:r>
        <w:rPr>
          <w:rFonts w:ascii="Arial" w:hAnsi="Arial" w:cs="Arial"/>
          <w:b/>
          <w:bCs/>
          <w:color w:val="FF0000"/>
          <w:spacing w:val="-1"/>
          <w:w w:val="104"/>
          <w:sz w:val="11"/>
          <w:szCs w:val="11"/>
        </w:rPr>
        <w:t>ount</w:t>
      </w:r>
    </w:p>
    <w:p w:rsidR="0083174B" w:rsidRDefault="00BC567A" w:rsidP="0083174B">
      <w:pPr>
        <w:widowControl w:val="0"/>
        <w:autoSpaceDE w:val="0"/>
        <w:autoSpaceDN w:val="0"/>
        <w:adjustRightInd w:val="0"/>
        <w:spacing w:before="4" w:line="200" w:lineRule="exact"/>
        <w:rPr>
          <w:rFonts w:ascii="Arial" w:hAnsi="Arial" w:cs="Arial"/>
          <w:color w:val="000000"/>
          <w:sz w:val="20"/>
          <w:szCs w:val="20"/>
        </w:rPr>
      </w:pPr>
      <w:r>
        <w:rPr>
          <w:rFonts w:ascii="Arial" w:hAnsi="Arial" w:cs="Arial"/>
          <w:color w:val="000000"/>
          <w:sz w:val="11"/>
          <w:szCs w:val="11"/>
        </w:rPr>
        <w:br w:type="column"/>
      </w:r>
    </w:p>
    <w:p w:rsidR="0083174B" w:rsidRDefault="00BC567A"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2"/>
          <w:w w:val="104"/>
          <w:sz w:val="11"/>
          <w:szCs w:val="11"/>
        </w:rPr>
        <w:t>T</w:t>
      </w:r>
      <w:r>
        <w:rPr>
          <w:rFonts w:ascii="Arial" w:hAnsi="Arial" w:cs="Arial"/>
          <w:b/>
          <w:bCs/>
          <w:color w:val="FF0000"/>
          <w:spacing w:val="1"/>
          <w:w w:val="104"/>
          <w:sz w:val="11"/>
          <w:szCs w:val="11"/>
        </w:rPr>
        <w:t>ra</w:t>
      </w:r>
      <w:r>
        <w:rPr>
          <w:rFonts w:ascii="Arial" w:hAnsi="Arial" w:cs="Arial"/>
          <w:b/>
          <w:bCs/>
          <w:color w:val="FF0000"/>
          <w:spacing w:val="-1"/>
          <w:w w:val="104"/>
          <w:sz w:val="11"/>
          <w:szCs w:val="11"/>
        </w:rPr>
        <w:t>n</w:t>
      </w:r>
      <w:r>
        <w:rPr>
          <w:rFonts w:ascii="Arial" w:hAnsi="Arial" w:cs="Arial"/>
          <w:b/>
          <w:bCs/>
          <w:color w:val="FF0000"/>
          <w:spacing w:val="1"/>
          <w:w w:val="104"/>
          <w:sz w:val="11"/>
          <w:szCs w:val="11"/>
        </w:rPr>
        <w:t>sm</w:t>
      </w:r>
      <w:r>
        <w:rPr>
          <w:rFonts w:ascii="Arial" w:hAnsi="Arial" w:cs="Arial"/>
          <w:b/>
          <w:bCs/>
          <w:color w:val="FF0000"/>
          <w:spacing w:val="-1"/>
          <w:w w:val="104"/>
          <w:sz w:val="11"/>
          <w:szCs w:val="11"/>
        </w:rPr>
        <w:t>i</w:t>
      </w:r>
      <w:r>
        <w:rPr>
          <w:rFonts w:ascii="Arial" w:hAnsi="Arial" w:cs="Arial"/>
          <w:b/>
          <w:bCs/>
          <w:color w:val="FF0000"/>
          <w:spacing w:val="1"/>
          <w:w w:val="104"/>
          <w:sz w:val="11"/>
          <w:szCs w:val="11"/>
        </w:rPr>
        <w:t>ss</w:t>
      </w:r>
      <w:r>
        <w:rPr>
          <w:rFonts w:ascii="Arial" w:hAnsi="Arial" w:cs="Arial"/>
          <w:b/>
          <w:bCs/>
          <w:color w:val="FF0000"/>
          <w:spacing w:val="-1"/>
          <w:w w:val="104"/>
          <w:sz w:val="11"/>
          <w:szCs w:val="11"/>
        </w:rPr>
        <w:t>ion</w:t>
      </w:r>
    </w:p>
    <w:p w:rsidR="0083174B" w:rsidRDefault="00BC567A" w:rsidP="0083174B">
      <w:pPr>
        <w:widowControl w:val="0"/>
        <w:tabs>
          <w:tab w:val="left" w:pos="1320"/>
        </w:tabs>
        <w:autoSpaceDE w:val="0"/>
        <w:autoSpaceDN w:val="0"/>
        <w:adjustRightInd w:val="0"/>
        <w:spacing w:before="22"/>
        <w:ind w:left="168" w:right="-57"/>
        <w:rPr>
          <w:rFonts w:ascii="Arial" w:hAnsi="Arial" w:cs="Arial"/>
          <w:color w:val="000000"/>
          <w:sz w:val="11"/>
          <w:szCs w:val="11"/>
        </w:rPr>
      </w:pP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O</w:t>
      </w:r>
      <w:r>
        <w:rPr>
          <w:rFonts w:ascii="Arial" w:hAnsi="Arial" w:cs="Arial"/>
          <w:b/>
          <w:bCs/>
          <w:color w:val="FF0000"/>
          <w:w w:val="104"/>
          <w:sz w:val="11"/>
          <w:szCs w:val="11"/>
        </w:rPr>
        <w:t>t</w:t>
      </w:r>
      <w:r>
        <w:rPr>
          <w:rFonts w:ascii="Arial" w:hAnsi="Arial" w:cs="Arial"/>
          <w:b/>
          <w:bCs/>
          <w:color w:val="FF0000"/>
          <w:spacing w:val="-1"/>
          <w:w w:val="104"/>
          <w:sz w:val="11"/>
          <w:szCs w:val="11"/>
        </w:rPr>
        <w:t>h</w:t>
      </w:r>
      <w:r>
        <w:rPr>
          <w:rFonts w:ascii="Arial" w:hAnsi="Arial" w:cs="Arial"/>
          <w:b/>
          <w:bCs/>
          <w:color w:val="FF0000"/>
          <w:spacing w:val="1"/>
          <w:w w:val="104"/>
          <w:sz w:val="11"/>
          <w:szCs w:val="11"/>
        </w:rPr>
        <w:t>e</w:t>
      </w:r>
      <w:r>
        <w:rPr>
          <w:rFonts w:ascii="Arial" w:hAnsi="Arial" w:cs="Arial"/>
          <w:b/>
          <w:bCs/>
          <w:color w:val="FF0000"/>
          <w:w w:val="104"/>
          <w:sz w:val="11"/>
          <w:szCs w:val="11"/>
        </w:rPr>
        <w:t>r</w:t>
      </w:r>
    </w:p>
    <w:p w:rsidR="0083174B" w:rsidRDefault="00BC567A" w:rsidP="0083174B">
      <w:pPr>
        <w:widowControl w:val="0"/>
        <w:autoSpaceDE w:val="0"/>
        <w:autoSpaceDN w:val="0"/>
        <w:adjustRightInd w:val="0"/>
        <w:spacing w:before="10" w:line="150" w:lineRule="exact"/>
        <w:rPr>
          <w:rFonts w:ascii="Arial" w:hAnsi="Arial" w:cs="Arial"/>
          <w:color w:val="000000"/>
          <w:sz w:val="15"/>
          <w:szCs w:val="15"/>
        </w:rPr>
      </w:pPr>
      <w:r>
        <w:rPr>
          <w:rFonts w:ascii="Arial" w:hAnsi="Arial" w:cs="Arial"/>
          <w:color w:val="000000"/>
          <w:sz w:val="11"/>
          <w:szCs w:val="11"/>
        </w:rPr>
        <w:br w:type="column"/>
      </w:r>
    </w:p>
    <w:p w:rsidR="0083174B" w:rsidRDefault="00BC567A" w:rsidP="0083174B">
      <w:pPr>
        <w:widowControl w:val="0"/>
        <w:autoSpaceDE w:val="0"/>
        <w:autoSpaceDN w:val="0"/>
        <w:adjustRightInd w:val="0"/>
        <w:spacing w:line="200" w:lineRule="exact"/>
        <w:rPr>
          <w:rFonts w:ascii="Arial" w:hAnsi="Arial" w:cs="Arial"/>
          <w:color w:val="000000"/>
          <w:sz w:val="20"/>
          <w:szCs w:val="20"/>
        </w:rPr>
      </w:pPr>
    </w:p>
    <w:p w:rsidR="0083174B" w:rsidRDefault="00BC567A"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w:t>
      </w:r>
      <w:r>
        <w:rPr>
          <w:rFonts w:ascii="Arial" w:hAnsi="Arial" w:cs="Arial"/>
          <w:b/>
          <w:bCs/>
          <w:color w:val="FF0000"/>
          <w:spacing w:val="1"/>
          <w:w w:val="104"/>
          <w:sz w:val="11"/>
          <w:szCs w:val="11"/>
        </w:rPr>
        <w:t>s*</w:t>
      </w:r>
    </w:p>
    <w:p w:rsidR="0083174B" w:rsidRDefault="00BC567A" w:rsidP="0083174B">
      <w:pPr>
        <w:rPr>
          <w:rFonts w:ascii="Arial" w:hAnsi="Arial" w:cs="Arial"/>
          <w:color w:val="000000"/>
          <w:sz w:val="11"/>
          <w:szCs w:val="11"/>
        </w:rPr>
        <w:sectPr w:rsidR="0083174B">
          <w:headerReference w:type="even" r:id="rId213"/>
          <w:headerReference w:type="default" r:id="rId214"/>
          <w:footerReference w:type="even" r:id="rId215"/>
          <w:footerReference w:type="default" r:id="rId216"/>
          <w:headerReference w:type="first" r:id="rId217"/>
          <w:footerReference w:type="first" r:id="rId218"/>
          <w:type w:val="continuous"/>
          <w:pgSz w:w="15840" w:h="12240" w:orient="landscape"/>
          <w:pgMar w:top="1220" w:right="380" w:bottom="280" w:left="360" w:header="720" w:footer="720" w:gutter="0"/>
          <w:cols w:num="4" w:space="720" w:equalWidth="0">
            <w:col w:w="3379" w:space="5336"/>
            <w:col w:w="844" w:space="406"/>
            <w:col w:w="1641" w:space="1654"/>
            <w:col w:w="1840"/>
          </w:cols>
        </w:sectPr>
      </w:pPr>
    </w:p>
    <w:p w:rsidR="0083174B" w:rsidRDefault="00BC567A" w:rsidP="0083174B">
      <w:pPr>
        <w:widowControl w:val="0"/>
        <w:autoSpaceDE w:val="0"/>
        <w:autoSpaceDN w:val="0"/>
        <w:adjustRightInd w:val="0"/>
        <w:spacing w:before="9" w:line="180" w:lineRule="exact"/>
        <w:rPr>
          <w:rFonts w:ascii="Arial" w:hAnsi="Arial" w:cs="Arial"/>
          <w:color w:val="000000"/>
          <w:sz w:val="18"/>
          <w:szCs w:val="18"/>
        </w:rPr>
      </w:pPr>
    </w:p>
    <w:p w:rsidR="0083174B" w:rsidRDefault="00BC567A" w:rsidP="0083174B">
      <w:pPr>
        <w:widowControl w:val="0"/>
        <w:tabs>
          <w:tab w:val="left" w:pos="780"/>
          <w:tab w:val="left" w:pos="7140"/>
          <w:tab w:val="left" w:pos="9480"/>
          <w:tab w:val="left" w:pos="10700"/>
          <w:tab w:val="left" w:pos="11720"/>
        </w:tabs>
        <w:autoSpaceDE w:val="0"/>
        <w:autoSpaceDN w:val="0"/>
        <w:adjustRightInd w:val="0"/>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2</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Regu</w:t>
      </w:r>
      <w:r>
        <w:rPr>
          <w:rFonts w:ascii="Arial" w:hAnsi="Arial" w:cs="Arial"/>
          <w:color w:val="000000"/>
          <w:spacing w:val="-2"/>
          <w:sz w:val="11"/>
          <w:szCs w:val="11"/>
        </w:rPr>
        <w:t>l</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pacing w:val="1"/>
          <w:sz w:val="11"/>
          <w:szCs w:val="11"/>
        </w:rPr>
        <w:t>o</w:t>
      </w:r>
      <w:r>
        <w:rPr>
          <w:rFonts w:ascii="Arial" w:hAnsi="Arial" w:cs="Arial"/>
          <w:color w:val="000000"/>
          <w:sz w:val="11"/>
          <w:szCs w:val="11"/>
        </w:rPr>
        <w:t>ry</w:t>
      </w:r>
      <w:r>
        <w:rPr>
          <w:rFonts w:ascii="Arial" w:hAnsi="Arial" w:cs="Arial"/>
          <w:color w:val="000000"/>
          <w:spacing w:val="19"/>
          <w:sz w:val="11"/>
          <w:szCs w:val="11"/>
        </w:rPr>
        <w:t xml:space="preserve"> </w:t>
      </w:r>
      <w:r>
        <w:rPr>
          <w:rFonts w:ascii="Arial" w:hAnsi="Arial" w:cs="Arial"/>
          <w:color w:val="000000"/>
          <w:spacing w:val="1"/>
          <w:sz w:val="11"/>
          <w:szCs w:val="11"/>
        </w:rPr>
        <w:t>Co</w:t>
      </w:r>
      <w:r>
        <w:rPr>
          <w:rFonts w:ascii="Arial" w:hAnsi="Arial" w:cs="Arial"/>
          <w:color w:val="000000"/>
          <w:sz w:val="11"/>
          <w:szCs w:val="11"/>
        </w:rPr>
        <w:t>mm</w:t>
      </w:r>
      <w:r>
        <w:rPr>
          <w:rFonts w:ascii="Arial" w:hAnsi="Arial" w:cs="Arial"/>
          <w:color w:val="000000"/>
          <w:spacing w:val="-2"/>
          <w:sz w:val="11"/>
          <w:szCs w:val="11"/>
        </w:rPr>
        <w:t>i</w:t>
      </w:r>
      <w:r>
        <w:rPr>
          <w:rFonts w:ascii="Arial" w:hAnsi="Arial" w:cs="Arial"/>
          <w:color w:val="000000"/>
          <w:sz w:val="11"/>
          <w:szCs w:val="11"/>
        </w:rPr>
        <w:t>ss</w:t>
      </w:r>
      <w:r>
        <w:rPr>
          <w:rFonts w:ascii="Arial" w:hAnsi="Arial" w:cs="Arial"/>
          <w:color w:val="000000"/>
          <w:spacing w:val="-2"/>
          <w:sz w:val="11"/>
          <w:szCs w:val="11"/>
        </w:rPr>
        <w:t>i</w:t>
      </w:r>
      <w:r>
        <w:rPr>
          <w:rFonts w:ascii="Arial" w:hAnsi="Arial" w:cs="Arial"/>
          <w:color w:val="000000"/>
          <w:spacing w:val="1"/>
          <w:sz w:val="11"/>
          <w:szCs w:val="11"/>
        </w:rPr>
        <w:t>o</w:t>
      </w:r>
      <w:r>
        <w:rPr>
          <w:rFonts w:ascii="Arial" w:hAnsi="Arial" w:cs="Arial"/>
          <w:color w:val="000000"/>
          <w:sz w:val="11"/>
          <w:szCs w:val="11"/>
        </w:rPr>
        <w:t>n</w:t>
      </w:r>
      <w:r>
        <w:rPr>
          <w:rFonts w:ascii="Arial" w:hAnsi="Arial" w:cs="Arial"/>
          <w:color w:val="000000"/>
          <w:spacing w:val="25"/>
          <w:sz w:val="11"/>
          <w:szCs w:val="11"/>
        </w:rPr>
        <w:t xml:space="preserve"> </w:t>
      </w:r>
      <w:r>
        <w:rPr>
          <w:rFonts w:ascii="Arial" w:hAnsi="Arial" w:cs="Arial"/>
          <w:color w:val="000000"/>
          <w:sz w:val="11"/>
          <w:szCs w:val="11"/>
        </w:rPr>
        <w:t>Exp</w:t>
      </w:r>
      <w:r>
        <w:rPr>
          <w:rFonts w:ascii="Arial" w:hAnsi="Arial" w:cs="Arial"/>
          <w:color w:val="000000"/>
          <w:spacing w:val="9"/>
          <w:sz w:val="11"/>
          <w:szCs w:val="11"/>
        </w:rPr>
        <w:t xml:space="preserve"> </w:t>
      </w:r>
      <w:r>
        <w:rPr>
          <w:rFonts w:ascii="Arial" w:hAnsi="Arial" w:cs="Arial"/>
          <w:color w:val="000000"/>
          <w:sz w:val="11"/>
          <w:szCs w:val="11"/>
        </w:rPr>
        <w:t>Acc</w:t>
      </w:r>
      <w:r>
        <w:rPr>
          <w:rFonts w:ascii="Arial" w:hAnsi="Arial" w:cs="Arial"/>
          <w:color w:val="000000"/>
          <w:spacing w:val="1"/>
          <w:sz w:val="11"/>
          <w:szCs w:val="11"/>
        </w:rPr>
        <w:t>oun</w:t>
      </w:r>
      <w:r>
        <w:rPr>
          <w:rFonts w:ascii="Arial" w:hAnsi="Arial" w:cs="Arial"/>
          <w:color w:val="000000"/>
          <w:sz w:val="11"/>
          <w:szCs w:val="11"/>
        </w:rPr>
        <w:t>t</w:t>
      </w:r>
      <w:r>
        <w:rPr>
          <w:rFonts w:ascii="Arial" w:hAnsi="Arial" w:cs="Arial"/>
          <w:color w:val="000000"/>
          <w:spacing w:val="16"/>
          <w:sz w:val="11"/>
          <w:szCs w:val="11"/>
        </w:rPr>
        <w:t xml:space="preserve"> </w:t>
      </w:r>
      <w:r>
        <w:rPr>
          <w:rFonts w:ascii="Arial" w:hAnsi="Arial" w:cs="Arial"/>
          <w:color w:val="000000"/>
          <w:spacing w:val="1"/>
          <w:sz w:val="11"/>
          <w:szCs w:val="11"/>
        </w:rPr>
        <w:t>92</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p323</w:t>
      </w:r>
      <w:r>
        <w:rPr>
          <w:rFonts w:ascii="Arial" w:hAnsi="Arial" w:cs="Arial"/>
          <w:color w:val="000000"/>
          <w:spacing w:val="-1"/>
          <w:sz w:val="11"/>
          <w:szCs w:val="11"/>
        </w:rPr>
        <w:t>.</w:t>
      </w:r>
      <w:r>
        <w:rPr>
          <w:rFonts w:ascii="Arial" w:hAnsi="Arial" w:cs="Arial"/>
          <w:color w:val="000000"/>
          <w:spacing w:val="1"/>
          <w:sz w:val="11"/>
          <w:szCs w:val="11"/>
        </w:rPr>
        <w:t>189</w:t>
      </w:r>
      <w:r>
        <w:rPr>
          <w:rFonts w:ascii="Arial" w:hAnsi="Arial" w:cs="Arial"/>
          <w:color w:val="000000"/>
          <w:spacing w:val="-1"/>
          <w:sz w:val="11"/>
          <w:szCs w:val="11"/>
        </w:rPr>
        <w:t>.</w:t>
      </w:r>
      <w:r>
        <w:rPr>
          <w:rFonts w:ascii="Arial" w:hAnsi="Arial" w:cs="Arial"/>
          <w:color w:val="000000"/>
          <w:sz w:val="11"/>
          <w:szCs w:val="11"/>
        </w:rPr>
        <w:t>b</w:t>
      </w:r>
      <w:r>
        <w:rPr>
          <w:rFonts w:ascii="Arial" w:hAnsi="Arial" w:cs="Arial"/>
          <w:color w:val="000000"/>
          <w:spacing w:val="-9"/>
          <w:sz w:val="11"/>
          <w:szCs w:val="11"/>
        </w:rPr>
        <w:t xml:space="preserve"> </w:t>
      </w:r>
      <w:r>
        <w:rPr>
          <w:rFonts w:ascii="Arial" w:hAnsi="Arial" w:cs="Arial"/>
          <w:color w:val="000000"/>
          <w:sz w:val="11"/>
          <w:szCs w:val="11"/>
        </w:rPr>
        <w:tab/>
        <w:t>-</w:t>
      </w:r>
      <w:r>
        <w:rPr>
          <w:rFonts w:ascii="Arial" w:hAnsi="Arial" w:cs="Arial"/>
          <w:color w:val="000000"/>
          <w:spacing w:val="-29"/>
          <w:sz w:val="11"/>
          <w:szCs w:val="11"/>
        </w:rPr>
        <w:t xml:space="preserve"> </w:t>
      </w:r>
      <w:r>
        <w:rPr>
          <w:rFonts w:ascii="Arial" w:hAnsi="Arial" w:cs="Arial"/>
          <w:color w:val="000000"/>
          <w:sz w:val="11"/>
          <w:szCs w:val="11"/>
        </w:rPr>
        <w:tab/>
        <w:t>-</w:t>
      </w:r>
      <w:r>
        <w:rPr>
          <w:rFonts w:ascii="Arial" w:hAnsi="Arial" w:cs="Arial"/>
          <w:color w:val="000000"/>
          <w:spacing w:val="-29"/>
          <w:sz w:val="11"/>
          <w:szCs w:val="11"/>
        </w:rPr>
        <w:t xml:space="preserve"> </w:t>
      </w:r>
      <w:r>
        <w:rPr>
          <w:rFonts w:ascii="Arial" w:hAnsi="Arial" w:cs="Arial"/>
          <w:color w:val="000000"/>
          <w:sz w:val="11"/>
          <w:szCs w:val="11"/>
        </w:rPr>
        <w:tab/>
      </w:r>
      <w:r>
        <w:rPr>
          <w:rFonts w:ascii="Arial" w:hAnsi="Arial" w:cs="Arial"/>
          <w:color w:val="000000"/>
          <w:w w:val="104"/>
          <w:sz w:val="11"/>
          <w:szCs w:val="11"/>
        </w:rPr>
        <w:t>-</w:t>
      </w:r>
    </w:p>
    <w:p w:rsidR="0083174B" w:rsidRDefault="00BC567A" w:rsidP="0083174B">
      <w:pPr>
        <w:widowControl w:val="0"/>
        <w:autoSpaceDE w:val="0"/>
        <w:autoSpaceDN w:val="0"/>
        <w:adjustRightInd w:val="0"/>
        <w:spacing w:before="4" w:line="170" w:lineRule="exact"/>
        <w:rPr>
          <w:rFonts w:ascii="Arial" w:hAnsi="Arial" w:cs="Arial"/>
          <w:color w:val="000000"/>
          <w:sz w:val="17"/>
          <w:szCs w:val="17"/>
        </w:rPr>
      </w:pPr>
    </w:p>
    <w:p w:rsidR="0083174B" w:rsidRDefault="00BC567A" w:rsidP="0083174B">
      <w:pPr>
        <w:widowControl w:val="0"/>
        <w:autoSpaceDE w:val="0"/>
        <w:autoSpaceDN w:val="0"/>
        <w:adjustRightInd w:val="0"/>
        <w:ind w:left="8561" w:right="-20"/>
        <w:rPr>
          <w:rFonts w:ascii="Arial" w:hAnsi="Arial" w:cs="Arial"/>
          <w:color w:val="000000"/>
          <w:sz w:val="11"/>
          <w:szCs w:val="11"/>
        </w:rPr>
      </w:pPr>
      <w:r>
        <w:rPr>
          <w:rFonts w:ascii="Arial" w:hAnsi="Arial" w:cs="Arial"/>
          <w:color w:val="000000"/>
          <w:sz w:val="11"/>
          <w:szCs w:val="11"/>
        </w:rPr>
        <w:t>*</w:t>
      </w:r>
      <w:r>
        <w:rPr>
          <w:rFonts w:ascii="Arial" w:hAnsi="Arial" w:cs="Arial"/>
          <w:color w:val="000000"/>
          <w:spacing w:val="3"/>
          <w:sz w:val="11"/>
          <w:szCs w:val="11"/>
        </w:rPr>
        <w:t xml:space="preserve"> </w:t>
      </w:r>
      <w:r>
        <w:rPr>
          <w:rFonts w:ascii="Arial" w:hAnsi="Arial" w:cs="Arial"/>
          <w:color w:val="000000"/>
          <w:spacing w:val="-2"/>
          <w:sz w:val="11"/>
          <w:szCs w:val="11"/>
        </w:rPr>
        <w:t>i</w:t>
      </w:r>
      <w:r>
        <w:rPr>
          <w:rFonts w:ascii="Arial" w:hAnsi="Arial" w:cs="Arial"/>
          <w:color w:val="000000"/>
          <w:spacing w:val="1"/>
          <w:sz w:val="11"/>
          <w:szCs w:val="11"/>
        </w:rPr>
        <w:t>n</w:t>
      </w:r>
      <w:r>
        <w:rPr>
          <w:rFonts w:ascii="Arial" w:hAnsi="Arial" w:cs="Arial"/>
          <w:color w:val="000000"/>
          <w:sz w:val="11"/>
          <w:szCs w:val="11"/>
        </w:rPr>
        <w:t>s</w:t>
      </w:r>
      <w:r>
        <w:rPr>
          <w:rFonts w:ascii="Arial" w:hAnsi="Arial" w:cs="Arial"/>
          <w:color w:val="000000"/>
          <w:spacing w:val="1"/>
          <w:sz w:val="11"/>
          <w:szCs w:val="11"/>
        </w:rPr>
        <w:t>e</w:t>
      </w:r>
      <w:r>
        <w:rPr>
          <w:rFonts w:ascii="Arial" w:hAnsi="Arial" w:cs="Arial"/>
          <w:color w:val="000000"/>
          <w:sz w:val="11"/>
          <w:szCs w:val="11"/>
        </w:rPr>
        <w:t>rt</w:t>
      </w:r>
      <w:r>
        <w:rPr>
          <w:rFonts w:ascii="Arial" w:hAnsi="Arial" w:cs="Arial"/>
          <w:color w:val="000000"/>
          <w:spacing w:val="11"/>
          <w:sz w:val="11"/>
          <w:szCs w:val="11"/>
        </w:rPr>
        <w:t xml:space="preserve"> </w:t>
      </w:r>
      <w:r>
        <w:rPr>
          <w:rFonts w:ascii="Arial" w:hAnsi="Arial" w:cs="Arial"/>
          <w:color w:val="000000"/>
          <w:sz w:val="11"/>
          <w:szCs w:val="11"/>
        </w:rPr>
        <w:t>c</w:t>
      </w:r>
      <w:r>
        <w:rPr>
          <w:rFonts w:ascii="Arial" w:hAnsi="Arial" w:cs="Arial"/>
          <w:color w:val="000000"/>
          <w:spacing w:val="1"/>
          <w:sz w:val="11"/>
          <w:szCs w:val="11"/>
        </w:rPr>
        <w:t>a</w:t>
      </w:r>
      <w:r>
        <w:rPr>
          <w:rFonts w:ascii="Arial" w:hAnsi="Arial" w:cs="Arial"/>
          <w:color w:val="000000"/>
          <w:sz w:val="11"/>
          <w:szCs w:val="11"/>
        </w:rPr>
        <w:t>se</w:t>
      </w:r>
      <w:r>
        <w:rPr>
          <w:rFonts w:ascii="Arial" w:hAnsi="Arial" w:cs="Arial"/>
          <w:color w:val="000000"/>
          <w:spacing w:val="10"/>
          <w:sz w:val="11"/>
          <w:szCs w:val="11"/>
        </w:rPr>
        <w:t xml:space="preserve"> </w:t>
      </w:r>
      <w:r>
        <w:rPr>
          <w:rFonts w:ascii="Arial" w:hAnsi="Arial" w:cs="Arial"/>
          <w:color w:val="000000"/>
          <w:sz w:val="11"/>
          <w:szCs w:val="11"/>
        </w:rPr>
        <w:t>s</w:t>
      </w:r>
      <w:r>
        <w:rPr>
          <w:rFonts w:ascii="Arial" w:hAnsi="Arial" w:cs="Arial"/>
          <w:color w:val="000000"/>
          <w:spacing w:val="1"/>
          <w:sz w:val="11"/>
          <w:szCs w:val="11"/>
        </w:rPr>
        <w:t>pe</w:t>
      </w:r>
      <w:r>
        <w:rPr>
          <w:rFonts w:ascii="Arial" w:hAnsi="Arial" w:cs="Arial"/>
          <w:color w:val="000000"/>
          <w:sz w:val="11"/>
          <w:szCs w:val="11"/>
        </w:rPr>
        <w:t>c</w:t>
      </w:r>
      <w:r>
        <w:rPr>
          <w:rFonts w:ascii="Arial" w:hAnsi="Arial" w:cs="Arial"/>
          <w:color w:val="000000"/>
          <w:spacing w:val="-2"/>
          <w:sz w:val="11"/>
          <w:szCs w:val="11"/>
        </w:rPr>
        <w:t>i</w:t>
      </w:r>
      <w:r>
        <w:rPr>
          <w:rFonts w:ascii="Arial" w:hAnsi="Arial" w:cs="Arial"/>
          <w:color w:val="000000"/>
          <w:spacing w:val="-1"/>
          <w:sz w:val="11"/>
          <w:szCs w:val="11"/>
        </w:rPr>
        <w:t>f</w:t>
      </w:r>
      <w:r>
        <w:rPr>
          <w:rFonts w:ascii="Arial" w:hAnsi="Arial" w:cs="Arial"/>
          <w:color w:val="000000"/>
          <w:spacing w:val="-2"/>
          <w:sz w:val="11"/>
          <w:szCs w:val="11"/>
        </w:rPr>
        <w:t>i</w:t>
      </w:r>
      <w:r>
        <w:rPr>
          <w:rFonts w:ascii="Arial" w:hAnsi="Arial" w:cs="Arial"/>
          <w:color w:val="000000"/>
          <w:sz w:val="11"/>
          <w:szCs w:val="11"/>
        </w:rPr>
        <w:t>c</w:t>
      </w:r>
      <w:r>
        <w:rPr>
          <w:rFonts w:ascii="Arial" w:hAnsi="Arial" w:cs="Arial"/>
          <w:color w:val="000000"/>
          <w:spacing w:val="16"/>
          <w:sz w:val="11"/>
          <w:szCs w:val="11"/>
        </w:rPr>
        <w:t xml:space="preserve"> </w:t>
      </w:r>
      <w:r>
        <w:rPr>
          <w:rFonts w:ascii="Arial" w:hAnsi="Arial" w:cs="Arial"/>
          <w:color w:val="000000"/>
          <w:spacing w:val="1"/>
          <w:sz w:val="11"/>
          <w:szCs w:val="11"/>
        </w:rPr>
        <w:t>de</w:t>
      </w:r>
      <w:r>
        <w:rPr>
          <w:rFonts w:ascii="Arial" w:hAnsi="Arial" w:cs="Arial"/>
          <w:color w:val="000000"/>
          <w:spacing w:val="-1"/>
          <w:sz w:val="11"/>
          <w:szCs w:val="11"/>
        </w:rPr>
        <w:t>t</w:t>
      </w:r>
      <w:r>
        <w:rPr>
          <w:rFonts w:ascii="Arial" w:hAnsi="Arial" w:cs="Arial"/>
          <w:color w:val="000000"/>
          <w:spacing w:val="1"/>
          <w:sz w:val="11"/>
          <w:szCs w:val="11"/>
        </w:rPr>
        <w:t>a</w:t>
      </w:r>
      <w:r>
        <w:rPr>
          <w:rFonts w:ascii="Arial" w:hAnsi="Arial" w:cs="Arial"/>
          <w:color w:val="000000"/>
          <w:spacing w:val="-2"/>
          <w:sz w:val="11"/>
          <w:szCs w:val="11"/>
        </w:rPr>
        <w:t>i</w:t>
      </w:r>
      <w:r>
        <w:rPr>
          <w:rFonts w:ascii="Arial" w:hAnsi="Arial" w:cs="Arial"/>
          <w:color w:val="000000"/>
          <w:sz w:val="11"/>
          <w:szCs w:val="11"/>
        </w:rPr>
        <w:t>l</w:t>
      </w:r>
      <w:r>
        <w:rPr>
          <w:rFonts w:ascii="Arial" w:hAnsi="Arial" w:cs="Arial"/>
          <w:color w:val="000000"/>
          <w:spacing w:val="10"/>
          <w:sz w:val="11"/>
          <w:szCs w:val="11"/>
        </w:rPr>
        <w:t xml:space="preserve"> </w:t>
      </w:r>
      <w:r>
        <w:rPr>
          <w:rFonts w:ascii="Arial" w:hAnsi="Arial" w:cs="Arial"/>
          <w:color w:val="000000"/>
          <w:spacing w:val="1"/>
          <w:sz w:val="11"/>
          <w:szCs w:val="11"/>
        </w:rPr>
        <w:t>an</w:t>
      </w:r>
      <w:r>
        <w:rPr>
          <w:rFonts w:ascii="Arial" w:hAnsi="Arial" w:cs="Arial"/>
          <w:color w:val="000000"/>
          <w:sz w:val="11"/>
          <w:szCs w:val="11"/>
        </w:rPr>
        <w:t>d</w:t>
      </w:r>
      <w:r>
        <w:rPr>
          <w:rFonts w:ascii="Arial" w:hAnsi="Arial" w:cs="Arial"/>
          <w:color w:val="000000"/>
          <w:spacing w:val="8"/>
          <w:sz w:val="11"/>
          <w:szCs w:val="11"/>
        </w:rPr>
        <w:t xml:space="preserve"> </w:t>
      </w:r>
      <w:r>
        <w:rPr>
          <w:rFonts w:ascii="Arial" w:hAnsi="Arial" w:cs="Arial"/>
          <w:color w:val="000000"/>
          <w:spacing w:val="1"/>
          <w:sz w:val="11"/>
          <w:szCs w:val="11"/>
        </w:rPr>
        <w:t>a</w:t>
      </w:r>
      <w:r>
        <w:rPr>
          <w:rFonts w:ascii="Arial" w:hAnsi="Arial" w:cs="Arial"/>
          <w:color w:val="000000"/>
          <w:sz w:val="11"/>
          <w:szCs w:val="11"/>
        </w:rPr>
        <w:t>ss</w:t>
      </w:r>
      <w:r>
        <w:rPr>
          <w:rFonts w:ascii="Arial" w:hAnsi="Arial" w:cs="Arial"/>
          <w:color w:val="000000"/>
          <w:spacing w:val="1"/>
          <w:sz w:val="11"/>
          <w:szCs w:val="11"/>
        </w:rPr>
        <w:t>o</w:t>
      </w:r>
      <w:r>
        <w:rPr>
          <w:rFonts w:ascii="Arial" w:hAnsi="Arial" w:cs="Arial"/>
          <w:color w:val="000000"/>
          <w:sz w:val="11"/>
          <w:szCs w:val="11"/>
        </w:rPr>
        <w:t>c</w:t>
      </w:r>
      <w:r>
        <w:rPr>
          <w:rFonts w:ascii="Arial" w:hAnsi="Arial" w:cs="Arial"/>
          <w:color w:val="000000"/>
          <w:spacing w:val="-2"/>
          <w:sz w:val="11"/>
          <w:szCs w:val="11"/>
        </w:rPr>
        <w:t>i</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d</w:t>
      </w:r>
      <w:r>
        <w:rPr>
          <w:rFonts w:ascii="Arial" w:hAnsi="Arial" w:cs="Arial"/>
          <w:color w:val="000000"/>
          <w:spacing w:val="22"/>
          <w:sz w:val="11"/>
          <w:szCs w:val="11"/>
        </w:rPr>
        <w:t xml:space="preserve"> </w:t>
      </w:r>
      <w:r>
        <w:rPr>
          <w:rFonts w:ascii="Arial" w:hAnsi="Arial" w:cs="Arial"/>
          <w:color w:val="000000"/>
          <w:spacing w:val="1"/>
          <w:sz w:val="11"/>
          <w:szCs w:val="11"/>
        </w:rPr>
        <w:t>a</w:t>
      </w:r>
      <w:r>
        <w:rPr>
          <w:rFonts w:ascii="Arial" w:hAnsi="Arial" w:cs="Arial"/>
          <w:color w:val="000000"/>
          <w:sz w:val="11"/>
          <w:szCs w:val="11"/>
        </w:rPr>
        <w:t>ss</w:t>
      </w:r>
      <w:r>
        <w:rPr>
          <w:rFonts w:ascii="Arial" w:hAnsi="Arial" w:cs="Arial"/>
          <w:color w:val="000000"/>
          <w:spacing w:val="-2"/>
          <w:sz w:val="11"/>
          <w:szCs w:val="11"/>
        </w:rPr>
        <w:t>i</w:t>
      </w:r>
      <w:r>
        <w:rPr>
          <w:rFonts w:ascii="Arial" w:hAnsi="Arial" w:cs="Arial"/>
          <w:color w:val="000000"/>
          <w:spacing w:val="1"/>
          <w:sz w:val="11"/>
          <w:szCs w:val="11"/>
        </w:rPr>
        <w:t>gn</w:t>
      </w:r>
      <w:r>
        <w:rPr>
          <w:rFonts w:ascii="Arial" w:hAnsi="Arial" w:cs="Arial"/>
          <w:color w:val="000000"/>
          <w:sz w:val="11"/>
          <w:szCs w:val="11"/>
        </w:rPr>
        <w:t>m</w:t>
      </w:r>
      <w:r>
        <w:rPr>
          <w:rFonts w:ascii="Arial" w:hAnsi="Arial" w:cs="Arial"/>
          <w:color w:val="000000"/>
          <w:spacing w:val="1"/>
          <w:sz w:val="11"/>
          <w:szCs w:val="11"/>
        </w:rPr>
        <w:t>en</w:t>
      </w:r>
      <w:r>
        <w:rPr>
          <w:rFonts w:ascii="Arial" w:hAnsi="Arial" w:cs="Arial"/>
          <w:color w:val="000000"/>
          <w:spacing w:val="-1"/>
          <w:sz w:val="11"/>
          <w:szCs w:val="11"/>
        </w:rPr>
        <w:t>t</w:t>
      </w:r>
      <w:r>
        <w:rPr>
          <w:rFonts w:ascii="Arial" w:hAnsi="Arial" w:cs="Arial"/>
          <w:color w:val="000000"/>
          <w:sz w:val="11"/>
          <w:szCs w:val="11"/>
        </w:rPr>
        <w:t>s</w:t>
      </w:r>
      <w:r>
        <w:rPr>
          <w:rFonts w:ascii="Arial" w:hAnsi="Arial" w:cs="Arial"/>
          <w:color w:val="000000"/>
          <w:spacing w:val="26"/>
          <w:sz w:val="11"/>
          <w:szCs w:val="11"/>
        </w:rPr>
        <w:t xml:space="preserve"> </w:t>
      </w:r>
      <w:r>
        <w:rPr>
          <w:rFonts w:ascii="Arial" w:hAnsi="Arial" w:cs="Arial"/>
          <w:color w:val="000000"/>
          <w:spacing w:val="1"/>
          <w:w w:val="104"/>
          <w:sz w:val="11"/>
          <w:szCs w:val="11"/>
        </w:rPr>
        <w:t>he</w:t>
      </w:r>
      <w:r>
        <w:rPr>
          <w:rFonts w:ascii="Arial" w:hAnsi="Arial" w:cs="Arial"/>
          <w:color w:val="000000"/>
          <w:w w:val="104"/>
          <w:sz w:val="11"/>
          <w:szCs w:val="11"/>
        </w:rPr>
        <w:t>re</w:t>
      </w:r>
    </w:p>
    <w:p w:rsidR="0083174B" w:rsidRDefault="00BC567A" w:rsidP="0083174B">
      <w:pPr>
        <w:widowControl w:val="0"/>
        <w:autoSpaceDE w:val="0"/>
        <w:autoSpaceDN w:val="0"/>
        <w:adjustRightInd w:val="0"/>
        <w:spacing w:before="4" w:line="130" w:lineRule="exact"/>
        <w:rPr>
          <w:rFonts w:ascii="Arial" w:hAnsi="Arial" w:cs="Arial"/>
          <w:color w:val="000000"/>
          <w:sz w:val="13"/>
          <w:szCs w:val="13"/>
        </w:rPr>
      </w:pPr>
    </w:p>
    <w:p w:rsidR="0083174B" w:rsidRDefault="00BC567A" w:rsidP="0083174B">
      <w:pPr>
        <w:widowControl w:val="0"/>
        <w:autoSpaceDE w:val="0"/>
        <w:autoSpaceDN w:val="0"/>
        <w:adjustRightInd w:val="0"/>
        <w:spacing w:line="200" w:lineRule="exact"/>
        <w:rPr>
          <w:rFonts w:ascii="Arial" w:hAnsi="Arial" w:cs="Arial"/>
          <w:color w:val="000000"/>
          <w:sz w:val="20"/>
          <w:szCs w:val="20"/>
        </w:rPr>
      </w:pPr>
    </w:p>
    <w:p w:rsidR="0083174B" w:rsidRDefault="00BC567A"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pacing w:val="2"/>
          <w:sz w:val="11"/>
          <w:szCs w:val="11"/>
        </w:rPr>
        <w:t>M</w:t>
      </w:r>
      <w:r>
        <w:rPr>
          <w:rFonts w:ascii="Arial" w:hAnsi="Arial" w:cs="Arial"/>
          <w:b/>
          <w:bCs/>
          <w:color w:val="FF0000"/>
          <w:spacing w:val="-1"/>
          <w:sz w:val="11"/>
          <w:szCs w:val="11"/>
        </w:rPr>
        <w:t>ul</w:t>
      </w:r>
      <w:r>
        <w:rPr>
          <w:rFonts w:ascii="Arial" w:hAnsi="Arial" w:cs="Arial"/>
          <w:b/>
          <w:bCs/>
          <w:color w:val="FF0000"/>
          <w:sz w:val="11"/>
          <w:szCs w:val="11"/>
        </w:rPr>
        <w:t>t</w:t>
      </w:r>
      <w:r>
        <w:rPr>
          <w:rFonts w:ascii="Arial" w:hAnsi="Arial" w:cs="Arial"/>
          <w:b/>
          <w:bCs/>
          <w:color w:val="FF0000"/>
          <w:spacing w:val="-1"/>
          <w:sz w:val="11"/>
          <w:szCs w:val="11"/>
        </w:rPr>
        <w:t>i</w:t>
      </w:r>
      <w:r>
        <w:rPr>
          <w:rFonts w:ascii="Arial" w:hAnsi="Arial" w:cs="Arial"/>
          <w:b/>
          <w:bCs/>
          <w:color w:val="FF0000"/>
          <w:sz w:val="11"/>
          <w:szCs w:val="11"/>
        </w:rPr>
        <w:t>-</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a</w:t>
      </w:r>
      <w:r>
        <w:rPr>
          <w:rFonts w:ascii="Arial" w:hAnsi="Arial" w:cs="Arial"/>
          <w:b/>
          <w:bCs/>
          <w:color w:val="FF0000"/>
          <w:sz w:val="11"/>
          <w:szCs w:val="11"/>
        </w:rPr>
        <w:t>te</w:t>
      </w:r>
      <w:r>
        <w:rPr>
          <w:rFonts w:ascii="Arial" w:hAnsi="Arial" w:cs="Arial"/>
          <w:b/>
          <w:bCs/>
          <w:color w:val="FF0000"/>
          <w:spacing w:val="23"/>
          <w:sz w:val="11"/>
          <w:szCs w:val="11"/>
        </w:rPr>
        <w:t xml:space="preserve"> </w:t>
      </w:r>
      <w:r>
        <w:rPr>
          <w:rFonts w:ascii="Arial" w:hAnsi="Arial" w:cs="Arial"/>
          <w:b/>
          <w:bCs/>
          <w:color w:val="FF0000"/>
          <w:spacing w:val="-1"/>
          <w:w w:val="104"/>
          <w:sz w:val="11"/>
          <w:szCs w:val="11"/>
        </w:rPr>
        <w:t>Wo</w:t>
      </w:r>
      <w:r>
        <w:rPr>
          <w:rFonts w:ascii="Arial" w:hAnsi="Arial" w:cs="Arial"/>
          <w:b/>
          <w:bCs/>
          <w:color w:val="FF0000"/>
          <w:spacing w:val="1"/>
          <w:w w:val="104"/>
          <w:sz w:val="11"/>
          <w:szCs w:val="11"/>
        </w:rPr>
        <w:t>rk</w:t>
      </w:r>
      <w:r>
        <w:rPr>
          <w:rFonts w:ascii="Arial" w:hAnsi="Arial" w:cs="Arial"/>
          <w:b/>
          <w:bCs/>
          <w:color w:val="FF0000"/>
          <w:spacing w:val="-1"/>
          <w:w w:val="104"/>
          <w:sz w:val="11"/>
          <w:szCs w:val="11"/>
        </w:rPr>
        <w:t>p</w:t>
      </w:r>
      <w:r>
        <w:rPr>
          <w:rFonts w:ascii="Arial" w:hAnsi="Arial" w:cs="Arial"/>
          <w:b/>
          <w:bCs/>
          <w:color w:val="FF0000"/>
          <w:spacing w:val="1"/>
          <w:w w:val="104"/>
          <w:sz w:val="11"/>
          <w:szCs w:val="11"/>
        </w:rPr>
        <w:t>a</w:t>
      </w:r>
      <w:r>
        <w:rPr>
          <w:rFonts w:ascii="Arial" w:hAnsi="Arial" w:cs="Arial"/>
          <w:b/>
          <w:bCs/>
          <w:color w:val="FF0000"/>
          <w:spacing w:val="-1"/>
          <w:w w:val="104"/>
          <w:sz w:val="11"/>
          <w:szCs w:val="11"/>
        </w:rPr>
        <w:t>p</w:t>
      </w:r>
      <w:r>
        <w:rPr>
          <w:rFonts w:ascii="Arial" w:hAnsi="Arial" w:cs="Arial"/>
          <w:b/>
          <w:bCs/>
          <w:color w:val="FF0000"/>
          <w:spacing w:val="1"/>
          <w:w w:val="104"/>
          <w:sz w:val="11"/>
          <w:szCs w:val="11"/>
        </w:rPr>
        <w:t>e</w:t>
      </w:r>
      <w:r>
        <w:rPr>
          <w:rFonts w:ascii="Arial" w:hAnsi="Arial" w:cs="Arial"/>
          <w:b/>
          <w:bCs/>
          <w:color w:val="FF0000"/>
          <w:w w:val="104"/>
          <w:sz w:val="11"/>
          <w:szCs w:val="11"/>
        </w:rPr>
        <w:t>r</w:t>
      </w:r>
    </w:p>
    <w:tbl>
      <w:tblPr>
        <w:tblW w:w="0" w:type="auto"/>
        <w:tblInd w:w="116" w:type="dxa"/>
        <w:tblLayout w:type="fixed"/>
        <w:tblCellMar>
          <w:left w:w="0" w:type="dxa"/>
          <w:right w:w="0" w:type="dxa"/>
        </w:tblCellMar>
        <w:tblLook w:val="04A0" w:firstRow="1" w:lastRow="0" w:firstColumn="1" w:lastColumn="0" w:noHBand="0" w:noVBand="1"/>
      </w:tblPr>
      <w:tblGrid>
        <w:gridCol w:w="8419"/>
        <w:gridCol w:w="4955"/>
        <w:gridCol w:w="1494"/>
      </w:tblGrid>
      <w:tr w:rsidR="00B453FC" w:rsidTr="00673C82">
        <w:trPr>
          <w:trHeight w:hRule="exact" w:val="15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BC567A"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BC567A" w:rsidP="00673C82">
            <w:pPr>
              <w:widowControl w:val="0"/>
              <w:tabs>
                <w:tab w:val="left" w:pos="1600"/>
                <w:tab w:val="left" w:pos="2700"/>
                <w:tab w:val="left" w:pos="3620"/>
                <w:tab w:val="left" w:pos="4400"/>
                <w:tab w:val="left" w:pos="5440"/>
              </w:tabs>
              <w:autoSpaceDE w:val="0"/>
              <w:autoSpaceDN w:val="0"/>
              <w:adjustRightInd w:val="0"/>
              <w:spacing w:line="126" w:lineRule="exact"/>
              <w:ind w:left="323" w:right="-48"/>
            </w:pPr>
            <w:r>
              <w:rPr>
                <w:rFonts w:ascii="Arial" w:hAnsi="Arial" w:cs="Arial"/>
                <w:b/>
                <w:bCs/>
                <w:color w:val="FF0000"/>
                <w:spacing w:val="1"/>
                <w:position w:val="1"/>
                <w:sz w:val="11"/>
                <w:szCs w:val="11"/>
              </w:rPr>
              <w:t>Ne</w:t>
            </w:r>
            <w:r>
              <w:rPr>
                <w:rFonts w:ascii="Arial" w:hAnsi="Arial" w:cs="Arial"/>
                <w:b/>
                <w:bCs/>
                <w:color w:val="FF0000"/>
                <w:position w:val="1"/>
                <w:sz w:val="11"/>
                <w:szCs w:val="11"/>
              </w:rPr>
              <w:t>w</w:t>
            </w:r>
            <w:r>
              <w:rPr>
                <w:rFonts w:ascii="Arial" w:hAnsi="Arial" w:cs="Arial"/>
                <w:b/>
                <w:bCs/>
                <w:color w:val="FF0000"/>
                <w:spacing w:val="14"/>
                <w:position w:val="1"/>
                <w:sz w:val="11"/>
                <w:szCs w:val="11"/>
              </w:rPr>
              <w:t xml:space="preserve"> </w:t>
            </w:r>
            <w:r>
              <w:rPr>
                <w:rFonts w:ascii="Arial" w:hAnsi="Arial" w:cs="Arial"/>
                <w:b/>
                <w:bCs/>
                <w:color w:val="FF0000"/>
                <w:spacing w:val="2"/>
                <w:position w:val="1"/>
                <w:sz w:val="11"/>
                <w:szCs w:val="11"/>
              </w:rPr>
              <w:t>Y</w:t>
            </w:r>
            <w:r>
              <w:rPr>
                <w:rFonts w:ascii="Arial" w:hAnsi="Arial" w:cs="Arial"/>
                <w:b/>
                <w:bCs/>
                <w:color w:val="FF0000"/>
                <w:spacing w:val="-1"/>
                <w:position w:val="1"/>
                <w:sz w:val="11"/>
                <w:szCs w:val="11"/>
              </w:rPr>
              <w:t>o</w:t>
            </w:r>
            <w:r>
              <w:rPr>
                <w:rFonts w:ascii="Arial" w:hAnsi="Arial" w:cs="Arial"/>
                <w:b/>
                <w:bCs/>
                <w:color w:val="FF0000"/>
                <w:spacing w:val="1"/>
                <w:position w:val="1"/>
                <w:sz w:val="11"/>
                <w:szCs w:val="11"/>
              </w:rPr>
              <w:t>r</w:t>
            </w:r>
            <w:r>
              <w:rPr>
                <w:rFonts w:ascii="Arial" w:hAnsi="Arial" w:cs="Arial"/>
                <w:b/>
                <w:bCs/>
                <w:color w:val="FF0000"/>
                <w:position w:val="1"/>
                <w:sz w:val="11"/>
                <w:szCs w:val="11"/>
              </w:rPr>
              <w:t>k</w:t>
            </w:r>
            <w:r>
              <w:rPr>
                <w:rFonts w:ascii="Arial" w:hAnsi="Arial" w:cs="Arial"/>
                <w:b/>
                <w:bCs/>
                <w:color w:val="FF0000"/>
                <w:spacing w:val="-21"/>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2</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3</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4</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5</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W</w:t>
            </w:r>
            <w:r>
              <w:rPr>
                <w:rFonts w:ascii="Arial" w:hAnsi="Arial" w:cs="Arial"/>
                <w:b/>
                <w:bCs/>
                <w:color w:val="FF0000"/>
                <w:spacing w:val="1"/>
                <w:sz w:val="11"/>
                <w:szCs w:val="11"/>
              </w:rPr>
              <w:t>e</w:t>
            </w:r>
            <w:r>
              <w:rPr>
                <w:rFonts w:ascii="Arial" w:hAnsi="Arial" w:cs="Arial"/>
                <w:b/>
                <w:bCs/>
                <w:color w:val="FF0000"/>
                <w:spacing w:val="-1"/>
                <w:sz w:val="11"/>
                <w:szCs w:val="11"/>
              </w:rPr>
              <w:t>igh</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8"/>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vera</w:t>
            </w:r>
            <w:r>
              <w:rPr>
                <w:rFonts w:ascii="Arial" w:hAnsi="Arial" w:cs="Arial"/>
                <w:b/>
                <w:bCs/>
                <w:color w:val="FF0000"/>
                <w:spacing w:val="-1"/>
                <w:w w:val="104"/>
                <w:sz w:val="11"/>
                <w:szCs w:val="11"/>
              </w:rPr>
              <w:t>ge</w:t>
            </w:r>
          </w:p>
        </w:tc>
      </w:tr>
      <w:tr w:rsidR="00B453FC" w:rsidTr="00673C82">
        <w:trPr>
          <w:trHeight w:hRule="exact" w:val="149"/>
        </w:trPr>
        <w:tc>
          <w:tcPr>
            <w:tcW w:w="8419" w:type="dxa"/>
            <w:vMerge w:val="restart"/>
            <w:tcBorders>
              <w:top w:val="nil"/>
              <w:left w:val="single" w:sz="8" w:space="0" w:color="000000"/>
              <w:bottom w:val="nil"/>
              <w:right w:val="single" w:sz="8" w:space="0" w:color="000000"/>
            </w:tcBorders>
            <w:hideMark/>
          </w:tcPr>
          <w:p w:rsidR="0083174B" w:rsidRDefault="00BC567A" w:rsidP="00673C82">
            <w:pPr>
              <w:widowControl w:val="0"/>
              <w:autoSpaceDE w:val="0"/>
              <w:autoSpaceDN w:val="0"/>
              <w:adjustRightInd w:val="0"/>
              <w:spacing w:before="9"/>
              <w:ind w:left="373" w:right="6960"/>
              <w:jc w:val="center"/>
              <w:rPr>
                <w:rFonts w:ascii="Arial" w:hAnsi="Arial" w:cs="Arial"/>
                <w:sz w:val="11"/>
                <w:szCs w:val="11"/>
              </w:rPr>
            </w:pPr>
            <w:r>
              <w:rPr>
                <w:rFonts w:ascii="Arial" w:hAnsi="Arial" w:cs="Arial"/>
                <w:b/>
                <w:bCs/>
                <w:spacing w:val="-1"/>
                <w:sz w:val="11"/>
                <w:szCs w:val="11"/>
              </w:rPr>
              <w:t>In</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w:t>
            </w:r>
            <w:r>
              <w:rPr>
                <w:rFonts w:ascii="Arial" w:hAnsi="Arial" w:cs="Arial"/>
                <w:b/>
                <w:bCs/>
                <w:sz w:val="11"/>
                <w:szCs w:val="11"/>
              </w:rPr>
              <w:t>e</w:t>
            </w:r>
            <w:r>
              <w:rPr>
                <w:rFonts w:ascii="Arial" w:hAnsi="Arial" w:cs="Arial"/>
                <w:b/>
                <w:bCs/>
                <w:spacing w:val="16"/>
                <w:sz w:val="11"/>
                <w:szCs w:val="11"/>
              </w:rPr>
              <w:t xml:space="preserve"> </w:t>
            </w:r>
            <w:r>
              <w:rPr>
                <w:rFonts w:ascii="Arial" w:hAnsi="Arial" w:cs="Arial"/>
                <w:b/>
                <w:bCs/>
                <w:spacing w:val="2"/>
                <w:sz w:val="11"/>
                <w:szCs w:val="11"/>
              </w:rPr>
              <w:t>T</w:t>
            </w:r>
            <w:r>
              <w:rPr>
                <w:rFonts w:ascii="Arial" w:hAnsi="Arial" w:cs="Arial"/>
                <w:b/>
                <w:bCs/>
                <w:spacing w:val="1"/>
                <w:sz w:val="11"/>
                <w:szCs w:val="11"/>
              </w:rPr>
              <w:t>a</w:t>
            </w:r>
            <w:r>
              <w:rPr>
                <w:rFonts w:ascii="Arial" w:hAnsi="Arial" w:cs="Arial"/>
                <w:b/>
                <w:bCs/>
                <w:sz w:val="11"/>
                <w:szCs w:val="11"/>
              </w:rPr>
              <w:t>x</w:t>
            </w:r>
            <w:r>
              <w:rPr>
                <w:rFonts w:ascii="Arial" w:hAnsi="Arial" w:cs="Arial"/>
                <w:b/>
                <w:bCs/>
                <w:spacing w:val="9"/>
                <w:sz w:val="11"/>
                <w:szCs w:val="11"/>
              </w:rPr>
              <w:t xml:space="preserve"> </w:t>
            </w:r>
            <w:r>
              <w:rPr>
                <w:rFonts w:ascii="Arial" w:hAnsi="Arial" w:cs="Arial"/>
                <w:b/>
                <w:bCs/>
                <w:spacing w:val="1"/>
                <w:w w:val="104"/>
                <w:sz w:val="11"/>
                <w:szCs w:val="11"/>
              </w:rPr>
              <w:t>Ra</w:t>
            </w:r>
            <w:r>
              <w:rPr>
                <w:rFonts w:ascii="Arial" w:hAnsi="Arial" w:cs="Arial"/>
                <w:b/>
                <w:bCs/>
                <w:w w:val="104"/>
                <w:sz w:val="11"/>
                <w:szCs w:val="11"/>
              </w:rPr>
              <w:t>t</w:t>
            </w:r>
            <w:r>
              <w:rPr>
                <w:rFonts w:ascii="Arial" w:hAnsi="Arial" w:cs="Arial"/>
                <w:b/>
                <w:bCs/>
                <w:spacing w:val="1"/>
                <w:w w:val="104"/>
                <w:sz w:val="11"/>
                <w:szCs w:val="11"/>
              </w:rPr>
              <w:t>es</w:t>
            </w:r>
          </w:p>
          <w:p w:rsidR="0083174B" w:rsidRDefault="00BC567A" w:rsidP="00673C82">
            <w:pPr>
              <w:widowControl w:val="0"/>
              <w:autoSpaceDE w:val="0"/>
              <w:autoSpaceDN w:val="0"/>
              <w:adjustRightInd w:val="0"/>
              <w:spacing w:before="24"/>
              <w:ind w:left="635" w:right="7165"/>
              <w:jc w:val="center"/>
              <w:rPr>
                <w:rFonts w:ascii="Arial" w:hAnsi="Arial" w:cs="Arial"/>
                <w:sz w:val="11"/>
                <w:szCs w:val="11"/>
              </w:rPr>
            </w:pPr>
            <w:r>
              <w:rPr>
                <w:rFonts w:ascii="Arial" w:hAnsi="Arial" w:cs="Arial"/>
                <w:spacing w:val="6"/>
                <w:w w:val="104"/>
                <w:sz w:val="11"/>
                <w:szCs w:val="11"/>
              </w:rPr>
              <w:t>W</w:t>
            </w:r>
            <w:r>
              <w:rPr>
                <w:rFonts w:ascii="Arial" w:hAnsi="Arial" w:cs="Arial"/>
                <w:spacing w:val="1"/>
                <w:w w:val="104"/>
                <w:sz w:val="11"/>
                <w:szCs w:val="11"/>
              </w:rPr>
              <w:t>e</w:t>
            </w:r>
            <w:r>
              <w:rPr>
                <w:rFonts w:ascii="Arial" w:hAnsi="Arial" w:cs="Arial"/>
                <w:spacing w:val="-2"/>
                <w:w w:val="104"/>
                <w:sz w:val="11"/>
                <w:szCs w:val="11"/>
              </w:rPr>
              <w:t>i</w:t>
            </w:r>
            <w:r>
              <w:rPr>
                <w:rFonts w:ascii="Arial" w:hAnsi="Arial" w:cs="Arial"/>
                <w:spacing w:val="1"/>
                <w:w w:val="104"/>
                <w:sz w:val="11"/>
                <w:szCs w:val="11"/>
              </w:rPr>
              <w:t>gh</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ng</w:t>
            </w:r>
          </w:p>
          <w:p w:rsidR="0083174B" w:rsidRDefault="00BC567A" w:rsidP="00673C82">
            <w:pPr>
              <w:widowControl w:val="0"/>
              <w:tabs>
                <w:tab w:val="left" w:pos="660"/>
              </w:tabs>
              <w:autoSpaceDE w:val="0"/>
              <w:autoSpaceDN w:val="0"/>
              <w:adjustRightInd w:val="0"/>
              <w:spacing w:before="24"/>
              <w:ind w:left="93" w:right="-20"/>
            </w:pPr>
            <w:r>
              <w:rPr>
                <w:rFonts w:ascii="Arial" w:hAnsi="Arial" w:cs="Arial"/>
                <w:spacing w:val="1"/>
                <w:sz w:val="11"/>
                <w:szCs w:val="11"/>
              </w:rPr>
              <w:t>17</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3"/>
                <w:sz w:val="11"/>
                <w:szCs w:val="11"/>
              </w:rPr>
              <w:t>IT</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21"/>
                <w:sz w:val="11"/>
                <w:szCs w:val="11"/>
              </w:rPr>
              <w:t xml:space="preserve"> </w:t>
            </w:r>
            <w:r>
              <w:rPr>
                <w:rFonts w:ascii="Arial" w:hAnsi="Arial" w:cs="Arial"/>
                <w:spacing w:val="-3"/>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3"/>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8"/>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1"/>
                <w:w w:val="104"/>
                <w:sz w:val="11"/>
                <w:szCs w:val="11"/>
              </w:rPr>
              <w:t>Co</w:t>
            </w:r>
            <w:r>
              <w:rPr>
                <w:rFonts w:ascii="Arial" w:hAnsi="Arial" w:cs="Arial"/>
                <w:w w:val="104"/>
                <w:sz w:val="11"/>
                <w:szCs w:val="11"/>
              </w:rPr>
              <w:t>m</w:t>
            </w:r>
            <w:r>
              <w:rPr>
                <w:rFonts w:ascii="Arial" w:hAnsi="Arial" w:cs="Arial"/>
                <w:spacing w:val="1"/>
                <w:w w:val="104"/>
                <w:sz w:val="11"/>
                <w:szCs w:val="11"/>
              </w:rPr>
              <w:t>po</w:t>
            </w:r>
            <w:r>
              <w:rPr>
                <w:rFonts w:ascii="Arial" w:hAnsi="Arial" w:cs="Arial"/>
                <w:w w:val="104"/>
                <w:sz w:val="11"/>
                <w:szCs w:val="11"/>
              </w:rPr>
              <w:t>s</w:t>
            </w:r>
            <w:r>
              <w:rPr>
                <w:rFonts w:ascii="Arial" w:hAnsi="Arial" w:cs="Arial"/>
                <w:spacing w:val="-2"/>
                <w:w w:val="104"/>
                <w:sz w:val="11"/>
                <w:szCs w:val="11"/>
              </w:rPr>
              <w:t>i</w:t>
            </w:r>
            <w:r>
              <w:rPr>
                <w:rFonts w:ascii="Arial" w:hAnsi="Arial" w:cs="Arial"/>
                <w:spacing w:val="-1"/>
                <w:w w:val="104"/>
                <w:sz w:val="11"/>
                <w:szCs w:val="11"/>
              </w:rPr>
              <w:t>t</w:t>
            </w:r>
            <w:r>
              <w:rPr>
                <w:rFonts w:ascii="Arial" w:hAnsi="Arial" w:cs="Arial"/>
                <w:w w:val="104"/>
                <w:sz w:val="11"/>
                <w:szCs w:val="11"/>
              </w:rPr>
              <w:t>e</w:t>
            </w:r>
          </w:p>
        </w:tc>
        <w:tc>
          <w:tcPr>
            <w:tcW w:w="6449" w:type="dxa"/>
            <w:gridSpan w:val="2"/>
            <w:tcBorders>
              <w:top w:val="nil"/>
              <w:left w:val="single" w:sz="8" w:space="0" w:color="000000"/>
              <w:bottom w:val="nil"/>
              <w:right w:val="single" w:sz="8" w:space="0" w:color="000000"/>
            </w:tcBorders>
          </w:tcPr>
          <w:p w:rsidR="0083174B" w:rsidRDefault="00BC567A" w:rsidP="00673C82">
            <w:pPr>
              <w:widowControl w:val="0"/>
              <w:autoSpaceDE w:val="0"/>
              <w:autoSpaceDN w:val="0"/>
              <w:adjustRightInd w:val="0"/>
            </w:pPr>
          </w:p>
        </w:tc>
      </w:tr>
      <w:tr w:rsidR="00B453FC" w:rsidTr="00673C82">
        <w:trPr>
          <w:trHeight w:hRule="exact" w:val="152"/>
        </w:trPr>
        <w:tc>
          <w:tcPr>
            <w:tcW w:w="14868" w:type="dxa"/>
            <w:vMerge/>
            <w:tcBorders>
              <w:top w:val="nil"/>
              <w:left w:val="single" w:sz="8" w:space="0" w:color="000000"/>
              <w:bottom w:val="nil"/>
              <w:right w:val="single" w:sz="8" w:space="0" w:color="000000"/>
            </w:tcBorders>
            <w:vAlign w:val="center"/>
            <w:hideMark/>
          </w:tcPr>
          <w:p w:rsidR="0083174B" w:rsidRDefault="00BC567A" w:rsidP="00673C82"/>
        </w:tc>
        <w:tc>
          <w:tcPr>
            <w:tcW w:w="4955" w:type="dxa"/>
            <w:tcBorders>
              <w:top w:val="nil"/>
              <w:left w:val="single" w:sz="8" w:space="0" w:color="000000"/>
              <w:bottom w:val="nil"/>
              <w:right w:val="nil"/>
            </w:tcBorders>
            <w:shd w:val="clear" w:color="auto" w:fill="FFFF99"/>
            <w:hideMark/>
          </w:tcPr>
          <w:p w:rsidR="0083174B" w:rsidRDefault="00BC567A" w:rsidP="00673C82">
            <w:pPr>
              <w:widowControl w:val="0"/>
              <w:autoSpaceDE w:val="0"/>
              <w:autoSpaceDN w:val="0"/>
              <w:adjustRightInd w:val="0"/>
              <w:spacing w:before="12"/>
              <w:ind w:left="563" w:right="-20"/>
            </w:pPr>
            <w:r>
              <w:rPr>
                <w:rFonts w:ascii="Arial" w:hAnsi="Arial" w:cs="Arial"/>
                <w:w w:val="104"/>
                <w:sz w:val="11"/>
                <w:szCs w:val="11"/>
              </w:rPr>
              <w:t>1</w:t>
            </w:r>
          </w:p>
        </w:tc>
        <w:tc>
          <w:tcPr>
            <w:tcW w:w="1494" w:type="dxa"/>
            <w:tcBorders>
              <w:top w:val="nil"/>
              <w:left w:val="nil"/>
              <w:bottom w:val="nil"/>
              <w:right w:val="single" w:sz="8" w:space="0" w:color="000000"/>
            </w:tcBorders>
          </w:tcPr>
          <w:p w:rsidR="0083174B" w:rsidRDefault="00BC567A" w:rsidP="00673C82">
            <w:pPr>
              <w:widowControl w:val="0"/>
              <w:autoSpaceDE w:val="0"/>
              <w:autoSpaceDN w:val="0"/>
              <w:adjustRightInd w:val="0"/>
            </w:pPr>
          </w:p>
        </w:tc>
      </w:tr>
      <w:tr w:rsidR="00B453FC" w:rsidTr="00673C82">
        <w:trPr>
          <w:trHeight w:hRule="exact" w:val="151"/>
        </w:trPr>
        <w:tc>
          <w:tcPr>
            <w:tcW w:w="14868" w:type="dxa"/>
            <w:vMerge/>
            <w:tcBorders>
              <w:top w:val="nil"/>
              <w:left w:val="single" w:sz="8" w:space="0" w:color="000000"/>
              <w:bottom w:val="nil"/>
              <w:right w:val="single" w:sz="8" w:space="0" w:color="000000"/>
            </w:tcBorders>
            <w:vAlign w:val="center"/>
            <w:hideMark/>
          </w:tcPr>
          <w:p w:rsidR="0083174B" w:rsidRDefault="00BC567A" w:rsidP="00673C82"/>
        </w:tc>
        <w:tc>
          <w:tcPr>
            <w:tcW w:w="4955" w:type="dxa"/>
            <w:tcBorders>
              <w:top w:val="nil"/>
              <w:left w:val="single" w:sz="8" w:space="0" w:color="000000"/>
              <w:bottom w:val="nil"/>
              <w:right w:val="nil"/>
            </w:tcBorders>
            <w:shd w:val="clear" w:color="auto" w:fill="FFFF99"/>
            <w:hideMark/>
          </w:tcPr>
          <w:p w:rsidR="0083174B" w:rsidRDefault="00BC567A" w:rsidP="00673C82">
            <w:pPr>
              <w:widowControl w:val="0"/>
              <w:autoSpaceDE w:val="0"/>
              <w:autoSpaceDN w:val="0"/>
              <w:adjustRightInd w:val="0"/>
              <w:spacing w:before="11"/>
              <w:ind w:left="765" w:right="-20"/>
            </w:pPr>
            <w:r>
              <w:rPr>
                <w:rFonts w:ascii="Arial" w:hAnsi="Arial" w:cs="Arial"/>
                <w:spacing w:val="1"/>
                <w:w w:val="104"/>
                <w:sz w:val="11"/>
                <w:szCs w:val="11"/>
              </w:rPr>
              <w:t>0</w:t>
            </w:r>
            <w:r>
              <w:rPr>
                <w:rFonts w:ascii="Arial" w:hAnsi="Arial" w:cs="Arial"/>
                <w:spacing w:val="-1"/>
                <w:w w:val="104"/>
                <w:sz w:val="11"/>
                <w:szCs w:val="11"/>
              </w:rPr>
              <w:t>.</w:t>
            </w:r>
            <w:r>
              <w:rPr>
                <w:rFonts w:ascii="Arial" w:hAnsi="Arial" w:cs="Arial"/>
                <w:spacing w:val="1"/>
                <w:w w:val="104"/>
                <w:sz w:val="11"/>
                <w:szCs w:val="11"/>
              </w:rPr>
              <w:t>071</w:t>
            </w:r>
            <w:r>
              <w:rPr>
                <w:rFonts w:ascii="Arial" w:hAnsi="Arial" w:cs="Arial"/>
                <w:w w:val="104"/>
                <w:sz w:val="11"/>
                <w:szCs w:val="11"/>
              </w:rPr>
              <w:t>0</w:t>
            </w:r>
          </w:p>
        </w:tc>
        <w:tc>
          <w:tcPr>
            <w:tcW w:w="1494" w:type="dxa"/>
            <w:hideMark/>
          </w:tcPr>
          <w:p w:rsidR="0083174B" w:rsidRDefault="00BC567A" w:rsidP="00673C82">
            <w:pPr>
              <w:widowControl w:val="0"/>
              <w:autoSpaceDE w:val="0"/>
              <w:autoSpaceDN w:val="0"/>
              <w:adjustRightInd w:val="0"/>
              <w:spacing w:before="11"/>
              <w:ind w:right="46"/>
              <w:jc w:val="right"/>
            </w:pPr>
            <w:r>
              <w:rPr>
                <w:rFonts w:ascii="Arial" w:hAnsi="Arial" w:cs="Arial"/>
                <w:spacing w:val="1"/>
                <w:w w:val="104"/>
                <w:sz w:val="11"/>
                <w:szCs w:val="11"/>
              </w:rPr>
              <w:t>0</w:t>
            </w:r>
            <w:r>
              <w:rPr>
                <w:rFonts w:ascii="Arial" w:hAnsi="Arial" w:cs="Arial"/>
                <w:spacing w:val="-1"/>
                <w:w w:val="104"/>
                <w:sz w:val="11"/>
                <w:szCs w:val="11"/>
              </w:rPr>
              <w:t>.</w:t>
            </w:r>
            <w:r>
              <w:rPr>
                <w:rFonts w:ascii="Arial" w:hAnsi="Arial" w:cs="Arial"/>
                <w:spacing w:val="1"/>
                <w:w w:val="104"/>
                <w:sz w:val="11"/>
                <w:szCs w:val="11"/>
              </w:rPr>
              <w:t>07</w:t>
            </w:r>
          </w:p>
        </w:tc>
      </w:tr>
      <w:tr w:rsidR="00B453FC" w:rsidTr="00673C82">
        <w:trPr>
          <w:trHeight w:val="158"/>
        </w:trPr>
        <w:tc>
          <w:tcPr>
            <w:tcW w:w="14868" w:type="dxa"/>
            <w:gridSpan w:val="3"/>
            <w:tcBorders>
              <w:top w:val="nil"/>
              <w:left w:val="single" w:sz="8" w:space="0" w:color="000000"/>
              <w:bottom w:val="single" w:sz="8" w:space="0" w:color="000000"/>
              <w:right w:val="single" w:sz="8" w:space="0" w:color="000000"/>
            </w:tcBorders>
            <w:hideMark/>
          </w:tcPr>
          <w:p w:rsidR="0083174B" w:rsidRDefault="00BC567A" w:rsidP="00673C82">
            <w:pPr>
              <w:widowControl w:val="0"/>
              <w:autoSpaceDE w:val="0"/>
              <w:autoSpaceDN w:val="0"/>
              <w:adjustRightInd w:val="0"/>
              <w:spacing w:before="8"/>
              <w:ind w:left="664" w:right="-20"/>
            </w:pPr>
            <w:r>
              <w:rPr>
                <w:rFonts w:ascii="Arial" w:hAnsi="Arial" w:cs="Arial"/>
                <w:spacing w:val="-2"/>
                <w:sz w:val="11"/>
                <w:szCs w:val="11"/>
              </w:rPr>
              <w:t>M</w:t>
            </w:r>
            <w:r>
              <w:rPr>
                <w:rFonts w:ascii="Arial" w:hAnsi="Arial" w:cs="Arial"/>
                <w:spacing w:val="1"/>
                <w:sz w:val="11"/>
                <w:szCs w:val="11"/>
              </w:rPr>
              <w:t>u</w:t>
            </w:r>
            <w:r>
              <w:rPr>
                <w:rFonts w:ascii="Arial" w:hAnsi="Arial" w:cs="Arial"/>
                <w:spacing w:val="-2"/>
                <w:sz w:val="11"/>
                <w:szCs w:val="11"/>
              </w:rPr>
              <w:t>l</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l</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4"/>
                <w:sz w:val="11"/>
                <w:szCs w:val="11"/>
              </w:rPr>
              <w:t>w</w:t>
            </w:r>
            <w:r>
              <w:rPr>
                <w:rFonts w:ascii="Arial" w:hAnsi="Arial" w:cs="Arial"/>
                <w:spacing w:val="1"/>
                <w:sz w:val="11"/>
                <w:szCs w:val="11"/>
              </w:rPr>
              <w:t>e</w:t>
            </w:r>
            <w:r>
              <w:rPr>
                <w:rFonts w:ascii="Arial" w:hAnsi="Arial" w:cs="Arial"/>
                <w:spacing w:val="-2"/>
                <w:sz w:val="11"/>
                <w:szCs w:val="11"/>
              </w:rPr>
              <w:t>i</w:t>
            </w:r>
            <w:r>
              <w:rPr>
                <w:rFonts w:ascii="Arial" w:hAnsi="Arial" w:cs="Arial"/>
                <w:spacing w:val="1"/>
                <w:sz w:val="11"/>
                <w:szCs w:val="11"/>
              </w:rPr>
              <w:t>gh</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ba</w:t>
            </w:r>
            <w:r>
              <w:rPr>
                <w:rFonts w:ascii="Arial" w:hAnsi="Arial" w:cs="Arial"/>
                <w:sz w:val="11"/>
                <w:szCs w:val="11"/>
              </w:rPr>
              <w:t>s</w:t>
            </w:r>
            <w:r>
              <w:rPr>
                <w:rFonts w:ascii="Arial" w:hAnsi="Arial" w:cs="Arial"/>
                <w:spacing w:val="1"/>
                <w:sz w:val="11"/>
                <w:szCs w:val="11"/>
              </w:rPr>
              <w:t>e</w:t>
            </w:r>
            <w:r>
              <w:rPr>
                <w:rFonts w:ascii="Arial" w:hAnsi="Arial" w:cs="Arial"/>
                <w:sz w:val="11"/>
                <w:szCs w:val="11"/>
              </w:rPr>
              <w:t>d</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1"/>
                <w:sz w:val="11"/>
                <w:szCs w:val="11"/>
              </w:rPr>
              <w:t>appo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8"/>
                <w:sz w:val="11"/>
                <w:szCs w:val="11"/>
              </w:rPr>
              <w:t xml:space="preserve"> </w:t>
            </w:r>
            <w:r>
              <w:rPr>
                <w:rFonts w:ascii="Arial" w:hAnsi="Arial" w:cs="Arial"/>
                <w:spacing w:val="-1"/>
                <w:sz w:val="11"/>
                <w:szCs w:val="11"/>
              </w:rPr>
              <w:t>f</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rs</w:t>
            </w:r>
            <w:r>
              <w:rPr>
                <w:rFonts w:ascii="Arial" w:hAnsi="Arial" w:cs="Arial"/>
                <w:spacing w:val="14"/>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1"/>
                <w:sz w:val="11"/>
                <w:szCs w:val="11"/>
              </w:rPr>
              <w:t>t</w:t>
            </w:r>
            <w:r>
              <w:rPr>
                <w:rFonts w:ascii="Arial" w:hAnsi="Arial" w:cs="Arial"/>
                <w:spacing w:val="1"/>
                <w:sz w:val="11"/>
                <w:szCs w:val="11"/>
              </w:rPr>
              <w:t>u</w:t>
            </w:r>
            <w:r>
              <w:rPr>
                <w:rFonts w:ascii="Arial" w:hAnsi="Arial" w:cs="Arial"/>
                <w:sz w:val="11"/>
                <w:szCs w:val="11"/>
              </w:rPr>
              <w:t>r</w:t>
            </w:r>
            <w:r>
              <w:rPr>
                <w:rFonts w:ascii="Arial" w:hAnsi="Arial" w:cs="Arial"/>
                <w:spacing w:val="1"/>
                <w:sz w:val="11"/>
                <w:szCs w:val="11"/>
              </w:rPr>
              <w:t>n</w:t>
            </w:r>
            <w:r>
              <w:rPr>
                <w:rFonts w:ascii="Arial" w:hAnsi="Arial" w:cs="Arial"/>
                <w:sz w:val="11"/>
                <w:szCs w:val="11"/>
              </w:rPr>
              <w:t>s</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da</w:t>
            </w:r>
            <w:r>
              <w:rPr>
                <w:rFonts w:ascii="Arial" w:hAnsi="Arial" w:cs="Arial"/>
                <w:spacing w:val="-2"/>
                <w:sz w:val="11"/>
                <w:szCs w:val="11"/>
              </w:rPr>
              <w:t>y</w:t>
            </w:r>
            <w:r>
              <w:rPr>
                <w:rFonts w:ascii="Arial" w:hAnsi="Arial" w:cs="Arial"/>
                <w:sz w:val="11"/>
                <w:szCs w:val="11"/>
              </w:rPr>
              <w:t>s</w:t>
            </w:r>
            <w:r>
              <w:rPr>
                <w:rFonts w:ascii="Arial" w:hAnsi="Arial" w:cs="Arial"/>
                <w:spacing w:val="10"/>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t</w:t>
            </w:r>
            <w:r>
              <w:rPr>
                <w:rFonts w:ascii="Arial" w:hAnsi="Arial" w:cs="Arial"/>
                <w:spacing w:val="1"/>
                <w:sz w:val="11"/>
                <w:szCs w:val="11"/>
              </w:rPr>
              <w:t>ha</w:t>
            </w:r>
            <w:r>
              <w:rPr>
                <w:rFonts w:ascii="Arial" w:hAnsi="Arial" w:cs="Arial"/>
                <w:sz w:val="11"/>
                <w:szCs w:val="11"/>
              </w:rPr>
              <w:t>t</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e</w:t>
            </w:r>
            <w:r>
              <w:rPr>
                <w:rFonts w:ascii="Arial" w:hAnsi="Arial" w:cs="Arial"/>
                <w:spacing w:val="-1"/>
                <w:sz w:val="11"/>
                <w:szCs w:val="11"/>
              </w:rPr>
              <w:t>ff</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(s</w:t>
            </w:r>
            <w:r>
              <w:rPr>
                <w:rFonts w:ascii="Arial" w:hAnsi="Arial" w:cs="Arial"/>
                <w:spacing w:val="1"/>
                <w:sz w:val="11"/>
                <w:szCs w:val="11"/>
              </w:rPr>
              <w:t>e</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w w:val="104"/>
                <w:sz w:val="11"/>
                <w:szCs w:val="11"/>
              </w:rPr>
              <w:t>F</w:t>
            </w:r>
            <w:r>
              <w:rPr>
                <w:rFonts w:ascii="Arial" w:hAnsi="Arial" w:cs="Arial"/>
                <w:w w:val="104"/>
                <w:sz w:val="11"/>
                <w:szCs w:val="11"/>
              </w:rPr>
              <w:t>)</w:t>
            </w:r>
          </w:p>
        </w:tc>
      </w:tr>
    </w:tbl>
    <w:p w:rsidR="0083174B" w:rsidRDefault="00BC567A" w:rsidP="0083174B">
      <w:pPr>
        <w:widowControl w:val="0"/>
        <w:autoSpaceDE w:val="0"/>
        <w:autoSpaceDN w:val="0"/>
        <w:adjustRightInd w:val="0"/>
        <w:spacing w:before="9" w:line="130" w:lineRule="exact"/>
        <w:rPr>
          <w:color w:val="auto"/>
          <w:sz w:val="13"/>
          <w:szCs w:val="13"/>
        </w:rPr>
      </w:pPr>
    </w:p>
    <w:p w:rsidR="0083174B" w:rsidRDefault="00BC567A"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z w:val="11"/>
          <w:szCs w:val="11"/>
        </w:rPr>
        <w:t>S</w:t>
      </w:r>
      <w:r>
        <w:rPr>
          <w:rFonts w:ascii="Arial" w:hAnsi="Arial" w:cs="Arial"/>
          <w:b/>
          <w:bCs/>
          <w:color w:val="FF0000"/>
          <w:spacing w:val="1"/>
          <w:sz w:val="11"/>
          <w:szCs w:val="11"/>
        </w:rPr>
        <w:t>a</w:t>
      </w:r>
      <w:r>
        <w:rPr>
          <w:rFonts w:ascii="Arial" w:hAnsi="Arial" w:cs="Arial"/>
          <w:b/>
          <w:bCs/>
          <w:color w:val="FF0000"/>
          <w:sz w:val="11"/>
          <w:szCs w:val="11"/>
        </w:rPr>
        <w:t>f</w:t>
      </w:r>
      <w:r>
        <w:rPr>
          <w:rFonts w:ascii="Arial" w:hAnsi="Arial" w:cs="Arial"/>
          <w:b/>
          <w:bCs/>
          <w:color w:val="FF0000"/>
          <w:spacing w:val="1"/>
          <w:sz w:val="11"/>
          <w:szCs w:val="11"/>
        </w:rPr>
        <w:t>e</w:t>
      </w:r>
      <w:r>
        <w:rPr>
          <w:rFonts w:ascii="Arial" w:hAnsi="Arial" w:cs="Arial"/>
          <w:b/>
          <w:bCs/>
          <w:color w:val="FF0000"/>
          <w:sz w:val="11"/>
          <w:szCs w:val="11"/>
        </w:rPr>
        <w:t>ty</w:t>
      </w:r>
      <w:r>
        <w:rPr>
          <w:rFonts w:ascii="Arial" w:hAnsi="Arial" w:cs="Arial"/>
          <w:b/>
          <w:bCs/>
          <w:color w:val="FF0000"/>
          <w:spacing w:val="14"/>
          <w:sz w:val="11"/>
          <w:szCs w:val="11"/>
        </w:rPr>
        <w:t xml:space="preserve"> </w:t>
      </w: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z w:val="11"/>
          <w:szCs w:val="11"/>
        </w:rPr>
        <w:t>E</w:t>
      </w:r>
      <w:r>
        <w:rPr>
          <w:rFonts w:ascii="Arial" w:hAnsi="Arial" w:cs="Arial"/>
          <w:b/>
          <w:bCs/>
          <w:color w:val="FF0000"/>
          <w:spacing w:val="-1"/>
          <w:sz w:val="11"/>
          <w:szCs w:val="11"/>
        </w:rPr>
        <w:t>du</w:t>
      </w:r>
      <w:r>
        <w:rPr>
          <w:rFonts w:ascii="Arial" w:hAnsi="Arial" w:cs="Arial"/>
          <w:b/>
          <w:bCs/>
          <w:color w:val="FF0000"/>
          <w:spacing w:val="1"/>
          <w:sz w:val="11"/>
          <w:szCs w:val="11"/>
        </w:rPr>
        <w:t>ca</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1"/>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Ou</w:t>
      </w:r>
      <w:r>
        <w:rPr>
          <w:rFonts w:ascii="Arial" w:hAnsi="Arial" w:cs="Arial"/>
          <w:b/>
          <w:bCs/>
          <w:color w:val="FF0000"/>
          <w:sz w:val="11"/>
          <w:szCs w:val="11"/>
        </w:rPr>
        <w:t>t</w:t>
      </w:r>
      <w:r>
        <w:rPr>
          <w:rFonts w:ascii="Arial" w:hAnsi="Arial" w:cs="Arial"/>
          <w:b/>
          <w:bCs/>
          <w:color w:val="FF0000"/>
          <w:spacing w:val="9"/>
          <w:sz w:val="11"/>
          <w:szCs w:val="11"/>
        </w:rPr>
        <w:t xml:space="preserve"> </w:t>
      </w:r>
      <w:r>
        <w:rPr>
          <w:rFonts w:ascii="Arial" w:hAnsi="Arial" w:cs="Arial"/>
          <w:b/>
          <w:bCs/>
          <w:color w:val="FF0000"/>
          <w:spacing w:val="1"/>
          <w:sz w:val="11"/>
          <w:szCs w:val="11"/>
        </w:rPr>
        <w:t>Reac</w:t>
      </w:r>
      <w:r>
        <w:rPr>
          <w:rFonts w:ascii="Arial" w:hAnsi="Arial" w:cs="Arial"/>
          <w:b/>
          <w:bCs/>
          <w:color w:val="FF0000"/>
          <w:sz w:val="11"/>
          <w:szCs w:val="11"/>
        </w:rPr>
        <w:t>h</w:t>
      </w:r>
      <w:r>
        <w:rPr>
          <w:rFonts w:ascii="Arial" w:hAnsi="Arial" w:cs="Arial"/>
          <w:b/>
          <w:bCs/>
          <w:color w:val="FF0000"/>
          <w:spacing w:val="13"/>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tbl>
      <w:tblPr>
        <w:tblW w:w="0" w:type="auto"/>
        <w:tblInd w:w="116" w:type="dxa"/>
        <w:tblLayout w:type="fixed"/>
        <w:tblCellMar>
          <w:left w:w="0" w:type="dxa"/>
          <w:right w:w="0" w:type="dxa"/>
        </w:tblCellMar>
        <w:tblLook w:val="04A0" w:firstRow="1" w:lastRow="0" w:firstColumn="1" w:lastColumn="0" w:noHBand="0" w:noVBand="1"/>
      </w:tblPr>
      <w:tblGrid>
        <w:gridCol w:w="8419"/>
        <w:gridCol w:w="2411"/>
        <w:gridCol w:w="4038"/>
      </w:tblGrid>
      <w:tr w:rsidR="00B453FC" w:rsidTr="00673C82">
        <w:trPr>
          <w:trHeight w:hRule="exact" w:val="45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BC567A"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BC567A" w:rsidP="00673C82">
            <w:pPr>
              <w:widowControl w:val="0"/>
              <w:autoSpaceDE w:val="0"/>
              <w:autoSpaceDN w:val="0"/>
              <w:adjustRightInd w:val="0"/>
              <w:spacing w:line="121" w:lineRule="exact"/>
              <w:ind w:left="1350" w:right="4169"/>
              <w:jc w:val="center"/>
              <w:rPr>
                <w:rFonts w:ascii="Arial" w:hAnsi="Arial" w:cs="Arial"/>
                <w:color w:val="000000"/>
                <w:sz w:val="11"/>
                <w:szCs w:val="11"/>
              </w:rPr>
            </w:pPr>
            <w:r>
              <w:rPr>
                <w:rFonts w:ascii="Arial" w:hAnsi="Arial" w:cs="Arial"/>
                <w:b/>
                <w:bCs/>
                <w:color w:val="FF0000"/>
                <w:sz w:val="11"/>
                <w:szCs w:val="11"/>
              </w:rPr>
              <w:t>S</w:t>
            </w:r>
            <w:r>
              <w:rPr>
                <w:rFonts w:ascii="Arial" w:hAnsi="Arial" w:cs="Arial"/>
                <w:b/>
                <w:bCs/>
                <w:color w:val="FF0000"/>
                <w:spacing w:val="1"/>
                <w:sz w:val="11"/>
                <w:szCs w:val="11"/>
              </w:rPr>
              <w:t>a</w:t>
            </w:r>
            <w:r>
              <w:rPr>
                <w:rFonts w:ascii="Arial" w:hAnsi="Arial" w:cs="Arial"/>
                <w:b/>
                <w:bCs/>
                <w:color w:val="FF0000"/>
                <w:sz w:val="11"/>
                <w:szCs w:val="11"/>
              </w:rPr>
              <w:t>f</w:t>
            </w:r>
            <w:r>
              <w:rPr>
                <w:rFonts w:ascii="Arial" w:hAnsi="Arial" w:cs="Arial"/>
                <w:b/>
                <w:bCs/>
                <w:color w:val="FF0000"/>
                <w:spacing w:val="1"/>
                <w:sz w:val="11"/>
                <w:szCs w:val="11"/>
              </w:rPr>
              <w:t>e</w:t>
            </w:r>
            <w:r>
              <w:rPr>
                <w:rFonts w:ascii="Arial" w:hAnsi="Arial" w:cs="Arial"/>
                <w:b/>
                <w:bCs/>
                <w:color w:val="FF0000"/>
                <w:sz w:val="11"/>
                <w:szCs w:val="11"/>
              </w:rPr>
              <w:t>ty</w:t>
            </w:r>
            <w:r>
              <w:rPr>
                <w:rFonts w:ascii="Arial" w:hAnsi="Arial" w:cs="Arial"/>
                <w:b/>
                <w:bCs/>
                <w:color w:val="FF0000"/>
                <w:spacing w:val="14"/>
                <w:sz w:val="11"/>
                <w:szCs w:val="11"/>
              </w:rPr>
              <w:t xml:space="preserve"> </w:t>
            </w:r>
            <w:r>
              <w:rPr>
                <w:rFonts w:ascii="Arial" w:hAnsi="Arial" w:cs="Arial"/>
                <w:b/>
                <w:bCs/>
                <w:color w:val="FF0000"/>
                <w:spacing w:val="1"/>
                <w:w w:val="104"/>
                <w:sz w:val="11"/>
                <w:szCs w:val="11"/>
              </w:rPr>
              <w:t>Re</w:t>
            </w:r>
            <w:r>
              <w:rPr>
                <w:rFonts w:ascii="Arial" w:hAnsi="Arial" w:cs="Arial"/>
                <w:b/>
                <w:bCs/>
                <w:color w:val="FF0000"/>
                <w:spacing w:val="-1"/>
                <w:w w:val="104"/>
                <w:sz w:val="11"/>
                <w:szCs w:val="11"/>
              </w:rPr>
              <w:t>l</w:t>
            </w:r>
            <w:r>
              <w:rPr>
                <w:rFonts w:ascii="Arial" w:hAnsi="Arial" w:cs="Arial"/>
                <w:b/>
                <w:bCs/>
                <w:color w:val="FF0000"/>
                <w:spacing w:val="1"/>
                <w:w w:val="104"/>
                <w:sz w:val="11"/>
                <w:szCs w:val="11"/>
              </w:rPr>
              <w:t>a</w:t>
            </w:r>
            <w:r>
              <w:rPr>
                <w:rFonts w:ascii="Arial" w:hAnsi="Arial" w:cs="Arial"/>
                <w:b/>
                <w:bCs/>
                <w:color w:val="FF0000"/>
                <w:w w:val="104"/>
                <w:sz w:val="11"/>
                <w:szCs w:val="11"/>
              </w:rPr>
              <w:t>t</w:t>
            </w:r>
            <w:r>
              <w:rPr>
                <w:rFonts w:ascii="Arial" w:hAnsi="Arial" w:cs="Arial"/>
                <w:b/>
                <w:bCs/>
                <w:color w:val="FF0000"/>
                <w:spacing w:val="1"/>
                <w:w w:val="104"/>
                <w:sz w:val="11"/>
                <w:szCs w:val="11"/>
              </w:rPr>
              <w:t>e</w:t>
            </w:r>
            <w:r>
              <w:rPr>
                <w:rFonts w:ascii="Arial" w:hAnsi="Arial" w:cs="Arial"/>
                <w:b/>
                <w:bCs/>
                <w:color w:val="FF0000"/>
                <w:spacing w:val="-1"/>
                <w:w w:val="104"/>
                <w:sz w:val="11"/>
                <w:szCs w:val="11"/>
              </w:rPr>
              <w:t>d</w:t>
            </w:r>
            <w:r>
              <w:rPr>
                <w:rFonts w:ascii="Arial" w:hAnsi="Arial" w:cs="Arial"/>
                <w:b/>
                <w:bCs/>
                <w:color w:val="FF0000"/>
                <w:w w:val="104"/>
                <w:sz w:val="11"/>
                <w:szCs w:val="11"/>
              </w:rPr>
              <w:t>,</w:t>
            </w:r>
          </w:p>
          <w:p w:rsidR="0083174B" w:rsidRDefault="00BC567A" w:rsidP="00673C82">
            <w:pPr>
              <w:widowControl w:val="0"/>
              <w:autoSpaceDE w:val="0"/>
              <w:autoSpaceDN w:val="0"/>
              <w:adjustRightInd w:val="0"/>
              <w:spacing w:before="22"/>
              <w:ind w:left="1240" w:right="4060"/>
              <w:jc w:val="center"/>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du</w:t>
            </w:r>
            <w:r>
              <w:rPr>
                <w:rFonts w:ascii="Arial" w:hAnsi="Arial" w:cs="Arial"/>
                <w:b/>
                <w:bCs/>
                <w:color w:val="FF0000"/>
                <w:spacing w:val="1"/>
                <w:sz w:val="11"/>
                <w:szCs w:val="11"/>
              </w:rPr>
              <w:t>ca</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z w:val="11"/>
                <w:szCs w:val="11"/>
              </w:rPr>
              <w:t>,</w:t>
            </w:r>
            <w:r>
              <w:rPr>
                <w:rFonts w:ascii="Arial" w:hAnsi="Arial" w:cs="Arial"/>
                <w:b/>
                <w:bCs/>
                <w:color w:val="FF0000"/>
                <w:spacing w:val="22"/>
                <w:sz w:val="11"/>
                <w:szCs w:val="11"/>
              </w:rPr>
              <w:t xml:space="preserve"> </w:t>
            </w:r>
            <w:r>
              <w:rPr>
                <w:rFonts w:ascii="Arial" w:hAnsi="Arial" w:cs="Arial"/>
                <w:b/>
                <w:bCs/>
                <w:color w:val="FF0000"/>
                <w:sz w:val="11"/>
                <w:szCs w:val="11"/>
              </w:rPr>
              <w:t>S</w:t>
            </w:r>
            <w:r>
              <w:rPr>
                <w:rFonts w:ascii="Arial" w:hAnsi="Arial" w:cs="Arial"/>
                <w:b/>
                <w:bCs/>
                <w:color w:val="FF0000"/>
                <w:spacing w:val="-1"/>
                <w:sz w:val="11"/>
                <w:szCs w:val="11"/>
              </w:rPr>
              <w:t>i</w:t>
            </w:r>
            <w:r>
              <w:rPr>
                <w:rFonts w:ascii="Arial" w:hAnsi="Arial" w:cs="Arial"/>
                <w:b/>
                <w:bCs/>
                <w:color w:val="FF0000"/>
                <w:sz w:val="11"/>
                <w:szCs w:val="11"/>
              </w:rPr>
              <w:t>t</w:t>
            </w:r>
            <w:r>
              <w:rPr>
                <w:rFonts w:ascii="Arial" w:hAnsi="Arial" w:cs="Arial"/>
                <w:b/>
                <w:bCs/>
                <w:color w:val="FF0000"/>
                <w:spacing w:val="-1"/>
                <w:sz w:val="11"/>
                <w:szCs w:val="11"/>
              </w:rPr>
              <w:t>in</w:t>
            </w:r>
            <w:r>
              <w:rPr>
                <w:rFonts w:ascii="Arial" w:hAnsi="Arial" w:cs="Arial"/>
                <w:b/>
                <w:bCs/>
                <w:color w:val="FF0000"/>
                <w:sz w:val="11"/>
                <w:szCs w:val="11"/>
              </w:rPr>
              <w:t>g</w:t>
            </w:r>
            <w:r>
              <w:rPr>
                <w:rFonts w:ascii="Arial" w:hAnsi="Arial" w:cs="Arial"/>
                <w:b/>
                <w:bCs/>
                <w:color w:val="FF0000"/>
                <w:spacing w:val="12"/>
                <w:sz w:val="11"/>
                <w:szCs w:val="11"/>
              </w:rPr>
              <w:t xml:space="preserve"> </w:t>
            </w:r>
            <w:r>
              <w:rPr>
                <w:rFonts w:ascii="Arial" w:hAnsi="Arial" w:cs="Arial"/>
                <w:b/>
                <w:bCs/>
                <w:color w:val="FF0000"/>
                <w:w w:val="104"/>
                <w:sz w:val="11"/>
                <w:szCs w:val="11"/>
              </w:rPr>
              <w:t>&amp;</w:t>
            </w:r>
          </w:p>
          <w:p w:rsidR="0083174B" w:rsidRDefault="00BC567A" w:rsidP="00673C82">
            <w:pPr>
              <w:widowControl w:val="0"/>
              <w:tabs>
                <w:tab w:val="left" w:pos="1300"/>
                <w:tab w:val="left" w:pos="2740"/>
                <w:tab w:val="left" w:pos="4720"/>
              </w:tabs>
              <w:autoSpaceDE w:val="0"/>
              <w:autoSpaceDN w:val="0"/>
              <w:adjustRightInd w:val="0"/>
              <w:spacing w:before="19"/>
              <w:ind w:left="167" w:right="-20"/>
            </w:pPr>
            <w:r>
              <w:rPr>
                <w:rFonts w:ascii="Arial" w:hAnsi="Arial" w:cs="Arial"/>
                <w:b/>
                <w:bCs/>
                <w:color w:val="FF0000"/>
                <w:spacing w:val="-1"/>
                <w:position w:val="1"/>
                <w:sz w:val="11"/>
                <w:szCs w:val="11"/>
              </w:rPr>
              <w:t>Fo</w:t>
            </w:r>
            <w:r>
              <w:rPr>
                <w:rFonts w:ascii="Arial" w:hAnsi="Arial" w:cs="Arial"/>
                <w:b/>
                <w:bCs/>
                <w:color w:val="FF0000"/>
                <w:spacing w:val="1"/>
                <w:position w:val="1"/>
                <w:sz w:val="11"/>
                <w:szCs w:val="11"/>
              </w:rPr>
              <w:t>r</w:t>
            </w:r>
            <w:r>
              <w:rPr>
                <w:rFonts w:ascii="Arial" w:hAnsi="Arial" w:cs="Arial"/>
                <w:b/>
                <w:bCs/>
                <w:color w:val="FF0000"/>
                <w:position w:val="1"/>
                <w:sz w:val="11"/>
                <w:szCs w:val="11"/>
              </w:rPr>
              <w:t>m</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1</w:t>
            </w:r>
            <w:r>
              <w:rPr>
                <w:rFonts w:ascii="Arial" w:hAnsi="Arial" w:cs="Arial"/>
                <w:b/>
                <w:bCs/>
                <w:color w:val="FF0000"/>
                <w:spacing w:val="3"/>
                <w:position w:val="1"/>
                <w:sz w:val="11"/>
                <w:szCs w:val="11"/>
              </w:rPr>
              <w:t xml:space="preserve"> </w:t>
            </w:r>
            <w:r>
              <w:rPr>
                <w:rFonts w:ascii="Arial" w:hAnsi="Arial" w:cs="Arial"/>
                <w:b/>
                <w:bCs/>
                <w:color w:val="FF0000"/>
                <w:spacing w:val="-4"/>
                <w:position w:val="1"/>
                <w:sz w:val="11"/>
                <w:szCs w:val="11"/>
              </w:rPr>
              <w:t>A</w:t>
            </w:r>
            <w:r>
              <w:rPr>
                <w:rFonts w:ascii="Arial" w:hAnsi="Arial" w:cs="Arial"/>
                <w:b/>
                <w:bCs/>
                <w:color w:val="FF0000"/>
                <w:spacing w:val="1"/>
                <w:position w:val="1"/>
                <w:sz w:val="11"/>
                <w:szCs w:val="11"/>
              </w:rPr>
              <w:t>m</w:t>
            </w:r>
            <w:r>
              <w:rPr>
                <w:rFonts w:ascii="Arial" w:hAnsi="Arial" w:cs="Arial"/>
                <w:b/>
                <w:bCs/>
                <w:color w:val="FF0000"/>
                <w:spacing w:val="-1"/>
                <w:position w:val="1"/>
                <w:sz w:val="11"/>
                <w:szCs w:val="11"/>
              </w:rPr>
              <w:t>oun</w:t>
            </w:r>
            <w:r>
              <w:rPr>
                <w:rFonts w:ascii="Arial" w:hAnsi="Arial" w:cs="Arial"/>
                <w:b/>
                <w:bCs/>
                <w:color w:val="FF0000"/>
                <w:position w:val="1"/>
                <w:sz w:val="11"/>
                <w:szCs w:val="11"/>
              </w:rPr>
              <w:t>t</w:t>
            </w:r>
            <w:r>
              <w:rPr>
                <w:rFonts w:ascii="Arial" w:hAnsi="Arial" w:cs="Arial"/>
                <w:b/>
                <w:bCs/>
                <w:color w:val="FF0000"/>
                <w:spacing w:val="-14"/>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Ou</w:t>
            </w:r>
            <w:r>
              <w:rPr>
                <w:rFonts w:ascii="Arial" w:hAnsi="Arial" w:cs="Arial"/>
                <w:b/>
                <w:bCs/>
                <w:color w:val="FF0000"/>
                <w:position w:val="1"/>
                <w:sz w:val="11"/>
                <w:szCs w:val="11"/>
              </w:rPr>
              <w:t>t</w:t>
            </w:r>
            <w:r>
              <w:rPr>
                <w:rFonts w:ascii="Arial" w:hAnsi="Arial" w:cs="Arial"/>
                <w:b/>
                <w:bCs/>
                <w:color w:val="FF0000"/>
                <w:spacing w:val="1"/>
                <w:position w:val="1"/>
                <w:sz w:val="11"/>
                <w:szCs w:val="11"/>
              </w:rPr>
              <w:t>reac</w:t>
            </w:r>
            <w:r>
              <w:rPr>
                <w:rFonts w:ascii="Arial" w:hAnsi="Arial" w:cs="Arial"/>
                <w:b/>
                <w:bCs/>
                <w:color w:val="FF0000"/>
                <w:position w:val="1"/>
                <w:sz w:val="11"/>
                <w:szCs w:val="11"/>
              </w:rPr>
              <w:t>h</w:t>
            </w:r>
            <w:r>
              <w:rPr>
                <w:rFonts w:ascii="Arial" w:hAnsi="Arial" w:cs="Arial"/>
                <w:b/>
                <w:bCs/>
                <w:color w:val="FF0000"/>
                <w:spacing w:val="19"/>
                <w:position w:val="1"/>
                <w:sz w:val="11"/>
                <w:szCs w:val="11"/>
              </w:rPr>
              <w:t xml:space="preserve"> </w:t>
            </w:r>
            <w:r>
              <w:rPr>
                <w:rFonts w:ascii="Arial" w:hAnsi="Arial" w:cs="Arial"/>
                <w:b/>
                <w:bCs/>
                <w:color w:val="FF0000"/>
                <w:spacing w:val="1"/>
                <w:position w:val="1"/>
                <w:sz w:val="11"/>
                <w:szCs w:val="11"/>
              </w:rPr>
              <w:t>Re</w:t>
            </w:r>
            <w:r>
              <w:rPr>
                <w:rFonts w:ascii="Arial" w:hAnsi="Arial" w:cs="Arial"/>
                <w:b/>
                <w:bCs/>
                <w:color w:val="FF0000"/>
                <w:spacing w:val="-1"/>
                <w:position w:val="1"/>
                <w:sz w:val="11"/>
                <w:szCs w:val="11"/>
              </w:rPr>
              <w:t>l</w:t>
            </w:r>
            <w:r>
              <w:rPr>
                <w:rFonts w:ascii="Arial" w:hAnsi="Arial" w:cs="Arial"/>
                <w:b/>
                <w:bCs/>
                <w:color w:val="FF0000"/>
                <w:spacing w:val="1"/>
                <w:position w:val="1"/>
                <w:sz w:val="11"/>
                <w:szCs w:val="11"/>
              </w:rPr>
              <w:t>a</w:t>
            </w:r>
            <w:r>
              <w:rPr>
                <w:rFonts w:ascii="Arial" w:hAnsi="Arial" w:cs="Arial"/>
                <w:b/>
                <w:bCs/>
                <w:color w:val="FF0000"/>
                <w:position w:val="1"/>
                <w:sz w:val="11"/>
                <w:szCs w:val="11"/>
              </w:rPr>
              <w:t>t</w:t>
            </w:r>
            <w:r>
              <w:rPr>
                <w:rFonts w:ascii="Arial" w:hAnsi="Arial" w:cs="Arial"/>
                <w:b/>
                <w:bCs/>
                <w:color w:val="FF0000"/>
                <w:spacing w:val="1"/>
                <w:position w:val="1"/>
                <w:sz w:val="11"/>
                <w:szCs w:val="11"/>
              </w:rPr>
              <w:t>e</w:t>
            </w:r>
            <w:r>
              <w:rPr>
                <w:rFonts w:ascii="Arial" w:hAnsi="Arial" w:cs="Arial"/>
                <w:b/>
                <w:bCs/>
                <w:color w:val="FF0000"/>
                <w:position w:val="1"/>
                <w:sz w:val="11"/>
                <w:szCs w:val="11"/>
              </w:rPr>
              <w:t>d</w:t>
            </w:r>
            <w:r>
              <w:rPr>
                <w:rFonts w:ascii="Arial" w:hAnsi="Arial" w:cs="Arial"/>
                <w:b/>
                <w:bCs/>
                <w:color w:val="FF0000"/>
                <w:spacing w:val="-15"/>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O</w:t>
            </w:r>
            <w:r>
              <w:rPr>
                <w:rFonts w:ascii="Arial" w:hAnsi="Arial" w:cs="Arial"/>
                <w:b/>
                <w:bCs/>
                <w:color w:val="FF0000"/>
                <w:position w:val="1"/>
                <w:sz w:val="11"/>
                <w:szCs w:val="11"/>
              </w:rPr>
              <w:t>t</w:t>
            </w:r>
            <w:r>
              <w:rPr>
                <w:rFonts w:ascii="Arial" w:hAnsi="Arial" w:cs="Arial"/>
                <w:b/>
                <w:bCs/>
                <w:color w:val="FF0000"/>
                <w:spacing w:val="-1"/>
                <w:position w:val="1"/>
                <w:sz w:val="11"/>
                <w:szCs w:val="11"/>
              </w:rPr>
              <w:t>h</w:t>
            </w:r>
            <w:r>
              <w:rPr>
                <w:rFonts w:ascii="Arial" w:hAnsi="Arial" w:cs="Arial"/>
                <w:b/>
                <w:bCs/>
                <w:color w:val="FF0000"/>
                <w:spacing w:val="1"/>
                <w:position w:val="1"/>
                <w:sz w:val="11"/>
                <w:szCs w:val="11"/>
              </w:rPr>
              <w:t>e</w:t>
            </w:r>
            <w:r>
              <w:rPr>
                <w:rFonts w:ascii="Arial" w:hAnsi="Arial" w:cs="Arial"/>
                <w:b/>
                <w:bCs/>
                <w:color w:val="FF0000"/>
                <w:position w:val="1"/>
                <w:sz w:val="11"/>
                <w:szCs w:val="11"/>
              </w:rPr>
              <w:t>r</w:t>
            </w:r>
            <w:r>
              <w:rPr>
                <w:rFonts w:ascii="Arial" w:hAnsi="Arial" w:cs="Arial"/>
                <w:b/>
                <w:bCs/>
                <w:color w:val="FF0000"/>
                <w:spacing w:val="-19"/>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tc>
      </w:tr>
      <w:tr w:rsidR="00B453FC" w:rsidTr="00673C82">
        <w:trPr>
          <w:trHeight w:hRule="exact" w:val="149"/>
        </w:trPr>
        <w:tc>
          <w:tcPr>
            <w:tcW w:w="8419" w:type="dxa"/>
            <w:vMerge w:val="restart"/>
            <w:tcBorders>
              <w:top w:val="nil"/>
              <w:left w:val="single" w:sz="8" w:space="0" w:color="000000"/>
              <w:bottom w:val="single" w:sz="8" w:space="0" w:color="000000"/>
              <w:right w:val="single" w:sz="8" w:space="0" w:color="000000"/>
            </w:tcBorders>
          </w:tcPr>
          <w:p w:rsidR="0083174B" w:rsidRDefault="00BC567A" w:rsidP="00673C82">
            <w:pPr>
              <w:widowControl w:val="0"/>
              <w:autoSpaceDE w:val="0"/>
              <w:autoSpaceDN w:val="0"/>
              <w:adjustRightInd w:val="0"/>
              <w:spacing w:before="9"/>
              <w:ind w:left="402" w:right="-20"/>
              <w:rPr>
                <w:rFonts w:ascii="Arial" w:hAnsi="Arial" w:cs="Arial"/>
                <w:sz w:val="11"/>
                <w:szCs w:val="11"/>
              </w:rPr>
            </w:pPr>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1"/>
                <w:sz w:val="11"/>
                <w:szCs w:val="11"/>
              </w:rPr>
              <w:t>rec</w:t>
            </w:r>
            <w:r>
              <w:rPr>
                <w:rFonts w:ascii="Arial" w:hAnsi="Arial" w:cs="Arial"/>
                <w:b/>
                <w:bCs/>
                <w:sz w:val="11"/>
                <w:szCs w:val="11"/>
              </w:rPr>
              <w:t>t</w:t>
            </w:r>
            <w:r>
              <w:rPr>
                <w:rFonts w:ascii="Arial" w:hAnsi="Arial" w:cs="Arial"/>
                <w:b/>
                <w:bCs/>
                <w:spacing w:val="-1"/>
                <w:sz w:val="11"/>
                <w:szCs w:val="11"/>
              </w:rPr>
              <w:t>l</w:t>
            </w:r>
            <w:r>
              <w:rPr>
                <w:rFonts w:ascii="Arial" w:hAnsi="Arial" w:cs="Arial"/>
                <w:b/>
                <w:bCs/>
                <w:sz w:val="11"/>
                <w:szCs w:val="11"/>
              </w:rPr>
              <w:t>y</w:t>
            </w:r>
            <w:r>
              <w:rPr>
                <w:rFonts w:ascii="Arial" w:hAnsi="Arial" w:cs="Arial"/>
                <w:b/>
                <w:bCs/>
                <w:spacing w:val="17"/>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ign</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&amp;</w:t>
            </w:r>
            <w:r>
              <w:rPr>
                <w:rFonts w:ascii="Arial" w:hAnsi="Arial" w:cs="Arial"/>
                <w:b/>
                <w:bCs/>
                <w:w w:val="104"/>
                <w:sz w:val="11"/>
                <w:szCs w:val="11"/>
              </w:rPr>
              <w:t>G</w:t>
            </w:r>
          </w:p>
          <w:p w:rsidR="0083174B" w:rsidRDefault="00BC567A" w:rsidP="00673C82">
            <w:pPr>
              <w:widowControl w:val="0"/>
              <w:tabs>
                <w:tab w:val="left" w:pos="620"/>
                <w:tab w:val="left" w:pos="6980"/>
              </w:tabs>
              <w:autoSpaceDE w:val="0"/>
              <w:autoSpaceDN w:val="0"/>
              <w:adjustRightInd w:val="0"/>
              <w:spacing w:before="24"/>
              <w:ind w:left="64" w:right="440"/>
              <w:jc w:val="center"/>
              <w:rPr>
                <w:rFonts w:ascii="Arial" w:hAnsi="Arial" w:cs="Arial"/>
                <w:sz w:val="11"/>
                <w:szCs w:val="11"/>
              </w:rPr>
            </w:pPr>
            <w:r>
              <w:rPr>
                <w:rFonts w:ascii="Arial" w:hAnsi="Arial" w:cs="Arial"/>
                <w:spacing w:val="1"/>
                <w:sz w:val="11"/>
                <w:szCs w:val="11"/>
              </w:rPr>
              <w:t>17</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G</w:t>
            </w:r>
            <w:r>
              <w:rPr>
                <w:rFonts w:ascii="Arial" w:hAnsi="Arial" w:cs="Arial"/>
                <w:spacing w:val="1"/>
                <w:sz w:val="11"/>
                <w:szCs w:val="11"/>
              </w:rPr>
              <w:t>ene</w:t>
            </w:r>
            <w:r>
              <w:rPr>
                <w:rFonts w:ascii="Arial" w:hAnsi="Arial" w:cs="Arial"/>
                <w:sz w:val="11"/>
                <w:szCs w:val="11"/>
              </w:rPr>
              <w:t>r</w:t>
            </w:r>
            <w:r>
              <w:rPr>
                <w:rFonts w:ascii="Arial" w:hAnsi="Arial" w:cs="Arial"/>
                <w:spacing w:val="1"/>
                <w:sz w:val="11"/>
                <w:szCs w:val="11"/>
              </w:rPr>
              <w:t>a</w:t>
            </w:r>
            <w:r>
              <w:rPr>
                <w:rFonts w:ascii="Arial" w:hAnsi="Arial" w:cs="Arial"/>
                <w:sz w:val="11"/>
                <w:szCs w:val="11"/>
              </w:rPr>
              <w:t>l</w:t>
            </w:r>
            <w:r>
              <w:rPr>
                <w:rFonts w:ascii="Arial" w:hAnsi="Arial" w:cs="Arial"/>
                <w:spacing w:val="15"/>
                <w:sz w:val="11"/>
                <w:szCs w:val="11"/>
              </w:rPr>
              <w:t xml:space="preserve"> </w:t>
            </w:r>
            <w:r>
              <w:rPr>
                <w:rFonts w:ascii="Arial" w:hAnsi="Arial" w:cs="Arial"/>
                <w:sz w:val="11"/>
                <w:szCs w:val="11"/>
              </w:rPr>
              <w:t>A</w:t>
            </w:r>
            <w:r>
              <w:rPr>
                <w:rFonts w:ascii="Arial" w:hAnsi="Arial" w:cs="Arial"/>
                <w:spacing w:val="1"/>
                <w:sz w:val="11"/>
                <w:szCs w:val="11"/>
              </w:rPr>
              <w:t>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sz w:val="11"/>
                <w:szCs w:val="11"/>
              </w:rPr>
              <w:t>Exp</w:t>
            </w:r>
            <w:r>
              <w:rPr>
                <w:rFonts w:ascii="Arial" w:hAnsi="Arial" w:cs="Arial"/>
                <w:spacing w:val="9"/>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930</w:t>
            </w:r>
            <w:r>
              <w:rPr>
                <w:rFonts w:ascii="Arial" w:hAnsi="Arial" w:cs="Arial"/>
                <w:spacing w:val="-1"/>
                <w:sz w:val="11"/>
                <w:szCs w:val="11"/>
              </w:rPr>
              <w:t>.</w:t>
            </w:r>
            <w:r>
              <w:rPr>
                <w:rFonts w:ascii="Arial" w:hAnsi="Arial" w:cs="Arial"/>
                <w:sz w:val="11"/>
                <w:szCs w:val="11"/>
              </w:rPr>
              <w:t>1</w:t>
            </w:r>
            <w:r>
              <w:rPr>
                <w:rFonts w:ascii="Arial" w:hAnsi="Arial" w:cs="Arial"/>
                <w:spacing w:val="-20"/>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ds</w:t>
            </w:r>
          </w:p>
          <w:p w:rsidR="0083174B" w:rsidRDefault="00BC567A" w:rsidP="00673C82">
            <w:pPr>
              <w:widowControl w:val="0"/>
              <w:autoSpaceDE w:val="0"/>
              <w:autoSpaceDN w:val="0"/>
              <w:adjustRightInd w:val="0"/>
              <w:spacing w:before="6" w:line="170" w:lineRule="exact"/>
              <w:rPr>
                <w:sz w:val="17"/>
                <w:szCs w:val="17"/>
              </w:rPr>
            </w:pPr>
          </w:p>
          <w:p w:rsidR="0083174B" w:rsidRDefault="00BC567A" w:rsidP="00673C82">
            <w:pPr>
              <w:widowControl w:val="0"/>
              <w:autoSpaceDE w:val="0"/>
              <w:autoSpaceDN w:val="0"/>
              <w:adjustRightInd w:val="0"/>
              <w:ind w:left="664" w:right="-20"/>
              <w:rPr>
                <w:rFonts w:ascii="Arial" w:hAnsi="Arial" w:cs="Arial"/>
                <w:sz w:val="11"/>
                <w:szCs w:val="11"/>
              </w:rPr>
            </w:pPr>
            <w:r>
              <w:rPr>
                <w:rFonts w:ascii="Arial" w:hAnsi="Arial" w:cs="Arial"/>
                <w:sz w:val="11"/>
                <w:szCs w:val="11"/>
              </w:rPr>
              <w:t>S</w:t>
            </w:r>
            <w:r>
              <w:rPr>
                <w:rFonts w:ascii="Arial" w:hAnsi="Arial" w:cs="Arial"/>
                <w:spacing w:val="1"/>
                <w:sz w:val="11"/>
                <w:szCs w:val="11"/>
              </w:rPr>
              <w:t>a</w:t>
            </w:r>
            <w:r>
              <w:rPr>
                <w:rFonts w:ascii="Arial" w:hAnsi="Arial" w:cs="Arial"/>
                <w:spacing w:val="-1"/>
                <w:sz w:val="11"/>
                <w:szCs w:val="11"/>
              </w:rPr>
              <w:t>f</w:t>
            </w:r>
            <w:r>
              <w:rPr>
                <w:rFonts w:ascii="Arial" w:hAnsi="Arial" w:cs="Arial"/>
                <w:spacing w:val="1"/>
                <w:sz w:val="11"/>
                <w:szCs w:val="11"/>
              </w:rPr>
              <w:t>e</w:t>
            </w:r>
            <w:r>
              <w:rPr>
                <w:rFonts w:ascii="Arial" w:hAnsi="Arial" w:cs="Arial"/>
                <w:spacing w:val="-1"/>
                <w:sz w:val="11"/>
                <w:szCs w:val="11"/>
              </w:rPr>
              <w:t>t</w:t>
            </w:r>
            <w:r>
              <w:rPr>
                <w:rFonts w:ascii="Arial" w:hAnsi="Arial" w:cs="Arial"/>
                <w:sz w:val="11"/>
                <w:szCs w:val="11"/>
              </w:rPr>
              <w:t>y</w:t>
            </w:r>
            <w:r>
              <w:rPr>
                <w:rFonts w:ascii="Arial" w:hAnsi="Arial" w:cs="Arial"/>
                <w:spacing w:val="10"/>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edu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6"/>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4"/>
                <w:sz w:val="11"/>
                <w:szCs w:val="11"/>
              </w:rPr>
              <w:t>w</w:t>
            </w:r>
            <w:r>
              <w:rPr>
                <w:rFonts w:ascii="Arial" w:hAnsi="Arial" w:cs="Arial"/>
                <w:spacing w:val="1"/>
                <w:sz w:val="11"/>
                <w:szCs w:val="11"/>
              </w:rPr>
              <w:t>ha</w:t>
            </w:r>
            <w:r>
              <w:rPr>
                <w:rFonts w:ascii="Arial" w:hAnsi="Arial" w:cs="Arial"/>
                <w:sz w:val="11"/>
                <w:szCs w:val="11"/>
              </w:rPr>
              <w:t>t</w:t>
            </w:r>
            <w:r>
              <w:rPr>
                <w:rFonts w:ascii="Arial" w:hAnsi="Arial" w:cs="Arial"/>
                <w:spacing w:val="9"/>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z w:val="11"/>
                <w:szCs w:val="11"/>
              </w:rPr>
              <w:t>s</w:t>
            </w:r>
            <w:r>
              <w:rPr>
                <w:rFonts w:ascii="Arial" w:hAnsi="Arial" w:cs="Arial"/>
                <w:spacing w:val="1"/>
                <w:sz w:val="11"/>
                <w:szCs w:val="11"/>
              </w:rPr>
              <w:t>a</w:t>
            </w:r>
            <w:r>
              <w:rPr>
                <w:rFonts w:ascii="Arial" w:hAnsi="Arial" w:cs="Arial"/>
                <w:spacing w:val="-1"/>
                <w:sz w:val="11"/>
                <w:szCs w:val="11"/>
              </w:rPr>
              <w:t>f</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no</w:t>
            </w:r>
            <w:r>
              <w:rPr>
                <w:rFonts w:ascii="Arial" w:hAnsi="Arial" w:cs="Arial"/>
                <w:sz w:val="11"/>
                <w:szCs w:val="11"/>
              </w:rPr>
              <w:t>t</w:t>
            </w:r>
            <w:r>
              <w:rPr>
                <w:rFonts w:ascii="Arial" w:hAnsi="Arial" w:cs="Arial"/>
                <w:spacing w:val="6"/>
                <w:sz w:val="11"/>
                <w:szCs w:val="11"/>
              </w:rPr>
              <w:t xml:space="preserve"> </w:t>
            </w:r>
            <w:r>
              <w:rPr>
                <w:rFonts w:ascii="Arial" w:hAnsi="Arial" w:cs="Arial"/>
                <w:w w:val="104"/>
                <w:sz w:val="11"/>
                <w:szCs w:val="11"/>
              </w:rPr>
              <w:t>s</w:t>
            </w:r>
            <w:r>
              <w:rPr>
                <w:rFonts w:ascii="Arial" w:hAnsi="Arial" w:cs="Arial"/>
                <w:spacing w:val="1"/>
                <w:w w:val="104"/>
                <w:sz w:val="11"/>
                <w:szCs w:val="11"/>
              </w:rPr>
              <w:t>a</w:t>
            </w:r>
            <w:r>
              <w:rPr>
                <w:rFonts w:ascii="Arial" w:hAnsi="Arial" w:cs="Arial"/>
                <w:spacing w:val="-1"/>
                <w:w w:val="104"/>
                <w:sz w:val="11"/>
                <w:szCs w:val="11"/>
              </w:rPr>
              <w:t>f</w:t>
            </w:r>
            <w:r>
              <w:rPr>
                <w:rFonts w:ascii="Arial" w:hAnsi="Arial" w:cs="Arial"/>
                <w:spacing w:val="1"/>
                <w:w w:val="104"/>
                <w:sz w:val="11"/>
                <w:szCs w:val="11"/>
              </w:rPr>
              <w:t>e.</w:t>
            </w:r>
          </w:p>
          <w:p w:rsidR="0083174B" w:rsidRDefault="00BC567A" w:rsidP="00673C82">
            <w:pPr>
              <w:widowControl w:val="0"/>
              <w:autoSpaceDE w:val="0"/>
              <w:autoSpaceDN w:val="0"/>
              <w:adjustRightInd w:val="0"/>
              <w:spacing w:before="24" w:line="285" w:lineRule="auto"/>
              <w:ind w:left="664" w:right="342"/>
              <w:rPr>
                <w:rFonts w:ascii="Arial" w:hAnsi="Arial" w:cs="Arial"/>
                <w:sz w:val="11"/>
                <w:szCs w:val="11"/>
              </w:rPr>
            </w:pPr>
            <w:r>
              <w:rPr>
                <w:rFonts w:ascii="Arial" w:hAnsi="Arial" w:cs="Arial"/>
                <w:sz w:val="11"/>
                <w:szCs w:val="11"/>
              </w:rPr>
              <w:t>E</w:t>
            </w:r>
            <w:r>
              <w:rPr>
                <w:rFonts w:ascii="Arial" w:hAnsi="Arial" w:cs="Arial"/>
                <w:spacing w:val="1"/>
                <w:sz w:val="11"/>
                <w:szCs w:val="11"/>
              </w:rPr>
              <w:t>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1"/>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edu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6"/>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4"/>
                <w:sz w:val="11"/>
                <w:szCs w:val="11"/>
              </w:rPr>
              <w:t xml:space="preserve"> </w:t>
            </w:r>
            <w:r>
              <w:rPr>
                <w:rFonts w:ascii="Arial" w:hAnsi="Arial" w:cs="Arial"/>
                <w:spacing w:val="-1"/>
                <w:sz w:val="11"/>
                <w:szCs w:val="11"/>
              </w:rPr>
              <w:t>f</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2"/>
                <w:w w:val="104"/>
                <w:sz w:val="11"/>
                <w:szCs w:val="11"/>
              </w:rPr>
              <w:t>i</w:t>
            </w:r>
            <w:r>
              <w:rPr>
                <w:rFonts w:ascii="Arial" w:hAnsi="Arial" w:cs="Arial"/>
                <w:w w:val="104"/>
                <w:sz w:val="11"/>
                <w:szCs w:val="11"/>
              </w:rPr>
              <w:t>ss</w:t>
            </w:r>
            <w:r>
              <w:rPr>
                <w:rFonts w:ascii="Arial" w:hAnsi="Arial" w:cs="Arial"/>
                <w:spacing w:val="1"/>
                <w:w w:val="104"/>
                <w:sz w:val="11"/>
                <w:szCs w:val="11"/>
              </w:rPr>
              <w:t xml:space="preserve">ues </w:t>
            </w:r>
            <w:r>
              <w:rPr>
                <w:rFonts w:ascii="Arial" w:hAnsi="Arial" w:cs="Arial"/>
                <w:spacing w:val="-1"/>
                <w:sz w:val="11"/>
                <w:szCs w:val="11"/>
              </w:rPr>
              <w:t>O</w:t>
            </w:r>
            <w:r>
              <w:rPr>
                <w:rFonts w:ascii="Arial" w:hAnsi="Arial" w:cs="Arial"/>
                <w:spacing w:val="1"/>
                <w:sz w:val="11"/>
                <w:szCs w:val="11"/>
              </w:rPr>
              <w:t>u</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ea</w:t>
            </w:r>
            <w:r>
              <w:rPr>
                <w:rFonts w:ascii="Arial" w:hAnsi="Arial" w:cs="Arial"/>
                <w:sz w:val="11"/>
                <w:szCs w:val="11"/>
              </w:rPr>
              <w:t>ch</w:t>
            </w:r>
            <w:r>
              <w:rPr>
                <w:rFonts w:ascii="Arial" w:hAnsi="Arial" w:cs="Arial"/>
                <w:spacing w:val="19"/>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a</w:t>
            </w:r>
            <w:r>
              <w:rPr>
                <w:rFonts w:ascii="Arial" w:hAnsi="Arial" w:cs="Arial"/>
                <w:spacing w:val="-1"/>
                <w:sz w:val="11"/>
                <w:szCs w:val="11"/>
              </w:rPr>
              <w:t>tt</w:t>
            </w:r>
            <w:r>
              <w:rPr>
                <w:rFonts w:ascii="Arial" w:hAnsi="Arial" w:cs="Arial"/>
                <w:sz w:val="11"/>
                <w:szCs w:val="11"/>
              </w:rPr>
              <w:t>r</w:t>
            </w:r>
            <w:r>
              <w:rPr>
                <w:rFonts w:ascii="Arial" w:hAnsi="Arial" w:cs="Arial"/>
                <w:spacing w:val="1"/>
                <w:sz w:val="11"/>
                <w:szCs w:val="11"/>
              </w:rPr>
              <w:t>a</w:t>
            </w:r>
            <w:r>
              <w:rPr>
                <w:rFonts w:ascii="Arial" w:hAnsi="Arial" w:cs="Arial"/>
                <w:sz w:val="11"/>
                <w:szCs w:val="11"/>
              </w:rPr>
              <w:t>ct</w:t>
            </w:r>
            <w:r>
              <w:rPr>
                <w:rFonts w:ascii="Arial" w:hAnsi="Arial" w:cs="Arial"/>
                <w:spacing w:val="12"/>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a</w:t>
            </w:r>
            <w:r>
              <w:rPr>
                <w:rFonts w:ascii="Arial" w:hAnsi="Arial" w:cs="Arial"/>
                <w:spacing w:val="-1"/>
                <w:sz w:val="11"/>
                <w:szCs w:val="11"/>
              </w:rPr>
              <w:t>tt</w:t>
            </w:r>
            <w:r>
              <w:rPr>
                <w:rFonts w:ascii="Arial" w:hAnsi="Arial" w:cs="Arial"/>
                <w:spacing w:val="1"/>
                <w:sz w:val="11"/>
                <w:szCs w:val="11"/>
              </w:rPr>
              <w:t>en</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18"/>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4"/>
                <w:sz w:val="11"/>
                <w:szCs w:val="11"/>
              </w:rPr>
              <w:t xml:space="preserve"> </w:t>
            </w:r>
            <w:r>
              <w:rPr>
                <w:rFonts w:ascii="Arial" w:hAnsi="Arial" w:cs="Arial"/>
                <w:spacing w:val="-2"/>
                <w:w w:val="104"/>
                <w:sz w:val="11"/>
                <w:szCs w:val="11"/>
              </w:rPr>
              <w:t>i</w:t>
            </w:r>
            <w:r>
              <w:rPr>
                <w:rFonts w:ascii="Arial" w:hAnsi="Arial" w:cs="Arial"/>
                <w:w w:val="104"/>
                <w:sz w:val="11"/>
                <w:szCs w:val="11"/>
              </w:rPr>
              <w:t>ss</w:t>
            </w:r>
            <w:r>
              <w:rPr>
                <w:rFonts w:ascii="Arial" w:hAnsi="Arial" w:cs="Arial"/>
                <w:spacing w:val="1"/>
                <w:w w:val="104"/>
                <w:sz w:val="11"/>
                <w:szCs w:val="11"/>
              </w:rPr>
              <w:t xml:space="preserve">ue </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2"/>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rm</w:t>
            </w:r>
            <w:r>
              <w:rPr>
                <w:rFonts w:ascii="Arial" w:hAnsi="Arial" w:cs="Arial"/>
                <w:spacing w:val="13"/>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pacing w:val="-2"/>
                <w:sz w:val="11"/>
                <w:szCs w:val="11"/>
              </w:rPr>
              <w:t>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6"/>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w w:val="104"/>
                <w:sz w:val="11"/>
                <w:szCs w:val="11"/>
              </w:rPr>
              <w:t>f</w:t>
            </w:r>
            <w:r>
              <w:rPr>
                <w:rFonts w:ascii="Arial" w:hAnsi="Arial" w:cs="Arial"/>
                <w:spacing w:val="1"/>
                <w:w w:val="104"/>
                <w:sz w:val="11"/>
                <w:szCs w:val="11"/>
              </w:rPr>
              <w:t>a</w:t>
            </w:r>
            <w:r>
              <w:rPr>
                <w:rFonts w:ascii="Arial" w:hAnsi="Arial" w:cs="Arial"/>
                <w:w w:val="104"/>
                <w:sz w:val="11"/>
                <w:szCs w:val="11"/>
              </w:rPr>
              <w:t>c</w:t>
            </w:r>
            <w:r>
              <w:rPr>
                <w:rFonts w:ascii="Arial" w:hAnsi="Arial" w:cs="Arial"/>
                <w:spacing w:val="-2"/>
                <w:w w:val="104"/>
                <w:sz w:val="11"/>
                <w:szCs w:val="11"/>
              </w:rPr>
              <w:t>ili</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es</w:t>
            </w:r>
          </w:p>
          <w:p w:rsidR="0083174B" w:rsidRDefault="00BC567A" w:rsidP="00673C82">
            <w:pPr>
              <w:widowControl w:val="0"/>
              <w:autoSpaceDE w:val="0"/>
              <w:autoSpaceDN w:val="0"/>
              <w:adjustRightInd w:val="0"/>
              <w:spacing w:line="125" w:lineRule="exact"/>
              <w:ind w:left="664" w:right="-20"/>
            </w:pPr>
            <w:r>
              <w:rPr>
                <w:rFonts w:ascii="Arial" w:hAnsi="Arial" w:cs="Arial"/>
                <w:spacing w:val="1"/>
                <w:sz w:val="11"/>
                <w:szCs w:val="11"/>
              </w:rPr>
              <w:t>Lobb</w:t>
            </w:r>
            <w:r>
              <w:rPr>
                <w:rFonts w:ascii="Arial" w:hAnsi="Arial" w:cs="Arial"/>
                <w:spacing w:val="-2"/>
                <w:sz w:val="11"/>
                <w:szCs w:val="11"/>
              </w:rPr>
              <w:t>yi</w:t>
            </w:r>
            <w:r>
              <w:rPr>
                <w:rFonts w:ascii="Arial" w:hAnsi="Arial" w:cs="Arial"/>
                <w:spacing w:val="1"/>
                <w:sz w:val="11"/>
                <w:szCs w:val="11"/>
              </w:rPr>
              <w:t>n</w:t>
            </w:r>
            <w:r>
              <w:rPr>
                <w:rFonts w:ascii="Arial" w:hAnsi="Arial" w:cs="Arial"/>
                <w:sz w:val="11"/>
                <w:szCs w:val="11"/>
              </w:rPr>
              <w:t>g</w:t>
            </w:r>
            <w:r>
              <w:rPr>
                <w:rFonts w:ascii="Arial" w:hAnsi="Arial" w:cs="Arial"/>
                <w:spacing w:val="19"/>
                <w:sz w:val="11"/>
                <w:szCs w:val="11"/>
              </w:rPr>
              <w:t xml:space="preserve"> </w:t>
            </w:r>
            <w:r>
              <w:rPr>
                <w:rFonts w:ascii="Arial" w:hAnsi="Arial" w:cs="Arial"/>
                <w:spacing w:val="1"/>
                <w:sz w:val="11"/>
                <w:szCs w:val="11"/>
              </w:rPr>
              <w:t>e</w:t>
            </w:r>
            <w:r>
              <w:rPr>
                <w:rFonts w:ascii="Arial" w:hAnsi="Arial" w:cs="Arial"/>
                <w:sz w:val="11"/>
                <w:szCs w:val="11"/>
              </w:rPr>
              <w:t>x</w:t>
            </w:r>
            <w:r>
              <w:rPr>
                <w:rFonts w:ascii="Arial" w:hAnsi="Arial" w:cs="Arial"/>
                <w:spacing w:val="1"/>
                <w:sz w:val="11"/>
                <w:szCs w:val="11"/>
              </w:rPr>
              <w:t>pen</w:t>
            </w:r>
            <w:r>
              <w:rPr>
                <w:rFonts w:ascii="Arial" w:hAnsi="Arial" w:cs="Arial"/>
                <w:sz w:val="11"/>
                <w:szCs w:val="11"/>
              </w:rPr>
              <w:t>s</w:t>
            </w:r>
            <w:r>
              <w:rPr>
                <w:rFonts w:ascii="Arial" w:hAnsi="Arial" w:cs="Arial"/>
                <w:spacing w:val="1"/>
                <w:sz w:val="11"/>
                <w:szCs w:val="11"/>
              </w:rPr>
              <w:t>e</w:t>
            </w:r>
            <w:r>
              <w:rPr>
                <w:rFonts w:ascii="Arial" w:hAnsi="Arial" w:cs="Arial"/>
                <w:sz w:val="11"/>
                <w:szCs w:val="11"/>
              </w:rPr>
              <w:t>s</w:t>
            </w:r>
            <w:r>
              <w:rPr>
                <w:rFonts w:ascii="Arial" w:hAnsi="Arial" w:cs="Arial"/>
                <w:spacing w:val="20"/>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no</w:t>
            </w:r>
            <w:r>
              <w:rPr>
                <w:rFonts w:ascii="Arial" w:hAnsi="Arial" w:cs="Arial"/>
                <w:sz w:val="11"/>
                <w:szCs w:val="11"/>
              </w:rPr>
              <w:t>t</w:t>
            </w:r>
            <w:r>
              <w:rPr>
                <w:rFonts w:ascii="Arial" w:hAnsi="Arial" w:cs="Arial"/>
                <w:spacing w:val="6"/>
                <w:sz w:val="11"/>
                <w:szCs w:val="11"/>
              </w:rPr>
              <w:t xml:space="preserve"> </w:t>
            </w:r>
            <w:r>
              <w:rPr>
                <w:rFonts w:ascii="Arial" w:hAnsi="Arial" w:cs="Arial"/>
                <w:spacing w:val="1"/>
                <w:sz w:val="11"/>
                <w:szCs w:val="11"/>
              </w:rPr>
              <w:t>a</w:t>
            </w:r>
            <w:r>
              <w:rPr>
                <w:rFonts w:ascii="Arial" w:hAnsi="Arial" w:cs="Arial"/>
                <w:spacing w:val="-2"/>
                <w:sz w:val="11"/>
                <w:szCs w:val="11"/>
              </w:rPr>
              <w:t>ll</w:t>
            </w:r>
            <w:r>
              <w:rPr>
                <w:rFonts w:ascii="Arial" w:hAnsi="Arial" w:cs="Arial"/>
                <w:spacing w:val="1"/>
                <w:sz w:val="11"/>
                <w:szCs w:val="11"/>
              </w:rPr>
              <w:t>o</w:t>
            </w:r>
            <w:r>
              <w:rPr>
                <w:rFonts w:ascii="Arial" w:hAnsi="Arial" w:cs="Arial"/>
                <w:spacing w:val="-4"/>
                <w:sz w:val="11"/>
                <w:szCs w:val="11"/>
              </w:rPr>
              <w:t>w</w:t>
            </w:r>
            <w:r>
              <w:rPr>
                <w:rFonts w:ascii="Arial" w:hAnsi="Arial" w:cs="Arial"/>
                <w:spacing w:val="1"/>
                <w:sz w:val="11"/>
                <w:szCs w:val="11"/>
              </w:rPr>
              <w:t>e</w:t>
            </w:r>
            <w:r>
              <w:rPr>
                <w:rFonts w:ascii="Arial" w:hAnsi="Arial" w:cs="Arial"/>
                <w:sz w:val="11"/>
                <w:szCs w:val="11"/>
              </w:rPr>
              <w:t>d</w:t>
            </w:r>
            <w:r>
              <w:rPr>
                <w:rFonts w:ascii="Arial" w:hAnsi="Arial" w:cs="Arial"/>
                <w:spacing w:val="16"/>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5"/>
                <w:sz w:val="11"/>
                <w:szCs w:val="11"/>
              </w:rPr>
              <w:t xml:space="preserve"> </w:t>
            </w:r>
            <w:r>
              <w:rPr>
                <w:rFonts w:ascii="Arial" w:hAnsi="Arial" w:cs="Arial"/>
                <w:spacing w:val="1"/>
                <w:w w:val="104"/>
                <w:sz w:val="11"/>
                <w:szCs w:val="11"/>
              </w:rPr>
              <w:t>930</w:t>
            </w:r>
            <w:r>
              <w:rPr>
                <w:rFonts w:ascii="Arial" w:hAnsi="Arial" w:cs="Arial"/>
                <w:spacing w:val="-1"/>
                <w:w w:val="104"/>
                <w:sz w:val="11"/>
                <w:szCs w:val="11"/>
              </w:rPr>
              <w:t>.</w:t>
            </w:r>
            <w:r>
              <w:rPr>
                <w:rFonts w:ascii="Arial" w:hAnsi="Arial" w:cs="Arial"/>
                <w:w w:val="104"/>
                <w:sz w:val="11"/>
                <w:szCs w:val="11"/>
              </w:rPr>
              <w:t>1</w:t>
            </w:r>
          </w:p>
        </w:tc>
        <w:tc>
          <w:tcPr>
            <w:tcW w:w="6449" w:type="dxa"/>
            <w:gridSpan w:val="2"/>
            <w:tcBorders>
              <w:top w:val="nil"/>
              <w:left w:val="single" w:sz="8" w:space="0" w:color="000000"/>
              <w:bottom w:val="nil"/>
              <w:right w:val="single" w:sz="8" w:space="0" w:color="000000"/>
            </w:tcBorders>
          </w:tcPr>
          <w:p w:rsidR="0083174B" w:rsidRDefault="00BC567A" w:rsidP="00673C82">
            <w:pPr>
              <w:widowControl w:val="0"/>
              <w:autoSpaceDE w:val="0"/>
              <w:autoSpaceDN w:val="0"/>
              <w:adjustRightInd w:val="0"/>
            </w:pPr>
          </w:p>
        </w:tc>
      </w:tr>
      <w:tr w:rsidR="00B453FC" w:rsidTr="00673C82">
        <w:trPr>
          <w:trHeight w:hRule="exact" w:val="154"/>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BC567A" w:rsidP="00673C82"/>
        </w:tc>
        <w:tc>
          <w:tcPr>
            <w:tcW w:w="2411" w:type="dxa"/>
            <w:tcBorders>
              <w:top w:val="nil"/>
              <w:left w:val="single" w:sz="8" w:space="0" w:color="000000"/>
              <w:bottom w:val="nil"/>
              <w:right w:val="nil"/>
            </w:tcBorders>
            <w:shd w:val="clear" w:color="auto" w:fill="FFFF99"/>
          </w:tcPr>
          <w:p w:rsidR="0083174B" w:rsidRDefault="00BC567A" w:rsidP="00673C82">
            <w:pPr>
              <w:widowControl w:val="0"/>
              <w:autoSpaceDE w:val="0"/>
              <w:autoSpaceDN w:val="0"/>
              <w:adjustRightInd w:val="0"/>
            </w:pPr>
          </w:p>
        </w:tc>
        <w:tc>
          <w:tcPr>
            <w:tcW w:w="4038" w:type="dxa"/>
            <w:tcBorders>
              <w:top w:val="nil"/>
              <w:left w:val="nil"/>
              <w:bottom w:val="nil"/>
              <w:right w:val="single" w:sz="8" w:space="0" w:color="000000"/>
            </w:tcBorders>
            <w:hideMark/>
          </w:tcPr>
          <w:p w:rsidR="0083174B" w:rsidRDefault="00BC567A" w:rsidP="00673C82">
            <w:pPr>
              <w:widowControl w:val="0"/>
              <w:autoSpaceDE w:val="0"/>
              <w:autoSpaceDN w:val="0"/>
              <w:adjustRightInd w:val="0"/>
              <w:spacing w:before="12"/>
              <w:ind w:left="778" w:right="-20"/>
            </w:pPr>
            <w:r>
              <w:rPr>
                <w:rFonts w:ascii="Arial" w:hAnsi="Arial" w:cs="Arial"/>
                <w:w w:val="104"/>
                <w:sz w:val="11"/>
                <w:szCs w:val="11"/>
              </w:rPr>
              <w:t>-</w:t>
            </w:r>
          </w:p>
        </w:tc>
      </w:tr>
      <w:tr w:rsidR="00B453FC" w:rsidTr="00673C82">
        <w:trPr>
          <w:trHeight w:val="913"/>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BC567A" w:rsidP="00673C82"/>
        </w:tc>
        <w:tc>
          <w:tcPr>
            <w:tcW w:w="6449" w:type="dxa"/>
            <w:gridSpan w:val="2"/>
            <w:tcBorders>
              <w:top w:val="nil"/>
              <w:left w:val="single" w:sz="8" w:space="0" w:color="000000"/>
              <w:bottom w:val="single" w:sz="8" w:space="0" w:color="000000"/>
              <w:right w:val="single" w:sz="8" w:space="0" w:color="000000"/>
            </w:tcBorders>
          </w:tcPr>
          <w:p w:rsidR="0083174B" w:rsidRDefault="00BC567A" w:rsidP="00673C82">
            <w:pPr>
              <w:widowControl w:val="0"/>
              <w:autoSpaceDE w:val="0"/>
              <w:autoSpaceDN w:val="0"/>
              <w:adjustRightInd w:val="0"/>
            </w:pPr>
          </w:p>
        </w:tc>
      </w:tr>
    </w:tbl>
    <w:p w:rsidR="0083174B" w:rsidRDefault="00BC567A" w:rsidP="0083174B">
      <w:pPr>
        <w:widowControl w:val="0"/>
        <w:autoSpaceDE w:val="0"/>
        <w:autoSpaceDN w:val="0"/>
        <w:adjustRightInd w:val="0"/>
        <w:spacing w:before="9" w:line="130" w:lineRule="exact"/>
        <w:rPr>
          <w:color w:val="auto"/>
          <w:sz w:val="13"/>
          <w:szCs w:val="13"/>
        </w:rPr>
      </w:pPr>
    </w:p>
    <w:p w:rsidR="0083174B" w:rsidRDefault="00BC567A"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xc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20"/>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t</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tbl>
      <w:tblPr>
        <w:tblW w:w="0" w:type="auto"/>
        <w:tblInd w:w="116" w:type="dxa"/>
        <w:tblLayout w:type="fixed"/>
        <w:tblCellMar>
          <w:left w:w="0" w:type="dxa"/>
          <w:right w:w="0" w:type="dxa"/>
        </w:tblCellMar>
        <w:tblLook w:val="04A0" w:firstRow="1" w:lastRow="0" w:firstColumn="1" w:lastColumn="0" w:noHBand="0" w:noVBand="1"/>
      </w:tblPr>
      <w:tblGrid>
        <w:gridCol w:w="8419"/>
        <w:gridCol w:w="2411"/>
        <w:gridCol w:w="4038"/>
      </w:tblGrid>
      <w:tr w:rsidR="00B453FC" w:rsidTr="00673C82">
        <w:trPr>
          <w:trHeight w:hRule="exact" w:val="76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BC567A"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BC567A" w:rsidP="00673C82">
            <w:pPr>
              <w:widowControl w:val="0"/>
              <w:autoSpaceDE w:val="0"/>
              <w:autoSpaceDN w:val="0"/>
              <w:adjustRightInd w:val="0"/>
              <w:spacing w:before="6" w:line="280" w:lineRule="auto"/>
              <w:ind w:left="1211" w:right="4120"/>
              <w:rPr>
                <w:rFonts w:ascii="Arial" w:hAnsi="Arial" w:cs="Arial"/>
                <w:color w:val="000000"/>
                <w:sz w:val="11"/>
                <w:szCs w:val="11"/>
              </w:rPr>
            </w:pP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9"/>
                <w:sz w:val="11"/>
                <w:szCs w:val="11"/>
              </w:rPr>
              <w:t xml:space="preserve"> </w:t>
            </w:r>
            <w:r>
              <w:rPr>
                <w:rFonts w:ascii="Arial" w:hAnsi="Arial" w:cs="Arial"/>
                <w:b/>
                <w:bCs/>
                <w:color w:val="FF0000"/>
                <w:spacing w:val="-1"/>
                <w:w w:val="104"/>
                <w:sz w:val="11"/>
                <w:szCs w:val="11"/>
              </w:rPr>
              <w:t>pl</w:t>
            </w:r>
            <w:r>
              <w:rPr>
                <w:rFonts w:ascii="Arial" w:hAnsi="Arial" w:cs="Arial"/>
                <w:b/>
                <w:bCs/>
                <w:color w:val="FF0000"/>
                <w:spacing w:val="1"/>
                <w:w w:val="104"/>
                <w:sz w:val="11"/>
                <w:szCs w:val="11"/>
              </w:rPr>
              <w:t>a</w:t>
            </w:r>
            <w:r>
              <w:rPr>
                <w:rFonts w:ascii="Arial" w:hAnsi="Arial" w:cs="Arial"/>
                <w:b/>
                <w:bCs/>
                <w:color w:val="FF0000"/>
                <w:spacing w:val="-1"/>
                <w:w w:val="104"/>
                <w:sz w:val="11"/>
                <w:szCs w:val="11"/>
              </w:rPr>
              <w:t xml:space="preserve">nt </w:t>
            </w:r>
            <w:r>
              <w:rPr>
                <w:rFonts w:ascii="Arial" w:hAnsi="Arial" w:cs="Arial"/>
                <w:b/>
                <w:bCs/>
                <w:color w:val="FF0000"/>
                <w:spacing w:val="-1"/>
                <w:sz w:val="11"/>
                <w:szCs w:val="11"/>
              </w:rPr>
              <w:t>in</w:t>
            </w:r>
            <w:r>
              <w:rPr>
                <w:rFonts w:ascii="Arial" w:hAnsi="Arial" w:cs="Arial"/>
                <w:b/>
                <w:bCs/>
                <w:color w:val="FF0000"/>
                <w:spacing w:val="1"/>
                <w:sz w:val="11"/>
                <w:szCs w:val="11"/>
              </w:rPr>
              <w:t>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8"/>
                <w:sz w:val="11"/>
                <w:szCs w:val="11"/>
              </w:rPr>
              <w:t xml:space="preserve"> </w:t>
            </w:r>
            <w:r>
              <w:rPr>
                <w:rFonts w:ascii="Arial" w:hAnsi="Arial" w:cs="Arial"/>
                <w:b/>
                <w:bCs/>
                <w:color w:val="FF0000"/>
                <w:spacing w:val="-1"/>
                <w:sz w:val="11"/>
                <w:szCs w:val="11"/>
              </w:rPr>
              <w:t>i</w:t>
            </w:r>
            <w:r>
              <w:rPr>
                <w:rFonts w:ascii="Arial" w:hAnsi="Arial" w:cs="Arial"/>
                <w:b/>
                <w:bCs/>
                <w:color w:val="FF0000"/>
                <w:sz w:val="11"/>
                <w:szCs w:val="11"/>
              </w:rPr>
              <w:t>n</w:t>
            </w:r>
            <w:r>
              <w:rPr>
                <w:rFonts w:ascii="Arial" w:hAnsi="Arial" w:cs="Arial"/>
                <w:b/>
                <w:bCs/>
                <w:color w:val="FF0000"/>
                <w:spacing w:val="4"/>
                <w:sz w:val="11"/>
                <w:szCs w:val="11"/>
              </w:rPr>
              <w:t xml:space="preserve"> </w:t>
            </w:r>
            <w:r>
              <w:rPr>
                <w:rFonts w:ascii="Arial" w:hAnsi="Arial" w:cs="Arial"/>
                <w:b/>
                <w:bCs/>
                <w:color w:val="FF0000"/>
                <w:spacing w:val="-1"/>
                <w:w w:val="104"/>
                <w:sz w:val="11"/>
                <w:szCs w:val="11"/>
              </w:rPr>
              <w:t>O</w:t>
            </w:r>
            <w:r>
              <w:rPr>
                <w:rFonts w:ascii="Arial" w:hAnsi="Arial" w:cs="Arial"/>
                <w:b/>
                <w:bCs/>
                <w:color w:val="FF0000"/>
                <w:spacing w:val="-4"/>
                <w:w w:val="104"/>
                <w:sz w:val="11"/>
                <w:szCs w:val="11"/>
              </w:rPr>
              <w:t>A</w:t>
            </w:r>
            <w:r>
              <w:rPr>
                <w:rFonts w:ascii="Arial" w:hAnsi="Arial" w:cs="Arial"/>
                <w:b/>
                <w:bCs/>
                <w:color w:val="FF0000"/>
                <w:spacing w:val="2"/>
                <w:w w:val="104"/>
                <w:sz w:val="11"/>
                <w:szCs w:val="11"/>
              </w:rPr>
              <w:t>T</w:t>
            </w:r>
            <w:r>
              <w:rPr>
                <w:rFonts w:ascii="Arial" w:hAnsi="Arial" w:cs="Arial"/>
                <w:b/>
                <w:bCs/>
                <w:color w:val="FF0000"/>
                <w:w w:val="104"/>
                <w:sz w:val="11"/>
                <w:szCs w:val="11"/>
              </w:rPr>
              <w:t>T</w:t>
            </w:r>
          </w:p>
          <w:p w:rsidR="0083174B" w:rsidRDefault="00BC567A" w:rsidP="00673C82">
            <w:pPr>
              <w:widowControl w:val="0"/>
              <w:tabs>
                <w:tab w:val="left" w:pos="1200"/>
              </w:tabs>
              <w:autoSpaceDE w:val="0"/>
              <w:autoSpaceDN w:val="0"/>
              <w:adjustRightInd w:val="0"/>
              <w:ind w:left="333" w:right="-20"/>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xc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1"/>
                <w:sz w:val="11"/>
                <w:szCs w:val="11"/>
              </w:rPr>
              <w:t xml:space="preserve"> </w:t>
            </w:r>
            <w:r>
              <w:rPr>
                <w:rFonts w:ascii="Arial" w:hAnsi="Arial" w:cs="Arial"/>
                <w:b/>
                <w:bCs/>
                <w:color w:val="FF0000"/>
                <w:sz w:val="11"/>
                <w:szCs w:val="11"/>
              </w:rPr>
              <w:tab/>
            </w:r>
            <w:r>
              <w:rPr>
                <w:rFonts w:ascii="Arial" w:hAnsi="Arial" w:cs="Arial"/>
                <w:b/>
                <w:bCs/>
                <w:color w:val="FF0000"/>
                <w:spacing w:val="-4"/>
                <w:sz w:val="11"/>
                <w:szCs w:val="11"/>
              </w:rPr>
              <w:t>A</w:t>
            </w:r>
            <w:r>
              <w:rPr>
                <w:rFonts w:ascii="Arial" w:hAnsi="Arial" w:cs="Arial"/>
                <w:b/>
                <w:bCs/>
                <w:color w:val="FF0000"/>
                <w:spacing w:val="-1"/>
                <w:sz w:val="11"/>
                <w:szCs w:val="11"/>
              </w:rPr>
              <w:t>n</w:t>
            </w:r>
            <w:r>
              <w:rPr>
                <w:rFonts w:ascii="Arial" w:hAnsi="Arial" w:cs="Arial"/>
                <w:b/>
                <w:bCs/>
                <w:color w:val="FF0000"/>
                <w:spacing w:val="1"/>
                <w:sz w:val="11"/>
                <w:szCs w:val="11"/>
              </w:rPr>
              <w:t>c</w:t>
            </w:r>
            <w:r>
              <w:rPr>
                <w:rFonts w:ascii="Arial" w:hAnsi="Arial" w:cs="Arial"/>
                <w:b/>
                <w:bCs/>
                <w:color w:val="FF0000"/>
                <w:spacing w:val="-1"/>
                <w:sz w:val="11"/>
                <w:szCs w:val="11"/>
              </w:rPr>
              <w:t>ill</w:t>
            </w:r>
            <w:r>
              <w:rPr>
                <w:rFonts w:ascii="Arial" w:hAnsi="Arial" w:cs="Arial"/>
                <w:b/>
                <w:bCs/>
                <w:color w:val="FF0000"/>
                <w:spacing w:val="1"/>
                <w:sz w:val="11"/>
                <w:szCs w:val="11"/>
              </w:rPr>
              <w:t>ar</w:t>
            </w:r>
            <w:r>
              <w:rPr>
                <w:rFonts w:ascii="Arial" w:hAnsi="Arial" w:cs="Arial"/>
                <w:b/>
                <w:bCs/>
                <w:color w:val="FF0000"/>
                <w:sz w:val="11"/>
                <w:szCs w:val="11"/>
              </w:rPr>
              <w:t>y</w:t>
            </w:r>
            <w:r>
              <w:rPr>
                <w:rFonts w:ascii="Arial" w:hAnsi="Arial" w:cs="Arial"/>
                <w:b/>
                <w:bCs/>
                <w:color w:val="FF0000"/>
                <w:spacing w:val="20"/>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erv</w:t>
            </w:r>
            <w:r>
              <w:rPr>
                <w:rFonts w:ascii="Arial" w:hAnsi="Arial" w:cs="Arial"/>
                <w:b/>
                <w:bCs/>
                <w:color w:val="FF0000"/>
                <w:spacing w:val="-1"/>
                <w:w w:val="104"/>
                <w:sz w:val="11"/>
                <w:szCs w:val="11"/>
              </w:rPr>
              <w:t>i</w:t>
            </w:r>
            <w:r>
              <w:rPr>
                <w:rFonts w:ascii="Arial" w:hAnsi="Arial" w:cs="Arial"/>
                <w:b/>
                <w:bCs/>
                <w:color w:val="FF0000"/>
                <w:spacing w:val="1"/>
                <w:w w:val="104"/>
                <w:sz w:val="11"/>
                <w:szCs w:val="11"/>
              </w:rPr>
              <w:t>ces</w:t>
            </w:r>
          </w:p>
          <w:p w:rsidR="0083174B" w:rsidRDefault="00BC567A" w:rsidP="00673C82">
            <w:pPr>
              <w:widowControl w:val="0"/>
              <w:tabs>
                <w:tab w:val="left" w:pos="1180"/>
              </w:tabs>
              <w:autoSpaceDE w:val="0"/>
              <w:autoSpaceDN w:val="0"/>
              <w:adjustRightInd w:val="0"/>
              <w:spacing w:before="22"/>
              <w:ind w:left="184" w:right="4180"/>
              <w:jc w:val="center"/>
              <w:rPr>
                <w:rFonts w:ascii="Arial" w:hAnsi="Arial" w:cs="Arial"/>
                <w:color w:val="000000"/>
                <w:sz w:val="11"/>
                <w:szCs w:val="11"/>
              </w:rPr>
            </w:pP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
                <w:sz w:val="11"/>
                <w:szCs w:val="11"/>
              </w:rPr>
              <w:t xml:space="preserve"> </w:t>
            </w:r>
            <w:r>
              <w:rPr>
                <w:rFonts w:ascii="Arial" w:hAnsi="Arial" w:cs="Arial"/>
                <w:b/>
                <w:bCs/>
                <w:color w:val="FF0000"/>
                <w:sz w:val="11"/>
                <w:szCs w:val="11"/>
              </w:rPr>
              <w:tab/>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no</w:t>
            </w:r>
            <w:r>
              <w:rPr>
                <w:rFonts w:ascii="Arial" w:hAnsi="Arial" w:cs="Arial"/>
                <w:b/>
                <w:bCs/>
                <w:color w:val="FF0000"/>
                <w:sz w:val="11"/>
                <w:szCs w:val="11"/>
              </w:rPr>
              <w:t>t</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o</w:t>
            </w:r>
            <w:r>
              <w:rPr>
                <w:rFonts w:ascii="Arial" w:hAnsi="Arial" w:cs="Arial"/>
                <w:b/>
                <w:bCs/>
                <w:color w:val="FF0000"/>
                <w:w w:val="104"/>
                <w:sz w:val="11"/>
                <w:szCs w:val="11"/>
              </w:rPr>
              <w:t>t</w:t>
            </w:r>
            <w:r>
              <w:rPr>
                <w:rFonts w:ascii="Arial" w:hAnsi="Arial" w:cs="Arial"/>
                <w:b/>
                <w:bCs/>
                <w:color w:val="FF0000"/>
                <w:spacing w:val="-1"/>
                <w:w w:val="104"/>
                <w:sz w:val="11"/>
                <w:szCs w:val="11"/>
              </w:rPr>
              <w:t>h</w:t>
            </w:r>
            <w:r>
              <w:rPr>
                <w:rFonts w:ascii="Arial" w:hAnsi="Arial" w:cs="Arial"/>
                <w:b/>
                <w:bCs/>
                <w:color w:val="FF0000"/>
                <w:spacing w:val="1"/>
                <w:w w:val="104"/>
                <w:sz w:val="11"/>
                <w:szCs w:val="11"/>
              </w:rPr>
              <w:t>er</w:t>
            </w:r>
            <w:r>
              <w:rPr>
                <w:rFonts w:ascii="Arial" w:hAnsi="Arial" w:cs="Arial"/>
                <w:b/>
                <w:bCs/>
                <w:color w:val="FF0000"/>
                <w:spacing w:val="4"/>
                <w:w w:val="104"/>
                <w:sz w:val="11"/>
                <w:szCs w:val="11"/>
              </w:rPr>
              <w:t>w</w:t>
            </w:r>
            <w:r>
              <w:rPr>
                <w:rFonts w:ascii="Arial" w:hAnsi="Arial" w:cs="Arial"/>
                <w:b/>
                <w:bCs/>
                <w:color w:val="FF0000"/>
                <w:spacing w:val="-1"/>
                <w:w w:val="104"/>
                <w:sz w:val="11"/>
                <w:szCs w:val="11"/>
              </w:rPr>
              <w:t>i</w:t>
            </w:r>
            <w:r>
              <w:rPr>
                <w:rFonts w:ascii="Arial" w:hAnsi="Arial" w:cs="Arial"/>
                <w:b/>
                <w:bCs/>
                <w:color w:val="FF0000"/>
                <w:spacing w:val="1"/>
                <w:w w:val="104"/>
                <w:sz w:val="11"/>
                <w:szCs w:val="11"/>
              </w:rPr>
              <w:t>s</w:t>
            </w:r>
            <w:r>
              <w:rPr>
                <w:rFonts w:ascii="Arial" w:hAnsi="Arial" w:cs="Arial"/>
                <w:b/>
                <w:bCs/>
                <w:color w:val="FF0000"/>
                <w:w w:val="104"/>
                <w:sz w:val="11"/>
                <w:szCs w:val="11"/>
              </w:rPr>
              <w:t>e</w:t>
            </w:r>
          </w:p>
          <w:p w:rsidR="0083174B" w:rsidRDefault="00BC567A" w:rsidP="00673C82">
            <w:pPr>
              <w:widowControl w:val="0"/>
              <w:tabs>
                <w:tab w:val="left" w:pos="1200"/>
                <w:tab w:val="left" w:pos="3660"/>
              </w:tabs>
              <w:autoSpaceDE w:val="0"/>
              <w:autoSpaceDN w:val="0"/>
              <w:adjustRightInd w:val="0"/>
              <w:spacing w:before="19"/>
              <w:ind w:left="342" w:right="-20"/>
            </w:pPr>
            <w:r>
              <w:rPr>
                <w:rFonts w:ascii="Arial" w:hAnsi="Arial" w:cs="Arial"/>
                <w:b/>
                <w:bCs/>
                <w:color w:val="FF0000"/>
                <w:spacing w:val="-1"/>
                <w:position w:val="1"/>
                <w:sz w:val="11"/>
                <w:szCs w:val="11"/>
              </w:rPr>
              <w:t>F</w:t>
            </w:r>
            <w:r>
              <w:rPr>
                <w:rFonts w:ascii="Arial" w:hAnsi="Arial" w:cs="Arial"/>
                <w:b/>
                <w:bCs/>
                <w:color w:val="FF0000"/>
                <w:spacing w:val="1"/>
                <w:position w:val="1"/>
                <w:sz w:val="11"/>
                <w:szCs w:val="11"/>
              </w:rPr>
              <w:t>ac</w:t>
            </w:r>
            <w:r>
              <w:rPr>
                <w:rFonts w:ascii="Arial" w:hAnsi="Arial" w:cs="Arial"/>
                <w:b/>
                <w:bCs/>
                <w:color w:val="FF0000"/>
                <w:spacing w:val="-1"/>
                <w:position w:val="1"/>
                <w:sz w:val="11"/>
                <w:szCs w:val="11"/>
              </w:rPr>
              <w:t>ili</w:t>
            </w:r>
            <w:r>
              <w:rPr>
                <w:rFonts w:ascii="Arial" w:hAnsi="Arial" w:cs="Arial"/>
                <w:b/>
                <w:bCs/>
                <w:color w:val="FF0000"/>
                <w:position w:val="1"/>
                <w:sz w:val="11"/>
                <w:szCs w:val="11"/>
              </w:rPr>
              <w:t>t</w:t>
            </w:r>
            <w:r>
              <w:rPr>
                <w:rFonts w:ascii="Arial" w:hAnsi="Arial" w:cs="Arial"/>
                <w:b/>
                <w:bCs/>
                <w:color w:val="FF0000"/>
                <w:spacing w:val="-1"/>
                <w:position w:val="1"/>
                <w:sz w:val="11"/>
                <w:szCs w:val="11"/>
              </w:rPr>
              <w:t>i</w:t>
            </w:r>
            <w:r>
              <w:rPr>
                <w:rFonts w:ascii="Arial" w:hAnsi="Arial" w:cs="Arial"/>
                <w:b/>
                <w:bCs/>
                <w:color w:val="FF0000"/>
                <w:spacing w:val="1"/>
                <w:position w:val="1"/>
                <w:sz w:val="11"/>
                <w:szCs w:val="11"/>
              </w:rPr>
              <w:t>e</w:t>
            </w:r>
            <w:r>
              <w:rPr>
                <w:rFonts w:ascii="Arial" w:hAnsi="Arial" w:cs="Arial"/>
                <w:b/>
                <w:bCs/>
                <w:color w:val="FF0000"/>
                <w:position w:val="1"/>
                <w:sz w:val="11"/>
                <w:szCs w:val="11"/>
              </w:rPr>
              <w:t>s</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exc</w:t>
            </w:r>
            <w:r>
              <w:rPr>
                <w:rFonts w:ascii="Arial" w:hAnsi="Arial" w:cs="Arial"/>
                <w:b/>
                <w:bCs/>
                <w:color w:val="FF0000"/>
                <w:spacing w:val="-1"/>
                <w:position w:val="1"/>
                <w:sz w:val="11"/>
                <w:szCs w:val="11"/>
              </w:rPr>
              <w:t>lud</w:t>
            </w:r>
            <w:r>
              <w:rPr>
                <w:rFonts w:ascii="Arial" w:hAnsi="Arial" w:cs="Arial"/>
                <w:b/>
                <w:bCs/>
                <w:color w:val="FF0000"/>
                <w:spacing w:val="1"/>
                <w:position w:val="1"/>
                <w:sz w:val="11"/>
                <w:szCs w:val="11"/>
              </w:rPr>
              <w:t>e</w:t>
            </w:r>
            <w:r>
              <w:rPr>
                <w:rFonts w:ascii="Arial" w:hAnsi="Arial" w:cs="Arial"/>
                <w:b/>
                <w:bCs/>
                <w:color w:val="FF0000"/>
                <w:position w:val="1"/>
                <w:sz w:val="11"/>
                <w:szCs w:val="11"/>
              </w:rPr>
              <w:t>d</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4"/>
                <w:sz w:val="11"/>
                <w:szCs w:val="11"/>
              </w:rPr>
              <w:t xml:space="preserve"> </w:t>
            </w:r>
            <w:r>
              <w:rPr>
                <w:rFonts w:ascii="Arial" w:hAnsi="Arial" w:cs="Arial"/>
                <w:b/>
                <w:bCs/>
                <w:color w:val="FF0000"/>
                <w:spacing w:val="-1"/>
                <w:sz w:val="11"/>
                <w:szCs w:val="11"/>
              </w:rPr>
              <w:t>o</w:t>
            </w:r>
            <w:r>
              <w:rPr>
                <w:rFonts w:ascii="Arial" w:hAnsi="Arial" w:cs="Arial"/>
                <w:b/>
                <w:bCs/>
                <w:color w:val="FF0000"/>
                <w:sz w:val="11"/>
                <w:szCs w:val="11"/>
              </w:rPr>
              <w:t>f</w:t>
            </w:r>
            <w:r>
              <w:rPr>
                <w:rFonts w:ascii="Arial" w:hAnsi="Arial" w:cs="Arial"/>
                <w:b/>
                <w:bCs/>
                <w:color w:val="FF0000"/>
                <w:spacing w:val="5"/>
                <w:sz w:val="11"/>
                <w:szCs w:val="11"/>
              </w:rPr>
              <w:t xml:space="preserve"> </w:t>
            </w:r>
            <w:r>
              <w:rPr>
                <w:rFonts w:ascii="Arial" w:hAnsi="Arial" w:cs="Arial"/>
                <w:b/>
                <w:bCs/>
                <w:color w:val="FF0000"/>
                <w:sz w:val="11"/>
                <w:szCs w:val="11"/>
              </w:rPr>
              <w:t>t</w:t>
            </w:r>
            <w:r>
              <w:rPr>
                <w:rFonts w:ascii="Arial" w:hAnsi="Arial" w:cs="Arial"/>
                <w:b/>
                <w:bCs/>
                <w:color w:val="FF0000"/>
                <w:spacing w:val="-1"/>
                <w:sz w:val="11"/>
                <w:szCs w:val="11"/>
              </w:rPr>
              <w:t>h</w:t>
            </w:r>
            <w:r>
              <w:rPr>
                <w:rFonts w:ascii="Arial" w:hAnsi="Arial" w:cs="Arial"/>
                <w:b/>
                <w:bCs/>
                <w:color w:val="FF0000"/>
                <w:sz w:val="11"/>
                <w:szCs w:val="11"/>
              </w:rPr>
              <w:t>e</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F</w:t>
            </w:r>
            <w:r>
              <w:rPr>
                <w:rFonts w:ascii="Arial" w:hAnsi="Arial" w:cs="Arial"/>
                <w:b/>
                <w:bCs/>
                <w:color w:val="FF0000"/>
                <w:spacing w:val="1"/>
                <w:w w:val="104"/>
                <w:sz w:val="11"/>
                <w:szCs w:val="11"/>
              </w:rPr>
              <w:t>ac</w:t>
            </w:r>
            <w:r>
              <w:rPr>
                <w:rFonts w:ascii="Arial" w:hAnsi="Arial" w:cs="Arial"/>
                <w:b/>
                <w:bCs/>
                <w:color w:val="FF0000"/>
                <w:spacing w:val="-1"/>
                <w:w w:val="104"/>
                <w:sz w:val="11"/>
                <w:szCs w:val="11"/>
              </w:rPr>
              <w:t>ili</w:t>
            </w:r>
            <w:r>
              <w:rPr>
                <w:rFonts w:ascii="Arial" w:hAnsi="Arial" w:cs="Arial"/>
                <w:b/>
                <w:bCs/>
                <w:color w:val="FF0000"/>
                <w:w w:val="104"/>
                <w:sz w:val="11"/>
                <w:szCs w:val="11"/>
              </w:rPr>
              <w:t>t</w:t>
            </w:r>
            <w:r>
              <w:rPr>
                <w:rFonts w:ascii="Arial" w:hAnsi="Arial" w:cs="Arial"/>
                <w:b/>
                <w:bCs/>
                <w:color w:val="FF0000"/>
                <w:spacing w:val="-1"/>
                <w:w w:val="104"/>
                <w:sz w:val="11"/>
                <w:szCs w:val="11"/>
              </w:rPr>
              <w:t>i</w:t>
            </w:r>
            <w:r>
              <w:rPr>
                <w:rFonts w:ascii="Arial" w:hAnsi="Arial" w:cs="Arial"/>
                <w:b/>
                <w:bCs/>
                <w:color w:val="FF0000"/>
                <w:spacing w:val="1"/>
                <w:w w:val="104"/>
                <w:sz w:val="11"/>
                <w:szCs w:val="11"/>
              </w:rPr>
              <w:t>e</w:t>
            </w:r>
            <w:r>
              <w:rPr>
                <w:rFonts w:ascii="Arial" w:hAnsi="Arial" w:cs="Arial"/>
                <w:b/>
                <w:bCs/>
                <w:color w:val="FF0000"/>
                <w:w w:val="104"/>
                <w:sz w:val="11"/>
                <w:szCs w:val="11"/>
              </w:rPr>
              <w:t>s</w:t>
            </w:r>
          </w:p>
        </w:tc>
      </w:tr>
      <w:tr w:rsidR="00B453FC" w:rsidTr="00673C82">
        <w:trPr>
          <w:trHeight w:hRule="exact" w:val="149"/>
        </w:trPr>
        <w:tc>
          <w:tcPr>
            <w:tcW w:w="8419" w:type="dxa"/>
            <w:vMerge w:val="restart"/>
            <w:tcBorders>
              <w:top w:val="nil"/>
              <w:left w:val="single" w:sz="8" w:space="0" w:color="000000"/>
              <w:bottom w:val="single" w:sz="8" w:space="0" w:color="000000"/>
              <w:right w:val="single" w:sz="8" w:space="0" w:color="000000"/>
            </w:tcBorders>
            <w:hideMark/>
          </w:tcPr>
          <w:p w:rsidR="0083174B" w:rsidRDefault="00BC567A" w:rsidP="00673C82">
            <w:pPr>
              <w:widowControl w:val="0"/>
              <w:autoSpaceDE w:val="0"/>
              <w:autoSpaceDN w:val="0"/>
              <w:adjustRightInd w:val="0"/>
              <w:spacing w:before="9"/>
              <w:ind w:left="402" w:right="-20"/>
              <w:rPr>
                <w:rFonts w:ascii="Arial" w:hAnsi="Arial" w:cs="Arial"/>
                <w:sz w:val="11"/>
                <w:szCs w:val="11"/>
              </w:rPr>
            </w:pPr>
            <w:r>
              <w:rPr>
                <w:rFonts w:ascii="Arial" w:hAnsi="Arial" w:cs="Arial"/>
                <w:b/>
                <w:bCs/>
                <w:spacing w:val="-4"/>
                <w:sz w:val="11"/>
                <w:szCs w:val="11"/>
              </w:rPr>
              <w:t>A</w:t>
            </w:r>
            <w:r>
              <w:rPr>
                <w:rFonts w:ascii="Arial" w:hAnsi="Arial" w:cs="Arial"/>
                <w:b/>
                <w:bCs/>
                <w:spacing w:val="-1"/>
                <w:sz w:val="11"/>
                <w:szCs w:val="11"/>
              </w:rPr>
              <w:t>dju</w:t>
            </w:r>
            <w:r>
              <w:rPr>
                <w:rFonts w:ascii="Arial" w:hAnsi="Arial" w:cs="Arial"/>
                <w:b/>
                <w:bCs/>
                <w:spacing w:val="1"/>
                <w:sz w:val="11"/>
                <w:szCs w:val="11"/>
              </w:rPr>
              <w:t>s</w:t>
            </w:r>
            <w:r>
              <w:rPr>
                <w:rFonts w:ascii="Arial" w:hAnsi="Arial" w:cs="Arial"/>
                <w:b/>
                <w:bCs/>
                <w:sz w:val="11"/>
                <w:szCs w:val="11"/>
              </w:rPr>
              <w:t>t</w:t>
            </w:r>
            <w:r>
              <w:rPr>
                <w:rFonts w:ascii="Arial" w:hAnsi="Arial" w:cs="Arial"/>
                <w:b/>
                <w:bCs/>
                <w:spacing w:val="1"/>
                <w:sz w:val="11"/>
                <w:szCs w:val="11"/>
              </w:rPr>
              <w:t>me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25"/>
                <w:sz w:val="11"/>
                <w:szCs w:val="11"/>
              </w:rPr>
              <w:t xml:space="preserve"> </w:t>
            </w:r>
            <w:r>
              <w:rPr>
                <w:rFonts w:ascii="Arial" w:hAnsi="Arial" w:cs="Arial"/>
                <w:b/>
                <w:bCs/>
                <w:sz w:val="11"/>
                <w:szCs w:val="11"/>
              </w:rPr>
              <w:t>to</w:t>
            </w:r>
            <w:r>
              <w:rPr>
                <w:rFonts w:ascii="Arial" w:hAnsi="Arial" w:cs="Arial"/>
                <w:b/>
                <w:bCs/>
                <w:spacing w:val="4"/>
                <w:sz w:val="11"/>
                <w:szCs w:val="11"/>
              </w:rPr>
              <w:t xml:space="preserve"> </w:t>
            </w:r>
            <w:r>
              <w:rPr>
                <w:rFonts w:ascii="Arial" w:hAnsi="Arial" w:cs="Arial"/>
                <w:b/>
                <w:bCs/>
                <w:spacing w:val="1"/>
                <w:sz w:val="11"/>
                <w:szCs w:val="11"/>
              </w:rPr>
              <w:t>Rem</w:t>
            </w:r>
            <w:r>
              <w:rPr>
                <w:rFonts w:ascii="Arial" w:hAnsi="Arial" w:cs="Arial"/>
                <w:b/>
                <w:bCs/>
                <w:spacing w:val="-1"/>
                <w:sz w:val="11"/>
                <w:szCs w:val="11"/>
              </w:rPr>
              <w:t>o</w:t>
            </w:r>
            <w:r>
              <w:rPr>
                <w:rFonts w:ascii="Arial" w:hAnsi="Arial" w:cs="Arial"/>
                <w:b/>
                <w:bCs/>
                <w:spacing w:val="1"/>
                <w:sz w:val="11"/>
                <w:szCs w:val="11"/>
              </w:rPr>
              <w:t>v</w:t>
            </w:r>
            <w:r>
              <w:rPr>
                <w:rFonts w:ascii="Arial" w:hAnsi="Arial" w:cs="Arial"/>
                <w:b/>
                <w:bCs/>
                <w:sz w:val="11"/>
                <w:szCs w:val="11"/>
              </w:rPr>
              <w:t>e</w:t>
            </w:r>
            <w:r>
              <w:rPr>
                <w:rFonts w:ascii="Arial" w:hAnsi="Arial" w:cs="Arial"/>
                <w:b/>
                <w:bCs/>
                <w:spacing w:val="18"/>
                <w:sz w:val="11"/>
                <w:szCs w:val="11"/>
              </w:rPr>
              <w:t xml:space="preserve"> </w:t>
            </w:r>
            <w:r>
              <w:rPr>
                <w:rFonts w:ascii="Arial" w:hAnsi="Arial" w:cs="Arial"/>
                <w:b/>
                <w:bCs/>
                <w:spacing w:val="1"/>
                <w:sz w:val="11"/>
                <w:szCs w:val="11"/>
              </w:rPr>
              <w:t>Reve</w:t>
            </w:r>
            <w:r>
              <w:rPr>
                <w:rFonts w:ascii="Arial" w:hAnsi="Arial" w:cs="Arial"/>
                <w:b/>
                <w:bCs/>
                <w:spacing w:val="-1"/>
                <w:sz w:val="11"/>
                <w:szCs w:val="11"/>
              </w:rPr>
              <w:t>nu</w:t>
            </w:r>
            <w:r>
              <w:rPr>
                <w:rFonts w:ascii="Arial" w:hAnsi="Arial" w:cs="Arial"/>
                <w:b/>
                <w:bCs/>
                <w:sz w:val="11"/>
                <w:szCs w:val="11"/>
              </w:rPr>
              <w:t>e</w:t>
            </w:r>
            <w:r>
              <w:rPr>
                <w:rFonts w:ascii="Arial" w:hAnsi="Arial" w:cs="Arial"/>
                <w:b/>
                <w:bCs/>
                <w:spacing w:val="19"/>
                <w:sz w:val="11"/>
                <w:szCs w:val="11"/>
              </w:rPr>
              <w:t xml:space="preserve"> </w:t>
            </w:r>
            <w:r>
              <w:rPr>
                <w:rFonts w:ascii="Arial" w:hAnsi="Arial" w:cs="Arial"/>
                <w:b/>
                <w:bCs/>
                <w:spacing w:val="1"/>
                <w:sz w:val="11"/>
                <w:szCs w:val="11"/>
              </w:rPr>
              <w:t>Re</w:t>
            </w:r>
            <w:r>
              <w:rPr>
                <w:rFonts w:ascii="Arial" w:hAnsi="Arial" w:cs="Arial"/>
                <w:b/>
                <w:bCs/>
                <w:spacing w:val="-1"/>
                <w:sz w:val="11"/>
                <w:szCs w:val="11"/>
              </w:rPr>
              <w:t>qui</w:t>
            </w:r>
            <w:r>
              <w:rPr>
                <w:rFonts w:ascii="Arial" w:hAnsi="Arial" w:cs="Arial"/>
                <w:b/>
                <w:bCs/>
                <w:spacing w:val="1"/>
                <w:sz w:val="11"/>
                <w:szCs w:val="11"/>
              </w:rPr>
              <w:t>reme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0"/>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o</w:t>
            </w:r>
            <w:r>
              <w:rPr>
                <w:rFonts w:ascii="Arial" w:hAnsi="Arial" w:cs="Arial"/>
                <w:b/>
                <w:bCs/>
                <w:spacing w:val="1"/>
                <w:sz w:val="11"/>
                <w:szCs w:val="11"/>
              </w:rPr>
              <w:t>c</w:t>
            </w:r>
            <w:r>
              <w:rPr>
                <w:rFonts w:ascii="Arial" w:hAnsi="Arial" w:cs="Arial"/>
                <w:b/>
                <w:bCs/>
                <w:spacing w:val="-1"/>
                <w:sz w:val="11"/>
                <w:szCs w:val="11"/>
              </w:rPr>
              <w:t>i</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3"/>
                <w:sz w:val="11"/>
                <w:szCs w:val="11"/>
              </w:rPr>
              <w:t xml:space="preserve"> </w:t>
            </w:r>
            <w:r>
              <w:rPr>
                <w:rFonts w:ascii="Arial" w:hAnsi="Arial" w:cs="Arial"/>
                <w:b/>
                <w:bCs/>
                <w:spacing w:val="4"/>
                <w:sz w:val="11"/>
                <w:szCs w:val="11"/>
              </w:rPr>
              <w:t>w</w:t>
            </w:r>
            <w:r>
              <w:rPr>
                <w:rFonts w:ascii="Arial" w:hAnsi="Arial" w:cs="Arial"/>
                <w:b/>
                <w:bCs/>
                <w:spacing w:val="-1"/>
                <w:sz w:val="11"/>
                <w:szCs w:val="11"/>
              </w:rPr>
              <w:t>i</w:t>
            </w:r>
            <w:r>
              <w:rPr>
                <w:rFonts w:ascii="Arial" w:hAnsi="Arial" w:cs="Arial"/>
                <w:b/>
                <w:bCs/>
                <w:sz w:val="11"/>
                <w:szCs w:val="11"/>
              </w:rPr>
              <w:t>th</w:t>
            </w:r>
            <w:r>
              <w:rPr>
                <w:rFonts w:ascii="Arial" w:hAnsi="Arial" w:cs="Arial"/>
                <w:b/>
                <w:bCs/>
                <w:spacing w:val="9"/>
                <w:sz w:val="11"/>
                <w:szCs w:val="11"/>
              </w:rPr>
              <w:t xml:space="preserve"> </w:t>
            </w:r>
            <w:r>
              <w:rPr>
                <w:rFonts w:ascii="Arial" w:hAnsi="Arial" w:cs="Arial"/>
                <w:b/>
                <w:bCs/>
                <w:sz w:val="11"/>
                <w:szCs w:val="11"/>
              </w:rPr>
              <w:t>E</w:t>
            </w:r>
            <w:r>
              <w:rPr>
                <w:rFonts w:ascii="Arial" w:hAnsi="Arial" w:cs="Arial"/>
                <w:b/>
                <w:bCs/>
                <w:spacing w:val="1"/>
                <w:sz w:val="11"/>
                <w:szCs w:val="11"/>
              </w:rPr>
              <w:t>xc</w:t>
            </w:r>
            <w:r>
              <w:rPr>
                <w:rFonts w:ascii="Arial" w:hAnsi="Arial" w:cs="Arial"/>
                <w:b/>
                <w:bCs/>
                <w:spacing w:val="-1"/>
                <w:sz w:val="11"/>
                <w:szCs w:val="11"/>
              </w:rPr>
              <w:t>lud</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sm</w:t>
            </w:r>
            <w:r>
              <w:rPr>
                <w:rFonts w:ascii="Arial" w:hAnsi="Arial" w:cs="Arial"/>
                <w:b/>
                <w:bCs/>
                <w:spacing w:val="-1"/>
                <w:sz w:val="11"/>
                <w:szCs w:val="11"/>
              </w:rPr>
              <w:t>i</w:t>
            </w:r>
            <w:r>
              <w:rPr>
                <w:rFonts w:ascii="Arial" w:hAnsi="Arial" w:cs="Arial"/>
                <w:b/>
                <w:bCs/>
                <w:spacing w:val="1"/>
                <w:sz w:val="11"/>
                <w:szCs w:val="11"/>
              </w:rPr>
              <w:t>ss</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9"/>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p>
          <w:p w:rsidR="0083174B" w:rsidRDefault="00BC567A" w:rsidP="00673C82">
            <w:pPr>
              <w:widowControl w:val="0"/>
              <w:tabs>
                <w:tab w:val="left" w:pos="660"/>
              </w:tabs>
              <w:autoSpaceDE w:val="0"/>
              <w:autoSpaceDN w:val="0"/>
              <w:adjustRightInd w:val="0"/>
              <w:spacing w:before="17"/>
              <w:ind w:left="93" w:right="-20"/>
            </w:pPr>
            <w:r>
              <w:rPr>
                <w:rFonts w:ascii="Arial" w:hAnsi="Arial" w:cs="Arial"/>
                <w:spacing w:val="1"/>
                <w:sz w:val="11"/>
                <w:szCs w:val="11"/>
              </w:rPr>
              <w:t>17</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t>Exc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9"/>
                <w:sz w:val="11"/>
                <w:szCs w:val="11"/>
              </w:rPr>
              <w:t xml:space="preserve"> </w:t>
            </w:r>
            <w:r>
              <w:rPr>
                <w:rFonts w:ascii="Arial" w:hAnsi="Arial" w:cs="Arial"/>
                <w:spacing w:val="-3"/>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7"/>
                <w:sz w:val="11"/>
                <w:szCs w:val="11"/>
              </w:rPr>
              <w:t xml:space="preserve"> </w:t>
            </w:r>
            <w:r>
              <w:rPr>
                <w:rFonts w:ascii="Arial" w:hAnsi="Arial" w:cs="Arial"/>
                <w:spacing w:val="-1"/>
                <w:w w:val="104"/>
                <w:sz w:val="11"/>
                <w:szCs w:val="11"/>
              </w:rPr>
              <w:t>F</w:t>
            </w:r>
            <w:r>
              <w:rPr>
                <w:rFonts w:ascii="Arial" w:hAnsi="Arial" w:cs="Arial"/>
                <w:spacing w:val="1"/>
                <w:w w:val="104"/>
                <w:sz w:val="11"/>
                <w:szCs w:val="11"/>
              </w:rPr>
              <w:t>a</w:t>
            </w:r>
            <w:r>
              <w:rPr>
                <w:rFonts w:ascii="Arial" w:hAnsi="Arial" w:cs="Arial"/>
                <w:w w:val="104"/>
                <w:sz w:val="11"/>
                <w:szCs w:val="11"/>
              </w:rPr>
              <w:t>c</w:t>
            </w:r>
            <w:r>
              <w:rPr>
                <w:rFonts w:ascii="Arial" w:hAnsi="Arial" w:cs="Arial"/>
                <w:spacing w:val="-2"/>
                <w:w w:val="104"/>
                <w:sz w:val="11"/>
                <w:szCs w:val="11"/>
              </w:rPr>
              <w:t>ili</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es</w:t>
            </w:r>
          </w:p>
        </w:tc>
        <w:tc>
          <w:tcPr>
            <w:tcW w:w="6449" w:type="dxa"/>
            <w:gridSpan w:val="2"/>
            <w:tcBorders>
              <w:top w:val="nil"/>
              <w:left w:val="single" w:sz="8" w:space="0" w:color="000000"/>
              <w:bottom w:val="nil"/>
              <w:right w:val="single" w:sz="8" w:space="0" w:color="000000"/>
            </w:tcBorders>
          </w:tcPr>
          <w:p w:rsidR="0083174B" w:rsidRDefault="00BC567A" w:rsidP="00673C82">
            <w:pPr>
              <w:widowControl w:val="0"/>
              <w:autoSpaceDE w:val="0"/>
              <w:autoSpaceDN w:val="0"/>
              <w:adjustRightInd w:val="0"/>
            </w:pPr>
          </w:p>
        </w:tc>
      </w:tr>
      <w:tr w:rsidR="00B453FC" w:rsidTr="00673C82">
        <w:trPr>
          <w:trHeight w:hRule="exact" w:val="146"/>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BC567A" w:rsidP="00673C82"/>
        </w:tc>
        <w:tc>
          <w:tcPr>
            <w:tcW w:w="2411" w:type="dxa"/>
            <w:tcBorders>
              <w:top w:val="nil"/>
              <w:left w:val="single" w:sz="8" w:space="0" w:color="000000"/>
              <w:bottom w:val="nil"/>
              <w:right w:val="nil"/>
            </w:tcBorders>
            <w:shd w:val="clear" w:color="auto" w:fill="FFFF99"/>
            <w:hideMark/>
          </w:tcPr>
          <w:p w:rsidR="0083174B" w:rsidRDefault="00BC567A" w:rsidP="00673C82">
            <w:pPr>
              <w:widowControl w:val="0"/>
              <w:tabs>
                <w:tab w:val="left" w:pos="2160"/>
              </w:tabs>
              <w:autoSpaceDE w:val="0"/>
              <w:autoSpaceDN w:val="0"/>
              <w:adjustRightInd w:val="0"/>
              <w:spacing w:before="5"/>
              <w:ind w:left="952" w:right="-20"/>
            </w:pPr>
            <w:r>
              <w:rPr>
                <w:rFonts w:ascii="Arial" w:hAnsi="Arial" w:cs="Arial"/>
                <w:b/>
                <w:bCs/>
                <w:sz w:val="11"/>
                <w:szCs w:val="11"/>
              </w:rPr>
              <w:t>-</w:t>
            </w:r>
            <w:r>
              <w:rPr>
                <w:rFonts w:ascii="Arial" w:hAnsi="Arial" w:cs="Arial"/>
                <w:b/>
                <w:bCs/>
                <w:spacing w:val="-29"/>
                <w:sz w:val="11"/>
                <w:szCs w:val="11"/>
              </w:rPr>
              <w:t xml:space="preserve"> </w:t>
            </w:r>
            <w:r>
              <w:rPr>
                <w:rFonts w:ascii="Arial" w:hAnsi="Arial" w:cs="Arial"/>
                <w:b/>
                <w:bCs/>
                <w:sz w:val="11"/>
                <w:szCs w:val="11"/>
              </w:rPr>
              <w:tab/>
            </w:r>
            <w:r>
              <w:rPr>
                <w:rFonts w:ascii="Arial" w:hAnsi="Arial" w:cs="Arial"/>
                <w:w w:val="104"/>
                <w:sz w:val="11"/>
                <w:szCs w:val="11"/>
              </w:rPr>
              <w:t>-</w:t>
            </w:r>
          </w:p>
        </w:tc>
        <w:tc>
          <w:tcPr>
            <w:tcW w:w="4038" w:type="dxa"/>
            <w:tcBorders>
              <w:top w:val="nil"/>
              <w:left w:val="nil"/>
              <w:bottom w:val="nil"/>
              <w:right w:val="single" w:sz="8" w:space="0" w:color="000000"/>
            </w:tcBorders>
            <w:hideMark/>
          </w:tcPr>
          <w:p w:rsidR="0083174B" w:rsidRDefault="00BC567A" w:rsidP="00673C82">
            <w:pPr>
              <w:widowControl w:val="0"/>
              <w:autoSpaceDE w:val="0"/>
              <w:autoSpaceDN w:val="0"/>
              <w:adjustRightInd w:val="0"/>
              <w:spacing w:before="5"/>
              <w:ind w:left="1039" w:right="-20"/>
            </w:pPr>
            <w:r>
              <w:rPr>
                <w:rFonts w:ascii="Arial" w:hAnsi="Arial" w:cs="Arial"/>
                <w:b/>
                <w:bCs/>
                <w:spacing w:val="-1"/>
                <w:sz w:val="11"/>
                <w:szCs w:val="11"/>
              </w:rPr>
              <w:t>G</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pacing w:val="1"/>
                <w:sz w:val="11"/>
                <w:szCs w:val="11"/>
              </w:rPr>
              <w:t>era</w:t>
            </w:r>
            <w:r>
              <w:rPr>
                <w:rFonts w:ascii="Arial" w:hAnsi="Arial" w:cs="Arial"/>
                <w:b/>
                <w:bCs/>
                <w:sz w:val="11"/>
                <w:szCs w:val="11"/>
              </w:rPr>
              <w:t>l</w:t>
            </w:r>
            <w:r>
              <w:rPr>
                <w:rFonts w:ascii="Arial" w:hAnsi="Arial" w:cs="Arial"/>
                <w:b/>
                <w:bCs/>
                <w:spacing w:val="16"/>
                <w:sz w:val="11"/>
                <w:szCs w:val="11"/>
              </w:rPr>
              <w:t xml:space="preserve"> </w:t>
            </w:r>
            <w:r>
              <w:rPr>
                <w:rFonts w:ascii="Arial" w:hAnsi="Arial" w:cs="Arial"/>
                <w:b/>
                <w:bCs/>
                <w:spacing w:val="1"/>
                <w:sz w:val="11"/>
                <w:szCs w:val="11"/>
              </w:rPr>
              <w:t>Descr</w:t>
            </w:r>
            <w:r>
              <w:rPr>
                <w:rFonts w:ascii="Arial" w:hAnsi="Arial" w:cs="Arial"/>
                <w:b/>
                <w:bCs/>
                <w:spacing w:val="-1"/>
                <w:sz w:val="11"/>
                <w:szCs w:val="11"/>
              </w:rPr>
              <w:t>ip</w:t>
            </w:r>
            <w:r>
              <w:rPr>
                <w:rFonts w:ascii="Arial" w:hAnsi="Arial" w:cs="Arial"/>
                <w:b/>
                <w:bCs/>
                <w:sz w:val="11"/>
                <w:szCs w:val="11"/>
              </w:rPr>
              <w:t>t</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4"/>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5"/>
                <w:sz w:val="11"/>
                <w:szCs w:val="11"/>
              </w:rPr>
              <w:t xml:space="preserve"> </w:t>
            </w:r>
            <w:r>
              <w:rPr>
                <w:rFonts w:ascii="Arial" w:hAnsi="Arial" w:cs="Arial"/>
                <w:b/>
                <w:bCs/>
                <w:sz w:val="11"/>
                <w:szCs w:val="11"/>
              </w:rPr>
              <w:t>t</w:t>
            </w:r>
            <w:r>
              <w:rPr>
                <w:rFonts w:ascii="Arial" w:hAnsi="Arial" w:cs="Arial"/>
                <w:b/>
                <w:bCs/>
                <w:spacing w:val="-1"/>
                <w:sz w:val="11"/>
                <w:szCs w:val="11"/>
              </w:rPr>
              <w:t>h</w:t>
            </w:r>
            <w:r>
              <w:rPr>
                <w:rFonts w:ascii="Arial" w:hAnsi="Arial" w:cs="Arial"/>
                <w:b/>
                <w:bCs/>
                <w:sz w:val="11"/>
                <w:szCs w:val="11"/>
              </w:rPr>
              <w:t>e</w:t>
            </w:r>
            <w:r>
              <w:rPr>
                <w:rFonts w:ascii="Arial" w:hAnsi="Arial" w:cs="Arial"/>
                <w:b/>
                <w:bCs/>
                <w:spacing w:val="8"/>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p>
        </w:tc>
      </w:tr>
      <w:tr w:rsidR="00B453FC" w:rsidTr="00673C82">
        <w:trPr>
          <w:trHeight w:val="149"/>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BC567A" w:rsidP="00673C82"/>
        </w:tc>
        <w:tc>
          <w:tcPr>
            <w:tcW w:w="6449" w:type="dxa"/>
            <w:gridSpan w:val="2"/>
            <w:tcBorders>
              <w:top w:val="nil"/>
              <w:left w:val="single" w:sz="8" w:space="0" w:color="000000"/>
              <w:bottom w:val="nil"/>
              <w:right w:val="nil"/>
            </w:tcBorders>
            <w:hideMark/>
          </w:tcPr>
          <w:p w:rsidR="0083174B" w:rsidRDefault="00BC567A" w:rsidP="00673C82">
            <w:pPr>
              <w:widowControl w:val="0"/>
              <w:autoSpaceDE w:val="0"/>
              <w:autoSpaceDN w:val="0"/>
              <w:adjustRightInd w:val="0"/>
              <w:spacing w:before="9"/>
              <w:ind w:left="13" w:right="-71"/>
            </w:pPr>
            <w:r>
              <w:rPr>
                <w:rFonts w:ascii="Arial" w:hAnsi="Arial" w:cs="Arial"/>
                <w:sz w:val="11"/>
                <w:szCs w:val="11"/>
              </w:rPr>
              <w:t>A</w:t>
            </w:r>
            <w:r>
              <w:rPr>
                <w:rFonts w:ascii="Arial" w:hAnsi="Arial" w:cs="Arial"/>
                <w:spacing w:val="4"/>
                <w:sz w:val="11"/>
                <w:szCs w:val="11"/>
              </w:rPr>
              <w:t xml:space="preserve"> </w:t>
            </w:r>
            <w:r>
              <w:rPr>
                <w:rFonts w:ascii="Arial" w:hAnsi="Arial" w:cs="Arial"/>
                <w:spacing w:val="-4"/>
                <w:sz w:val="11"/>
                <w:szCs w:val="11"/>
              </w:rPr>
              <w:t>w</w:t>
            </w:r>
            <w:r>
              <w:rPr>
                <w:rFonts w:ascii="Arial" w:hAnsi="Arial" w:cs="Arial"/>
                <w:spacing w:val="1"/>
                <w:sz w:val="11"/>
                <w:szCs w:val="11"/>
              </w:rPr>
              <w:t>o</w:t>
            </w:r>
            <w:r>
              <w:rPr>
                <w:rFonts w:ascii="Arial" w:hAnsi="Arial" w:cs="Arial"/>
                <w:sz w:val="11"/>
                <w:szCs w:val="11"/>
              </w:rPr>
              <w:t>rks</w:t>
            </w:r>
            <w:r>
              <w:rPr>
                <w:rFonts w:ascii="Arial" w:hAnsi="Arial" w:cs="Arial"/>
                <w:spacing w:val="1"/>
                <w:sz w:val="11"/>
                <w:szCs w:val="11"/>
              </w:rPr>
              <w:t>hee</w:t>
            </w:r>
            <w:r>
              <w:rPr>
                <w:rFonts w:ascii="Arial" w:hAnsi="Arial" w:cs="Arial"/>
                <w:sz w:val="11"/>
                <w:szCs w:val="11"/>
              </w:rPr>
              <w:t>t</w:t>
            </w:r>
            <w:r>
              <w:rPr>
                <w:rFonts w:ascii="Arial" w:hAnsi="Arial" w:cs="Arial"/>
                <w:spacing w:val="20"/>
                <w:sz w:val="11"/>
                <w:szCs w:val="11"/>
              </w:rPr>
              <w:t xml:space="preserve"> </w:t>
            </w:r>
            <w:r>
              <w:rPr>
                <w:rFonts w:ascii="Arial" w:hAnsi="Arial" w:cs="Arial"/>
                <w:spacing w:val="-4"/>
                <w:sz w:val="11"/>
                <w:szCs w:val="11"/>
              </w:rPr>
              <w:t>w</w:t>
            </w:r>
            <w:r>
              <w:rPr>
                <w:rFonts w:ascii="Arial" w:hAnsi="Arial" w:cs="Arial"/>
                <w:spacing w:val="-2"/>
                <w:sz w:val="11"/>
                <w:szCs w:val="11"/>
              </w:rPr>
              <w:t>il</w:t>
            </w:r>
            <w:r>
              <w:rPr>
                <w:rFonts w:ascii="Arial" w:hAnsi="Arial" w:cs="Arial"/>
                <w:sz w:val="11"/>
                <w:szCs w:val="11"/>
              </w:rPr>
              <w:t>l</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2"/>
                <w:sz w:val="11"/>
                <w:szCs w:val="11"/>
              </w:rPr>
              <w:t>i</w:t>
            </w:r>
            <w:r>
              <w:rPr>
                <w:rFonts w:ascii="Arial" w:hAnsi="Arial" w:cs="Arial"/>
                <w:spacing w:val="1"/>
                <w:sz w:val="11"/>
                <w:szCs w:val="11"/>
              </w:rPr>
              <w:t>de</w:t>
            </w:r>
            <w:r>
              <w:rPr>
                <w:rFonts w:ascii="Arial" w:hAnsi="Arial" w:cs="Arial"/>
                <w:sz w:val="11"/>
                <w:szCs w:val="11"/>
              </w:rPr>
              <w:t>d</w:t>
            </w:r>
            <w:r>
              <w:rPr>
                <w:rFonts w:ascii="Arial" w:hAnsi="Arial" w:cs="Arial"/>
                <w:spacing w:val="18"/>
                <w:sz w:val="11"/>
                <w:szCs w:val="11"/>
              </w:rPr>
              <w:t xml:space="preserve"> </w:t>
            </w:r>
            <w:r>
              <w:rPr>
                <w:rFonts w:ascii="Arial" w:hAnsi="Arial" w:cs="Arial"/>
                <w:spacing w:val="-2"/>
                <w:sz w:val="11"/>
                <w:szCs w:val="11"/>
              </w:rPr>
              <w:t>i</w:t>
            </w:r>
            <w:r>
              <w:rPr>
                <w:rFonts w:ascii="Arial" w:hAnsi="Arial" w:cs="Arial"/>
                <w:sz w:val="11"/>
                <w:szCs w:val="11"/>
              </w:rPr>
              <w:t>f</w:t>
            </w:r>
            <w:r>
              <w:rPr>
                <w:rFonts w:ascii="Arial" w:hAnsi="Arial" w:cs="Arial"/>
                <w:spacing w:val="2"/>
                <w:sz w:val="11"/>
                <w:szCs w:val="11"/>
              </w:rPr>
              <w:t xml:space="preserve"> </w:t>
            </w:r>
            <w:r>
              <w:rPr>
                <w:rFonts w:ascii="Arial" w:hAnsi="Arial" w:cs="Arial"/>
                <w:spacing w:val="-1"/>
                <w:sz w:val="11"/>
                <w:szCs w:val="11"/>
              </w:rPr>
              <w:t>t</w:t>
            </w:r>
            <w:r>
              <w:rPr>
                <w:rFonts w:ascii="Arial" w:hAnsi="Arial" w:cs="Arial"/>
                <w:spacing w:val="1"/>
                <w:sz w:val="11"/>
                <w:szCs w:val="11"/>
              </w:rPr>
              <w:t>he</w:t>
            </w:r>
            <w:r>
              <w:rPr>
                <w:rFonts w:ascii="Arial" w:hAnsi="Arial" w:cs="Arial"/>
                <w:sz w:val="11"/>
                <w:szCs w:val="11"/>
              </w:rPr>
              <w:t>re</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e</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O</w:t>
            </w:r>
            <w:r>
              <w:rPr>
                <w:rFonts w:ascii="Arial" w:hAnsi="Arial" w:cs="Arial"/>
                <w:sz w:val="11"/>
                <w:szCs w:val="11"/>
              </w:rPr>
              <w:t>A</w:t>
            </w:r>
            <w:r>
              <w:rPr>
                <w:rFonts w:ascii="Arial" w:hAnsi="Arial" w:cs="Arial"/>
                <w:spacing w:val="-3"/>
                <w:sz w:val="11"/>
                <w:szCs w:val="11"/>
              </w:rPr>
              <w:t>T</w:t>
            </w:r>
            <w:r>
              <w:rPr>
                <w:rFonts w:ascii="Arial" w:hAnsi="Arial" w:cs="Arial"/>
                <w:sz w:val="11"/>
                <w:szCs w:val="11"/>
              </w:rPr>
              <w:t>T</w:t>
            </w:r>
            <w:r>
              <w:rPr>
                <w:rFonts w:ascii="Arial" w:hAnsi="Arial" w:cs="Arial"/>
                <w:spacing w:val="9"/>
                <w:sz w:val="11"/>
                <w:szCs w:val="11"/>
              </w:rPr>
              <w:t xml:space="preserve"> </w:t>
            </w:r>
            <w:r>
              <w:rPr>
                <w:rFonts w:ascii="Arial" w:hAnsi="Arial" w:cs="Arial"/>
                <w:sz w:val="11"/>
                <w:szCs w:val="11"/>
              </w:rPr>
              <w:t>A</w:t>
            </w:r>
            <w:r>
              <w:rPr>
                <w:rFonts w:ascii="Arial" w:hAnsi="Arial" w:cs="Arial"/>
                <w:spacing w:val="1"/>
                <w:sz w:val="11"/>
                <w:szCs w:val="11"/>
              </w:rPr>
              <w:t>n</w:t>
            </w:r>
            <w:r>
              <w:rPr>
                <w:rFonts w:ascii="Arial" w:hAnsi="Arial" w:cs="Arial"/>
                <w:sz w:val="11"/>
                <w:szCs w:val="11"/>
              </w:rPr>
              <w:t>c</w:t>
            </w:r>
            <w:r>
              <w:rPr>
                <w:rFonts w:ascii="Arial" w:hAnsi="Arial" w:cs="Arial"/>
                <w:spacing w:val="-2"/>
                <w:sz w:val="11"/>
                <w:szCs w:val="11"/>
              </w:rPr>
              <w:t>ill</w:t>
            </w:r>
            <w:r>
              <w:rPr>
                <w:rFonts w:ascii="Arial" w:hAnsi="Arial" w:cs="Arial"/>
                <w:spacing w:val="1"/>
                <w:sz w:val="11"/>
                <w:szCs w:val="11"/>
              </w:rPr>
              <w:t>a</w:t>
            </w:r>
            <w:r>
              <w:rPr>
                <w:rFonts w:ascii="Arial" w:hAnsi="Arial" w:cs="Arial"/>
                <w:sz w:val="11"/>
                <w:szCs w:val="11"/>
              </w:rPr>
              <w:t>ry</w:t>
            </w:r>
            <w:r>
              <w:rPr>
                <w:rFonts w:ascii="Arial" w:hAnsi="Arial" w:cs="Arial"/>
                <w:spacing w:val="15"/>
                <w:sz w:val="11"/>
                <w:szCs w:val="11"/>
              </w:rPr>
              <w:t xml:space="preserve"> </w:t>
            </w:r>
            <w:r>
              <w:rPr>
                <w:rFonts w:ascii="Arial" w:hAnsi="Arial" w:cs="Arial"/>
                <w:w w:val="104"/>
                <w:sz w:val="11"/>
                <w:szCs w:val="11"/>
              </w:rPr>
              <w:t>S</w:t>
            </w:r>
            <w:r>
              <w:rPr>
                <w:rFonts w:ascii="Arial" w:hAnsi="Arial" w:cs="Arial"/>
                <w:spacing w:val="1"/>
                <w:w w:val="104"/>
                <w:sz w:val="11"/>
                <w:szCs w:val="11"/>
              </w:rPr>
              <w:t>e</w:t>
            </w:r>
            <w:r>
              <w:rPr>
                <w:rFonts w:ascii="Arial" w:hAnsi="Arial" w:cs="Arial"/>
                <w:w w:val="104"/>
                <w:sz w:val="11"/>
                <w:szCs w:val="11"/>
              </w:rPr>
              <w:t>r</w:t>
            </w:r>
            <w:r>
              <w:rPr>
                <w:rFonts w:ascii="Arial" w:hAnsi="Arial" w:cs="Arial"/>
                <w:spacing w:val="2"/>
                <w:w w:val="104"/>
                <w:sz w:val="11"/>
                <w:szCs w:val="11"/>
              </w:rPr>
              <w:t>v</w:t>
            </w:r>
            <w:r>
              <w:rPr>
                <w:rFonts w:ascii="Arial" w:hAnsi="Arial" w:cs="Arial"/>
                <w:spacing w:val="-2"/>
                <w:w w:val="104"/>
                <w:sz w:val="11"/>
                <w:szCs w:val="11"/>
              </w:rPr>
              <w:t>i</w:t>
            </w:r>
            <w:r>
              <w:rPr>
                <w:rFonts w:ascii="Arial" w:hAnsi="Arial" w:cs="Arial"/>
                <w:w w:val="104"/>
                <w:sz w:val="11"/>
                <w:szCs w:val="11"/>
              </w:rPr>
              <w:t>c</w:t>
            </w:r>
            <w:r>
              <w:rPr>
                <w:rFonts w:ascii="Arial" w:hAnsi="Arial" w:cs="Arial"/>
                <w:spacing w:val="1"/>
                <w:w w:val="104"/>
                <w:sz w:val="11"/>
                <w:szCs w:val="11"/>
              </w:rPr>
              <w:t>es</w:t>
            </w:r>
          </w:p>
        </w:tc>
      </w:tr>
      <w:tr w:rsidR="00B453FC" w:rsidTr="00673C82">
        <w:trPr>
          <w:trHeight w:val="160"/>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BC567A" w:rsidP="00673C82"/>
        </w:tc>
        <w:tc>
          <w:tcPr>
            <w:tcW w:w="6449" w:type="dxa"/>
            <w:gridSpan w:val="2"/>
            <w:tcBorders>
              <w:top w:val="nil"/>
              <w:left w:val="single" w:sz="8" w:space="0" w:color="000000"/>
              <w:bottom w:val="single" w:sz="8" w:space="0" w:color="000000"/>
              <w:right w:val="single" w:sz="8" w:space="0" w:color="000000"/>
            </w:tcBorders>
            <w:hideMark/>
          </w:tcPr>
          <w:p w:rsidR="0083174B" w:rsidRDefault="00BC567A" w:rsidP="00673C82">
            <w:pPr>
              <w:widowControl w:val="0"/>
              <w:autoSpaceDE w:val="0"/>
              <w:autoSpaceDN w:val="0"/>
              <w:adjustRightInd w:val="0"/>
              <w:spacing w:before="9"/>
              <w:ind w:left="4266" w:right="-20"/>
            </w:pPr>
            <w:r>
              <w:rPr>
                <w:rFonts w:ascii="Arial" w:hAnsi="Arial" w:cs="Arial"/>
                <w:b/>
                <w:bCs/>
                <w:color w:val="FF0000"/>
                <w:spacing w:val="-4"/>
                <w:sz w:val="11"/>
                <w:szCs w:val="11"/>
              </w:rPr>
              <w:t>A</w:t>
            </w:r>
            <w:r>
              <w:rPr>
                <w:rFonts w:ascii="Arial" w:hAnsi="Arial" w:cs="Arial"/>
                <w:b/>
                <w:bCs/>
                <w:color w:val="FF0000"/>
                <w:spacing w:val="-1"/>
                <w:sz w:val="11"/>
                <w:szCs w:val="11"/>
              </w:rPr>
              <w:t>d</w:t>
            </w:r>
            <w:r>
              <w:rPr>
                <w:rFonts w:ascii="Arial" w:hAnsi="Arial" w:cs="Arial"/>
                <w:b/>
                <w:bCs/>
                <w:color w:val="FF0000"/>
                <w:sz w:val="11"/>
                <w:szCs w:val="11"/>
              </w:rPr>
              <w:t>d</w:t>
            </w:r>
            <w:r>
              <w:rPr>
                <w:rFonts w:ascii="Arial" w:hAnsi="Arial" w:cs="Arial"/>
                <w:b/>
                <w:bCs/>
                <w:color w:val="FF0000"/>
                <w:spacing w:val="9"/>
                <w:sz w:val="11"/>
                <w:szCs w:val="11"/>
              </w:rPr>
              <w:t xml:space="preserve"> </w:t>
            </w:r>
            <w:r>
              <w:rPr>
                <w:rFonts w:ascii="Arial" w:hAnsi="Arial" w:cs="Arial"/>
                <w:b/>
                <w:bCs/>
                <w:color w:val="FF0000"/>
                <w:spacing w:val="1"/>
                <w:sz w:val="11"/>
                <w:szCs w:val="11"/>
              </w:rPr>
              <w:t>m</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lin</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1"/>
                <w:sz w:val="11"/>
                <w:szCs w:val="11"/>
              </w:rPr>
              <w:t xml:space="preserve"> </w:t>
            </w:r>
            <w:r>
              <w:rPr>
                <w:rFonts w:ascii="Arial" w:hAnsi="Arial" w:cs="Arial"/>
                <w:b/>
                <w:bCs/>
                <w:color w:val="FF0000"/>
                <w:spacing w:val="-1"/>
                <w:sz w:val="11"/>
                <w:szCs w:val="11"/>
              </w:rPr>
              <w:t>i</w:t>
            </w:r>
            <w:r>
              <w:rPr>
                <w:rFonts w:ascii="Arial" w:hAnsi="Arial" w:cs="Arial"/>
                <w:b/>
                <w:bCs/>
                <w:color w:val="FF0000"/>
                <w:sz w:val="11"/>
                <w:szCs w:val="11"/>
              </w:rPr>
              <w:t>f</w:t>
            </w:r>
            <w:r>
              <w:rPr>
                <w:rFonts w:ascii="Arial" w:hAnsi="Arial" w:cs="Arial"/>
                <w:b/>
                <w:bCs/>
                <w:color w:val="FF0000"/>
                <w:spacing w:val="4"/>
                <w:sz w:val="11"/>
                <w:szCs w:val="11"/>
              </w:rPr>
              <w:t xml:space="preserve"> </w:t>
            </w:r>
            <w:r>
              <w:rPr>
                <w:rFonts w:ascii="Arial" w:hAnsi="Arial" w:cs="Arial"/>
                <w:b/>
                <w:bCs/>
                <w:color w:val="FF0000"/>
                <w:spacing w:val="-1"/>
                <w:w w:val="104"/>
                <w:sz w:val="11"/>
                <w:szCs w:val="11"/>
              </w:rPr>
              <w:t>n</w:t>
            </w:r>
            <w:r>
              <w:rPr>
                <w:rFonts w:ascii="Arial" w:hAnsi="Arial" w:cs="Arial"/>
                <w:b/>
                <w:bCs/>
                <w:color w:val="FF0000"/>
                <w:spacing w:val="1"/>
                <w:w w:val="104"/>
                <w:sz w:val="11"/>
                <w:szCs w:val="11"/>
              </w:rPr>
              <w:t>ecessar</w:t>
            </w:r>
            <w:r>
              <w:rPr>
                <w:rFonts w:ascii="Arial" w:hAnsi="Arial" w:cs="Arial"/>
                <w:b/>
                <w:bCs/>
                <w:color w:val="FF0000"/>
                <w:w w:val="104"/>
                <w:sz w:val="11"/>
                <w:szCs w:val="11"/>
              </w:rPr>
              <w:t>y</w:t>
            </w:r>
          </w:p>
        </w:tc>
      </w:tr>
    </w:tbl>
    <w:p w:rsidR="0083174B" w:rsidRDefault="00BC567A" w:rsidP="0083174B">
      <w:pPr>
        <w:widowControl w:val="0"/>
        <w:autoSpaceDE w:val="0"/>
        <w:autoSpaceDN w:val="0"/>
        <w:adjustRightInd w:val="0"/>
        <w:spacing w:line="240" w:lineRule="exact"/>
        <w:rPr>
          <w:color w:val="auto"/>
        </w:rPr>
      </w:pPr>
    </w:p>
    <w:p w:rsidR="0083174B" w:rsidRDefault="00BC567A" w:rsidP="0083174B">
      <w:pPr>
        <w:widowControl w:val="0"/>
        <w:autoSpaceDE w:val="0"/>
        <w:autoSpaceDN w:val="0"/>
        <w:adjustRightInd w:val="0"/>
        <w:spacing w:line="125" w:lineRule="exact"/>
        <w:ind w:left="142" w:right="-20"/>
        <w:rPr>
          <w:rFonts w:ascii="Arial" w:hAnsi="Arial" w:cs="Arial"/>
          <w:color w:val="000000"/>
          <w:sz w:val="11"/>
          <w:szCs w:val="11"/>
        </w:rPr>
      </w:pPr>
      <w:r>
        <w:rPr>
          <w:noProof/>
        </w:rPr>
        <w:pict>
          <v:group id="Group 100" o:spid="_x0000_s1123" style="position:absolute;left:0;text-align:left;margin-left:23.2pt;margin-top:8.85pt;width:745.1pt;height:113.75pt;z-index:251692032;mso-position-horizontal-relative:page" coordorigin="464,177" coordsize="14902,2275" o:allowincell="f">
            <v:rect id="Rectangle 101" o:spid="_x0000_s1124" style="position:absolute;left:484;top:198;width:14860;height:153;visibility:visible" fillcolor="yellow" stroked="f">
              <v:path arrowok="t"/>
            </v:rect>
            <v:shape id="Freeform 102" o:spid="_x0000_s1125" style="position:absolute;left:476;top:189;width:20;height:2251;visibility:visible;mso-wrap-style:square;v-text-anchor:top" coordsize="20,2251" path="m,l,2251e" filled="f" strokeweight="1.18pt">
              <v:path arrowok="t" o:connecttype="custom" o:connectlocs="0,0;0,2251" o:connectangles="0,0"/>
            </v:shape>
            <v:shape id="Freeform 103" o:spid="_x0000_s1126" style="position:absolute;left:15344;top:210;width:20;height:2230;visibility:visible;mso-wrap-style:square;v-text-anchor:top" coordsize="20,2230" path="m,l,2229e" filled="f" strokeweight="1.18pt">
              <v:path arrowok="t" o:connecttype="custom" o:connectlocs="0,0;0,2229" o:connectangles="0,0"/>
            </v:shape>
            <v:shape id="Freeform 104" o:spid="_x0000_s1127" style="position:absolute;left:487;top:199;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2"/>
          <w:sz w:val="11"/>
          <w:szCs w:val="11"/>
        </w:rPr>
        <w:t>M</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er</w:t>
      </w:r>
      <w:r>
        <w:rPr>
          <w:rFonts w:ascii="Arial" w:hAnsi="Arial" w:cs="Arial"/>
          <w:b/>
          <w:bCs/>
          <w:color w:val="FF0000"/>
          <w:spacing w:val="-1"/>
          <w:sz w:val="11"/>
          <w:szCs w:val="11"/>
        </w:rPr>
        <w:t>i</w:t>
      </w:r>
      <w:r>
        <w:rPr>
          <w:rFonts w:ascii="Arial" w:hAnsi="Arial" w:cs="Arial"/>
          <w:b/>
          <w:bCs/>
          <w:color w:val="FF0000"/>
          <w:spacing w:val="1"/>
          <w:sz w:val="11"/>
          <w:szCs w:val="11"/>
        </w:rPr>
        <w:t>a</w:t>
      </w:r>
      <w:r>
        <w:rPr>
          <w:rFonts w:ascii="Arial" w:hAnsi="Arial" w:cs="Arial"/>
          <w:b/>
          <w:bCs/>
          <w:color w:val="FF0000"/>
          <w:spacing w:val="-1"/>
          <w:sz w:val="11"/>
          <w:szCs w:val="11"/>
        </w:rPr>
        <w:t>l</w:t>
      </w:r>
      <w:r>
        <w:rPr>
          <w:rFonts w:ascii="Arial" w:hAnsi="Arial" w:cs="Arial"/>
          <w:b/>
          <w:bCs/>
          <w:color w:val="FF0000"/>
          <w:sz w:val="11"/>
          <w:szCs w:val="11"/>
        </w:rPr>
        <w:t>s</w:t>
      </w:r>
      <w:r>
        <w:rPr>
          <w:rFonts w:ascii="Arial" w:hAnsi="Arial" w:cs="Arial"/>
          <w:b/>
          <w:bCs/>
          <w:color w:val="FF0000"/>
          <w:spacing w:val="20"/>
          <w:sz w:val="11"/>
          <w:szCs w:val="11"/>
        </w:rPr>
        <w:t xml:space="preserve"> </w:t>
      </w:r>
      <w:r>
        <w:rPr>
          <w:rFonts w:ascii="Arial" w:hAnsi="Arial" w:cs="Arial"/>
          <w:b/>
          <w:bCs/>
          <w:color w:val="FF0000"/>
          <w:sz w:val="11"/>
          <w:szCs w:val="11"/>
        </w:rPr>
        <w:t>&amp;</w:t>
      </w:r>
      <w:r>
        <w:rPr>
          <w:rFonts w:ascii="Arial" w:hAnsi="Arial" w:cs="Arial"/>
          <w:b/>
          <w:bCs/>
          <w:color w:val="FF0000"/>
          <w:spacing w:val="4"/>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uppli</w:t>
      </w:r>
      <w:r>
        <w:rPr>
          <w:rFonts w:ascii="Arial" w:hAnsi="Arial" w:cs="Arial"/>
          <w:b/>
          <w:bCs/>
          <w:color w:val="FF0000"/>
          <w:spacing w:val="1"/>
          <w:w w:val="104"/>
          <w:sz w:val="11"/>
          <w:szCs w:val="11"/>
        </w:rPr>
        <w:t>e</w:t>
      </w:r>
      <w:r>
        <w:rPr>
          <w:rFonts w:ascii="Arial" w:hAnsi="Arial" w:cs="Arial"/>
          <w:b/>
          <w:bCs/>
          <w:color w:val="FF0000"/>
          <w:w w:val="104"/>
          <w:sz w:val="11"/>
          <w:szCs w:val="11"/>
        </w:rPr>
        <w:t>s</w:t>
      </w:r>
    </w:p>
    <w:p w:rsidR="0083174B" w:rsidRDefault="00BC567A" w:rsidP="0083174B">
      <w:pPr>
        <w:widowControl w:val="0"/>
        <w:autoSpaceDE w:val="0"/>
        <w:autoSpaceDN w:val="0"/>
        <w:adjustRightInd w:val="0"/>
        <w:spacing w:before="7" w:line="280" w:lineRule="exact"/>
        <w:rPr>
          <w:rFonts w:ascii="Arial" w:hAnsi="Arial" w:cs="Arial"/>
          <w:color w:val="000000"/>
          <w:sz w:val="28"/>
          <w:szCs w:val="28"/>
        </w:rPr>
      </w:pPr>
    </w:p>
    <w:p w:rsidR="0083174B" w:rsidRDefault="00BC567A" w:rsidP="0083174B">
      <w:pPr>
        <w:rPr>
          <w:rFonts w:ascii="Arial" w:hAnsi="Arial" w:cs="Arial"/>
          <w:color w:val="000000"/>
          <w:sz w:val="28"/>
          <w:szCs w:val="28"/>
        </w:rPr>
        <w:sectPr w:rsidR="0083174B">
          <w:headerReference w:type="even" r:id="rId219"/>
          <w:headerReference w:type="default" r:id="rId220"/>
          <w:footerReference w:type="even" r:id="rId221"/>
          <w:footerReference w:type="default" r:id="rId222"/>
          <w:headerReference w:type="first" r:id="rId223"/>
          <w:footerReference w:type="first" r:id="rId224"/>
          <w:type w:val="continuous"/>
          <w:pgSz w:w="15840" w:h="12240" w:orient="landscape"/>
          <w:pgMar w:top="1220" w:right="380" w:bottom="280" w:left="360" w:header="720" w:footer="720" w:gutter="0"/>
          <w:cols w:space="720"/>
        </w:sectPr>
      </w:pPr>
    </w:p>
    <w:p w:rsidR="0083174B" w:rsidRDefault="00BC567A" w:rsidP="0083174B">
      <w:pPr>
        <w:widowControl w:val="0"/>
        <w:autoSpaceDE w:val="0"/>
        <w:autoSpaceDN w:val="0"/>
        <w:adjustRightInd w:val="0"/>
        <w:spacing w:before="42"/>
        <w:ind w:right="-20"/>
        <w:jc w:val="right"/>
        <w:rPr>
          <w:rFonts w:ascii="Arial Narrow" w:hAnsi="Arial Narrow" w:cs="Arial Narrow"/>
          <w:color w:val="000000"/>
          <w:sz w:val="14"/>
          <w:szCs w:val="14"/>
        </w:rPr>
      </w:pPr>
      <w:r>
        <w:rPr>
          <w:rFonts w:ascii="Arial Narrow" w:hAnsi="Arial Narrow" w:cs="Arial Narrow"/>
          <w:color w:val="000000"/>
          <w:spacing w:val="1"/>
          <w:sz w:val="14"/>
          <w:szCs w:val="14"/>
        </w:rPr>
        <w:t>S</w:t>
      </w:r>
      <w:r>
        <w:rPr>
          <w:rFonts w:ascii="Arial Narrow" w:hAnsi="Arial Narrow" w:cs="Arial Narrow"/>
          <w:color w:val="000000"/>
          <w:spacing w:val="-1"/>
          <w:sz w:val="14"/>
          <w:szCs w:val="14"/>
        </w:rPr>
        <w:t>to</w:t>
      </w:r>
      <w:r>
        <w:rPr>
          <w:rFonts w:ascii="Arial Narrow" w:hAnsi="Arial Narrow" w:cs="Arial Narrow"/>
          <w:color w:val="000000"/>
          <w:sz w:val="14"/>
          <w:szCs w:val="14"/>
        </w:rPr>
        <w:t>r</w:t>
      </w:r>
      <w:r>
        <w:rPr>
          <w:rFonts w:ascii="Arial Narrow" w:hAnsi="Arial Narrow" w:cs="Arial Narrow"/>
          <w:color w:val="000000"/>
          <w:spacing w:val="-1"/>
          <w:sz w:val="14"/>
          <w:szCs w:val="14"/>
        </w:rPr>
        <w:t>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w w:val="99"/>
          <w:sz w:val="14"/>
          <w:szCs w:val="14"/>
        </w:rPr>
        <w:t>Ex</w:t>
      </w:r>
      <w:r>
        <w:rPr>
          <w:rFonts w:ascii="Arial Narrow" w:hAnsi="Arial Narrow" w:cs="Arial Narrow"/>
          <w:color w:val="000000"/>
          <w:spacing w:val="-1"/>
          <w:w w:val="99"/>
          <w:sz w:val="14"/>
          <w:szCs w:val="14"/>
        </w:rPr>
        <w:t>pen</w:t>
      </w:r>
      <w:r>
        <w:rPr>
          <w:rFonts w:ascii="Arial Narrow" w:hAnsi="Arial Narrow" w:cs="Arial Narrow"/>
          <w:color w:val="000000"/>
          <w:spacing w:val="1"/>
          <w:w w:val="99"/>
          <w:sz w:val="14"/>
          <w:szCs w:val="14"/>
        </w:rPr>
        <w:t>s</w:t>
      </w:r>
      <w:r>
        <w:rPr>
          <w:rFonts w:ascii="Arial Narrow" w:hAnsi="Arial Narrow" w:cs="Arial Narrow"/>
          <w:color w:val="000000"/>
          <w:w w:val="99"/>
          <w:sz w:val="14"/>
          <w:szCs w:val="14"/>
        </w:rPr>
        <w:t>e</w:t>
      </w:r>
    </w:p>
    <w:p w:rsidR="0083174B" w:rsidRDefault="00BC567A" w:rsidP="0083174B">
      <w:pPr>
        <w:widowControl w:val="0"/>
        <w:autoSpaceDE w:val="0"/>
        <w:autoSpaceDN w:val="0"/>
        <w:adjustRightInd w:val="0"/>
        <w:spacing w:before="42"/>
        <w:ind w:right="-20"/>
        <w:rPr>
          <w:rFonts w:ascii="Arial" w:hAnsi="Arial" w:cs="Arial"/>
          <w:color w:val="000000"/>
          <w:sz w:val="11"/>
          <w:szCs w:val="11"/>
        </w:rPr>
      </w:pPr>
      <w:r>
        <w:rPr>
          <w:rFonts w:ascii="Arial Narrow" w:hAnsi="Arial Narrow" w:cs="Arial Narrow"/>
          <w:color w:val="000000"/>
          <w:sz w:val="14"/>
          <w:szCs w:val="14"/>
        </w:rPr>
        <w:br w:type="column"/>
        <w:t>Tr</w:t>
      </w:r>
      <w:r>
        <w:rPr>
          <w:rFonts w:ascii="Arial Narrow" w:hAnsi="Arial Narrow" w:cs="Arial Narrow"/>
          <w:color w:val="000000"/>
          <w:spacing w:val="-1"/>
          <w:sz w:val="14"/>
          <w:szCs w:val="14"/>
        </w:rPr>
        <w:t>an</w:t>
      </w:r>
      <w:r>
        <w:rPr>
          <w:rFonts w:ascii="Arial Narrow" w:hAnsi="Arial Narrow" w:cs="Arial Narrow"/>
          <w:color w:val="000000"/>
          <w:spacing w:val="1"/>
          <w:sz w:val="14"/>
          <w:szCs w:val="14"/>
        </w:rPr>
        <w:t>smissi</w:t>
      </w:r>
      <w:r>
        <w:rPr>
          <w:rFonts w:ascii="Arial Narrow" w:hAnsi="Arial Narrow" w:cs="Arial Narrow"/>
          <w:color w:val="000000"/>
          <w:spacing w:val="-1"/>
          <w:sz w:val="14"/>
          <w:szCs w:val="14"/>
        </w:rPr>
        <w:t>o</w:t>
      </w:r>
      <w:r>
        <w:rPr>
          <w:rFonts w:ascii="Arial Narrow" w:hAnsi="Arial Narrow" w:cs="Arial Narrow"/>
          <w:color w:val="000000"/>
          <w:sz w:val="14"/>
          <w:szCs w:val="14"/>
        </w:rPr>
        <w:t>n</w:t>
      </w:r>
      <w:r>
        <w:rPr>
          <w:rFonts w:ascii="Arial Narrow" w:hAnsi="Arial Narrow" w:cs="Arial Narrow"/>
          <w:color w:val="000000"/>
          <w:spacing w:val="-9"/>
          <w:sz w:val="14"/>
          <w:szCs w:val="14"/>
        </w:rPr>
        <w:t xml:space="preserve"> </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ate</w:t>
      </w:r>
      <w:r>
        <w:rPr>
          <w:rFonts w:ascii="Arial Narrow" w:hAnsi="Arial Narrow" w:cs="Arial Narrow"/>
          <w:color w:val="000000"/>
          <w:sz w:val="14"/>
          <w:szCs w:val="14"/>
        </w:rPr>
        <w:t>r</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l</w:t>
      </w:r>
      <w:r>
        <w:rPr>
          <w:rFonts w:ascii="Arial Narrow" w:hAnsi="Arial Narrow" w:cs="Arial Narrow"/>
          <w:color w:val="000000"/>
          <w:sz w:val="14"/>
          <w:szCs w:val="14"/>
        </w:rPr>
        <w:t>s</w:t>
      </w:r>
      <w:r>
        <w:rPr>
          <w:rFonts w:ascii="Arial Narrow" w:hAnsi="Arial Narrow" w:cs="Arial Narrow"/>
          <w:color w:val="000000"/>
          <w:spacing w:val="-5"/>
          <w:sz w:val="14"/>
          <w:szCs w:val="14"/>
        </w:rPr>
        <w:t xml:space="preserve"> </w:t>
      </w:r>
      <w:r>
        <w:rPr>
          <w:rFonts w:ascii="Arial Narrow" w:hAnsi="Arial Narrow" w:cs="Arial Narrow"/>
          <w:color w:val="000000"/>
          <w:sz w:val="14"/>
          <w:szCs w:val="14"/>
        </w:rPr>
        <w:t xml:space="preserve">&amp; </w:t>
      </w:r>
      <w:r>
        <w:rPr>
          <w:rFonts w:ascii="Arial Narrow" w:hAnsi="Arial Narrow" w:cs="Arial Narrow"/>
          <w:color w:val="000000"/>
          <w:spacing w:val="29"/>
          <w:sz w:val="14"/>
          <w:szCs w:val="14"/>
        </w:rPr>
        <w:t xml:space="preserve"> </w:t>
      </w:r>
      <w:r>
        <w:rPr>
          <w:rFonts w:ascii="Arial" w:hAnsi="Arial" w:cs="Arial"/>
          <w:color w:val="000000"/>
          <w:spacing w:val="1"/>
          <w:position w:val="-2"/>
          <w:sz w:val="11"/>
          <w:szCs w:val="11"/>
        </w:rPr>
        <w:t>Con</w:t>
      </w:r>
      <w:r>
        <w:rPr>
          <w:rFonts w:ascii="Arial" w:hAnsi="Arial" w:cs="Arial"/>
          <w:color w:val="000000"/>
          <w:position w:val="-2"/>
          <w:sz w:val="11"/>
          <w:szCs w:val="11"/>
        </w:rPr>
        <w:t>s</w:t>
      </w:r>
      <w:r>
        <w:rPr>
          <w:rFonts w:ascii="Arial" w:hAnsi="Arial" w:cs="Arial"/>
          <w:color w:val="000000"/>
          <w:spacing w:val="-1"/>
          <w:position w:val="-2"/>
          <w:sz w:val="11"/>
          <w:szCs w:val="11"/>
        </w:rPr>
        <w:t>t</w:t>
      </w:r>
      <w:r>
        <w:rPr>
          <w:rFonts w:ascii="Arial" w:hAnsi="Arial" w:cs="Arial"/>
          <w:color w:val="000000"/>
          <w:position w:val="-2"/>
          <w:sz w:val="11"/>
          <w:szCs w:val="11"/>
        </w:rPr>
        <w:t>r</w:t>
      </w:r>
      <w:r>
        <w:rPr>
          <w:rFonts w:ascii="Arial" w:hAnsi="Arial" w:cs="Arial"/>
          <w:color w:val="000000"/>
          <w:spacing w:val="1"/>
          <w:position w:val="-2"/>
          <w:sz w:val="11"/>
          <w:szCs w:val="11"/>
        </w:rPr>
        <w:t>u</w:t>
      </w:r>
      <w:r>
        <w:rPr>
          <w:rFonts w:ascii="Arial" w:hAnsi="Arial" w:cs="Arial"/>
          <w:color w:val="000000"/>
          <w:position w:val="-2"/>
          <w:sz w:val="11"/>
          <w:szCs w:val="11"/>
        </w:rPr>
        <w:t>c</w:t>
      </w:r>
      <w:r>
        <w:rPr>
          <w:rFonts w:ascii="Arial" w:hAnsi="Arial" w:cs="Arial"/>
          <w:color w:val="000000"/>
          <w:spacing w:val="-1"/>
          <w:position w:val="-2"/>
          <w:sz w:val="11"/>
          <w:szCs w:val="11"/>
        </w:rPr>
        <w:t>t</w:t>
      </w:r>
      <w:r>
        <w:rPr>
          <w:rFonts w:ascii="Arial" w:hAnsi="Arial" w:cs="Arial"/>
          <w:color w:val="000000"/>
          <w:spacing w:val="-2"/>
          <w:position w:val="-2"/>
          <w:sz w:val="11"/>
          <w:szCs w:val="11"/>
        </w:rPr>
        <w:t>i</w:t>
      </w:r>
      <w:r>
        <w:rPr>
          <w:rFonts w:ascii="Arial" w:hAnsi="Arial" w:cs="Arial"/>
          <w:color w:val="000000"/>
          <w:spacing w:val="1"/>
          <w:position w:val="-2"/>
          <w:sz w:val="11"/>
          <w:szCs w:val="11"/>
        </w:rPr>
        <w:t>o</w:t>
      </w:r>
      <w:r>
        <w:rPr>
          <w:rFonts w:ascii="Arial" w:hAnsi="Arial" w:cs="Arial"/>
          <w:color w:val="000000"/>
          <w:position w:val="-2"/>
          <w:sz w:val="11"/>
          <w:szCs w:val="11"/>
        </w:rPr>
        <w:t>n</w:t>
      </w:r>
      <w:r>
        <w:rPr>
          <w:rFonts w:ascii="Arial" w:hAnsi="Arial" w:cs="Arial"/>
          <w:color w:val="000000"/>
          <w:spacing w:val="26"/>
          <w:position w:val="-2"/>
          <w:sz w:val="11"/>
          <w:szCs w:val="11"/>
        </w:rPr>
        <w:t xml:space="preserve"> </w:t>
      </w:r>
      <w:r>
        <w:rPr>
          <w:rFonts w:ascii="Arial" w:hAnsi="Arial" w:cs="Arial"/>
          <w:color w:val="000000"/>
          <w:spacing w:val="-2"/>
          <w:w w:val="104"/>
          <w:position w:val="-2"/>
          <w:sz w:val="11"/>
          <w:szCs w:val="11"/>
        </w:rPr>
        <w:t>M</w:t>
      </w:r>
      <w:r>
        <w:rPr>
          <w:rFonts w:ascii="Arial" w:hAnsi="Arial" w:cs="Arial"/>
          <w:color w:val="000000"/>
          <w:spacing w:val="1"/>
          <w:w w:val="104"/>
          <w:position w:val="-2"/>
          <w:sz w:val="11"/>
          <w:szCs w:val="11"/>
        </w:rPr>
        <w:t>a</w:t>
      </w:r>
      <w:r>
        <w:rPr>
          <w:rFonts w:ascii="Arial" w:hAnsi="Arial" w:cs="Arial"/>
          <w:color w:val="000000"/>
          <w:spacing w:val="-1"/>
          <w:w w:val="104"/>
          <w:position w:val="-2"/>
          <w:sz w:val="11"/>
          <w:szCs w:val="11"/>
        </w:rPr>
        <w:t>t</w:t>
      </w:r>
      <w:r>
        <w:rPr>
          <w:rFonts w:ascii="Arial" w:hAnsi="Arial" w:cs="Arial"/>
          <w:color w:val="000000"/>
          <w:spacing w:val="1"/>
          <w:w w:val="104"/>
          <w:position w:val="-2"/>
          <w:sz w:val="11"/>
          <w:szCs w:val="11"/>
        </w:rPr>
        <w:t>e</w:t>
      </w:r>
      <w:r>
        <w:rPr>
          <w:rFonts w:ascii="Arial" w:hAnsi="Arial" w:cs="Arial"/>
          <w:color w:val="000000"/>
          <w:w w:val="104"/>
          <w:position w:val="-2"/>
          <w:sz w:val="11"/>
          <w:szCs w:val="11"/>
        </w:rPr>
        <w:t>r</w:t>
      </w:r>
      <w:r>
        <w:rPr>
          <w:rFonts w:ascii="Arial" w:hAnsi="Arial" w:cs="Arial"/>
          <w:color w:val="000000"/>
          <w:spacing w:val="-2"/>
          <w:w w:val="104"/>
          <w:position w:val="-2"/>
          <w:sz w:val="11"/>
          <w:szCs w:val="11"/>
        </w:rPr>
        <w:t>i</w:t>
      </w:r>
      <w:r>
        <w:rPr>
          <w:rFonts w:ascii="Arial" w:hAnsi="Arial" w:cs="Arial"/>
          <w:color w:val="000000"/>
          <w:spacing w:val="1"/>
          <w:w w:val="104"/>
          <w:position w:val="-2"/>
          <w:sz w:val="11"/>
          <w:szCs w:val="11"/>
        </w:rPr>
        <w:t>a</w:t>
      </w:r>
      <w:r>
        <w:rPr>
          <w:rFonts w:ascii="Arial" w:hAnsi="Arial" w:cs="Arial"/>
          <w:color w:val="000000"/>
          <w:spacing w:val="-2"/>
          <w:w w:val="104"/>
          <w:position w:val="-2"/>
          <w:sz w:val="11"/>
          <w:szCs w:val="11"/>
        </w:rPr>
        <w:t>l</w:t>
      </w:r>
      <w:r>
        <w:rPr>
          <w:rFonts w:ascii="Arial" w:hAnsi="Arial" w:cs="Arial"/>
          <w:color w:val="000000"/>
          <w:w w:val="104"/>
          <w:position w:val="-2"/>
          <w:sz w:val="11"/>
          <w:szCs w:val="11"/>
        </w:rPr>
        <w:t>s</w:t>
      </w:r>
    </w:p>
    <w:p w:rsidR="0083174B" w:rsidRDefault="00BC567A" w:rsidP="0083174B">
      <w:pPr>
        <w:rPr>
          <w:rFonts w:ascii="Arial" w:hAnsi="Arial" w:cs="Arial"/>
          <w:color w:val="000000"/>
          <w:sz w:val="11"/>
          <w:szCs w:val="11"/>
        </w:rPr>
        <w:sectPr w:rsidR="0083174B">
          <w:headerReference w:type="even" r:id="rId225"/>
          <w:headerReference w:type="default" r:id="rId226"/>
          <w:footerReference w:type="even" r:id="rId227"/>
          <w:footerReference w:type="default" r:id="rId228"/>
          <w:headerReference w:type="first" r:id="rId229"/>
          <w:footerReference w:type="first" r:id="rId230"/>
          <w:type w:val="continuous"/>
          <w:pgSz w:w="15840" w:h="12240" w:orient="landscape"/>
          <w:pgMar w:top="1220" w:right="380" w:bottom="280" w:left="360" w:header="720" w:footer="720" w:gutter="0"/>
          <w:cols w:num="2" w:space="720" w:equalWidth="0">
            <w:col w:w="6998" w:space="193"/>
            <w:col w:w="7909"/>
          </w:cols>
        </w:sectPr>
      </w:pPr>
    </w:p>
    <w:p w:rsidR="0083174B" w:rsidRDefault="00BC567A" w:rsidP="0083174B">
      <w:pPr>
        <w:widowControl w:val="0"/>
        <w:autoSpaceDE w:val="0"/>
        <w:autoSpaceDN w:val="0"/>
        <w:adjustRightInd w:val="0"/>
        <w:spacing w:before="38"/>
        <w:ind w:left="830" w:right="-57"/>
        <w:rPr>
          <w:rFonts w:ascii="Arial" w:hAnsi="Arial" w:cs="Arial"/>
          <w:color w:val="000000"/>
          <w:sz w:val="11"/>
          <w:szCs w:val="11"/>
        </w:rPr>
      </w:pPr>
      <w:r>
        <w:rPr>
          <w:rFonts w:ascii="Arial" w:hAnsi="Arial" w:cs="Arial"/>
          <w:color w:val="000000"/>
          <w:spacing w:val="1"/>
          <w:sz w:val="11"/>
          <w:szCs w:val="11"/>
        </w:rPr>
        <w:t>No</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 xml:space="preserve">: </w:t>
      </w:r>
      <w:r>
        <w:rPr>
          <w:rFonts w:ascii="Arial" w:hAnsi="Arial" w:cs="Arial"/>
          <w:color w:val="000000"/>
          <w:spacing w:val="11"/>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6"/>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1"/>
          <w:sz w:val="11"/>
          <w:szCs w:val="11"/>
        </w:rPr>
        <w:t>o</w:t>
      </w:r>
      <w:r>
        <w:rPr>
          <w:rFonts w:ascii="Arial" w:hAnsi="Arial" w:cs="Arial"/>
          <w:color w:val="000000"/>
          <w:spacing w:val="-2"/>
          <w:sz w:val="11"/>
          <w:szCs w:val="11"/>
        </w:rPr>
        <w:t>j</w:t>
      </w:r>
      <w:r>
        <w:rPr>
          <w:rFonts w:ascii="Arial" w:hAnsi="Arial" w:cs="Arial"/>
          <w:color w:val="000000"/>
          <w:spacing w:val="1"/>
          <w:sz w:val="11"/>
          <w:szCs w:val="11"/>
        </w:rPr>
        <w:t>e</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2"/>
          <w:sz w:val="11"/>
          <w:szCs w:val="11"/>
        </w:rPr>
        <w:t>i</w:t>
      </w:r>
      <w:r>
        <w:rPr>
          <w:rFonts w:ascii="Arial" w:hAnsi="Arial" w:cs="Arial"/>
          <w:color w:val="000000"/>
          <w:spacing w:val="1"/>
          <w:sz w:val="11"/>
          <w:szCs w:val="11"/>
        </w:rPr>
        <w:t>on</w:t>
      </w:r>
      <w:r>
        <w:rPr>
          <w:rFonts w:ascii="Arial" w:hAnsi="Arial" w:cs="Arial"/>
          <w:color w:val="000000"/>
          <w:sz w:val="11"/>
          <w:szCs w:val="11"/>
        </w:rPr>
        <w:t>,</w:t>
      </w:r>
      <w:r>
        <w:rPr>
          <w:rFonts w:ascii="Arial" w:hAnsi="Arial" w:cs="Arial"/>
          <w:color w:val="000000"/>
          <w:spacing w:val="20"/>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2"/>
          <w:sz w:val="11"/>
          <w:szCs w:val="11"/>
        </w:rPr>
        <w:t>i</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pacing w:val="-2"/>
          <w:sz w:val="11"/>
          <w:szCs w:val="11"/>
        </w:rPr>
        <w:t>y</w:t>
      </w:r>
      <w:r>
        <w:rPr>
          <w:rFonts w:ascii="Arial" w:hAnsi="Arial" w:cs="Arial"/>
          <w:color w:val="000000"/>
          <w:spacing w:val="1"/>
          <w:sz w:val="11"/>
          <w:szCs w:val="11"/>
        </w:rPr>
        <w:t>ea</w:t>
      </w:r>
      <w:r>
        <w:rPr>
          <w:rFonts w:ascii="Arial" w:hAnsi="Arial" w:cs="Arial"/>
          <w:color w:val="000000"/>
          <w:sz w:val="11"/>
          <w:szCs w:val="11"/>
        </w:rPr>
        <w:t>r's</w:t>
      </w:r>
      <w:r>
        <w:rPr>
          <w:rFonts w:ascii="Arial" w:hAnsi="Arial" w:cs="Arial"/>
          <w:color w:val="000000"/>
          <w:spacing w:val="13"/>
          <w:sz w:val="11"/>
          <w:szCs w:val="11"/>
        </w:rPr>
        <w:t xml:space="preserve"> </w:t>
      </w:r>
      <w:r>
        <w:rPr>
          <w:rFonts w:ascii="Arial" w:hAnsi="Arial" w:cs="Arial"/>
          <w:color w:val="000000"/>
          <w:spacing w:val="1"/>
          <w:sz w:val="11"/>
          <w:szCs w:val="11"/>
        </w:rPr>
        <w:t>a</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1"/>
          <w:sz w:val="11"/>
          <w:szCs w:val="11"/>
        </w:rPr>
        <w:t>ua</w:t>
      </w:r>
      <w:r>
        <w:rPr>
          <w:rFonts w:ascii="Arial" w:hAnsi="Arial" w:cs="Arial"/>
          <w:color w:val="000000"/>
          <w:sz w:val="11"/>
          <w:szCs w:val="11"/>
        </w:rPr>
        <w:t>l</w:t>
      </w:r>
      <w:r>
        <w:rPr>
          <w:rFonts w:ascii="Arial" w:hAnsi="Arial" w:cs="Arial"/>
          <w:color w:val="000000"/>
          <w:spacing w:val="11"/>
          <w:sz w:val="11"/>
          <w:szCs w:val="11"/>
        </w:rPr>
        <w:t xml:space="preserve"> </w:t>
      </w:r>
      <w:r>
        <w:rPr>
          <w:rFonts w:ascii="Arial" w:hAnsi="Arial" w:cs="Arial"/>
          <w:color w:val="000000"/>
          <w:spacing w:val="1"/>
          <w:sz w:val="11"/>
          <w:szCs w:val="11"/>
        </w:rPr>
        <w:t>ba</w:t>
      </w:r>
      <w:r>
        <w:rPr>
          <w:rFonts w:ascii="Arial" w:hAnsi="Arial" w:cs="Arial"/>
          <w:color w:val="000000"/>
          <w:spacing w:val="-2"/>
          <w:sz w:val="11"/>
          <w:szCs w:val="11"/>
        </w:rPr>
        <w:t>l</w:t>
      </w:r>
      <w:r>
        <w:rPr>
          <w:rFonts w:ascii="Arial" w:hAnsi="Arial" w:cs="Arial"/>
          <w:color w:val="000000"/>
          <w:spacing w:val="1"/>
          <w:sz w:val="11"/>
          <w:szCs w:val="11"/>
        </w:rPr>
        <w:t>an</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s</w:t>
      </w:r>
      <w:r>
        <w:rPr>
          <w:rFonts w:ascii="Arial" w:hAnsi="Arial" w:cs="Arial"/>
          <w:color w:val="000000"/>
          <w:spacing w:val="19"/>
          <w:sz w:val="11"/>
          <w:szCs w:val="11"/>
        </w:rPr>
        <w:t xml:space="preserve"> </w:t>
      </w:r>
      <w:r>
        <w:rPr>
          <w:rFonts w:ascii="Arial" w:hAnsi="Arial" w:cs="Arial"/>
          <w:color w:val="000000"/>
          <w:spacing w:val="-4"/>
          <w:sz w:val="11"/>
          <w:szCs w:val="11"/>
        </w:rPr>
        <w:t>w</w:t>
      </w:r>
      <w:r>
        <w:rPr>
          <w:rFonts w:ascii="Arial" w:hAnsi="Arial" w:cs="Arial"/>
          <w:color w:val="000000"/>
          <w:spacing w:val="-2"/>
          <w:sz w:val="11"/>
          <w:szCs w:val="11"/>
        </w:rPr>
        <w:t>il</w:t>
      </w:r>
      <w:r>
        <w:rPr>
          <w:rFonts w:ascii="Arial" w:hAnsi="Arial" w:cs="Arial"/>
          <w:color w:val="000000"/>
          <w:sz w:val="11"/>
          <w:szCs w:val="11"/>
        </w:rPr>
        <w:t>l</w:t>
      </w:r>
      <w:r>
        <w:rPr>
          <w:rFonts w:ascii="Arial" w:hAnsi="Arial" w:cs="Arial"/>
          <w:color w:val="000000"/>
          <w:spacing w:val="5"/>
          <w:sz w:val="11"/>
          <w:szCs w:val="11"/>
        </w:rPr>
        <w:t xml:space="preserve"> </w:t>
      </w:r>
      <w:r>
        <w:rPr>
          <w:rFonts w:ascii="Arial" w:hAnsi="Arial" w:cs="Arial"/>
          <w:color w:val="000000"/>
          <w:spacing w:val="1"/>
          <w:sz w:val="11"/>
          <w:szCs w:val="11"/>
        </w:rPr>
        <w:t>b</w:t>
      </w:r>
      <w:r>
        <w:rPr>
          <w:rFonts w:ascii="Arial" w:hAnsi="Arial" w:cs="Arial"/>
          <w:color w:val="000000"/>
          <w:sz w:val="11"/>
          <w:szCs w:val="11"/>
        </w:rPr>
        <w:t>e</w:t>
      </w:r>
      <w:r>
        <w:rPr>
          <w:rFonts w:ascii="Arial" w:hAnsi="Arial" w:cs="Arial"/>
          <w:color w:val="000000"/>
          <w:spacing w:val="6"/>
          <w:sz w:val="11"/>
          <w:szCs w:val="11"/>
        </w:rPr>
        <w:t xml:space="preserve"> </w:t>
      </w:r>
      <w:r>
        <w:rPr>
          <w:rFonts w:ascii="Arial" w:hAnsi="Arial" w:cs="Arial"/>
          <w:color w:val="000000"/>
          <w:spacing w:val="1"/>
          <w:w w:val="104"/>
          <w:sz w:val="11"/>
          <w:szCs w:val="11"/>
        </w:rPr>
        <w:t>u</w:t>
      </w:r>
      <w:r>
        <w:rPr>
          <w:rFonts w:ascii="Arial" w:hAnsi="Arial" w:cs="Arial"/>
          <w:color w:val="000000"/>
          <w:w w:val="104"/>
          <w:sz w:val="11"/>
          <w:szCs w:val="11"/>
        </w:rPr>
        <w:t>s</w:t>
      </w:r>
      <w:r>
        <w:rPr>
          <w:rFonts w:ascii="Arial" w:hAnsi="Arial" w:cs="Arial"/>
          <w:color w:val="000000"/>
          <w:spacing w:val="1"/>
          <w:w w:val="104"/>
          <w:sz w:val="11"/>
          <w:szCs w:val="11"/>
        </w:rPr>
        <w:t>ed</w:t>
      </w:r>
    </w:p>
    <w:p w:rsidR="0083174B" w:rsidRDefault="00BC567A" w:rsidP="0083174B">
      <w:pPr>
        <w:widowControl w:val="0"/>
        <w:autoSpaceDE w:val="0"/>
        <w:autoSpaceDN w:val="0"/>
        <w:adjustRightInd w:val="0"/>
        <w:ind w:right="-61"/>
        <w:rPr>
          <w:rFonts w:ascii="Arial Narrow" w:hAnsi="Arial Narrow" w:cs="Arial Narrow"/>
          <w:color w:val="000000"/>
          <w:sz w:val="14"/>
          <w:szCs w:val="14"/>
        </w:rPr>
      </w:pPr>
      <w:r>
        <w:rPr>
          <w:rFonts w:ascii="Arial" w:hAnsi="Arial" w:cs="Arial"/>
          <w:color w:val="000000"/>
          <w:sz w:val="11"/>
          <w:szCs w:val="11"/>
        </w:rPr>
        <w:br w:type="column"/>
      </w:r>
      <w:r>
        <w:rPr>
          <w:rFonts w:ascii="Arial Narrow" w:hAnsi="Arial Narrow" w:cs="Arial Narrow"/>
          <w:color w:val="000000"/>
          <w:spacing w:val="-1"/>
          <w:sz w:val="14"/>
          <w:szCs w:val="14"/>
        </w:rPr>
        <w:t>Und</w:t>
      </w:r>
      <w:r>
        <w:rPr>
          <w:rFonts w:ascii="Arial Narrow" w:hAnsi="Arial Narrow" w:cs="Arial Narrow"/>
          <w:color w:val="000000"/>
          <w:spacing w:val="1"/>
          <w:sz w:val="14"/>
          <w:szCs w:val="14"/>
        </w:rPr>
        <w:t>is</w:t>
      </w:r>
      <w:r>
        <w:rPr>
          <w:rFonts w:ascii="Arial Narrow" w:hAnsi="Arial Narrow" w:cs="Arial Narrow"/>
          <w:color w:val="000000"/>
          <w:spacing w:val="-1"/>
          <w:sz w:val="14"/>
          <w:szCs w:val="14"/>
        </w:rPr>
        <w:t>t</w:t>
      </w:r>
      <w:r>
        <w:rPr>
          <w:rFonts w:ascii="Arial Narrow" w:hAnsi="Arial Narrow" w:cs="Arial Narrow"/>
          <w:color w:val="000000"/>
          <w:sz w:val="14"/>
          <w:szCs w:val="14"/>
        </w:rPr>
        <w:t>r</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buted</w:t>
      </w:r>
    </w:p>
    <w:p w:rsidR="0083174B" w:rsidRDefault="00BC567A" w:rsidP="0083174B">
      <w:pPr>
        <w:widowControl w:val="0"/>
        <w:autoSpaceDE w:val="0"/>
        <w:autoSpaceDN w:val="0"/>
        <w:adjustRightInd w:val="0"/>
        <w:ind w:right="-61"/>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Narrow" w:hAnsi="Arial Narrow" w:cs="Arial Narrow"/>
          <w:color w:val="000000"/>
          <w:spacing w:val="1"/>
          <w:sz w:val="14"/>
          <w:szCs w:val="14"/>
        </w:rPr>
        <w:t>S</w:t>
      </w:r>
      <w:r>
        <w:rPr>
          <w:rFonts w:ascii="Arial Narrow" w:hAnsi="Arial Narrow" w:cs="Arial Narrow"/>
          <w:color w:val="000000"/>
          <w:spacing w:val="-1"/>
          <w:sz w:val="14"/>
          <w:szCs w:val="14"/>
        </w:rPr>
        <w:t>upp</w:t>
      </w:r>
      <w:r>
        <w:rPr>
          <w:rFonts w:ascii="Arial Narrow" w:hAnsi="Arial Narrow" w:cs="Arial Narrow"/>
          <w:color w:val="000000"/>
          <w:spacing w:val="1"/>
          <w:sz w:val="14"/>
          <w:szCs w:val="14"/>
        </w:rPr>
        <w:t>li</w:t>
      </w:r>
      <w:r>
        <w:rPr>
          <w:rFonts w:ascii="Arial Narrow" w:hAnsi="Arial Narrow" w:cs="Arial Narrow"/>
          <w:color w:val="000000"/>
          <w:spacing w:val="-1"/>
          <w:sz w:val="14"/>
          <w:szCs w:val="14"/>
        </w:rPr>
        <w:t>es</w:t>
      </w:r>
    </w:p>
    <w:p w:rsidR="0083174B" w:rsidRDefault="00BC567A" w:rsidP="0083174B">
      <w:pPr>
        <w:widowControl w:val="0"/>
        <w:tabs>
          <w:tab w:val="left" w:pos="1340"/>
        </w:tabs>
        <w:autoSpaceDE w:val="0"/>
        <w:autoSpaceDN w:val="0"/>
        <w:adjustRightInd w:val="0"/>
        <w:spacing w:before="10" w:line="157" w:lineRule="exact"/>
        <w:ind w:right="-20"/>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w:hAnsi="Arial" w:cs="Arial"/>
          <w:color w:val="000000"/>
          <w:position w:val="1"/>
          <w:sz w:val="11"/>
          <w:szCs w:val="11"/>
        </w:rPr>
        <w:t>&amp;</w:t>
      </w:r>
      <w:r>
        <w:rPr>
          <w:rFonts w:ascii="Arial" w:hAnsi="Arial" w:cs="Arial"/>
          <w:color w:val="000000"/>
          <w:spacing w:val="4"/>
          <w:position w:val="1"/>
          <w:sz w:val="11"/>
          <w:szCs w:val="11"/>
        </w:rPr>
        <w:t xml:space="preserve"> </w:t>
      </w:r>
      <w:r>
        <w:rPr>
          <w:rFonts w:ascii="Arial" w:hAnsi="Arial" w:cs="Arial"/>
          <w:color w:val="000000"/>
          <w:position w:val="1"/>
          <w:sz w:val="11"/>
          <w:szCs w:val="11"/>
        </w:rPr>
        <w:t>S</w:t>
      </w:r>
      <w:r>
        <w:rPr>
          <w:rFonts w:ascii="Arial" w:hAnsi="Arial" w:cs="Arial"/>
          <w:color w:val="000000"/>
          <w:spacing w:val="1"/>
          <w:position w:val="1"/>
          <w:sz w:val="11"/>
          <w:szCs w:val="11"/>
        </w:rPr>
        <w:t>upp</w:t>
      </w:r>
      <w:r>
        <w:rPr>
          <w:rFonts w:ascii="Arial" w:hAnsi="Arial" w:cs="Arial"/>
          <w:color w:val="000000"/>
          <w:spacing w:val="-2"/>
          <w:position w:val="1"/>
          <w:sz w:val="11"/>
          <w:szCs w:val="11"/>
        </w:rPr>
        <w:t>li</w:t>
      </w:r>
      <w:r>
        <w:rPr>
          <w:rFonts w:ascii="Arial" w:hAnsi="Arial" w:cs="Arial"/>
          <w:color w:val="000000"/>
          <w:spacing w:val="1"/>
          <w:position w:val="1"/>
          <w:sz w:val="11"/>
          <w:szCs w:val="11"/>
        </w:rPr>
        <w:t>e</w:t>
      </w:r>
      <w:r>
        <w:rPr>
          <w:rFonts w:ascii="Arial" w:hAnsi="Arial" w:cs="Arial"/>
          <w:color w:val="000000"/>
          <w:position w:val="1"/>
          <w:sz w:val="11"/>
          <w:szCs w:val="11"/>
        </w:rPr>
        <w:t>s</w:t>
      </w:r>
      <w:r>
        <w:rPr>
          <w:rFonts w:ascii="Arial" w:hAnsi="Arial" w:cs="Arial"/>
          <w:color w:val="000000"/>
          <w:spacing w:val="-14"/>
          <w:position w:val="1"/>
          <w:sz w:val="11"/>
          <w:szCs w:val="11"/>
        </w:rPr>
        <w:t xml:space="preserve"> </w:t>
      </w:r>
      <w:r>
        <w:rPr>
          <w:rFonts w:ascii="Arial" w:hAnsi="Arial" w:cs="Arial"/>
          <w:color w:val="000000"/>
          <w:position w:val="1"/>
          <w:sz w:val="11"/>
          <w:szCs w:val="11"/>
        </w:rPr>
        <w:tab/>
      </w:r>
      <w:r>
        <w:rPr>
          <w:rFonts w:ascii="Arial Narrow" w:hAnsi="Arial Narrow" w:cs="Arial Narrow"/>
          <w:color w:val="000000"/>
          <w:position w:val="-1"/>
          <w:sz w:val="14"/>
          <w:szCs w:val="14"/>
        </w:rPr>
        <w:t>T</w:t>
      </w:r>
      <w:r>
        <w:rPr>
          <w:rFonts w:ascii="Arial Narrow" w:hAnsi="Arial Narrow" w:cs="Arial Narrow"/>
          <w:color w:val="000000"/>
          <w:spacing w:val="-1"/>
          <w:position w:val="-1"/>
          <w:sz w:val="14"/>
          <w:szCs w:val="14"/>
        </w:rPr>
        <w:t>otal</w:t>
      </w:r>
    </w:p>
    <w:p w:rsidR="0083174B" w:rsidRDefault="00BC567A" w:rsidP="0083174B">
      <w:pPr>
        <w:rPr>
          <w:rFonts w:ascii="Arial Narrow" w:hAnsi="Arial Narrow" w:cs="Arial Narrow"/>
          <w:color w:val="000000"/>
          <w:sz w:val="14"/>
          <w:szCs w:val="14"/>
        </w:rPr>
        <w:sectPr w:rsidR="0083174B">
          <w:headerReference w:type="even" r:id="rId231"/>
          <w:headerReference w:type="default" r:id="rId232"/>
          <w:footerReference w:type="even" r:id="rId233"/>
          <w:footerReference w:type="default" r:id="rId234"/>
          <w:headerReference w:type="first" r:id="rId235"/>
          <w:footerReference w:type="first" r:id="rId236"/>
          <w:type w:val="continuous"/>
          <w:pgSz w:w="15840" w:h="12240" w:orient="landscape"/>
          <w:pgMar w:top="1220" w:right="380" w:bottom="280" w:left="360" w:header="720" w:footer="720" w:gutter="0"/>
          <w:cols w:num="4" w:space="720" w:equalWidth="0">
            <w:col w:w="4302" w:space="1960"/>
            <w:col w:w="668" w:space="684"/>
            <w:col w:w="436" w:space="815"/>
            <w:col w:w="6235"/>
          </w:cols>
        </w:sectPr>
      </w:pPr>
    </w:p>
    <w:p w:rsidR="0083174B" w:rsidRDefault="00BC567A" w:rsidP="0083174B">
      <w:pPr>
        <w:widowControl w:val="0"/>
        <w:tabs>
          <w:tab w:val="left" w:pos="6380"/>
          <w:tab w:val="left" w:pos="7660"/>
          <w:tab w:val="left" w:pos="8960"/>
        </w:tabs>
        <w:autoSpaceDE w:val="0"/>
        <w:autoSpaceDN w:val="0"/>
        <w:adjustRightInd w:val="0"/>
        <w:ind w:left="823" w:right="-20"/>
        <w:rPr>
          <w:rFonts w:ascii="Arial Narrow" w:hAnsi="Arial Narrow" w:cs="Arial Narrow"/>
          <w:color w:val="000000"/>
          <w:sz w:val="14"/>
          <w:szCs w:val="14"/>
        </w:rPr>
      </w:pPr>
      <w:r>
        <w:rPr>
          <w:noProof/>
        </w:rPr>
        <w:pict>
          <v:group id="Group 105" o:spid="_x0000_s1128" style="position:absolute;left:0;text-align:left;margin-left:320.5pt;margin-top:10.15pt;width:184.7pt;height:70pt;z-index:-251623424;mso-position-horizontal-relative:page" coordorigin="6410,203" coordsize="3694,1400" o:allowincell="f">
            <v:rect id="Rectangle 106" o:spid="_x0000_s1129" style="position:absolute;left:6420;top:213;width:3674;height:199;visibility:visible" fillcolor="#ff9" stroked="f">
              <v:path arrowok="t"/>
            </v:rect>
            <v:rect id="Rectangle 107" o:spid="_x0000_s1130" style="position:absolute;left:6420;top:410;width:3674;height:199;visibility:visible" fillcolor="#ff9" stroked="f">
              <v:path arrowok="t"/>
            </v:rect>
            <v:rect id="Rectangle 108" o:spid="_x0000_s1131" style="position:absolute;left:6420;top:606;width:3674;height:199;visibility:visible" fillcolor="#ff9" stroked="f">
              <v:path arrowok="t"/>
            </v:rect>
            <v:rect id="Rectangle 109" o:spid="_x0000_s1132" style="position:absolute;left:6420;top:803;width:3674;height:199;visibility:visible" fillcolor="#ff9" stroked="f">
              <v:path arrowok="t"/>
            </v:rect>
            <v:rect id="Rectangle 110" o:spid="_x0000_s1133" style="position:absolute;left:6420;top:1000;width:3674;height:199;visibility:visible" fillcolor="#ff9" stroked="f">
              <v:path arrowok="t"/>
            </v:rect>
            <v:rect id="Rectangle 111" o:spid="_x0000_s1134" style="position:absolute;left:6420;top:1197;width:3674;height:199;visibility:visible" fillcolor="#ff9" stroked="f">
              <v:path arrowok="t"/>
            </v:rect>
            <v:rect id="Rectangle 112" o:spid="_x0000_s1135" style="position:absolute;left:6420;top:1394;width:3674;height:199;visibility:visible" fillcolor="#ff9" stroked="f">
              <v:path arrowok="t"/>
            </v:rect>
            <w10:wrap anchorx="page"/>
          </v:group>
        </w:pic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rm</w:t>
      </w:r>
      <w:r>
        <w:rPr>
          <w:rFonts w:ascii="Arial" w:hAnsi="Arial" w:cs="Arial"/>
          <w:color w:val="000000"/>
          <w:spacing w:val="11"/>
          <w:sz w:val="11"/>
          <w:szCs w:val="11"/>
        </w:rPr>
        <w:t xml:space="preserve"> </w:t>
      </w:r>
      <w:r>
        <w:rPr>
          <w:rFonts w:ascii="Arial" w:hAnsi="Arial" w:cs="Arial"/>
          <w:color w:val="000000"/>
          <w:spacing w:val="1"/>
          <w:sz w:val="11"/>
          <w:szCs w:val="11"/>
        </w:rPr>
        <w:t>No</w:t>
      </w:r>
      <w:r>
        <w:rPr>
          <w:rFonts w:ascii="Arial" w:hAnsi="Arial" w:cs="Arial"/>
          <w:color w:val="000000"/>
          <w:spacing w:val="-1"/>
          <w:sz w:val="11"/>
          <w:szCs w:val="11"/>
        </w:rPr>
        <w:t>.</w:t>
      </w:r>
      <w:r>
        <w:rPr>
          <w:rFonts w:ascii="Arial" w:hAnsi="Arial" w:cs="Arial"/>
          <w:color w:val="000000"/>
          <w:sz w:val="11"/>
          <w:szCs w:val="11"/>
        </w:rPr>
        <w:t>1</w:t>
      </w:r>
      <w:r>
        <w:rPr>
          <w:rFonts w:ascii="Arial" w:hAnsi="Arial" w:cs="Arial"/>
          <w:color w:val="000000"/>
          <w:spacing w:val="10"/>
          <w:sz w:val="11"/>
          <w:szCs w:val="11"/>
        </w:rPr>
        <w:t xml:space="preserve"> </w:t>
      </w:r>
      <w:r>
        <w:rPr>
          <w:rFonts w:ascii="Arial" w:hAnsi="Arial" w:cs="Arial"/>
          <w:color w:val="000000"/>
          <w:spacing w:val="1"/>
          <w:sz w:val="11"/>
          <w:szCs w:val="11"/>
        </w:rPr>
        <w:t>pag</w:t>
      </w:r>
      <w:r>
        <w:rPr>
          <w:rFonts w:ascii="Arial" w:hAnsi="Arial" w:cs="Arial"/>
          <w:color w:val="000000"/>
          <w:sz w:val="11"/>
          <w:szCs w:val="11"/>
        </w:rPr>
        <w:t>e</w:t>
      </w:r>
      <w:r>
        <w:rPr>
          <w:rFonts w:ascii="Arial" w:hAnsi="Arial" w:cs="Arial"/>
          <w:color w:val="000000"/>
          <w:spacing w:val="-21"/>
          <w:sz w:val="11"/>
          <w:szCs w:val="11"/>
        </w:rPr>
        <w:t xml:space="preserve"> </w:t>
      </w:r>
      <w:r>
        <w:rPr>
          <w:rFonts w:ascii="Arial" w:hAnsi="Arial" w:cs="Arial"/>
          <w:color w:val="000000"/>
          <w:sz w:val="11"/>
          <w:szCs w:val="11"/>
        </w:rPr>
        <w:tab/>
      </w:r>
      <w:r>
        <w:rPr>
          <w:rFonts w:ascii="Arial Narrow" w:hAnsi="Arial Narrow" w:cs="Arial Narrow"/>
          <w:color w:val="000000"/>
          <w:spacing w:val="-1"/>
          <w:sz w:val="14"/>
          <w:szCs w:val="14"/>
        </w:rPr>
        <w:t>p227.1</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color w:val="000000"/>
          <w:spacing w:val="-1"/>
          <w:sz w:val="14"/>
          <w:szCs w:val="14"/>
        </w:rPr>
        <w:t>p227.</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p227.</w:t>
      </w:r>
      <w:r>
        <w:rPr>
          <w:rFonts w:ascii="Arial Narrow" w:hAnsi="Arial Narrow" w:cs="Arial Narrow"/>
          <w:color w:val="000000"/>
          <w:sz w:val="14"/>
          <w:szCs w:val="14"/>
        </w:rPr>
        <w:t>5</w:t>
      </w:r>
    </w:p>
    <w:p w:rsidR="0083174B" w:rsidRDefault="00BC567A" w:rsidP="0083174B">
      <w:pPr>
        <w:widowControl w:val="0"/>
        <w:tabs>
          <w:tab w:val="left" w:pos="780"/>
          <w:tab w:val="left" w:pos="4560"/>
          <w:tab w:val="left" w:pos="6880"/>
          <w:tab w:val="left" w:pos="8260"/>
          <w:tab w:val="left" w:pos="9440"/>
          <w:tab w:val="left" w:pos="10700"/>
        </w:tabs>
        <w:autoSpaceDE w:val="0"/>
        <w:autoSpaceDN w:val="0"/>
        <w:adjustRightInd w:val="0"/>
        <w:spacing w:before="43"/>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6</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De</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pacing w:val="-2"/>
          <w:sz w:val="11"/>
          <w:szCs w:val="11"/>
        </w:rPr>
        <w:t>l</w:t>
      </w:r>
      <w:r>
        <w:rPr>
          <w:rFonts w:ascii="Arial" w:hAnsi="Arial" w:cs="Arial"/>
          <w:color w:val="000000"/>
          <w:spacing w:val="1"/>
          <w:sz w:val="11"/>
          <w:szCs w:val="11"/>
        </w:rPr>
        <w:t>u</w:t>
      </w:r>
      <w:r>
        <w:rPr>
          <w:rFonts w:ascii="Arial" w:hAnsi="Arial" w:cs="Arial"/>
          <w:color w:val="000000"/>
          <w:sz w:val="11"/>
          <w:szCs w:val="11"/>
        </w:rPr>
        <w:t>mn</w:t>
      </w:r>
      <w:r>
        <w:rPr>
          <w:rFonts w:ascii="Arial" w:hAnsi="Arial" w:cs="Arial"/>
          <w:color w:val="000000"/>
          <w:spacing w:val="16"/>
          <w:sz w:val="11"/>
          <w:szCs w:val="11"/>
        </w:rPr>
        <w:t xml:space="preserve"> </w:t>
      </w:r>
      <w:r>
        <w:rPr>
          <w:rFonts w:ascii="Arial" w:hAnsi="Arial" w:cs="Arial"/>
          <w:color w:val="000000"/>
          <w:sz w:val="11"/>
          <w:szCs w:val="11"/>
        </w:rPr>
        <w:t>b</w:t>
      </w:r>
      <w:r>
        <w:rPr>
          <w:rFonts w:ascii="Arial" w:hAnsi="Arial" w:cs="Arial"/>
          <w:color w:val="000000"/>
          <w:spacing w:val="-28"/>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tabs>
          <w:tab w:val="left" w:pos="780"/>
          <w:tab w:val="left" w:pos="4560"/>
          <w:tab w:val="left" w:pos="6880"/>
          <w:tab w:val="left" w:pos="8260"/>
          <w:tab w:val="left" w:pos="9440"/>
          <w:tab w:val="left" w:pos="10700"/>
        </w:tabs>
        <w:autoSpaceDE w:val="0"/>
        <w:autoSpaceDN w:val="0"/>
        <w:adjustRightInd w:val="0"/>
        <w:spacing w:before="35"/>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7</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anua</w:t>
      </w:r>
      <w:r>
        <w:rPr>
          <w:rFonts w:ascii="Arial" w:hAnsi="Arial" w:cs="Arial"/>
          <w:color w:val="000000"/>
          <w:sz w:val="11"/>
          <w:szCs w:val="11"/>
        </w:rPr>
        <w:t>ry</w:t>
      </w:r>
      <w:r>
        <w:rPr>
          <w:rFonts w:ascii="Arial" w:hAnsi="Arial" w:cs="Arial"/>
          <w:color w:val="000000"/>
          <w:spacing w:val="-15"/>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F</w:t>
      </w:r>
      <w:r>
        <w:rPr>
          <w:rFonts w:ascii="Arial" w:hAnsi="Arial" w:cs="Arial"/>
          <w:color w:val="000000"/>
          <w:spacing w:val="1"/>
          <w:sz w:val="11"/>
          <w:szCs w:val="11"/>
        </w:rPr>
        <w:t>eb</w:t>
      </w:r>
      <w:r>
        <w:rPr>
          <w:rFonts w:ascii="Arial" w:hAnsi="Arial" w:cs="Arial"/>
          <w:color w:val="000000"/>
          <w:sz w:val="11"/>
          <w:szCs w:val="11"/>
        </w:rPr>
        <w:t>r</w:t>
      </w:r>
      <w:r>
        <w:rPr>
          <w:rFonts w:ascii="Arial" w:hAnsi="Arial" w:cs="Arial"/>
          <w:color w:val="000000"/>
          <w:spacing w:val="1"/>
          <w:sz w:val="11"/>
          <w:szCs w:val="11"/>
        </w:rPr>
        <w:t>ua</w:t>
      </w:r>
      <w:r>
        <w:rPr>
          <w:rFonts w:ascii="Arial" w:hAnsi="Arial" w:cs="Arial"/>
          <w:color w:val="000000"/>
          <w:sz w:val="11"/>
          <w:szCs w:val="11"/>
        </w:rPr>
        <w:t>ry</w:t>
      </w:r>
      <w:r>
        <w:rPr>
          <w:rFonts w:ascii="Arial" w:hAnsi="Arial" w:cs="Arial"/>
          <w:color w:val="000000"/>
          <w:spacing w:val="-13"/>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9</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2"/>
          <w:sz w:val="11"/>
          <w:szCs w:val="11"/>
        </w:rPr>
        <w:t>M</w:t>
      </w:r>
      <w:r>
        <w:rPr>
          <w:rFonts w:ascii="Arial" w:hAnsi="Arial" w:cs="Arial"/>
          <w:color w:val="000000"/>
          <w:spacing w:val="1"/>
          <w:sz w:val="11"/>
          <w:szCs w:val="11"/>
        </w:rPr>
        <w:t>a</w:t>
      </w:r>
      <w:r>
        <w:rPr>
          <w:rFonts w:ascii="Arial" w:hAnsi="Arial" w:cs="Arial"/>
          <w:color w:val="000000"/>
          <w:sz w:val="11"/>
          <w:szCs w:val="11"/>
        </w:rPr>
        <w:t>rch</w:t>
      </w:r>
      <w:r>
        <w:rPr>
          <w:rFonts w:ascii="Arial" w:hAnsi="Arial" w:cs="Arial"/>
          <w:color w:val="000000"/>
          <w:spacing w:val="-18"/>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0</w:t>
      </w:r>
      <w:r>
        <w:rPr>
          <w:rFonts w:ascii="Arial" w:hAnsi="Arial" w:cs="Arial"/>
          <w:color w:val="000000"/>
          <w:spacing w:val="-23"/>
          <w:sz w:val="11"/>
          <w:szCs w:val="11"/>
        </w:rPr>
        <w:t xml:space="preserve"> </w:t>
      </w:r>
      <w:r>
        <w:rPr>
          <w:rFonts w:ascii="Arial" w:hAnsi="Arial" w:cs="Arial"/>
          <w:color w:val="000000"/>
          <w:sz w:val="11"/>
          <w:szCs w:val="11"/>
        </w:rPr>
        <w:tab/>
        <w:t>A</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2"/>
          <w:sz w:val="11"/>
          <w:szCs w:val="11"/>
        </w:rPr>
        <w:t>i</w:t>
      </w:r>
      <w:r>
        <w:rPr>
          <w:rFonts w:ascii="Arial" w:hAnsi="Arial" w:cs="Arial"/>
          <w:color w:val="000000"/>
          <w:sz w:val="11"/>
          <w:szCs w:val="11"/>
        </w:rPr>
        <w:t>l</w:t>
      </w:r>
      <w:r>
        <w:rPr>
          <w:rFonts w:ascii="Arial" w:hAnsi="Arial" w:cs="Arial"/>
          <w:color w:val="000000"/>
          <w:spacing w:val="-22"/>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1</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2"/>
          <w:sz w:val="11"/>
          <w:szCs w:val="11"/>
        </w:rPr>
        <w:t>M</w:t>
      </w:r>
      <w:r>
        <w:rPr>
          <w:rFonts w:ascii="Arial" w:hAnsi="Arial" w:cs="Arial"/>
          <w:color w:val="000000"/>
          <w:spacing w:val="1"/>
          <w:sz w:val="11"/>
          <w:szCs w:val="11"/>
        </w:rPr>
        <w:t>a</w:t>
      </w:r>
      <w:r>
        <w:rPr>
          <w:rFonts w:ascii="Arial" w:hAnsi="Arial" w:cs="Arial"/>
          <w:color w:val="000000"/>
          <w:sz w:val="11"/>
          <w:szCs w:val="11"/>
        </w:rPr>
        <w:t>y</w:t>
      </w:r>
      <w:r>
        <w:rPr>
          <w:rFonts w:ascii="Arial" w:hAnsi="Arial" w:cs="Arial"/>
          <w:color w:val="000000"/>
          <w:spacing w:val="-22"/>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2</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un</w:t>
      </w:r>
      <w:r>
        <w:rPr>
          <w:rFonts w:ascii="Arial" w:hAnsi="Arial" w:cs="Arial"/>
          <w:color w:val="000000"/>
          <w:sz w:val="11"/>
          <w:szCs w:val="11"/>
        </w:rPr>
        <w:t>e</w:t>
      </w:r>
      <w:r>
        <w:rPr>
          <w:rFonts w:ascii="Arial" w:hAnsi="Arial" w:cs="Arial"/>
          <w:color w:val="000000"/>
          <w:spacing w:val="-21"/>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rPr>
          <w:rFonts w:ascii="Arial" w:hAnsi="Arial" w:cs="Arial"/>
          <w:color w:val="000000"/>
          <w:sz w:val="11"/>
          <w:szCs w:val="11"/>
        </w:rPr>
        <w:sectPr w:rsidR="0083174B">
          <w:headerReference w:type="even" r:id="rId237"/>
          <w:headerReference w:type="default" r:id="rId238"/>
          <w:footerReference w:type="even" r:id="rId239"/>
          <w:footerReference w:type="default" r:id="rId240"/>
          <w:headerReference w:type="first" r:id="rId241"/>
          <w:footerReference w:type="first" r:id="rId242"/>
          <w:type w:val="continuous"/>
          <w:pgSz w:w="15840" w:h="12240" w:orient="landscape"/>
          <w:pgMar w:top="1220" w:right="380" w:bottom="280" w:left="360" w:header="720" w:footer="720" w:gutter="0"/>
          <w:cols w:space="720"/>
        </w:sectPr>
      </w:pPr>
    </w:p>
    <w:p w:rsidR="0083174B" w:rsidRDefault="00BC567A" w:rsidP="0083174B">
      <w:pPr>
        <w:widowControl w:val="0"/>
        <w:tabs>
          <w:tab w:val="left" w:pos="740"/>
          <w:tab w:val="left" w:pos="4520"/>
          <w:tab w:val="left" w:pos="6840"/>
          <w:tab w:val="left" w:pos="8220"/>
          <w:tab w:val="left" w:pos="9400"/>
          <w:tab w:val="left" w:pos="10660"/>
        </w:tabs>
        <w:autoSpaceDE w:val="0"/>
        <w:autoSpaceDN w:val="0"/>
        <w:adjustRightInd w:val="0"/>
        <w:ind w:left="181" w:right="-20"/>
        <w:rPr>
          <w:rFonts w:ascii="Arial" w:hAnsi="Arial" w:cs="Arial"/>
          <w:color w:val="000000"/>
          <w:sz w:val="11"/>
          <w:szCs w:val="11"/>
        </w:rPr>
      </w:pPr>
      <w:r>
        <w:rPr>
          <w:noProof/>
        </w:rPr>
        <w:pict>
          <v:rect id="Rectangle 113" o:spid="_x0000_s1136" style="position:absolute;left:0;text-align:left;margin-left:321pt;margin-top:2.95pt;width:183.7pt;height:57.35pt;z-index:-251621376;visibility:visible;mso-position-horizontal-relative:page" o:allowincell="f" fillcolor="#ff9" stroked="f">
            <v:path arrowok="t"/>
            <w10:wrap anchorx="page"/>
          </v:rect>
        </w:pict>
      </w:r>
      <w:r>
        <w:rPr>
          <w:rFonts w:ascii="Arial" w:hAnsi="Arial" w:cs="Arial"/>
          <w:color w:val="000000"/>
          <w:spacing w:val="1"/>
          <w:sz w:val="11"/>
          <w:szCs w:val="11"/>
        </w:rPr>
        <w:t>18</w:t>
      </w:r>
      <w:r>
        <w:rPr>
          <w:rFonts w:ascii="Arial" w:hAnsi="Arial" w:cs="Arial"/>
          <w:color w:val="000000"/>
          <w:sz w:val="11"/>
          <w:szCs w:val="11"/>
        </w:rPr>
        <w:t>3</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u</w:t>
      </w:r>
      <w:r>
        <w:rPr>
          <w:rFonts w:ascii="Arial" w:hAnsi="Arial" w:cs="Arial"/>
          <w:color w:val="000000"/>
          <w:spacing w:val="-2"/>
          <w:sz w:val="11"/>
          <w:szCs w:val="11"/>
        </w:rPr>
        <w:t>l</w:t>
      </w:r>
      <w:r>
        <w:rPr>
          <w:rFonts w:ascii="Arial" w:hAnsi="Arial" w:cs="Arial"/>
          <w:color w:val="000000"/>
          <w:sz w:val="11"/>
          <w:szCs w:val="11"/>
        </w:rPr>
        <w:t>y</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tabs>
          <w:tab w:val="left" w:pos="740"/>
          <w:tab w:val="left" w:pos="4520"/>
          <w:tab w:val="left" w:pos="6840"/>
          <w:tab w:val="left" w:pos="8220"/>
          <w:tab w:val="left" w:pos="9400"/>
          <w:tab w:val="left" w:pos="10660"/>
        </w:tabs>
        <w:autoSpaceDE w:val="0"/>
        <w:autoSpaceDN w:val="0"/>
        <w:adjustRightInd w:val="0"/>
        <w:spacing w:before="35"/>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4</w:t>
      </w:r>
      <w:r>
        <w:rPr>
          <w:rFonts w:ascii="Arial" w:hAnsi="Arial" w:cs="Arial"/>
          <w:color w:val="000000"/>
          <w:spacing w:val="-23"/>
          <w:sz w:val="11"/>
          <w:szCs w:val="11"/>
        </w:rPr>
        <w:t xml:space="preserve"> </w:t>
      </w:r>
      <w:r>
        <w:rPr>
          <w:rFonts w:ascii="Arial" w:hAnsi="Arial" w:cs="Arial"/>
          <w:color w:val="000000"/>
          <w:sz w:val="11"/>
          <w:szCs w:val="11"/>
        </w:rPr>
        <w:tab/>
        <w:t>A</w:t>
      </w:r>
      <w:r>
        <w:rPr>
          <w:rFonts w:ascii="Arial" w:hAnsi="Arial" w:cs="Arial"/>
          <w:color w:val="000000"/>
          <w:spacing w:val="1"/>
          <w:sz w:val="11"/>
          <w:szCs w:val="11"/>
        </w:rPr>
        <w:t>ugu</w:t>
      </w:r>
      <w:r>
        <w:rPr>
          <w:rFonts w:ascii="Arial" w:hAnsi="Arial" w:cs="Arial"/>
          <w:color w:val="000000"/>
          <w:sz w:val="11"/>
          <w:szCs w:val="11"/>
        </w:rPr>
        <w:t>st</w:t>
      </w:r>
      <w:r>
        <w:rPr>
          <w:rFonts w:ascii="Arial" w:hAnsi="Arial" w:cs="Arial"/>
          <w:color w:val="000000"/>
          <w:spacing w:val="-17"/>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tabs>
          <w:tab w:val="left" w:pos="740"/>
          <w:tab w:val="left" w:pos="4520"/>
          <w:tab w:val="left" w:pos="6840"/>
          <w:tab w:val="left" w:pos="8220"/>
          <w:tab w:val="left" w:pos="9400"/>
          <w:tab w:val="left" w:pos="10660"/>
        </w:tabs>
        <w:autoSpaceDE w:val="0"/>
        <w:autoSpaceDN w:val="0"/>
        <w:adjustRightInd w:val="0"/>
        <w:spacing w:before="36"/>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5</w:t>
      </w:r>
      <w:r>
        <w:rPr>
          <w:rFonts w:ascii="Arial" w:hAnsi="Arial" w:cs="Arial"/>
          <w:color w:val="000000"/>
          <w:spacing w:val="-23"/>
          <w:sz w:val="11"/>
          <w:szCs w:val="11"/>
        </w:rPr>
        <w:t xml:space="preserve"> </w:t>
      </w:r>
      <w:r>
        <w:rPr>
          <w:rFonts w:ascii="Arial" w:hAnsi="Arial" w:cs="Arial"/>
          <w:color w:val="000000"/>
          <w:sz w:val="11"/>
          <w:szCs w:val="11"/>
        </w:rPr>
        <w:tab/>
        <w:t>S</w:t>
      </w:r>
      <w:r>
        <w:rPr>
          <w:rFonts w:ascii="Arial" w:hAnsi="Arial" w:cs="Arial"/>
          <w:color w:val="000000"/>
          <w:spacing w:val="1"/>
          <w:sz w:val="11"/>
          <w:szCs w:val="11"/>
        </w:rPr>
        <w:t>ep</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9"/>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tabs>
          <w:tab w:val="left" w:pos="740"/>
          <w:tab w:val="left" w:pos="4520"/>
          <w:tab w:val="left" w:pos="6840"/>
          <w:tab w:val="left" w:pos="8220"/>
          <w:tab w:val="left" w:pos="9400"/>
          <w:tab w:val="left" w:pos="10660"/>
        </w:tabs>
        <w:autoSpaceDE w:val="0"/>
        <w:autoSpaceDN w:val="0"/>
        <w:adjustRightInd w:val="0"/>
        <w:spacing w:before="9"/>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6</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O</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1"/>
          <w:sz w:val="11"/>
          <w:szCs w:val="11"/>
        </w:rPr>
        <w:t>obe</w:t>
      </w:r>
      <w:r>
        <w:rPr>
          <w:rFonts w:ascii="Arial" w:hAnsi="Arial" w:cs="Arial"/>
          <w:color w:val="000000"/>
          <w:sz w:val="11"/>
          <w:szCs w:val="11"/>
        </w:rPr>
        <w:t>r</w:t>
      </w:r>
      <w:r>
        <w:rPr>
          <w:rFonts w:ascii="Arial" w:hAnsi="Arial" w:cs="Arial"/>
          <w:color w:val="000000"/>
          <w:spacing w:val="-15"/>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tabs>
          <w:tab w:val="left" w:pos="740"/>
          <w:tab w:val="left" w:pos="4520"/>
          <w:tab w:val="left" w:pos="6840"/>
          <w:tab w:val="left" w:pos="8220"/>
          <w:tab w:val="left" w:pos="9400"/>
          <w:tab w:val="left" w:pos="10660"/>
        </w:tabs>
        <w:autoSpaceDE w:val="0"/>
        <w:autoSpaceDN w:val="0"/>
        <w:adjustRightInd w:val="0"/>
        <w:spacing w:before="36"/>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7</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No</w:t>
      </w:r>
      <w:r>
        <w:rPr>
          <w:rFonts w:ascii="Arial" w:hAnsi="Arial" w:cs="Arial"/>
          <w:color w:val="000000"/>
          <w:spacing w:val="2"/>
          <w:sz w:val="11"/>
          <w:szCs w:val="11"/>
        </w:rPr>
        <w:t>v</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tabs>
          <w:tab w:val="left" w:pos="740"/>
          <w:tab w:val="left" w:pos="4520"/>
          <w:tab w:val="left" w:pos="6840"/>
          <w:tab w:val="left" w:pos="8220"/>
          <w:tab w:val="left" w:pos="9400"/>
          <w:tab w:val="left" w:pos="10660"/>
        </w:tabs>
        <w:autoSpaceDE w:val="0"/>
        <w:autoSpaceDN w:val="0"/>
        <w:adjustRightInd w:val="0"/>
        <w:spacing w:before="35"/>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De</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pacing w:val="-2"/>
          <w:sz w:val="11"/>
          <w:szCs w:val="11"/>
        </w:rPr>
        <w:t>l</w:t>
      </w:r>
      <w:r>
        <w:rPr>
          <w:rFonts w:ascii="Arial" w:hAnsi="Arial" w:cs="Arial"/>
          <w:color w:val="000000"/>
          <w:spacing w:val="1"/>
          <w:sz w:val="11"/>
          <w:szCs w:val="11"/>
        </w:rPr>
        <w:t>u</w:t>
      </w:r>
      <w:r>
        <w:rPr>
          <w:rFonts w:ascii="Arial" w:hAnsi="Arial" w:cs="Arial"/>
          <w:color w:val="000000"/>
          <w:sz w:val="11"/>
          <w:szCs w:val="11"/>
        </w:rPr>
        <w:t>mn</w:t>
      </w:r>
      <w:r>
        <w:rPr>
          <w:rFonts w:ascii="Arial" w:hAnsi="Arial" w:cs="Arial"/>
          <w:color w:val="000000"/>
          <w:spacing w:val="16"/>
          <w:sz w:val="11"/>
          <w:szCs w:val="11"/>
        </w:rPr>
        <w:t xml:space="preserve"> </w:t>
      </w:r>
      <w:r>
        <w:rPr>
          <w:rFonts w:ascii="Arial" w:hAnsi="Arial" w:cs="Arial"/>
          <w:color w:val="000000"/>
          <w:sz w:val="11"/>
          <w:szCs w:val="11"/>
        </w:rPr>
        <w:t>c</w:t>
      </w:r>
      <w:r>
        <w:rPr>
          <w:rFonts w:ascii="Arial" w:hAnsi="Arial" w:cs="Arial"/>
          <w:color w:val="000000"/>
          <w:spacing w:val="-28"/>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C567A" w:rsidP="0083174B">
      <w:pPr>
        <w:widowControl w:val="0"/>
        <w:autoSpaceDE w:val="0"/>
        <w:autoSpaceDN w:val="0"/>
        <w:adjustRightInd w:val="0"/>
        <w:spacing w:before="2" w:line="200" w:lineRule="exact"/>
        <w:rPr>
          <w:rFonts w:ascii="Arial" w:hAnsi="Arial" w:cs="Arial"/>
          <w:color w:val="000000"/>
          <w:sz w:val="20"/>
          <w:szCs w:val="20"/>
        </w:rPr>
      </w:pPr>
    </w:p>
    <w:p w:rsidR="0083174B" w:rsidRDefault="00BC567A" w:rsidP="0083174B">
      <w:pPr>
        <w:widowControl w:val="0"/>
        <w:tabs>
          <w:tab w:val="left" w:pos="740"/>
          <w:tab w:val="left" w:pos="10660"/>
        </w:tabs>
        <w:autoSpaceDE w:val="0"/>
        <w:autoSpaceDN w:val="0"/>
        <w:adjustRightInd w:val="0"/>
        <w:spacing w:line="157" w:lineRule="exact"/>
        <w:ind w:left="181" w:right="-20"/>
        <w:rPr>
          <w:rFonts w:ascii="Arial Narrow" w:hAnsi="Arial Narrow" w:cs="Arial Narrow"/>
          <w:color w:val="000000"/>
          <w:sz w:val="14"/>
          <w:szCs w:val="14"/>
        </w:rPr>
      </w:pPr>
      <w:r>
        <w:rPr>
          <w:rFonts w:ascii="Arial" w:hAnsi="Arial" w:cs="Arial"/>
          <w:color w:val="000000"/>
          <w:spacing w:val="1"/>
          <w:position w:val="-1"/>
          <w:sz w:val="11"/>
          <w:szCs w:val="11"/>
        </w:rPr>
        <w:t>18</w:t>
      </w:r>
      <w:r>
        <w:rPr>
          <w:rFonts w:ascii="Arial" w:hAnsi="Arial" w:cs="Arial"/>
          <w:color w:val="000000"/>
          <w:position w:val="-1"/>
          <w:sz w:val="11"/>
          <w:szCs w:val="11"/>
        </w:rPr>
        <w:t>9</w:t>
      </w:r>
      <w:r>
        <w:rPr>
          <w:rFonts w:ascii="Arial" w:hAnsi="Arial" w:cs="Arial"/>
          <w:color w:val="000000"/>
          <w:spacing w:val="-23"/>
          <w:position w:val="-1"/>
          <w:sz w:val="11"/>
          <w:szCs w:val="11"/>
        </w:rPr>
        <w:t xml:space="preserve"> </w:t>
      </w:r>
      <w:r>
        <w:rPr>
          <w:rFonts w:ascii="Arial" w:hAnsi="Arial" w:cs="Arial"/>
          <w:color w:val="000000"/>
          <w:position w:val="-1"/>
          <w:sz w:val="11"/>
          <w:szCs w:val="11"/>
        </w:rPr>
        <w:tab/>
      </w:r>
      <w:r>
        <w:rPr>
          <w:rFonts w:ascii="Arial Narrow" w:hAnsi="Arial Narrow" w:cs="Arial Narrow"/>
          <w:color w:val="000000"/>
          <w:spacing w:val="1"/>
          <w:position w:val="-1"/>
          <w:sz w:val="14"/>
          <w:szCs w:val="14"/>
        </w:rPr>
        <w:t>Av</w:t>
      </w:r>
      <w:r>
        <w:rPr>
          <w:rFonts w:ascii="Arial Narrow" w:hAnsi="Arial Narrow" w:cs="Arial Narrow"/>
          <w:color w:val="000000"/>
          <w:spacing w:val="-1"/>
          <w:position w:val="-1"/>
          <w:sz w:val="14"/>
          <w:szCs w:val="14"/>
        </w:rPr>
        <w:t>e</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ag</w:t>
      </w:r>
      <w:r>
        <w:rPr>
          <w:rFonts w:ascii="Arial Narrow" w:hAnsi="Arial Narrow" w:cs="Arial Narrow"/>
          <w:color w:val="000000"/>
          <w:position w:val="-1"/>
          <w:sz w:val="14"/>
          <w:szCs w:val="14"/>
        </w:rPr>
        <w:t>e</w:t>
      </w:r>
      <w:r>
        <w:rPr>
          <w:rFonts w:ascii="Arial Narrow" w:hAnsi="Arial Narrow" w:cs="Arial Narrow"/>
          <w:color w:val="000000"/>
          <w:position w:val="-1"/>
          <w:sz w:val="14"/>
          <w:szCs w:val="14"/>
        </w:rPr>
        <w:tab/>
        <w:t>-</w:t>
      </w:r>
    </w:p>
    <w:p w:rsidR="0083174B" w:rsidRDefault="00BC567A" w:rsidP="0083174B">
      <w:pPr>
        <w:widowControl w:val="0"/>
        <w:autoSpaceDE w:val="0"/>
        <w:autoSpaceDN w:val="0"/>
        <w:adjustRightInd w:val="0"/>
        <w:spacing w:before="1" w:line="140" w:lineRule="exact"/>
        <w:rPr>
          <w:rFonts w:ascii="Arial Narrow" w:hAnsi="Arial Narrow" w:cs="Arial Narrow"/>
          <w:color w:val="000000"/>
          <w:sz w:val="14"/>
          <w:szCs w:val="14"/>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rPr>
          <w:rFonts w:ascii="Arial Narrow" w:hAnsi="Arial Narrow" w:cs="Arial Narrow"/>
          <w:color w:val="000000"/>
          <w:sz w:val="20"/>
          <w:szCs w:val="20"/>
        </w:rPr>
        <w:sectPr w:rsidR="0083174B">
          <w:headerReference w:type="even" r:id="rId243"/>
          <w:headerReference w:type="default" r:id="rId244"/>
          <w:footerReference w:type="even" r:id="rId245"/>
          <w:footerReference w:type="default" r:id="rId246"/>
          <w:headerReference w:type="first" r:id="rId247"/>
          <w:footerReference w:type="first" r:id="rId248"/>
          <w:pgSz w:w="15840" w:h="12240" w:orient="landscape"/>
          <w:pgMar w:top="1020" w:right="1720" w:bottom="280" w:left="400" w:header="720" w:footer="720" w:gutter="0"/>
          <w:cols w:space="720"/>
        </w:sectPr>
      </w:pPr>
    </w:p>
    <w:p w:rsidR="0083174B" w:rsidRDefault="00BC567A" w:rsidP="0083174B">
      <w:pPr>
        <w:widowControl w:val="0"/>
        <w:autoSpaceDE w:val="0"/>
        <w:autoSpaceDN w:val="0"/>
        <w:adjustRightInd w:val="0"/>
        <w:spacing w:before="42"/>
        <w:ind w:left="102" w:right="-20"/>
        <w:rPr>
          <w:rFonts w:ascii="Arial Narrow" w:hAnsi="Arial Narrow" w:cs="Arial Narrow"/>
          <w:color w:val="000000"/>
          <w:sz w:val="14"/>
          <w:szCs w:val="14"/>
        </w:rPr>
      </w:pPr>
      <w:r>
        <w:rPr>
          <w:rFonts w:ascii="Arial Narrow" w:hAnsi="Arial Narrow" w:cs="Arial Narrow"/>
          <w:b/>
          <w:bCs/>
          <w:color w:val="FF0000"/>
          <w:spacing w:val="1"/>
          <w:sz w:val="14"/>
          <w:szCs w:val="14"/>
        </w:rPr>
        <w:t>P</w:t>
      </w:r>
      <w:r>
        <w:rPr>
          <w:rFonts w:ascii="Arial Narrow" w:hAnsi="Arial Narrow" w:cs="Arial Narrow"/>
          <w:b/>
          <w:bCs/>
          <w:color w:val="FF0000"/>
          <w:spacing w:val="-1"/>
          <w:sz w:val="14"/>
          <w:szCs w:val="14"/>
        </w:rPr>
        <w:t>B</w:t>
      </w:r>
      <w:r>
        <w:rPr>
          <w:rFonts w:ascii="Arial Narrow" w:hAnsi="Arial Narrow" w:cs="Arial Narrow"/>
          <w:b/>
          <w:bCs/>
          <w:color w:val="FF0000"/>
          <w:sz w:val="14"/>
          <w:szCs w:val="14"/>
        </w:rPr>
        <w:t>O</w:t>
      </w:r>
      <w:r>
        <w:rPr>
          <w:rFonts w:ascii="Arial Narrow" w:hAnsi="Arial Narrow" w:cs="Arial Narrow"/>
          <w:b/>
          <w:bCs/>
          <w:color w:val="FF0000"/>
          <w:spacing w:val="1"/>
          <w:sz w:val="14"/>
          <w:szCs w:val="14"/>
        </w:rPr>
        <w:t>Ps</w:t>
      </w:r>
    </w:p>
    <w:p w:rsidR="0083174B" w:rsidRDefault="00BC567A" w:rsidP="0083174B">
      <w:pPr>
        <w:widowControl w:val="0"/>
        <w:autoSpaceDE w:val="0"/>
        <w:autoSpaceDN w:val="0"/>
        <w:adjustRightInd w:val="0"/>
        <w:spacing w:before="7" w:line="200" w:lineRule="exact"/>
        <w:rPr>
          <w:rFonts w:ascii="Arial Narrow" w:hAnsi="Arial Narrow" w:cs="Arial Narrow"/>
          <w:color w:val="000000"/>
          <w:sz w:val="20"/>
          <w:szCs w:val="20"/>
        </w:rPr>
      </w:pPr>
    </w:p>
    <w:p w:rsidR="0083174B" w:rsidRDefault="00BC567A" w:rsidP="0083174B">
      <w:pPr>
        <w:widowControl w:val="0"/>
        <w:tabs>
          <w:tab w:val="left" w:pos="740"/>
        </w:tabs>
        <w:autoSpaceDE w:val="0"/>
        <w:autoSpaceDN w:val="0"/>
        <w:adjustRightInd w:val="0"/>
        <w:spacing w:line="157" w:lineRule="exact"/>
        <w:ind w:left="18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18</w:t>
      </w:r>
      <w:r>
        <w:rPr>
          <w:rFonts w:ascii="Arial Narrow" w:hAnsi="Arial Narrow" w:cs="Arial Narrow"/>
          <w:color w:val="000000"/>
          <w:position w:val="-1"/>
          <w:sz w:val="14"/>
          <w:szCs w:val="14"/>
        </w:rPr>
        <w:t>9</w:t>
      </w:r>
      <w:r>
        <w:rPr>
          <w:rFonts w:ascii="Arial Narrow" w:hAnsi="Arial Narrow" w:cs="Arial Narrow"/>
          <w:color w:val="000000"/>
          <w:position w:val="-1"/>
          <w:sz w:val="14"/>
          <w:szCs w:val="14"/>
        </w:rPr>
        <w:tab/>
      </w:r>
      <w:r>
        <w:rPr>
          <w:rFonts w:ascii="Arial Narrow" w:hAnsi="Arial Narrow" w:cs="Arial Narrow"/>
          <w:b/>
          <w:bCs/>
          <w:color w:val="000000"/>
          <w:spacing w:val="-1"/>
          <w:position w:val="-1"/>
          <w:sz w:val="14"/>
          <w:szCs w:val="14"/>
          <w:u w:val="single"/>
        </w:rPr>
        <w:t>Calc</w:t>
      </w:r>
      <w:r>
        <w:rPr>
          <w:rFonts w:ascii="Arial Narrow" w:hAnsi="Arial Narrow" w:cs="Arial Narrow"/>
          <w:b/>
          <w:bCs/>
          <w:color w:val="000000"/>
          <w:position w:val="-1"/>
          <w:sz w:val="14"/>
          <w:szCs w:val="14"/>
          <w:u w:val="single"/>
        </w:rPr>
        <w:t>u</w:t>
      </w:r>
      <w:r>
        <w:rPr>
          <w:rFonts w:ascii="Arial Narrow" w:hAnsi="Arial Narrow" w:cs="Arial Narrow"/>
          <w:b/>
          <w:bCs/>
          <w:color w:val="000000"/>
          <w:spacing w:val="-1"/>
          <w:position w:val="-1"/>
          <w:sz w:val="14"/>
          <w:szCs w:val="14"/>
          <w:u w:val="single"/>
        </w:rPr>
        <w:t>la</w:t>
      </w:r>
      <w:r>
        <w:rPr>
          <w:rFonts w:ascii="Arial Narrow" w:hAnsi="Arial Narrow" w:cs="Arial Narrow"/>
          <w:b/>
          <w:bCs/>
          <w:color w:val="000000"/>
          <w:position w:val="-1"/>
          <w:sz w:val="14"/>
          <w:szCs w:val="14"/>
          <w:u w:val="single"/>
        </w:rPr>
        <w:t>t</w:t>
      </w:r>
      <w:r>
        <w:rPr>
          <w:rFonts w:ascii="Arial Narrow" w:hAnsi="Arial Narrow" w:cs="Arial Narrow"/>
          <w:b/>
          <w:bCs/>
          <w:color w:val="000000"/>
          <w:spacing w:val="-1"/>
          <w:position w:val="-1"/>
          <w:sz w:val="14"/>
          <w:szCs w:val="14"/>
          <w:u w:val="single"/>
        </w:rPr>
        <w:t>i</w:t>
      </w:r>
      <w:r>
        <w:rPr>
          <w:rFonts w:ascii="Arial Narrow" w:hAnsi="Arial Narrow" w:cs="Arial Narrow"/>
          <w:b/>
          <w:bCs/>
          <w:color w:val="000000"/>
          <w:position w:val="-1"/>
          <w:sz w:val="14"/>
          <w:szCs w:val="14"/>
          <w:u w:val="single"/>
        </w:rPr>
        <w:t>on</w:t>
      </w:r>
      <w:r>
        <w:rPr>
          <w:rFonts w:ascii="Arial Narrow" w:hAnsi="Arial Narrow" w:cs="Arial Narrow"/>
          <w:b/>
          <w:bCs/>
          <w:color w:val="000000"/>
          <w:spacing w:val="-8"/>
          <w:position w:val="-1"/>
          <w:sz w:val="14"/>
          <w:szCs w:val="14"/>
          <w:u w:val="single"/>
        </w:rPr>
        <w:t xml:space="preserve"> </w:t>
      </w:r>
      <w:r>
        <w:rPr>
          <w:rFonts w:ascii="Arial Narrow" w:hAnsi="Arial Narrow" w:cs="Arial Narrow"/>
          <w:b/>
          <w:bCs/>
          <w:color w:val="000000"/>
          <w:position w:val="-1"/>
          <w:sz w:val="14"/>
          <w:szCs w:val="14"/>
          <w:u w:val="single"/>
        </w:rPr>
        <w:t>of</w:t>
      </w:r>
      <w:r>
        <w:rPr>
          <w:rFonts w:ascii="Arial Narrow" w:hAnsi="Arial Narrow" w:cs="Arial Narrow"/>
          <w:b/>
          <w:bCs/>
          <w:color w:val="000000"/>
          <w:spacing w:val="-1"/>
          <w:position w:val="-1"/>
          <w:sz w:val="14"/>
          <w:szCs w:val="14"/>
          <w:u w:val="single"/>
        </w:rPr>
        <w:t xml:space="preserve"> </w:t>
      </w:r>
      <w:r>
        <w:rPr>
          <w:rFonts w:ascii="Arial Narrow" w:hAnsi="Arial Narrow" w:cs="Arial Narrow"/>
          <w:b/>
          <w:bCs/>
          <w:color w:val="000000"/>
          <w:spacing w:val="1"/>
          <w:position w:val="-1"/>
          <w:sz w:val="14"/>
          <w:szCs w:val="14"/>
          <w:u w:val="single"/>
        </w:rPr>
        <w:t>P</w:t>
      </w:r>
      <w:r>
        <w:rPr>
          <w:rFonts w:ascii="Arial Narrow" w:hAnsi="Arial Narrow" w:cs="Arial Narrow"/>
          <w:b/>
          <w:bCs/>
          <w:color w:val="000000"/>
          <w:spacing w:val="-1"/>
          <w:position w:val="-1"/>
          <w:sz w:val="14"/>
          <w:szCs w:val="14"/>
          <w:u w:val="single"/>
        </w:rPr>
        <w:t>B</w:t>
      </w:r>
      <w:r>
        <w:rPr>
          <w:rFonts w:ascii="Arial Narrow" w:hAnsi="Arial Narrow" w:cs="Arial Narrow"/>
          <w:b/>
          <w:bCs/>
          <w:color w:val="000000"/>
          <w:position w:val="-1"/>
          <w:sz w:val="14"/>
          <w:szCs w:val="14"/>
          <w:u w:val="single"/>
        </w:rPr>
        <w:t>OP</w:t>
      </w:r>
      <w:r>
        <w:rPr>
          <w:rFonts w:ascii="Arial Narrow" w:hAnsi="Arial Narrow" w:cs="Arial Narrow"/>
          <w:b/>
          <w:bCs/>
          <w:color w:val="000000"/>
          <w:spacing w:val="-4"/>
          <w:position w:val="-1"/>
          <w:sz w:val="14"/>
          <w:szCs w:val="14"/>
          <w:u w:val="single"/>
        </w:rPr>
        <w:t xml:space="preserve"> </w:t>
      </w:r>
      <w:r>
        <w:rPr>
          <w:rFonts w:ascii="Arial Narrow" w:hAnsi="Arial Narrow" w:cs="Arial Narrow"/>
          <w:b/>
          <w:bCs/>
          <w:color w:val="000000"/>
          <w:spacing w:val="1"/>
          <w:position w:val="-1"/>
          <w:sz w:val="14"/>
          <w:szCs w:val="14"/>
          <w:u w:val="single"/>
        </w:rPr>
        <w:t>E</w:t>
      </w:r>
      <w:r>
        <w:rPr>
          <w:rFonts w:ascii="Arial Narrow" w:hAnsi="Arial Narrow" w:cs="Arial Narrow"/>
          <w:b/>
          <w:bCs/>
          <w:color w:val="000000"/>
          <w:spacing w:val="-1"/>
          <w:position w:val="-1"/>
          <w:sz w:val="14"/>
          <w:szCs w:val="14"/>
          <w:u w:val="single"/>
        </w:rPr>
        <w:t>x</w:t>
      </w:r>
      <w:r>
        <w:rPr>
          <w:rFonts w:ascii="Arial Narrow" w:hAnsi="Arial Narrow" w:cs="Arial Narrow"/>
          <w:b/>
          <w:bCs/>
          <w:color w:val="000000"/>
          <w:position w:val="-1"/>
          <w:sz w:val="14"/>
          <w:szCs w:val="14"/>
          <w:u w:val="single"/>
        </w:rPr>
        <w:t>p</w:t>
      </w:r>
      <w:r>
        <w:rPr>
          <w:rFonts w:ascii="Arial Narrow" w:hAnsi="Arial Narrow" w:cs="Arial Narrow"/>
          <w:b/>
          <w:bCs/>
          <w:color w:val="000000"/>
          <w:spacing w:val="-1"/>
          <w:position w:val="-1"/>
          <w:sz w:val="14"/>
          <w:szCs w:val="14"/>
          <w:u w:val="single"/>
        </w:rPr>
        <w:t>e</w:t>
      </w:r>
      <w:r>
        <w:rPr>
          <w:rFonts w:ascii="Arial Narrow" w:hAnsi="Arial Narrow" w:cs="Arial Narrow"/>
          <w:b/>
          <w:bCs/>
          <w:color w:val="000000"/>
          <w:position w:val="-1"/>
          <w:sz w:val="14"/>
          <w:szCs w:val="14"/>
          <w:u w:val="single"/>
        </w:rPr>
        <w:t>n</w:t>
      </w:r>
      <w:r>
        <w:rPr>
          <w:rFonts w:ascii="Arial Narrow" w:hAnsi="Arial Narrow" w:cs="Arial Narrow"/>
          <w:b/>
          <w:bCs/>
          <w:color w:val="000000"/>
          <w:spacing w:val="-1"/>
          <w:position w:val="-1"/>
          <w:sz w:val="14"/>
          <w:szCs w:val="14"/>
          <w:u w:val="single"/>
        </w:rPr>
        <w:t>ses</w:t>
      </w:r>
    </w:p>
    <w:p w:rsidR="0083174B" w:rsidRDefault="00BC567A" w:rsidP="0083174B">
      <w:pPr>
        <w:widowControl w:val="0"/>
        <w:autoSpaceDE w:val="0"/>
        <w:autoSpaceDN w:val="0"/>
        <w:adjustRightInd w:val="0"/>
        <w:spacing w:before="12" w:line="220" w:lineRule="exact"/>
        <w:rPr>
          <w:rFonts w:ascii="Arial Narrow" w:hAnsi="Arial Narrow" w:cs="Arial Narrow"/>
          <w:color w:val="000000"/>
          <w:sz w:val="22"/>
          <w:szCs w:val="22"/>
        </w:rPr>
      </w:pPr>
      <w:r>
        <w:rPr>
          <w:rFonts w:ascii="Arial Narrow" w:hAnsi="Arial Narrow" w:cs="Arial Narrow"/>
          <w:color w:val="000000"/>
          <w:sz w:val="14"/>
          <w:szCs w:val="14"/>
        </w:rPr>
        <w:br w:type="column"/>
      </w:r>
    </w:p>
    <w:p w:rsidR="0083174B" w:rsidRDefault="00BC567A" w:rsidP="0083174B">
      <w:pPr>
        <w:widowControl w:val="0"/>
        <w:autoSpaceDE w:val="0"/>
        <w:autoSpaceDN w:val="0"/>
        <w:adjustRightInd w:val="0"/>
        <w:ind w:right="-20"/>
        <w:rPr>
          <w:rFonts w:ascii="Arial Narrow" w:hAnsi="Arial Narrow" w:cs="Arial Narrow"/>
          <w:color w:val="000000"/>
          <w:sz w:val="14"/>
          <w:szCs w:val="14"/>
        </w:rPr>
      </w:pPr>
      <w:r>
        <w:rPr>
          <w:rFonts w:ascii="Arial Narrow" w:hAnsi="Arial Narrow" w:cs="Arial Narrow"/>
          <w:color w:val="FF0000"/>
          <w:spacing w:val="-1"/>
          <w:sz w:val="14"/>
          <w:szCs w:val="14"/>
        </w:rPr>
        <w:t>Deta</w:t>
      </w:r>
      <w:r>
        <w:rPr>
          <w:rFonts w:ascii="Arial Narrow" w:hAnsi="Arial Narrow" w:cs="Arial Narrow"/>
          <w:color w:val="FF0000"/>
          <w:spacing w:val="1"/>
          <w:sz w:val="14"/>
          <w:szCs w:val="14"/>
        </w:rPr>
        <w:t>il</w:t>
      </w:r>
      <w:r>
        <w:rPr>
          <w:rFonts w:ascii="Arial Narrow" w:hAnsi="Arial Narrow" w:cs="Arial Narrow"/>
          <w:color w:val="FF0000"/>
          <w:sz w:val="14"/>
          <w:szCs w:val="14"/>
        </w:rPr>
        <w:t>s</w:t>
      </w:r>
    </w:p>
    <w:p w:rsidR="0083174B" w:rsidRDefault="00BC567A" w:rsidP="0083174B">
      <w:pPr>
        <w:rPr>
          <w:rFonts w:ascii="Arial Narrow" w:hAnsi="Arial Narrow" w:cs="Arial Narrow"/>
          <w:color w:val="000000"/>
          <w:sz w:val="14"/>
          <w:szCs w:val="14"/>
        </w:rPr>
        <w:sectPr w:rsidR="0083174B">
          <w:headerReference w:type="even" r:id="rId249"/>
          <w:headerReference w:type="default" r:id="rId250"/>
          <w:footerReference w:type="even" r:id="rId251"/>
          <w:footerReference w:type="default" r:id="rId252"/>
          <w:headerReference w:type="first" r:id="rId253"/>
          <w:footerReference w:type="first" r:id="rId254"/>
          <w:type w:val="continuous"/>
          <w:pgSz w:w="15840" w:h="12240" w:orient="landscape"/>
          <w:pgMar w:top="1220" w:right="1720" w:bottom="280" w:left="400" w:header="720" w:footer="720" w:gutter="0"/>
          <w:cols w:num="2" w:space="720" w:equalWidth="0">
            <w:col w:w="2415" w:space="10843"/>
            <w:col w:w="462"/>
          </w:cols>
        </w:sectPr>
      </w:pPr>
    </w:p>
    <w:p w:rsidR="0083174B" w:rsidRDefault="00BC567A" w:rsidP="0083174B">
      <w:pPr>
        <w:widowControl w:val="0"/>
        <w:autoSpaceDE w:val="0"/>
        <w:autoSpaceDN w:val="0"/>
        <w:adjustRightInd w:val="0"/>
        <w:spacing w:before="3" w:line="130" w:lineRule="exact"/>
        <w:rPr>
          <w:rFonts w:ascii="Arial Narrow" w:hAnsi="Arial Narrow" w:cs="Arial Narrow"/>
          <w:color w:val="000000"/>
          <w:sz w:val="13"/>
          <w:szCs w:val="13"/>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rPr>
          <w:rFonts w:ascii="Arial Narrow" w:hAnsi="Arial Narrow" w:cs="Arial Narrow"/>
          <w:color w:val="000000"/>
          <w:sz w:val="20"/>
          <w:szCs w:val="20"/>
        </w:rPr>
        <w:sectPr w:rsidR="0083174B">
          <w:headerReference w:type="even" r:id="rId255"/>
          <w:headerReference w:type="default" r:id="rId256"/>
          <w:footerReference w:type="even" r:id="rId257"/>
          <w:footerReference w:type="default" r:id="rId258"/>
          <w:headerReference w:type="first" r:id="rId259"/>
          <w:footerReference w:type="first" r:id="rId260"/>
          <w:type w:val="continuous"/>
          <w:pgSz w:w="15840" w:h="12240" w:orient="landscape"/>
          <w:pgMar w:top="1220" w:right="1720" w:bottom="280" w:left="400" w:header="720" w:footer="720" w:gutter="0"/>
          <w:cols w:space="720"/>
        </w:sectPr>
      </w:pPr>
    </w:p>
    <w:p w:rsidR="0083174B" w:rsidRDefault="00BC567A"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C</w:t>
      </w:r>
      <w:r>
        <w:rPr>
          <w:rFonts w:ascii="Arial Narrow" w:hAnsi="Arial Narrow" w:cs="Arial Narrow"/>
          <w:b/>
          <w:bCs/>
          <w:color w:val="000000"/>
          <w:sz w:val="14"/>
          <w:szCs w:val="14"/>
          <w:u w:val="single"/>
        </w:rPr>
        <w:t>on</w:t>
      </w:r>
      <w:r>
        <w:rPr>
          <w:rFonts w:ascii="Arial Narrow" w:hAnsi="Arial Narrow" w:cs="Arial Narrow"/>
          <w:b/>
          <w:bCs/>
          <w:color w:val="000000"/>
          <w:spacing w:val="1"/>
          <w:sz w:val="14"/>
          <w:szCs w:val="14"/>
          <w:u w:val="single"/>
        </w:rPr>
        <w:t>E</w:t>
      </w:r>
      <w:r>
        <w:rPr>
          <w:rFonts w:ascii="Arial Narrow" w:hAnsi="Arial Narrow" w:cs="Arial Narrow"/>
          <w:b/>
          <w:bCs/>
          <w:color w:val="000000"/>
          <w:sz w:val="14"/>
          <w:szCs w:val="14"/>
          <w:u w:val="single"/>
        </w:rPr>
        <w:t>d</w:t>
      </w:r>
    </w:p>
    <w:p w:rsidR="0083174B" w:rsidRDefault="00BC567A"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1</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BC567A"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BC567A"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3</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BC567A"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BC567A" w:rsidP="0083174B">
      <w:pPr>
        <w:widowControl w:val="0"/>
        <w:tabs>
          <w:tab w:val="left" w:pos="740"/>
        </w:tabs>
        <w:autoSpaceDE w:val="0"/>
        <w:autoSpaceDN w:val="0"/>
        <w:adjustRightInd w:val="0"/>
        <w:ind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t>(</w:t>
      </w:r>
      <w:r>
        <w:rPr>
          <w:rFonts w:ascii="Arial Narrow" w:hAnsi="Arial Narrow" w:cs="Arial Narrow"/>
          <w:color w:val="000000"/>
          <w:spacing w:val="-1"/>
          <w:sz w:val="14"/>
          <w:szCs w:val="14"/>
        </w:rPr>
        <w:t>8,800,000)</w:t>
      </w:r>
    </w:p>
    <w:p w:rsidR="0083174B" w:rsidRDefault="00BC567A" w:rsidP="0083174B">
      <w:pPr>
        <w:widowControl w:val="0"/>
        <w:tabs>
          <w:tab w:val="left" w:pos="560"/>
        </w:tabs>
        <w:autoSpaceDE w:val="0"/>
        <w:autoSpaceDN w:val="0"/>
        <w:adjustRightInd w:val="0"/>
        <w:spacing w:before="17"/>
        <w:ind w:left="7"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1,444,841,000</w:t>
      </w:r>
    </w:p>
    <w:p w:rsidR="0083174B" w:rsidRDefault="00BC567A" w:rsidP="0083174B">
      <w:pPr>
        <w:widowControl w:val="0"/>
        <w:tabs>
          <w:tab w:val="left" w:pos="900"/>
        </w:tabs>
        <w:autoSpaceDE w:val="0"/>
        <w:autoSpaceDN w:val="0"/>
        <w:adjustRightInd w:val="0"/>
        <w:spacing w:before="17" w:line="157" w:lineRule="exact"/>
        <w:ind w:left="5"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0.0061)</w:t>
      </w:r>
    </w:p>
    <w:p w:rsidR="0083174B" w:rsidRDefault="00BC567A" w:rsidP="0083174B">
      <w:pPr>
        <w:rPr>
          <w:rFonts w:ascii="Arial Narrow" w:hAnsi="Arial Narrow" w:cs="Arial Narrow"/>
          <w:color w:val="000000"/>
          <w:sz w:val="14"/>
          <w:szCs w:val="14"/>
        </w:rPr>
        <w:sectPr w:rsidR="0083174B">
          <w:headerReference w:type="even" r:id="rId261"/>
          <w:headerReference w:type="default" r:id="rId262"/>
          <w:footerReference w:type="even" r:id="rId263"/>
          <w:footerReference w:type="default" r:id="rId264"/>
          <w:headerReference w:type="first" r:id="rId265"/>
          <w:footerReference w:type="first" r:id="rId266"/>
          <w:type w:val="continuous"/>
          <w:pgSz w:w="15840" w:h="12240" w:orient="landscape"/>
          <w:pgMar w:top="1220" w:right="1720" w:bottom="280" w:left="400" w:header="720" w:footer="720" w:gutter="0"/>
          <w:cols w:num="2" w:space="720" w:equalWidth="0">
            <w:col w:w="1869" w:space="5274"/>
            <w:col w:w="6577"/>
          </w:cols>
        </w:sectPr>
      </w:pPr>
    </w:p>
    <w:p w:rsidR="0083174B" w:rsidRDefault="00BC567A"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4" o:spid="_x0000_s1137" style="position:absolute;left:0;text-align:left;margin-left:374.15pt;margin-top:.8pt;width:70.65pt;height:9pt;z-index:-251619328;visibility:visible;mso-position-horizontal-relative:page" o:allowincell="f" fillcolor="#ff9" stroked="f">
            <v:path arrowok="t"/>
            <w10:wrap anchorx="page"/>
          </v:rect>
        </w:pict>
      </w:r>
      <w:r>
        <w:rPr>
          <w:rFonts w:ascii="Arial Narrow" w:hAnsi="Arial Narrow" w:cs="Arial Narrow"/>
          <w:color w:val="000000"/>
          <w:spacing w:val="-1"/>
          <w:sz w:val="14"/>
          <w:szCs w:val="14"/>
        </w:rPr>
        <w:t>19</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5" o:spid="_x0000_s1138" style="position:absolute;left:0;text-align:left;margin-left:374.15pt;margin-top:9.55pt;width:70.65pt;height:9pt;z-index:-251618304;visibility:visible;mso-position-horizontal-relative:page" o:allowincell="f" fillcolor="#ff9" stroked="f">
            <v:path arrowok="t"/>
            <w10:wrap anchorx="page"/>
          </v:rect>
        </w:pict>
      </w:r>
      <w:r>
        <w:rPr>
          <w:rFonts w:ascii="Arial Narrow" w:hAnsi="Arial Narrow" w:cs="Arial Narrow"/>
          <w:color w:val="000000"/>
          <w:spacing w:val="-1"/>
          <w:sz w:val="14"/>
          <w:szCs w:val="14"/>
        </w:rPr>
        <w:t>19</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C567A"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C567A"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8</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191</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3</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BC567A"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BC567A" w:rsidP="0083174B">
      <w:pPr>
        <w:rPr>
          <w:rFonts w:ascii="Arial Narrow" w:hAnsi="Arial Narrow" w:cs="Arial Narrow"/>
          <w:color w:val="000000"/>
          <w:sz w:val="15"/>
          <w:szCs w:val="15"/>
        </w:rPr>
        <w:sectPr w:rsidR="0083174B">
          <w:headerReference w:type="even" r:id="rId267"/>
          <w:headerReference w:type="default" r:id="rId268"/>
          <w:footerReference w:type="even" r:id="rId269"/>
          <w:footerReference w:type="default" r:id="rId270"/>
          <w:headerReference w:type="first" r:id="rId271"/>
          <w:footerReference w:type="first" r:id="rId272"/>
          <w:type w:val="continuous"/>
          <w:pgSz w:w="15840" w:h="12240" w:orient="landscape"/>
          <w:pgMar w:top="1220" w:right="1720" w:bottom="280" w:left="400" w:header="720" w:footer="720" w:gutter="0"/>
          <w:cols w:space="720"/>
        </w:sectPr>
      </w:pPr>
    </w:p>
    <w:p w:rsidR="0083174B" w:rsidRDefault="00BC567A"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Ni</w:t>
      </w:r>
      <w:r>
        <w:rPr>
          <w:rFonts w:ascii="Arial Narrow" w:hAnsi="Arial Narrow" w:cs="Arial Narrow"/>
          <w:b/>
          <w:bCs/>
          <w:color w:val="000000"/>
          <w:spacing w:val="1"/>
          <w:sz w:val="14"/>
          <w:szCs w:val="14"/>
          <w:u w:val="single"/>
        </w:rPr>
        <w:t>M</w:t>
      </w:r>
      <w:r>
        <w:rPr>
          <w:rFonts w:ascii="Arial Narrow" w:hAnsi="Arial Narrow" w:cs="Arial Narrow"/>
          <w:b/>
          <w:bCs/>
          <w:color w:val="000000"/>
          <w:sz w:val="14"/>
          <w:szCs w:val="14"/>
          <w:u w:val="single"/>
        </w:rPr>
        <w:t>o</w:t>
      </w:r>
    </w:p>
    <w:p w:rsidR="0083174B" w:rsidRDefault="00BC567A"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9</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BC567A"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BC567A"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1</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BC567A"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BC567A" w:rsidP="0083174B">
      <w:pPr>
        <w:widowControl w:val="0"/>
        <w:tabs>
          <w:tab w:val="left" w:pos="72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70,883,643</w:t>
      </w:r>
    </w:p>
    <w:p w:rsidR="0083174B" w:rsidRDefault="00BC567A" w:rsidP="0083174B">
      <w:pPr>
        <w:widowControl w:val="0"/>
        <w:tabs>
          <w:tab w:val="left" w:pos="64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313,713,746</w:t>
      </w:r>
    </w:p>
    <w:p w:rsidR="0083174B" w:rsidRDefault="00BC567A"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0.2260</w:t>
      </w:r>
    </w:p>
    <w:p w:rsidR="0083174B" w:rsidRDefault="00BC567A" w:rsidP="0083174B">
      <w:pPr>
        <w:rPr>
          <w:rFonts w:ascii="Arial Narrow" w:hAnsi="Arial Narrow" w:cs="Arial Narrow"/>
          <w:color w:val="000000"/>
          <w:sz w:val="14"/>
          <w:szCs w:val="14"/>
        </w:rPr>
        <w:sectPr w:rsidR="0083174B">
          <w:headerReference w:type="even" r:id="rId273"/>
          <w:headerReference w:type="default" r:id="rId274"/>
          <w:footerReference w:type="even" r:id="rId275"/>
          <w:footerReference w:type="default" r:id="rId276"/>
          <w:headerReference w:type="first" r:id="rId277"/>
          <w:footerReference w:type="first" r:id="rId278"/>
          <w:type w:val="continuous"/>
          <w:pgSz w:w="15840" w:h="12240" w:orient="landscape"/>
          <w:pgMar w:top="1220" w:right="1720" w:bottom="280" w:left="400" w:header="720" w:footer="720" w:gutter="0"/>
          <w:cols w:num="2" w:space="720" w:equalWidth="0">
            <w:col w:w="1869" w:space="5279"/>
            <w:col w:w="6572"/>
          </w:cols>
        </w:sectPr>
      </w:pPr>
    </w:p>
    <w:p w:rsidR="0083174B" w:rsidRDefault="00BC567A"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6" o:spid="_x0000_s1139" style="position:absolute;left:0;text-align:left;margin-left:374.15pt;margin-top:.8pt;width:70.65pt;height:9pt;z-index:-251617280;visibility:visible;mso-position-horizontal-relative:page" o:allowincell="f" fillcolor="#ff9" stroked="f">
            <v:path arrowok="t"/>
            <w10:wrap anchorx="page"/>
          </v:rect>
        </w:pict>
      </w:r>
      <w:r>
        <w:rPr>
          <w:rFonts w:ascii="Arial Narrow" w:hAnsi="Arial Narrow" w:cs="Arial Narrow"/>
          <w:color w:val="000000"/>
          <w:spacing w:val="-1"/>
          <w:sz w:val="14"/>
          <w:szCs w:val="14"/>
        </w:rPr>
        <w:t>20</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7" o:spid="_x0000_s1140" style="position:absolute;left:0;text-align:left;margin-left:374.15pt;margin-top:9.55pt;width:70.65pt;height:9pt;z-index:-251616256;visibility:visible;mso-position-horizontal-relative:page" o:allowincell="f" fillcolor="#ff9" stroked="f">
            <v:path arrowok="t"/>
            <w10:wrap anchorx="page"/>
          </v:rect>
        </w:pict>
      </w:r>
      <w:r>
        <w:rPr>
          <w:rFonts w:ascii="Arial Narrow" w:hAnsi="Arial Narrow" w:cs="Arial Narrow"/>
          <w:color w:val="000000"/>
          <w:spacing w:val="-1"/>
          <w:sz w:val="14"/>
          <w:szCs w:val="14"/>
        </w:rPr>
        <w:t>20</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C567A"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C567A"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199</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1</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BC567A"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BC567A" w:rsidP="0083174B">
      <w:pPr>
        <w:rPr>
          <w:rFonts w:ascii="Arial Narrow" w:hAnsi="Arial Narrow" w:cs="Arial Narrow"/>
          <w:color w:val="000000"/>
          <w:sz w:val="15"/>
          <w:szCs w:val="15"/>
        </w:rPr>
        <w:sectPr w:rsidR="0083174B">
          <w:headerReference w:type="even" r:id="rId279"/>
          <w:headerReference w:type="default" r:id="rId280"/>
          <w:footerReference w:type="even" r:id="rId281"/>
          <w:footerReference w:type="default" r:id="rId282"/>
          <w:headerReference w:type="first" r:id="rId283"/>
          <w:footerReference w:type="first" r:id="rId284"/>
          <w:type w:val="continuous"/>
          <w:pgSz w:w="15840" w:h="12240" w:orient="landscape"/>
          <w:pgMar w:top="1220" w:right="1720" w:bottom="280" w:left="400" w:header="720" w:footer="720" w:gutter="0"/>
          <w:cols w:space="720"/>
        </w:sectPr>
      </w:pPr>
    </w:p>
    <w:p w:rsidR="0083174B" w:rsidRDefault="00BC567A"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w:t>
      </w:r>
      <w:r>
        <w:rPr>
          <w:rFonts w:ascii="Arial Narrow" w:hAnsi="Arial Narrow" w:cs="Arial Narrow"/>
          <w:b/>
          <w:bCs/>
          <w:color w:val="000000"/>
          <w:spacing w:val="1"/>
          <w:sz w:val="14"/>
          <w:szCs w:val="14"/>
          <w:u w:val="single"/>
        </w:rPr>
        <w:t>YSEG</w:t>
      </w:r>
    </w:p>
    <w:p w:rsidR="0083174B" w:rsidRDefault="00BC567A"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8</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BC567A"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BC567A"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0</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BC567A"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BC567A" w:rsidP="0083174B">
      <w:pPr>
        <w:widowControl w:val="0"/>
        <w:tabs>
          <w:tab w:val="left" w:pos="78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2,057,829</w:t>
      </w:r>
    </w:p>
    <w:p w:rsidR="0083174B" w:rsidRDefault="00BC567A" w:rsidP="0083174B">
      <w:pPr>
        <w:widowControl w:val="0"/>
        <w:tabs>
          <w:tab w:val="left" w:pos="64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187,586,000</w:t>
      </w:r>
    </w:p>
    <w:p w:rsidR="0083174B" w:rsidRDefault="00BC567A"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0.0110</w:t>
      </w:r>
    </w:p>
    <w:p w:rsidR="0083174B" w:rsidRDefault="00BC567A" w:rsidP="0083174B">
      <w:pPr>
        <w:rPr>
          <w:rFonts w:ascii="Arial Narrow" w:hAnsi="Arial Narrow" w:cs="Arial Narrow"/>
          <w:color w:val="000000"/>
          <w:sz w:val="14"/>
          <w:szCs w:val="14"/>
        </w:rPr>
        <w:sectPr w:rsidR="0083174B">
          <w:headerReference w:type="even" r:id="rId285"/>
          <w:headerReference w:type="default" r:id="rId286"/>
          <w:footerReference w:type="even" r:id="rId287"/>
          <w:footerReference w:type="default" r:id="rId288"/>
          <w:headerReference w:type="first" r:id="rId289"/>
          <w:footerReference w:type="first" r:id="rId290"/>
          <w:type w:val="continuous"/>
          <w:pgSz w:w="15840" w:h="12240" w:orient="landscape"/>
          <w:pgMar w:top="1220" w:right="1720" w:bottom="280" w:left="400" w:header="720" w:footer="720" w:gutter="0"/>
          <w:cols w:num="2" w:space="720" w:equalWidth="0">
            <w:col w:w="1869" w:space="5279"/>
            <w:col w:w="6572"/>
          </w:cols>
        </w:sectPr>
      </w:pPr>
    </w:p>
    <w:p w:rsidR="0083174B" w:rsidRDefault="00BC567A"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8" o:spid="_x0000_s1141" style="position:absolute;left:0;text-align:left;margin-left:374.15pt;margin-top:.8pt;width:70.65pt;height:9pt;z-index:-251615232;visibility:visible;mso-position-horizontal-relative:page" o:allowincell="f" fillcolor="#ff9" stroked="f">
            <v:path arrowok="t"/>
            <w10:wrap anchorx="page"/>
          </v:rect>
        </w:pict>
      </w:r>
      <w:r>
        <w:rPr>
          <w:rFonts w:ascii="Arial Narrow" w:hAnsi="Arial Narrow" w:cs="Arial Narrow"/>
          <w:color w:val="000000"/>
          <w:spacing w:val="-1"/>
          <w:sz w:val="14"/>
          <w:szCs w:val="14"/>
        </w:rPr>
        <w:t>21</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9" o:spid="_x0000_s1142" style="position:absolute;left:0;text-align:left;margin-left:374.15pt;margin-top:9.55pt;width:70.65pt;height:9pt;z-index:-251614208;visibility:visible;mso-position-horizontal-relative:page" o:allowincell="f" fillcolor="#ff9" stroked="f">
            <v:path arrowok="t"/>
            <w10:wrap anchorx="page"/>
          </v:rect>
        </w:pict>
      </w:r>
      <w:r>
        <w:rPr>
          <w:rFonts w:ascii="Arial Narrow" w:hAnsi="Arial Narrow" w:cs="Arial Narrow"/>
          <w:color w:val="000000"/>
          <w:spacing w:val="-1"/>
          <w:sz w:val="14"/>
          <w:szCs w:val="14"/>
        </w:rPr>
        <w:t>21</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C567A"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C567A"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5</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208</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0</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BC567A"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BC567A" w:rsidP="0083174B">
      <w:pPr>
        <w:rPr>
          <w:rFonts w:ascii="Arial Narrow" w:hAnsi="Arial Narrow" w:cs="Arial Narrow"/>
          <w:color w:val="000000"/>
          <w:sz w:val="15"/>
          <w:szCs w:val="15"/>
        </w:rPr>
        <w:sectPr w:rsidR="0083174B">
          <w:headerReference w:type="even" r:id="rId291"/>
          <w:headerReference w:type="default" r:id="rId292"/>
          <w:footerReference w:type="even" r:id="rId293"/>
          <w:footerReference w:type="default" r:id="rId294"/>
          <w:headerReference w:type="first" r:id="rId295"/>
          <w:footerReference w:type="first" r:id="rId296"/>
          <w:type w:val="continuous"/>
          <w:pgSz w:w="15840" w:h="12240" w:orient="landscape"/>
          <w:pgMar w:top="1220" w:right="1720" w:bottom="280" w:left="400" w:header="720" w:footer="720" w:gutter="0"/>
          <w:cols w:space="720"/>
        </w:sectPr>
      </w:pPr>
    </w:p>
    <w:p w:rsidR="0083174B" w:rsidRDefault="00BC567A"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R</w:t>
      </w:r>
      <w:r>
        <w:rPr>
          <w:rFonts w:ascii="Arial Narrow" w:hAnsi="Arial Narrow" w:cs="Arial Narrow"/>
          <w:b/>
          <w:bCs/>
          <w:color w:val="000000"/>
          <w:sz w:val="14"/>
          <w:szCs w:val="14"/>
          <w:u w:val="single"/>
        </w:rPr>
        <w:t>GE</w:t>
      </w:r>
    </w:p>
    <w:p w:rsidR="0083174B" w:rsidRDefault="00BC567A"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7</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BC567A"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BC567A"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9</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BC567A"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BC567A" w:rsidP="0083174B">
      <w:pPr>
        <w:widowControl w:val="0"/>
        <w:tabs>
          <w:tab w:val="left" w:pos="78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3,561,081</w:t>
      </w:r>
    </w:p>
    <w:p w:rsidR="0083174B" w:rsidRDefault="00BC567A" w:rsidP="0083174B">
      <w:pPr>
        <w:widowControl w:val="0"/>
        <w:tabs>
          <w:tab w:val="left" w:pos="72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79,625,000</w:t>
      </w:r>
    </w:p>
    <w:p w:rsidR="0083174B" w:rsidRDefault="00BC567A"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0.0447</w:t>
      </w:r>
    </w:p>
    <w:p w:rsidR="0083174B" w:rsidRDefault="00BC567A" w:rsidP="0083174B">
      <w:pPr>
        <w:rPr>
          <w:rFonts w:ascii="Arial Narrow" w:hAnsi="Arial Narrow" w:cs="Arial Narrow"/>
          <w:color w:val="000000"/>
          <w:sz w:val="14"/>
          <w:szCs w:val="14"/>
        </w:rPr>
        <w:sectPr w:rsidR="0083174B">
          <w:headerReference w:type="even" r:id="rId297"/>
          <w:headerReference w:type="default" r:id="rId298"/>
          <w:footerReference w:type="even" r:id="rId299"/>
          <w:footerReference w:type="default" r:id="rId300"/>
          <w:headerReference w:type="first" r:id="rId301"/>
          <w:footerReference w:type="first" r:id="rId302"/>
          <w:type w:val="continuous"/>
          <w:pgSz w:w="15840" w:h="12240" w:orient="landscape"/>
          <w:pgMar w:top="1220" w:right="1720" w:bottom="280" w:left="400" w:header="720" w:footer="720" w:gutter="0"/>
          <w:cols w:num="2" w:space="720" w:equalWidth="0">
            <w:col w:w="1869" w:space="5279"/>
            <w:col w:w="6572"/>
          </w:cols>
        </w:sectPr>
      </w:pPr>
    </w:p>
    <w:p w:rsidR="0083174B" w:rsidRDefault="00BC567A"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group id="Group 120" o:spid="_x0000_s1143" style="position:absolute;left:0;text-align:left;margin-left:23.2pt;margin-top:157.15pt;width:745.1pt;height:392.5pt;z-index:251696128;mso-position-horizontal-relative:page;mso-position-vertical-relative:page" coordorigin="464,3143" coordsize="14902,7850" o:allowincell="f">
            <v:rect id="Rectangle 121" o:spid="_x0000_s1144" style="position:absolute;left:484;top:3164;width:14860;height:180;visibility:visible" fillcolor="yellow" stroked="f">
              <v:path arrowok="t"/>
            </v:rect>
            <v:shape id="Freeform 122" o:spid="_x0000_s1145" style="position:absolute;left:476;top:3155;width:20;height:7826;visibility:visible;mso-wrap-style:square;v-text-anchor:top" coordsize="20,7826" path="m,l,7826e" filled="f" strokeweight="1.18pt">
              <v:path arrowok="t" o:connecttype="custom" o:connectlocs="0,0;0,7826" o:connectangles="0,0"/>
            </v:shape>
            <v:shape id="Freeform 123" o:spid="_x0000_s1146" style="position:absolute;left:15344;top:3176;width:20;height:7805;visibility:visible;mso-wrap-style:square;v-text-anchor:top" coordsize="20,7805" path="m,l,7804e" filled="f" strokeweight="1.18pt">
              <v:path arrowok="t" o:connecttype="custom" o:connectlocs="0,0;0,7804" o:connectangles="0,0"/>
            </v:shape>
            <v:shape id="Freeform 124" o:spid="_x0000_s1147" style="position:absolute;left:487;top:3166;width:14868;height:20;visibility:visible;mso-wrap-style:square;v-text-anchor:top" coordsize="14868,20" path="m,l14868,e" filled="f" strokeweight="1.18pt">
              <v:path arrowok="t" o:connecttype="custom" o:connectlocs="0,0;14868,0" o:connectangles="0,0"/>
            </v:shape>
            <w10:wrap anchorx="page" anchory="page"/>
          </v:group>
        </w:pict>
      </w:r>
      <w:r>
        <w:rPr>
          <w:noProof/>
        </w:rPr>
        <w:pict>
          <v:rect id="Rectangle 125" o:spid="_x0000_s1148" style="position:absolute;left:0;text-align:left;margin-left:374.15pt;margin-top:.8pt;width:70.65pt;height:9pt;z-index:-251613184;visibility:visible;mso-position-horizontal-relative:page" o:allowincell="f" fillcolor="#ff9" stroked="f">
            <v:path arrowok="t"/>
            <w10:wrap anchorx="page"/>
          </v:rect>
        </w:pict>
      </w:r>
      <w:r>
        <w:rPr>
          <w:noProof/>
        </w:rPr>
        <w:pict>
          <v:group id="Group 126" o:spid="_x0000_s1149" style="position:absolute;left:0;text-align:left;margin-left:23.2pt;margin-top:53.85pt;width:745.1pt;height:78.55pt;z-index:251705344;mso-position-horizontal-relative:page;mso-position-vertical-relative:page" coordorigin="464,1077" coordsize="14902,1571" o:allowincell="f">
            <v:shape id="Freeform 127" o:spid="_x0000_s1150" style="position:absolute;left:476;top:1088;width:20;height:1548;visibility:visible;mso-wrap-style:square;v-text-anchor:top" coordsize="20,1548" path="m,l,1547e" filled="f" strokeweight="1.18pt">
              <v:path arrowok="t" o:connecttype="custom" o:connectlocs="0,0;0,1547" o:connectangles="0,0"/>
            </v:shape>
            <v:shape id="Freeform 128" o:spid="_x0000_s1151" style="position:absolute;left:15344;top:1088;width:20;height:1548;visibility:visible;mso-wrap-style:square;v-text-anchor:top" coordsize="20,1548" path="m,l,1547e" filled="f" strokeweight="1.18pt">
              <v:path arrowok="t" o:connecttype="custom" o:connectlocs="0,0;0,1547" o:connectangles="0,0"/>
            </v:shape>
            <v:shape id="Freeform 129" o:spid="_x0000_s1152" style="position:absolute;left:487;top:2626;width:14868;height:20;visibility:visible;mso-wrap-style:square;v-text-anchor:top" coordsize="14868,20" path="m,l14868,e" filled="f" strokeweight="1.18pt">
              <v:path arrowok="t" o:connecttype="custom" o:connectlocs="0,0;14868,0" o:connectangles="0,0"/>
            </v:shape>
            <w10:wrap anchorx="page" anchory="page"/>
          </v:group>
        </w:pict>
      </w:r>
      <w:r>
        <w:rPr>
          <w:rFonts w:ascii="Arial Narrow" w:hAnsi="Arial Narrow" w:cs="Arial Narrow"/>
          <w:color w:val="000000"/>
          <w:spacing w:val="-1"/>
          <w:sz w:val="14"/>
          <w:szCs w:val="14"/>
        </w:rPr>
        <w:t>22</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30" o:spid="_x0000_s1153" style="position:absolute;left:0;text-align:left;margin-left:374.15pt;margin-top:9.55pt;width:70.65pt;height:9pt;z-index:-251612160;visibility:visible;mso-position-horizontal-relative:page" o:allowincell="f" fillcolor="#ff9" stroked="f">
            <v:path arrowok="t"/>
            <w10:wrap anchorx="page"/>
          </v:rect>
        </w:pict>
      </w:r>
      <w:r>
        <w:rPr>
          <w:rFonts w:ascii="Arial Narrow" w:hAnsi="Arial Narrow" w:cs="Arial Narrow"/>
          <w:color w:val="000000"/>
          <w:spacing w:val="-1"/>
          <w:sz w:val="14"/>
          <w:szCs w:val="14"/>
        </w:rPr>
        <w:t>22</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C567A"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C567A"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217</w:t>
      </w:r>
      <w:r>
        <w:rPr>
          <w:rFonts w:ascii="Arial Narrow" w:hAnsi="Arial Narrow" w:cs="Arial Narrow"/>
          <w:color w:val="000000"/>
          <w:sz w:val="14"/>
          <w:szCs w:val="14"/>
        </w:rPr>
        <w:t>-</w:t>
      </w:r>
      <w:r>
        <w:rPr>
          <w:rFonts w:ascii="Arial Narrow" w:hAnsi="Arial Narrow" w:cs="Arial Narrow"/>
          <w:color w:val="000000"/>
          <w:spacing w:val="-1"/>
          <w:sz w:val="14"/>
          <w:szCs w:val="14"/>
        </w:rPr>
        <w:t>21</w:t>
      </w:r>
      <w:r>
        <w:rPr>
          <w:rFonts w:ascii="Arial Narrow" w:hAnsi="Arial Narrow" w:cs="Arial Narrow"/>
          <w:color w:val="000000"/>
          <w:sz w:val="14"/>
          <w:szCs w:val="14"/>
        </w:rPr>
        <w:t>9</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anno</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hang</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ab</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app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v</w:t>
      </w:r>
      <w:r>
        <w:rPr>
          <w:rFonts w:ascii="Arial Narrow" w:hAnsi="Arial Narrow" w:cs="Arial Narrow"/>
          <w:color w:val="000000"/>
          <w:spacing w:val="-1"/>
          <w:sz w:val="14"/>
          <w:szCs w:val="14"/>
        </w:rPr>
        <w:t>a</w:t>
      </w:r>
      <w:r>
        <w:rPr>
          <w:rFonts w:ascii="Arial Narrow" w:hAnsi="Arial Narrow" w:cs="Arial Narrow"/>
          <w:color w:val="000000"/>
          <w:sz w:val="14"/>
          <w:szCs w:val="14"/>
        </w:rPr>
        <w:t>l</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a</w:t>
      </w:r>
      <w:r>
        <w:rPr>
          <w:rFonts w:ascii="Arial Narrow" w:hAnsi="Arial Narrow" w:cs="Arial Narrow"/>
          <w:color w:val="000000"/>
          <w:spacing w:val="1"/>
          <w:sz w:val="14"/>
          <w:szCs w:val="14"/>
        </w:rPr>
        <w:t>cc</w:t>
      </w:r>
      <w:r>
        <w:rPr>
          <w:rFonts w:ascii="Arial Narrow" w:hAnsi="Arial Narrow" w:cs="Arial Narrow"/>
          <w:color w:val="000000"/>
          <w:spacing w:val="-1"/>
          <w:sz w:val="14"/>
          <w:szCs w:val="14"/>
        </w:rPr>
        <w:t>eptan</w:t>
      </w:r>
      <w:r>
        <w:rPr>
          <w:rFonts w:ascii="Arial Narrow" w:hAnsi="Arial Narrow" w:cs="Arial Narrow"/>
          <w:color w:val="000000"/>
          <w:spacing w:val="1"/>
          <w:sz w:val="14"/>
          <w:szCs w:val="14"/>
        </w:rPr>
        <w:t>c</w:t>
      </w:r>
      <w:r>
        <w:rPr>
          <w:rFonts w:ascii="Arial Narrow" w:hAnsi="Arial Narrow" w:cs="Arial Narrow"/>
          <w:color w:val="000000"/>
          <w:sz w:val="14"/>
          <w:szCs w:val="14"/>
        </w:rPr>
        <w:t>e</w:t>
      </w:r>
      <w:r>
        <w:rPr>
          <w:rFonts w:ascii="Arial Narrow" w:hAnsi="Arial Narrow" w:cs="Arial Narrow"/>
          <w:color w:val="000000"/>
          <w:spacing w:val="-8"/>
          <w:sz w:val="14"/>
          <w:szCs w:val="14"/>
        </w:rPr>
        <w:t xml:space="preserve"> </w:t>
      </w:r>
      <w:r>
        <w:rPr>
          <w:rFonts w:ascii="Arial Narrow" w:hAnsi="Arial Narrow" w:cs="Arial Narrow"/>
          <w:color w:val="000000"/>
          <w:spacing w:val="-1"/>
          <w:sz w:val="14"/>
          <w:szCs w:val="14"/>
        </w:rPr>
        <w:t>b</w:t>
      </w:r>
      <w:r>
        <w:rPr>
          <w:rFonts w:ascii="Arial Narrow" w:hAnsi="Arial Narrow" w:cs="Arial Narrow"/>
          <w:color w:val="000000"/>
          <w:sz w:val="14"/>
          <w:szCs w:val="14"/>
        </w:rPr>
        <w:t>y</w:t>
      </w:r>
      <w:r>
        <w:rPr>
          <w:rFonts w:ascii="Arial Narrow" w:hAnsi="Arial Narrow" w:cs="Arial Narrow"/>
          <w:color w:val="000000"/>
          <w:spacing w:val="-1"/>
          <w:sz w:val="14"/>
          <w:szCs w:val="14"/>
        </w:rPr>
        <w:t xml:space="preserve"> </w:t>
      </w:r>
      <w:r>
        <w:rPr>
          <w:rFonts w:ascii="Arial Narrow" w:hAnsi="Arial Narrow" w:cs="Arial Narrow"/>
          <w:color w:val="000000"/>
          <w:sz w:val="14"/>
          <w:szCs w:val="14"/>
        </w:rPr>
        <w:t>F</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R</w:t>
      </w:r>
      <w:r>
        <w:rPr>
          <w:rFonts w:ascii="Arial Narrow" w:hAnsi="Arial Narrow" w:cs="Arial Narrow"/>
          <w:color w:val="000000"/>
          <w:sz w:val="14"/>
          <w:szCs w:val="14"/>
        </w:rPr>
        <w:t>C</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epa</w:t>
      </w:r>
      <w:r>
        <w:rPr>
          <w:rFonts w:ascii="Arial Narrow" w:hAnsi="Arial Narrow" w:cs="Arial Narrow"/>
          <w:color w:val="000000"/>
          <w:sz w:val="14"/>
          <w:szCs w:val="14"/>
        </w:rPr>
        <w:t>r</w:t>
      </w:r>
      <w:r>
        <w:rPr>
          <w:rFonts w:ascii="Arial Narrow" w:hAnsi="Arial Narrow" w:cs="Arial Narrow"/>
          <w:color w:val="000000"/>
          <w:spacing w:val="-1"/>
          <w:sz w:val="14"/>
          <w:szCs w:val="14"/>
        </w:rPr>
        <w:t>at</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eed</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ng.</w:t>
      </w:r>
    </w:p>
    <w:p w:rsidR="0083174B" w:rsidRDefault="00BC567A" w:rsidP="0083174B">
      <w:pPr>
        <w:rPr>
          <w:rFonts w:ascii="Arial Narrow" w:hAnsi="Arial Narrow" w:cs="Arial Narrow"/>
          <w:color w:val="000000"/>
          <w:sz w:val="14"/>
          <w:szCs w:val="14"/>
        </w:rPr>
        <w:sectPr w:rsidR="0083174B">
          <w:headerReference w:type="even" r:id="rId303"/>
          <w:headerReference w:type="default" r:id="rId304"/>
          <w:footerReference w:type="even" r:id="rId305"/>
          <w:footerReference w:type="default" r:id="rId306"/>
          <w:headerReference w:type="first" r:id="rId307"/>
          <w:footerReference w:type="first" r:id="rId308"/>
          <w:type w:val="continuous"/>
          <w:pgSz w:w="15840" w:h="12240" w:orient="landscape"/>
          <w:pgMar w:top="1220" w:right="1720" w:bottom="280" w:left="400" w:header="720" w:footer="720" w:gutter="0"/>
          <w:cols w:space="720"/>
        </w:sectPr>
      </w:pPr>
    </w:p>
    <w:p w:rsidR="0083174B" w:rsidRDefault="00BC567A" w:rsidP="0083174B">
      <w:pPr>
        <w:widowControl w:val="0"/>
        <w:tabs>
          <w:tab w:val="left" w:pos="660"/>
        </w:tabs>
        <w:autoSpaceDE w:val="0"/>
        <w:autoSpaceDN w:val="0"/>
        <w:adjustRightInd w:val="0"/>
        <w:spacing w:before="73"/>
        <w:ind w:left="10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CH</w:t>
      </w:r>
      <w:r>
        <w:rPr>
          <w:rFonts w:ascii="Arial Narrow" w:hAnsi="Arial Narrow" w:cs="Arial Narrow"/>
          <w:b/>
          <w:bCs/>
          <w:color w:val="000000"/>
          <w:sz w:val="14"/>
          <w:szCs w:val="14"/>
          <w:u w:val="single"/>
        </w:rPr>
        <w:t>G</w:t>
      </w:r>
      <w:r>
        <w:rPr>
          <w:rFonts w:ascii="Arial Narrow" w:hAnsi="Arial Narrow" w:cs="Arial Narrow"/>
          <w:b/>
          <w:bCs/>
          <w:color w:val="000000"/>
          <w:spacing w:val="-1"/>
          <w:sz w:val="14"/>
          <w:szCs w:val="14"/>
          <w:u w:val="single"/>
        </w:rPr>
        <w:t>&amp;E</w:t>
      </w:r>
    </w:p>
    <w:p w:rsidR="0083174B" w:rsidRDefault="00BC567A" w:rsidP="0083174B">
      <w:pPr>
        <w:widowControl w:val="0"/>
        <w:tabs>
          <w:tab w:val="left" w:pos="660"/>
        </w:tabs>
        <w:autoSpaceDE w:val="0"/>
        <w:autoSpaceDN w:val="0"/>
        <w:adjustRightInd w:val="0"/>
        <w:spacing w:before="17" w:line="157" w:lineRule="exact"/>
        <w:ind w:left="10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t>T</w:t>
      </w:r>
      <w:r>
        <w:rPr>
          <w:rFonts w:ascii="Arial Narrow" w:hAnsi="Arial Narrow" w:cs="Arial Narrow"/>
          <w:color w:val="000000"/>
          <w:spacing w:val="-1"/>
          <w:position w:val="-1"/>
          <w:sz w:val="14"/>
          <w:szCs w:val="14"/>
        </w:rPr>
        <w:t>ota</w:t>
      </w:r>
      <w:r>
        <w:rPr>
          <w:rFonts w:ascii="Arial Narrow" w:hAnsi="Arial Narrow" w:cs="Arial Narrow"/>
          <w:color w:val="000000"/>
          <w:position w:val="-1"/>
          <w:sz w:val="14"/>
          <w:szCs w:val="14"/>
        </w:rPr>
        <w:t>l</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PB</w:t>
      </w:r>
      <w:r>
        <w:rPr>
          <w:rFonts w:ascii="Arial Narrow" w:hAnsi="Arial Narrow" w:cs="Arial Narrow"/>
          <w:color w:val="000000"/>
          <w:position w:val="-1"/>
          <w:sz w:val="14"/>
          <w:szCs w:val="14"/>
        </w:rPr>
        <w:t>OP</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x</w:t>
      </w:r>
      <w:r>
        <w:rPr>
          <w:rFonts w:ascii="Arial Narrow" w:hAnsi="Arial Narrow" w:cs="Arial Narrow"/>
          <w:color w:val="000000"/>
          <w:spacing w:val="-1"/>
          <w:position w:val="-1"/>
          <w:sz w:val="14"/>
          <w:szCs w:val="14"/>
        </w:rPr>
        <w:t>pen</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es</w:t>
      </w:r>
    </w:p>
    <w:p w:rsidR="0083174B" w:rsidRDefault="00BC567A" w:rsidP="0083174B">
      <w:pPr>
        <w:widowControl w:val="0"/>
        <w:autoSpaceDE w:val="0"/>
        <w:autoSpaceDN w:val="0"/>
        <w:adjustRightInd w:val="0"/>
        <w:spacing w:before="10" w:line="240" w:lineRule="exact"/>
        <w:rPr>
          <w:rFonts w:ascii="Arial Narrow" w:hAnsi="Arial Narrow" w:cs="Arial Narrow"/>
          <w:color w:val="000000"/>
        </w:rPr>
      </w:pPr>
      <w:r>
        <w:rPr>
          <w:rFonts w:ascii="Arial Narrow" w:hAnsi="Arial Narrow" w:cs="Arial Narrow"/>
          <w:color w:val="000000"/>
          <w:sz w:val="14"/>
          <w:szCs w:val="14"/>
        </w:rPr>
        <w:br w:type="column"/>
      </w:r>
    </w:p>
    <w:p w:rsidR="0083174B" w:rsidRDefault="00BC567A" w:rsidP="0083174B">
      <w:pPr>
        <w:widowControl w:val="0"/>
        <w:tabs>
          <w:tab w:val="left" w:pos="740"/>
        </w:tabs>
        <w:autoSpaceDE w:val="0"/>
        <w:autoSpaceDN w:val="0"/>
        <w:adjustRightInd w:val="0"/>
        <w:spacing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3,863,900)</w:t>
      </w:r>
    </w:p>
    <w:p w:rsidR="0083174B" w:rsidRDefault="00BC567A" w:rsidP="0083174B">
      <w:pPr>
        <w:rPr>
          <w:rFonts w:ascii="Arial Narrow" w:hAnsi="Arial Narrow" w:cs="Arial Narrow"/>
          <w:color w:val="000000"/>
          <w:sz w:val="14"/>
          <w:szCs w:val="14"/>
        </w:rPr>
        <w:sectPr w:rsidR="0083174B">
          <w:headerReference w:type="even" r:id="rId309"/>
          <w:headerReference w:type="default" r:id="rId310"/>
          <w:footerReference w:type="even" r:id="rId311"/>
          <w:footerReference w:type="default" r:id="rId312"/>
          <w:headerReference w:type="first" r:id="rId313"/>
          <w:footerReference w:type="first" r:id="rId314"/>
          <w:pgSz w:w="15840" w:h="12240" w:orient="landscape"/>
          <w:pgMar w:top="1000" w:right="2260" w:bottom="280" w:left="480" w:header="720" w:footer="720" w:gutter="0"/>
          <w:cols w:num="2" w:space="720" w:equalWidth="0">
            <w:col w:w="1789" w:space="5274"/>
            <w:col w:w="6037"/>
          </w:cols>
        </w:sectPr>
      </w:pPr>
    </w:p>
    <w:p w:rsidR="0083174B" w:rsidRDefault="00BC567A" w:rsidP="0083174B">
      <w:pPr>
        <w:widowControl w:val="0"/>
        <w:tabs>
          <w:tab w:val="left" w:pos="660"/>
          <w:tab w:val="left" w:pos="7720"/>
        </w:tabs>
        <w:autoSpaceDE w:val="0"/>
        <w:autoSpaceDN w:val="0"/>
        <w:adjustRightInd w:val="0"/>
        <w:spacing w:before="20"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7</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rs</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108,206,368</w:t>
      </w:r>
    </w:p>
    <w:p w:rsidR="0083174B" w:rsidRDefault="00BC567A" w:rsidP="0083174B">
      <w:pPr>
        <w:rPr>
          <w:rFonts w:ascii="Arial Narrow" w:hAnsi="Arial Narrow" w:cs="Arial Narrow"/>
          <w:color w:val="000000"/>
          <w:sz w:val="14"/>
          <w:szCs w:val="14"/>
        </w:rPr>
        <w:sectPr w:rsidR="0083174B">
          <w:headerReference w:type="even" r:id="rId315"/>
          <w:headerReference w:type="default" r:id="rId316"/>
          <w:footerReference w:type="even" r:id="rId317"/>
          <w:footerReference w:type="default" r:id="rId318"/>
          <w:headerReference w:type="first" r:id="rId319"/>
          <w:footerReference w:type="first" r:id="rId320"/>
          <w:type w:val="continuous"/>
          <w:pgSz w:w="15840" w:h="12240" w:orient="landscape"/>
          <w:pgMar w:top="1220" w:right="2260" w:bottom="280" w:left="480" w:header="720" w:footer="720" w:gutter="0"/>
          <w:cols w:space="720"/>
        </w:sectPr>
      </w:pPr>
    </w:p>
    <w:p w:rsidR="0083174B" w:rsidRDefault="00BC567A" w:rsidP="0083174B">
      <w:pPr>
        <w:widowControl w:val="0"/>
        <w:tabs>
          <w:tab w:val="left" w:pos="660"/>
        </w:tabs>
        <w:autoSpaceDE w:val="0"/>
        <w:autoSpaceDN w:val="0"/>
        <w:adjustRightInd w:val="0"/>
        <w:spacing w:before="20" w:line="157" w:lineRule="exact"/>
        <w:ind w:left="10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8</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BC567A" w:rsidP="0083174B">
      <w:pPr>
        <w:widowControl w:val="0"/>
        <w:tabs>
          <w:tab w:val="left" w:pos="900"/>
        </w:tabs>
        <w:autoSpaceDE w:val="0"/>
        <w:autoSpaceDN w:val="0"/>
        <w:adjustRightInd w:val="0"/>
        <w:spacing w:before="20" w:line="157" w:lineRule="exact"/>
        <w:ind w:right="-20"/>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0.0357)</w:t>
      </w:r>
    </w:p>
    <w:p w:rsidR="0083174B" w:rsidRDefault="00BC567A" w:rsidP="0083174B">
      <w:pPr>
        <w:rPr>
          <w:rFonts w:ascii="Arial Narrow" w:hAnsi="Arial Narrow" w:cs="Arial Narrow"/>
          <w:color w:val="000000"/>
          <w:sz w:val="14"/>
          <w:szCs w:val="14"/>
        </w:rPr>
        <w:sectPr w:rsidR="0083174B">
          <w:headerReference w:type="even" r:id="rId321"/>
          <w:headerReference w:type="default" r:id="rId322"/>
          <w:footerReference w:type="even" r:id="rId323"/>
          <w:footerReference w:type="default" r:id="rId324"/>
          <w:headerReference w:type="first" r:id="rId325"/>
          <w:footerReference w:type="first" r:id="rId326"/>
          <w:type w:val="continuous"/>
          <w:pgSz w:w="15840" w:h="12240" w:orient="landscape"/>
          <w:pgMar w:top="1220" w:right="2260" w:bottom="280" w:left="480" w:header="720" w:footer="720" w:gutter="0"/>
          <w:cols w:num="2" w:space="720" w:equalWidth="0">
            <w:col w:w="1691" w:space="5377"/>
            <w:col w:w="6032"/>
          </w:cols>
        </w:sectPr>
      </w:pPr>
    </w:p>
    <w:p w:rsidR="0083174B" w:rsidRDefault="00BC567A" w:rsidP="0083174B">
      <w:pPr>
        <w:widowControl w:val="0"/>
        <w:tabs>
          <w:tab w:val="left" w:pos="660"/>
          <w:tab w:val="left" w:pos="59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1" o:spid="_x0000_s1154" style="position:absolute;left:0;text-align:left;margin-left:374.15pt;margin-top:.8pt;width:70.65pt;height:9pt;z-index:-251610112;visibility:visible;mso-position-horizontal-relative:page" o:allowincell="f" fillcolor="#ff9" stroked="f">
            <v:path arrowok="t"/>
            <w10:wrap anchorx="page"/>
          </v:rect>
        </w:pict>
      </w:r>
      <w:r>
        <w:rPr>
          <w:noProof/>
        </w:rPr>
        <w:pict>
          <v:group id="Group 132" o:spid="_x0000_s1155" style="position:absolute;left:0;text-align:left;margin-left:23.2pt;margin-top:53.85pt;width:745.1pt;height:197.5pt;z-index:251710464;mso-position-horizontal-relative:page;mso-position-vertical-relative:page" coordorigin="464,1077" coordsize="14902,3950" o:allowincell="f">
            <v:shape id="Freeform 133" o:spid="_x0000_s1156" style="position:absolute;left:476;top:1088;width:20;height:3927;visibility:visible;mso-wrap-style:square;v-text-anchor:top" coordsize="20,3927" path="m,l,3926e" filled="f" strokeweight="1.18pt">
              <v:path arrowok="t" o:connecttype="custom" o:connectlocs="0,0;0,3926" o:connectangles="0,0"/>
            </v:shape>
            <v:shape id="Freeform 134" o:spid="_x0000_s1157" style="position:absolute;left:15344;top:1088;width:20;height:3927;visibility:visible;mso-wrap-style:square;v-text-anchor:top" coordsize="20,3927" path="m,l,3926e" filled="f" strokeweight="1.18pt">
              <v:path arrowok="t" o:connecttype="custom" o:connectlocs="0,0;0,3926" o:connectangles="0,0"/>
            </v:shape>
            <v:shape id="Freeform 135" o:spid="_x0000_s1158" style="position:absolute;left:487;top:5004;width:14868;height:20;visibility:visible;mso-wrap-style:square;v-text-anchor:top" coordsize="14868,20" path="m,l14868,e" filled="f" strokeweight="1.18pt">
              <v:path arrowok="t" o:connecttype="custom" o:connectlocs="0,0;14868,0" o:connectangles="0,0"/>
            </v:shape>
            <w10:wrap anchorx="page" anchory="page"/>
          </v:group>
        </w:pict>
      </w:r>
      <w:r>
        <w:rPr>
          <w:rFonts w:ascii="Arial Narrow" w:hAnsi="Arial Narrow" w:cs="Arial Narrow"/>
          <w:color w:val="000000"/>
          <w:spacing w:val="-1"/>
          <w:sz w:val="14"/>
          <w:szCs w:val="14"/>
        </w:rPr>
        <w:t>22</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6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6" o:spid="_x0000_s1159" style="position:absolute;left:0;text-align:left;margin-left:374.15pt;margin-top:9.55pt;width:70.65pt;height:9pt;z-index:-251609088;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C567A"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6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C567A" w:rsidP="0083174B">
      <w:pPr>
        <w:widowControl w:val="0"/>
        <w:tabs>
          <w:tab w:val="left" w:pos="660"/>
        </w:tabs>
        <w:autoSpaceDE w:val="0"/>
        <w:autoSpaceDN w:val="0"/>
        <w:adjustRightInd w:val="0"/>
        <w:spacing w:before="17"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23</w:t>
      </w:r>
      <w:r>
        <w:rPr>
          <w:rFonts w:ascii="Arial Narrow" w:hAnsi="Arial Narrow" w:cs="Arial Narrow"/>
          <w:color w:val="000000"/>
          <w:position w:val="-1"/>
          <w:sz w:val="14"/>
          <w:szCs w:val="14"/>
        </w:rPr>
        <w:t>3</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226</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8</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BC567A"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BC567A" w:rsidP="0083174B">
      <w:pPr>
        <w:widowControl w:val="0"/>
        <w:tabs>
          <w:tab w:val="left" w:pos="660"/>
        </w:tabs>
        <w:autoSpaceDE w:val="0"/>
        <w:autoSpaceDN w:val="0"/>
        <w:adjustRightInd w:val="0"/>
        <w:spacing w:before="42"/>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Ne</w:t>
      </w:r>
      <w:r>
        <w:rPr>
          <w:rFonts w:ascii="Arial Narrow" w:hAnsi="Arial Narrow" w:cs="Arial Narrow"/>
          <w:b/>
          <w:bCs/>
          <w:color w:val="000000"/>
          <w:sz w:val="14"/>
          <w:szCs w:val="14"/>
          <w:u w:val="single"/>
        </w:rPr>
        <w:t>w</w:t>
      </w:r>
      <w:r>
        <w:rPr>
          <w:rFonts w:ascii="Arial Narrow" w:hAnsi="Arial Narrow" w:cs="Arial Narrow"/>
          <w:b/>
          <w:bCs/>
          <w:color w:val="000000"/>
          <w:spacing w:val="-4"/>
          <w:sz w:val="14"/>
          <w:szCs w:val="14"/>
          <w:u w:val="single"/>
        </w:rPr>
        <w:t xml:space="preserve"> </w:t>
      </w:r>
      <w:r>
        <w:rPr>
          <w:rFonts w:ascii="Arial Narrow" w:hAnsi="Arial Narrow" w:cs="Arial Narrow"/>
          <w:b/>
          <w:bCs/>
          <w:color w:val="000000"/>
          <w:spacing w:val="1"/>
          <w:sz w:val="14"/>
          <w:szCs w:val="14"/>
          <w:u w:val="single"/>
        </w:rPr>
        <w:t>Y</w:t>
      </w:r>
      <w:r>
        <w:rPr>
          <w:rFonts w:ascii="Arial Narrow" w:hAnsi="Arial Narrow" w:cs="Arial Narrow"/>
          <w:b/>
          <w:bCs/>
          <w:color w:val="000000"/>
          <w:sz w:val="14"/>
          <w:szCs w:val="14"/>
          <w:u w:val="single"/>
        </w:rPr>
        <w:t>o</w:t>
      </w:r>
      <w:r>
        <w:rPr>
          <w:rFonts w:ascii="Arial Narrow" w:hAnsi="Arial Narrow" w:cs="Arial Narrow"/>
          <w:b/>
          <w:bCs/>
          <w:color w:val="000000"/>
          <w:spacing w:val="1"/>
          <w:sz w:val="14"/>
          <w:szCs w:val="14"/>
          <w:u w:val="single"/>
        </w:rPr>
        <w:t>r</w:t>
      </w:r>
      <w:r>
        <w:rPr>
          <w:rFonts w:ascii="Arial Narrow" w:hAnsi="Arial Narrow" w:cs="Arial Narrow"/>
          <w:b/>
          <w:bCs/>
          <w:color w:val="000000"/>
          <w:sz w:val="14"/>
          <w:szCs w:val="14"/>
          <w:u w:val="single"/>
        </w:rPr>
        <w:t>k</w:t>
      </w:r>
      <w:r>
        <w:rPr>
          <w:rFonts w:ascii="Arial Narrow" w:hAnsi="Arial Narrow" w:cs="Arial Narrow"/>
          <w:b/>
          <w:bCs/>
          <w:color w:val="000000"/>
          <w:spacing w:val="-5"/>
          <w:sz w:val="14"/>
          <w:szCs w:val="14"/>
          <w:u w:val="single"/>
        </w:rPr>
        <w:t xml:space="preserve"> </w:t>
      </w:r>
      <w:r>
        <w:rPr>
          <w:rFonts w:ascii="Arial Narrow" w:hAnsi="Arial Narrow" w:cs="Arial Narrow"/>
          <w:b/>
          <w:bCs/>
          <w:color w:val="000000"/>
          <w:sz w:val="14"/>
          <w:szCs w:val="14"/>
          <w:u w:val="single"/>
        </w:rPr>
        <w:t>T</w:t>
      </w:r>
      <w:r>
        <w:rPr>
          <w:rFonts w:ascii="Arial Narrow" w:hAnsi="Arial Narrow" w:cs="Arial Narrow"/>
          <w:b/>
          <w:bCs/>
          <w:color w:val="000000"/>
          <w:spacing w:val="1"/>
          <w:sz w:val="14"/>
          <w:szCs w:val="14"/>
          <w:u w:val="single"/>
        </w:rPr>
        <w:t>r</w:t>
      </w:r>
      <w:r>
        <w:rPr>
          <w:rFonts w:ascii="Arial Narrow" w:hAnsi="Arial Narrow" w:cs="Arial Narrow"/>
          <w:b/>
          <w:bCs/>
          <w:color w:val="000000"/>
          <w:spacing w:val="-1"/>
          <w:sz w:val="14"/>
          <w:szCs w:val="14"/>
          <w:u w:val="single"/>
        </w:rPr>
        <w:t>a</w:t>
      </w:r>
      <w:r>
        <w:rPr>
          <w:rFonts w:ascii="Arial Narrow" w:hAnsi="Arial Narrow" w:cs="Arial Narrow"/>
          <w:b/>
          <w:bCs/>
          <w:color w:val="000000"/>
          <w:sz w:val="14"/>
          <w:szCs w:val="14"/>
          <w:u w:val="single"/>
        </w:rPr>
        <w:t>n</w:t>
      </w:r>
      <w:r>
        <w:rPr>
          <w:rFonts w:ascii="Arial Narrow" w:hAnsi="Arial Narrow" w:cs="Arial Narrow"/>
          <w:b/>
          <w:bCs/>
          <w:color w:val="000000"/>
          <w:spacing w:val="-1"/>
          <w:sz w:val="14"/>
          <w:szCs w:val="14"/>
          <w:u w:val="single"/>
        </w:rPr>
        <w:t>sc</w:t>
      </w:r>
      <w:r>
        <w:rPr>
          <w:rFonts w:ascii="Arial Narrow" w:hAnsi="Arial Narrow" w:cs="Arial Narrow"/>
          <w:b/>
          <w:bCs/>
          <w:color w:val="000000"/>
          <w:sz w:val="14"/>
          <w:szCs w:val="14"/>
          <w:u w:val="single"/>
        </w:rPr>
        <w:t>o</w:t>
      </w:r>
      <w:r>
        <w:rPr>
          <w:rFonts w:ascii="Arial Narrow" w:hAnsi="Arial Narrow" w:cs="Arial Narrow"/>
          <w:b/>
          <w:bCs/>
          <w:color w:val="000000"/>
          <w:spacing w:val="-6"/>
          <w:sz w:val="14"/>
          <w:szCs w:val="14"/>
          <w:u w:val="single"/>
        </w:rPr>
        <w:t xml:space="preserve"> </w:t>
      </w:r>
      <w:r>
        <w:rPr>
          <w:rFonts w:ascii="Arial Narrow" w:hAnsi="Arial Narrow" w:cs="Arial Narrow"/>
          <w:b/>
          <w:bCs/>
          <w:color w:val="000000"/>
          <w:sz w:val="14"/>
          <w:szCs w:val="14"/>
          <w:u w:val="single"/>
        </w:rPr>
        <w:t>LLC</w:t>
      </w:r>
    </w:p>
    <w:p w:rsidR="0083174B" w:rsidRDefault="00BC567A" w:rsidP="0083174B">
      <w:pPr>
        <w:widowControl w:val="0"/>
        <w:tabs>
          <w:tab w:val="left" w:pos="660"/>
          <w:tab w:val="left" w:pos="70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5</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w:t>
      </w:r>
      <w:r>
        <w:rPr>
          <w:rFonts w:ascii="Arial Narrow" w:hAnsi="Arial Narrow" w:cs="Arial Narrow"/>
          <w:color w:val="000000"/>
          <w:sz w:val="14"/>
          <w:szCs w:val="14"/>
        </w:rPr>
        <w:t>s</w:t>
      </w:r>
      <w:r>
        <w:rPr>
          <w:rFonts w:ascii="Arial Narrow" w:hAnsi="Arial Narrow" w:cs="Arial Narrow"/>
          <w:color w:val="000000"/>
          <w:sz w:val="14"/>
          <w:szCs w:val="14"/>
        </w:rPr>
        <w:tab/>
        <w:t>$</w:t>
      </w:r>
      <w:r>
        <w:rPr>
          <w:rFonts w:ascii="Arial Narrow" w:hAnsi="Arial Narrow" w:cs="Arial Narrow"/>
          <w:color w:val="000000"/>
          <w:sz w:val="14"/>
          <w:szCs w:val="14"/>
        </w:rPr>
        <w:tab/>
        <w:t>-</w:t>
      </w:r>
    </w:p>
    <w:p w:rsidR="0083174B" w:rsidRDefault="00BC567A" w:rsidP="0083174B">
      <w:pPr>
        <w:widowControl w:val="0"/>
        <w:tabs>
          <w:tab w:val="left" w:pos="660"/>
          <w:tab w:val="left" w:pos="7060"/>
          <w:tab w:val="left" w:pos="8180"/>
        </w:tabs>
        <w:autoSpaceDE w:val="0"/>
        <w:autoSpaceDN w:val="0"/>
        <w:adjustRightInd w:val="0"/>
        <w:spacing w:before="17"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23</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rs</w:t>
      </w:r>
      <w:r>
        <w:rPr>
          <w:rFonts w:ascii="Arial Narrow" w:hAnsi="Arial Narrow" w:cs="Arial Narrow"/>
          <w:color w:val="000000"/>
          <w:position w:val="-1"/>
          <w:sz w:val="14"/>
          <w:szCs w:val="14"/>
        </w:rPr>
        <w:tab/>
        <w:t>$</w:t>
      </w:r>
      <w:r>
        <w:rPr>
          <w:rFonts w:ascii="Arial Narrow" w:hAnsi="Arial Narrow" w:cs="Arial Narrow"/>
          <w:color w:val="000000"/>
          <w:position w:val="-1"/>
          <w:sz w:val="14"/>
          <w:szCs w:val="14"/>
        </w:rPr>
        <w:tab/>
        <w:t>-</w:t>
      </w:r>
    </w:p>
    <w:p w:rsidR="0083174B" w:rsidRDefault="00BC567A" w:rsidP="0083174B">
      <w:pPr>
        <w:widowControl w:val="0"/>
        <w:tabs>
          <w:tab w:val="left" w:pos="660"/>
          <w:tab w:val="left" w:pos="8040"/>
        </w:tabs>
        <w:autoSpaceDE w:val="0"/>
        <w:autoSpaceDN w:val="0"/>
        <w:adjustRightInd w:val="0"/>
        <w:ind w:left="106" w:right="-20"/>
        <w:rPr>
          <w:rFonts w:ascii="Arial Narrow" w:hAnsi="Arial Narrow" w:cs="Arial Narrow"/>
          <w:color w:val="000000"/>
          <w:sz w:val="14"/>
          <w:szCs w:val="14"/>
        </w:rPr>
      </w:pPr>
      <w:r>
        <w:rPr>
          <w:noProof/>
        </w:rPr>
        <w:pict>
          <v:rect id="Rectangle 137" o:spid="_x0000_s1160" style="position:absolute;left:0;text-align:left;margin-left:374.15pt;margin-top:9.7pt;width:70.65pt;height:9pt;z-index:-251608064;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s</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pe</w:t>
      </w:r>
      <w:r>
        <w:rPr>
          <w:rFonts w:ascii="Arial Narrow" w:hAnsi="Arial Narrow" w:cs="Arial Narrow"/>
          <w:color w:val="000000"/>
          <w:sz w:val="14"/>
          <w:szCs w:val="14"/>
        </w:rPr>
        <w:t>r</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$0.000</w:t>
      </w:r>
    </w:p>
    <w:p w:rsidR="0083174B" w:rsidRDefault="00BC567A"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6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8" o:spid="_x0000_s1161" style="position:absolute;left:0;text-align:left;margin-left:374.15pt;margin-top:9.55pt;width:70.65pt;height:9pt;z-index:-251607040;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C567A"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C567A" w:rsidP="0083174B">
      <w:pPr>
        <w:widowControl w:val="0"/>
        <w:tabs>
          <w:tab w:val="left" w:pos="6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C567A" w:rsidP="0083174B">
      <w:pPr>
        <w:widowControl w:val="0"/>
        <w:tabs>
          <w:tab w:val="left" w:pos="66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235</w:t>
      </w:r>
      <w:r>
        <w:rPr>
          <w:rFonts w:ascii="Arial Narrow" w:hAnsi="Arial Narrow" w:cs="Arial Narrow"/>
          <w:color w:val="000000"/>
          <w:sz w:val="14"/>
          <w:szCs w:val="14"/>
        </w:rPr>
        <w:t>-</w:t>
      </w:r>
      <w:r>
        <w:rPr>
          <w:rFonts w:ascii="Arial Narrow" w:hAnsi="Arial Narrow" w:cs="Arial Narrow"/>
          <w:color w:val="000000"/>
          <w:spacing w:val="-1"/>
          <w:sz w:val="14"/>
          <w:szCs w:val="14"/>
        </w:rPr>
        <w:t>23</w:t>
      </w:r>
      <w:r>
        <w:rPr>
          <w:rFonts w:ascii="Arial Narrow" w:hAnsi="Arial Narrow" w:cs="Arial Narrow"/>
          <w:color w:val="000000"/>
          <w:sz w:val="14"/>
          <w:szCs w:val="14"/>
        </w:rPr>
        <w:t>7</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anno</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hang</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ab</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app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v</w:t>
      </w:r>
      <w:r>
        <w:rPr>
          <w:rFonts w:ascii="Arial Narrow" w:hAnsi="Arial Narrow" w:cs="Arial Narrow"/>
          <w:color w:val="000000"/>
          <w:spacing w:val="-1"/>
          <w:sz w:val="14"/>
          <w:szCs w:val="14"/>
        </w:rPr>
        <w:t>a</w:t>
      </w:r>
      <w:r>
        <w:rPr>
          <w:rFonts w:ascii="Arial Narrow" w:hAnsi="Arial Narrow" w:cs="Arial Narrow"/>
          <w:color w:val="000000"/>
          <w:sz w:val="14"/>
          <w:szCs w:val="14"/>
        </w:rPr>
        <w:t>l</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a</w:t>
      </w:r>
      <w:r>
        <w:rPr>
          <w:rFonts w:ascii="Arial Narrow" w:hAnsi="Arial Narrow" w:cs="Arial Narrow"/>
          <w:color w:val="000000"/>
          <w:spacing w:val="1"/>
          <w:sz w:val="14"/>
          <w:szCs w:val="14"/>
        </w:rPr>
        <w:t>cc</w:t>
      </w:r>
      <w:r>
        <w:rPr>
          <w:rFonts w:ascii="Arial Narrow" w:hAnsi="Arial Narrow" w:cs="Arial Narrow"/>
          <w:color w:val="000000"/>
          <w:spacing w:val="-1"/>
          <w:sz w:val="14"/>
          <w:szCs w:val="14"/>
        </w:rPr>
        <w:t>eptan</w:t>
      </w:r>
      <w:r>
        <w:rPr>
          <w:rFonts w:ascii="Arial Narrow" w:hAnsi="Arial Narrow" w:cs="Arial Narrow"/>
          <w:color w:val="000000"/>
          <w:spacing w:val="1"/>
          <w:sz w:val="14"/>
          <w:szCs w:val="14"/>
        </w:rPr>
        <w:t>c</w:t>
      </w:r>
      <w:r>
        <w:rPr>
          <w:rFonts w:ascii="Arial Narrow" w:hAnsi="Arial Narrow" w:cs="Arial Narrow"/>
          <w:color w:val="000000"/>
          <w:sz w:val="14"/>
          <w:szCs w:val="14"/>
        </w:rPr>
        <w:t>e</w:t>
      </w:r>
      <w:r>
        <w:rPr>
          <w:rFonts w:ascii="Arial Narrow" w:hAnsi="Arial Narrow" w:cs="Arial Narrow"/>
          <w:color w:val="000000"/>
          <w:spacing w:val="-8"/>
          <w:sz w:val="14"/>
          <w:szCs w:val="14"/>
        </w:rPr>
        <w:t xml:space="preserve"> </w:t>
      </w:r>
      <w:r>
        <w:rPr>
          <w:rFonts w:ascii="Arial Narrow" w:hAnsi="Arial Narrow" w:cs="Arial Narrow"/>
          <w:color w:val="000000"/>
          <w:spacing w:val="-1"/>
          <w:sz w:val="14"/>
          <w:szCs w:val="14"/>
        </w:rPr>
        <w:t>b</w:t>
      </w:r>
      <w:r>
        <w:rPr>
          <w:rFonts w:ascii="Arial Narrow" w:hAnsi="Arial Narrow" w:cs="Arial Narrow"/>
          <w:color w:val="000000"/>
          <w:sz w:val="14"/>
          <w:szCs w:val="14"/>
        </w:rPr>
        <w:t>y</w:t>
      </w:r>
      <w:r>
        <w:rPr>
          <w:rFonts w:ascii="Arial Narrow" w:hAnsi="Arial Narrow" w:cs="Arial Narrow"/>
          <w:color w:val="000000"/>
          <w:spacing w:val="-1"/>
          <w:sz w:val="14"/>
          <w:szCs w:val="14"/>
        </w:rPr>
        <w:t xml:space="preserve"> </w:t>
      </w:r>
      <w:r>
        <w:rPr>
          <w:rFonts w:ascii="Arial Narrow" w:hAnsi="Arial Narrow" w:cs="Arial Narrow"/>
          <w:color w:val="000000"/>
          <w:sz w:val="14"/>
          <w:szCs w:val="14"/>
        </w:rPr>
        <w:t>F</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R</w:t>
      </w:r>
      <w:r>
        <w:rPr>
          <w:rFonts w:ascii="Arial Narrow" w:hAnsi="Arial Narrow" w:cs="Arial Narrow"/>
          <w:color w:val="000000"/>
          <w:sz w:val="14"/>
          <w:szCs w:val="14"/>
        </w:rPr>
        <w:t>C</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epa</w:t>
      </w:r>
      <w:r>
        <w:rPr>
          <w:rFonts w:ascii="Arial Narrow" w:hAnsi="Arial Narrow" w:cs="Arial Narrow"/>
          <w:color w:val="000000"/>
          <w:sz w:val="14"/>
          <w:szCs w:val="14"/>
        </w:rPr>
        <w:t>r</w:t>
      </w:r>
      <w:r>
        <w:rPr>
          <w:rFonts w:ascii="Arial Narrow" w:hAnsi="Arial Narrow" w:cs="Arial Narrow"/>
          <w:color w:val="000000"/>
          <w:spacing w:val="-1"/>
          <w:sz w:val="14"/>
          <w:szCs w:val="14"/>
        </w:rPr>
        <w:t>at</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eed</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ng.</w:t>
      </w:r>
    </w:p>
    <w:p w:rsidR="0083174B" w:rsidRDefault="00BC567A" w:rsidP="0083174B">
      <w:pPr>
        <w:widowControl w:val="0"/>
        <w:autoSpaceDE w:val="0"/>
        <w:autoSpaceDN w:val="0"/>
        <w:adjustRightInd w:val="0"/>
        <w:spacing w:before="7" w:line="160" w:lineRule="exact"/>
        <w:rPr>
          <w:rFonts w:ascii="Arial Narrow" w:hAnsi="Arial Narrow" w:cs="Arial Narrow"/>
          <w:color w:val="000000"/>
          <w:sz w:val="16"/>
          <w:szCs w:val="16"/>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tabs>
          <w:tab w:val="left" w:pos="820"/>
          <w:tab w:val="left" w:pos="4440"/>
          <w:tab w:val="left" w:pos="8180"/>
        </w:tabs>
        <w:autoSpaceDE w:val="0"/>
        <w:autoSpaceDN w:val="0"/>
        <w:adjustRightInd w:val="0"/>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z w:val="14"/>
          <w:szCs w:val="14"/>
        </w:rPr>
        <w:tab/>
        <w:t>(</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u</w:t>
      </w:r>
      <w:r>
        <w:rPr>
          <w:rFonts w:ascii="Arial Narrow" w:hAnsi="Arial Narrow" w:cs="Arial Narrow"/>
          <w:color w:val="000000"/>
          <w:sz w:val="14"/>
          <w:szCs w:val="14"/>
        </w:rPr>
        <w:t>m</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li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197</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214</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205</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223</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232</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&amp;</w:t>
      </w:r>
      <w:r>
        <w:rPr>
          <w:rFonts w:ascii="Arial Narrow" w:hAnsi="Arial Narrow" w:cs="Arial Narrow"/>
          <w:color w:val="000000"/>
          <w:spacing w:val="-1"/>
          <w:sz w:val="14"/>
          <w:szCs w:val="14"/>
        </w:rPr>
        <w:t xml:space="preserve"> 241</w:t>
      </w:r>
      <w:r>
        <w:rPr>
          <w:rFonts w:ascii="Arial Narrow" w:hAnsi="Arial Narrow" w:cs="Arial Narrow"/>
          <w:color w:val="000000"/>
          <w:sz w:val="14"/>
          <w:szCs w:val="14"/>
        </w:rPr>
        <w:t>)</w:t>
      </w:r>
      <w:r>
        <w:rPr>
          <w:rFonts w:ascii="Arial Narrow" w:hAnsi="Arial Narrow" w:cs="Arial Narrow"/>
          <w:color w:val="000000"/>
          <w:sz w:val="14"/>
          <w:szCs w:val="14"/>
        </w:rPr>
        <w:tab/>
        <w:t>-</w:t>
      </w:r>
    </w:p>
    <w:p w:rsidR="0083174B" w:rsidRDefault="00BC567A" w:rsidP="0083174B">
      <w:pPr>
        <w:rPr>
          <w:rFonts w:ascii="Arial Narrow" w:hAnsi="Arial Narrow" w:cs="Arial Narrow"/>
          <w:color w:val="000000"/>
          <w:sz w:val="14"/>
          <w:szCs w:val="14"/>
        </w:rPr>
        <w:sectPr w:rsidR="0083174B">
          <w:headerReference w:type="even" r:id="rId327"/>
          <w:headerReference w:type="default" r:id="rId328"/>
          <w:footerReference w:type="even" r:id="rId329"/>
          <w:footerReference w:type="default" r:id="rId330"/>
          <w:headerReference w:type="first" r:id="rId331"/>
          <w:footerReference w:type="first" r:id="rId332"/>
          <w:type w:val="continuous"/>
          <w:pgSz w:w="15840" w:h="12240" w:orient="landscape"/>
          <w:pgMar w:top="1220" w:right="2260" w:bottom="280" w:left="480" w:header="720" w:footer="720" w:gutter="0"/>
          <w:cols w:space="720"/>
        </w:sectPr>
      </w:pPr>
    </w:p>
    <w:p w:rsidR="0083174B" w:rsidRDefault="00BC567A" w:rsidP="0083174B">
      <w:pPr>
        <w:widowControl w:val="0"/>
        <w:autoSpaceDE w:val="0"/>
        <w:autoSpaceDN w:val="0"/>
        <w:adjustRightInd w:val="0"/>
        <w:spacing w:before="14"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ind w:left="136" w:right="-51"/>
        <w:rPr>
          <w:rFonts w:ascii="Arial Narrow" w:hAnsi="Arial Narrow" w:cs="Arial Narrow"/>
          <w:color w:val="000000"/>
          <w:sz w:val="7"/>
          <w:szCs w:val="7"/>
        </w:rPr>
      </w:pPr>
      <w:r>
        <w:rPr>
          <w:rFonts w:ascii="Arial Narrow" w:hAnsi="Arial Narrow" w:cs="Arial Narrow"/>
          <w:b/>
          <w:bCs/>
          <w:color w:val="FF0000"/>
          <w:spacing w:val="1"/>
          <w:sz w:val="7"/>
          <w:szCs w:val="7"/>
        </w:rPr>
        <w:t>C</w:t>
      </w:r>
      <w:r>
        <w:rPr>
          <w:rFonts w:ascii="Arial Narrow" w:hAnsi="Arial Narrow" w:cs="Arial Narrow"/>
          <w:b/>
          <w:bCs/>
          <w:color w:val="FF0000"/>
          <w:sz w:val="7"/>
          <w:szCs w:val="7"/>
        </w:rPr>
        <w:t>O</w:t>
      </w:r>
      <w:r>
        <w:rPr>
          <w:rFonts w:ascii="Arial Narrow" w:hAnsi="Arial Narrow" w:cs="Arial Narrow"/>
          <w:b/>
          <w:bCs/>
          <w:color w:val="FF0000"/>
          <w:spacing w:val="-1"/>
          <w:sz w:val="7"/>
          <w:szCs w:val="7"/>
        </w:rPr>
        <w:t>S</w:t>
      </w:r>
      <w:r>
        <w:rPr>
          <w:rFonts w:ascii="Arial Narrow" w:hAnsi="Arial Narrow" w:cs="Arial Narrow"/>
          <w:b/>
          <w:bCs/>
          <w:color w:val="FF0000"/>
          <w:sz w:val="7"/>
          <w:szCs w:val="7"/>
        </w:rPr>
        <w:t>T</w:t>
      </w:r>
      <w:r>
        <w:rPr>
          <w:rFonts w:ascii="Arial Narrow" w:hAnsi="Arial Narrow" w:cs="Arial Narrow"/>
          <w:b/>
          <w:bCs/>
          <w:color w:val="FF0000"/>
          <w:spacing w:val="4"/>
          <w:sz w:val="7"/>
          <w:szCs w:val="7"/>
        </w:rPr>
        <w:t xml:space="preserve"> </w:t>
      </w:r>
      <w:r>
        <w:rPr>
          <w:rFonts w:ascii="Arial Narrow" w:hAnsi="Arial Narrow" w:cs="Arial Narrow"/>
          <w:b/>
          <w:bCs/>
          <w:color w:val="FF0000"/>
          <w:sz w:val="7"/>
          <w:szCs w:val="7"/>
        </w:rPr>
        <w:t>OF</w:t>
      </w:r>
      <w:r>
        <w:rPr>
          <w:rFonts w:ascii="Arial Narrow" w:hAnsi="Arial Narrow" w:cs="Arial Narrow"/>
          <w:b/>
          <w:bCs/>
          <w:color w:val="FF0000"/>
          <w:spacing w:val="3"/>
          <w:sz w:val="7"/>
          <w:szCs w:val="7"/>
        </w:rPr>
        <w:t xml:space="preserve"> </w:t>
      </w:r>
      <w:r>
        <w:rPr>
          <w:rFonts w:ascii="Arial Narrow" w:hAnsi="Arial Narrow" w:cs="Arial Narrow"/>
          <w:b/>
          <w:bCs/>
          <w:color w:val="FF0000"/>
          <w:spacing w:val="1"/>
          <w:w w:val="102"/>
          <w:sz w:val="7"/>
          <w:szCs w:val="7"/>
        </w:rPr>
        <w:t>CA</w:t>
      </w:r>
      <w:r>
        <w:rPr>
          <w:rFonts w:ascii="Arial Narrow" w:hAnsi="Arial Narrow" w:cs="Arial Narrow"/>
          <w:b/>
          <w:bCs/>
          <w:color w:val="FF0000"/>
          <w:spacing w:val="-1"/>
          <w:w w:val="102"/>
          <w:sz w:val="7"/>
          <w:szCs w:val="7"/>
        </w:rPr>
        <w:t>P</w:t>
      </w:r>
      <w:r>
        <w:rPr>
          <w:rFonts w:ascii="Arial Narrow" w:hAnsi="Arial Narrow" w:cs="Arial Narrow"/>
          <w:b/>
          <w:bCs/>
          <w:color w:val="FF0000"/>
          <w:w w:val="102"/>
          <w:sz w:val="7"/>
          <w:szCs w:val="7"/>
        </w:rPr>
        <w:t>IT</w:t>
      </w:r>
      <w:r>
        <w:rPr>
          <w:rFonts w:ascii="Arial Narrow" w:hAnsi="Arial Narrow" w:cs="Arial Narrow"/>
          <w:b/>
          <w:bCs/>
          <w:color w:val="FF0000"/>
          <w:spacing w:val="1"/>
          <w:w w:val="102"/>
          <w:sz w:val="7"/>
          <w:szCs w:val="7"/>
        </w:rPr>
        <w:t>AL</w:t>
      </w:r>
    </w:p>
    <w:p w:rsidR="0083174B" w:rsidRDefault="00BC567A" w:rsidP="0083174B">
      <w:pPr>
        <w:widowControl w:val="0"/>
        <w:autoSpaceDE w:val="0"/>
        <w:autoSpaceDN w:val="0"/>
        <w:adjustRightInd w:val="0"/>
        <w:spacing w:before="1" w:line="100" w:lineRule="exact"/>
        <w:rPr>
          <w:rFonts w:ascii="Arial Narrow" w:hAnsi="Arial Narrow" w:cs="Arial Narrow"/>
          <w:color w:val="000000"/>
          <w:sz w:val="10"/>
          <w:szCs w:val="10"/>
        </w:rPr>
      </w:pPr>
      <w:r>
        <w:rPr>
          <w:rFonts w:ascii="Arial Narrow" w:hAnsi="Arial Narrow" w:cs="Arial Narrow"/>
          <w:color w:val="000000"/>
          <w:sz w:val="7"/>
          <w:szCs w:val="7"/>
        </w:rPr>
        <w:br w:type="column"/>
      </w:r>
    </w:p>
    <w:p w:rsidR="0083174B" w:rsidRDefault="00BC567A" w:rsidP="0083174B">
      <w:pPr>
        <w:widowControl w:val="0"/>
        <w:autoSpaceDE w:val="0"/>
        <w:autoSpaceDN w:val="0"/>
        <w:adjustRightInd w:val="0"/>
        <w:ind w:left="-27" w:right="4732"/>
        <w:jc w:val="center"/>
        <w:rPr>
          <w:rFonts w:ascii="Arial" w:hAnsi="Arial" w:cs="Arial"/>
          <w:color w:val="000000"/>
          <w:sz w:val="8"/>
          <w:szCs w:val="8"/>
        </w:rPr>
      </w:pPr>
      <w:r>
        <w:rPr>
          <w:rFonts w:ascii="Arial" w:hAnsi="Arial" w:cs="Arial"/>
          <w:b/>
          <w:bCs/>
          <w:color w:val="000000"/>
          <w:spacing w:val="-5"/>
          <w:sz w:val="8"/>
          <w:szCs w:val="8"/>
        </w:rPr>
        <w:t>A</w:t>
      </w:r>
      <w:r>
        <w:rPr>
          <w:rFonts w:ascii="Arial" w:hAnsi="Arial" w:cs="Arial"/>
          <w:b/>
          <w:bCs/>
          <w:color w:val="000000"/>
          <w:spacing w:val="1"/>
          <w:sz w:val="8"/>
          <w:szCs w:val="8"/>
        </w:rPr>
        <w:t>tt</w:t>
      </w:r>
      <w:r>
        <w:rPr>
          <w:rFonts w:ascii="Arial" w:hAnsi="Arial" w:cs="Arial"/>
          <w:b/>
          <w:bCs/>
          <w:color w:val="000000"/>
          <w:spacing w:val="-1"/>
          <w:sz w:val="8"/>
          <w:szCs w:val="8"/>
        </w:rPr>
        <w:t>ac</w:t>
      </w:r>
      <w:r>
        <w:rPr>
          <w:rFonts w:ascii="Arial" w:hAnsi="Arial" w:cs="Arial"/>
          <w:b/>
          <w:bCs/>
          <w:color w:val="000000"/>
          <w:spacing w:val="-3"/>
          <w:sz w:val="8"/>
          <w:szCs w:val="8"/>
        </w:rPr>
        <w:t>h</w:t>
      </w:r>
      <w:r>
        <w:rPr>
          <w:rFonts w:ascii="Arial" w:hAnsi="Arial" w:cs="Arial"/>
          <w:b/>
          <w:bCs/>
          <w:color w:val="000000"/>
          <w:sz w:val="8"/>
          <w:szCs w:val="8"/>
        </w:rPr>
        <w:t>m</w:t>
      </w:r>
      <w:r>
        <w:rPr>
          <w:rFonts w:ascii="Arial" w:hAnsi="Arial" w:cs="Arial"/>
          <w:b/>
          <w:bCs/>
          <w:color w:val="000000"/>
          <w:spacing w:val="-1"/>
          <w:sz w:val="8"/>
          <w:szCs w:val="8"/>
        </w:rPr>
        <w:t>e</w:t>
      </w:r>
      <w:r>
        <w:rPr>
          <w:rFonts w:ascii="Arial" w:hAnsi="Arial" w:cs="Arial"/>
          <w:b/>
          <w:bCs/>
          <w:color w:val="000000"/>
          <w:spacing w:val="-3"/>
          <w:sz w:val="8"/>
          <w:szCs w:val="8"/>
        </w:rPr>
        <w:t>n</w:t>
      </w:r>
      <w:r>
        <w:rPr>
          <w:rFonts w:ascii="Arial" w:hAnsi="Arial" w:cs="Arial"/>
          <w:b/>
          <w:bCs/>
          <w:color w:val="000000"/>
          <w:sz w:val="8"/>
          <w:szCs w:val="8"/>
        </w:rPr>
        <w:t>t</w:t>
      </w:r>
      <w:r>
        <w:rPr>
          <w:rFonts w:ascii="Arial" w:hAnsi="Arial" w:cs="Arial"/>
          <w:b/>
          <w:bCs/>
          <w:color w:val="000000"/>
          <w:spacing w:val="21"/>
          <w:sz w:val="8"/>
          <w:szCs w:val="8"/>
        </w:rPr>
        <w:t xml:space="preserve"> </w:t>
      </w:r>
      <w:r>
        <w:rPr>
          <w:rFonts w:ascii="Arial" w:hAnsi="Arial" w:cs="Arial"/>
          <w:b/>
          <w:bCs/>
          <w:color w:val="000000"/>
          <w:sz w:val="8"/>
          <w:szCs w:val="8"/>
        </w:rPr>
        <w:t>3</w:t>
      </w:r>
      <w:r>
        <w:rPr>
          <w:rFonts w:ascii="Arial" w:hAnsi="Arial" w:cs="Arial"/>
          <w:b/>
          <w:bCs/>
          <w:color w:val="000000"/>
          <w:spacing w:val="3"/>
          <w:sz w:val="8"/>
          <w:szCs w:val="8"/>
        </w:rPr>
        <w:t xml:space="preserve"> </w:t>
      </w:r>
      <w:r>
        <w:rPr>
          <w:rFonts w:ascii="Arial" w:hAnsi="Arial" w:cs="Arial"/>
          <w:b/>
          <w:bCs/>
          <w:color w:val="000000"/>
          <w:sz w:val="8"/>
          <w:szCs w:val="8"/>
        </w:rPr>
        <w:t>-</w:t>
      </w:r>
      <w:r>
        <w:rPr>
          <w:rFonts w:ascii="Arial" w:hAnsi="Arial" w:cs="Arial"/>
          <w:b/>
          <w:bCs/>
          <w:color w:val="000000"/>
          <w:spacing w:val="4"/>
          <w:sz w:val="8"/>
          <w:szCs w:val="8"/>
        </w:rPr>
        <w:t xml:space="preserve"> </w:t>
      </w:r>
      <w:r>
        <w:rPr>
          <w:rFonts w:ascii="Arial" w:hAnsi="Arial" w:cs="Arial"/>
          <w:b/>
          <w:bCs/>
          <w:color w:val="000000"/>
          <w:spacing w:val="-1"/>
          <w:sz w:val="8"/>
          <w:szCs w:val="8"/>
        </w:rPr>
        <w:t>Cos</w:t>
      </w:r>
      <w:r>
        <w:rPr>
          <w:rFonts w:ascii="Arial" w:hAnsi="Arial" w:cs="Arial"/>
          <w:b/>
          <w:bCs/>
          <w:color w:val="000000"/>
          <w:sz w:val="8"/>
          <w:szCs w:val="8"/>
        </w:rPr>
        <w:t>t</w:t>
      </w:r>
      <w:r>
        <w:rPr>
          <w:rFonts w:ascii="Arial" w:hAnsi="Arial" w:cs="Arial"/>
          <w:b/>
          <w:bCs/>
          <w:color w:val="000000"/>
          <w:spacing w:val="10"/>
          <w:sz w:val="8"/>
          <w:szCs w:val="8"/>
        </w:rPr>
        <w:t xml:space="preserve"> </w:t>
      </w:r>
      <w:r>
        <w:rPr>
          <w:rFonts w:ascii="Arial" w:hAnsi="Arial" w:cs="Arial"/>
          <w:b/>
          <w:bCs/>
          <w:color w:val="000000"/>
          <w:spacing w:val="-1"/>
          <w:w w:val="104"/>
          <w:sz w:val="8"/>
          <w:szCs w:val="8"/>
        </w:rPr>
        <w:t>S</w:t>
      </w:r>
      <w:r>
        <w:rPr>
          <w:rFonts w:ascii="Arial" w:hAnsi="Arial" w:cs="Arial"/>
          <w:b/>
          <w:bCs/>
          <w:color w:val="000000"/>
          <w:spacing w:val="-3"/>
          <w:w w:val="104"/>
          <w:sz w:val="8"/>
          <w:szCs w:val="8"/>
        </w:rPr>
        <w:t>u</w:t>
      </w:r>
      <w:r>
        <w:rPr>
          <w:rFonts w:ascii="Arial" w:hAnsi="Arial" w:cs="Arial"/>
          <w:b/>
          <w:bCs/>
          <w:color w:val="000000"/>
          <w:spacing w:val="-1"/>
          <w:w w:val="104"/>
          <w:sz w:val="8"/>
          <w:szCs w:val="8"/>
        </w:rPr>
        <w:t>ppo</w:t>
      </w:r>
      <w:r>
        <w:rPr>
          <w:rFonts w:ascii="Arial" w:hAnsi="Arial" w:cs="Arial"/>
          <w:b/>
          <w:bCs/>
          <w:color w:val="000000"/>
          <w:spacing w:val="1"/>
          <w:w w:val="104"/>
          <w:sz w:val="8"/>
          <w:szCs w:val="8"/>
        </w:rPr>
        <w:t>r</w:t>
      </w:r>
      <w:r>
        <w:rPr>
          <w:rFonts w:ascii="Arial" w:hAnsi="Arial" w:cs="Arial"/>
          <w:b/>
          <w:bCs/>
          <w:color w:val="000000"/>
          <w:w w:val="104"/>
          <w:sz w:val="8"/>
          <w:szCs w:val="8"/>
        </w:rPr>
        <w:t>t</w:t>
      </w:r>
    </w:p>
    <w:p w:rsidR="0083174B" w:rsidRDefault="00BC567A" w:rsidP="0083174B">
      <w:pPr>
        <w:widowControl w:val="0"/>
        <w:autoSpaceDE w:val="0"/>
        <w:autoSpaceDN w:val="0"/>
        <w:adjustRightInd w:val="0"/>
        <w:spacing w:line="91" w:lineRule="exact"/>
        <w:ind w:left="79" w:right="4834"/>
        <w:jc w:val="center"/>
        <w:rPr>
          <w:rFonts w:ascii="Arial" w:hAnsi="Arial" w:cs="Arial"/>
          <w:color w:val="000000"/>
          <w:sz w:val="8"/>
          <w:szCs w:val="8"/>
        </w:rPr>
      </w:pPr>
      <w:r>
        <w:rPr>
          <w:noProof/>
        </w:rPr>
        <w:pict>
          <v:group id="Group 139" o:spid="_x0000_s1162" style="position:absolute;left:0;text-align:left;margin-left:50.55pt;margin-top:4.6pt;width:504.65pt;height:204.4pt;z-index:251711488;mso-position-horizontal-relative:page" coordorigin="1011,92" coordsize="10093,4088" o:allowincell="f">
            <v:rect id="Rectangle 140" o:spid="_x0000_s1163" style="position:absolute;left:1026;top:102;width:7797;height:98;visibility:visible" fillcolor="yellow" stroked="f">
              <v:path arrowok="t"/>
            </v:rect>
            <v:shape id="Freeform 141" o:spid="_x0000_s1164" style="position:absolute;left:1018;top:194;width:20;height:3979;visibility:visible;mso-wrap-style:square;v-text-anchor:top" coordsize="20,3979" path="m,l,3979e" filled="f" strokeweight=".7pt">
              <v:path arrowok="t" o:connecttype="custom" o:connectlocs="0,0;0,3979" o:connectangles="0,0"/>
            </v:shape>
            <v:rect id="Rectangle 142" o:spid="_x0000_s1165" style="position:absolute;left:3997;top:746;width:6482;height:93;visibility:visible" fillcolor="#ff9" stroked="f">
              <v:path arrowok="t"/>
            </v:rect>
            <v:rect id="Rectangle 143" o:spid="_x0000_s1166" style="position:absolute;left:3997;top:837;width:6482;height:93;visibility:visible" fillcolor="#ff9" stroked="f">
              <v:path arrowok="t"/>
            </v:rect>
            <v:rect id="Rectangle 144" o:spid="_x0000_s1167" style="position:absolute;left:3997;top:928;width:6482;height:93;visibility:visible" fillcolor="#ff9" stroked="f">
              <v:path arrowok="t"/>
            </v:rect>
            <v:rect id="Rectangle 145" o:spid="_x0000_s1168" style="position:absolute;left:3997;top:1019;width:6482;height:98;visibility:visible" fillcolor="#ff9" stroked="f">
              <v:path arrowok="t"/>
            </v:rect>
            <v:shape id="Freeform 146" o:spid="_x0000_s1169" style="position:absolute;left:3995;top:1116;width:7102;height:20;visibility:visible;mso-wrap-style:square;v-text-anchor:top" coordsize="7102,20" path="m,l7101,e" filled="f" strokeweight=".7pt">
              <v:path arrowok="t" o:connecttype="custom" o:connectlocs="0,0;7101,0" o:connectangles="0,0"/>
            </v:shape>
            <v:shape id="Freeform 147" o:spid="_x0000_s1170" style="position:absolute;left:10477;top:748;width:20;height:362;visibility:visible;mso-wrap-style:square;v-text-anchor:top" coordsize="20,362" path="m,l,362e" filled="f" strokecolor="#c1c1c1" strokeweight=".34pt">
              <v:path arrowok="t" o:connecttype="custom" o:connectlocs="0,0;0,362" o:connectangles="0,0"/>
            </v:shape>
            <v:shape id="Freeform 148" o:spid="_x0000_s1171" style="position:absolute;left:3997;top:743;width:20;height:370;visibility:visible;mso-wrap-style:square;v-text-anchor:top" coordsize="20,370" path="m,l,369e" filled="f" strokecolor="#c1c1c1" strokeweight=".34pt">
              <v:path arrowok="t" o:connecttype="custom" o:connectlocs="0,0;0,369" o:connectangles="0,0"/>
            </v:shape>
            <v:shape id="Freeform 149" o:spid="_x0000_s1172" style="position:absolute;left:4540;top:748;width:20;height:365;visibility:visible;mso-wrap-style:square;v-text-anchor:top" coordsize="20,365" path="m,l,364e" filled="f" strokecolor="#c1c1c1" strokeweight=".34pt">
              <v:path arrowok="t" o:connecttype="custom" o:connectlocs="0,0;0,364" o:connectangles="0,0"/>
            </v:shape>
            <v:shape id="Freeform 150" o:spid="_x0000_s1173" style="position:absolute;left:4900;top:748;width:20;height:365;visibility:visible;mso-wrap-style:square;v-text-anchor:top" coordsize="20,365" path="m,l,364e" filled="f" strokecolor="#c1c1c1" strokeweight=".34pt">
              <v:path arrowok="t" o:connecttype="custom" o:connectlocs="0,0;0,364" o:connectangles="0,0"/>
            </v:shape>
            <v:shape id="Freeform 151" o:spid="_x0000_s1174" style="position:absolute;left:5387;top:748;width:20;height:365;visibility:visible;mso-wrap-style:square;v-text-anchor:top" coordsize="20,365" path="m,l,364e" filled="f" strokecolor="#c1c1c1" strokeweight=".34pt">
              <v:path arrowok="t" o:connecttype="custom" o:connectlocs="0,0;0,364" o:connectangles="0,0"/>
            </v:shape>
            <v:shape id="Freeform 152" o:spid="_x0000_s1175" style="position:absolute;left:5747;top:748;width:20;height:365;visibility:visible;mso-wrap-style:square;v-text-anchor:top" coordsize="20,365" path="m,l,364e" filled="f" strokecolor="#c1c1c1" strokeweight=".34pt">
              <v:path arrowok="t" o:connecttype="custom" o:connectlocs="0,0;0,364" o:connectangles="0,0"/>
            </v:shape>
            <v:shape id="Freeform 153" o:spid="_x0000_s1176" style="position:absolute;left:6107;top:748;width:20;height:365;visibility:visible;mso-wrap-style:square;v-text-anchor:top" coordsize="20,365" path="m,l,364e" filled="f" strokecolor="#c1c1c1" strokeweight=".34pt">
              <v:path arrowok="t" o:connecttype="custom" o:connectlocs="0,0;0,364" o:connectangles="0,0"/>
            </v:shape>
            <v:shape id="Freeform 154" o:spid="_x0000_s1177" style="position:absolute;left:6637;top:748;width:20;height:365;visibility:visible;mso-wrap-style:square;v-text-anchor:top" coordsize="20,365" path="m,l,364e" filled="f" strokecolor="#c1c1c1" strokeweight=".34pt">
              <v:path arrowok="t" o:connecttype="custom" o:connectlocs="0,0;0,364" o:connectangles="0,0"/>
            </v:shape>
            <v:shape id="Freeform 155" o:spid="_x0000_s1178" style="position:absolute;left:7165;top:748;width:20;height:365;visibility:visible;mso-wrap-style:square;v-text-anchor:top" coordsize="20,365" path="m,l,364e" filled="f" strokecolor="#c1c1c1" strokeweight=".34pt">
              <v:path arrowok="t" o:connecttype="custom" o:connectlocs="0,0;0,364" o:connectangles="0,0"/>
            </v:shape>
            <v:shape id="Freeform 156" o:spid="_x0000_s1179" style="position:absolute;left:7708;top:748;width:20;height:365;visibility:visible;mso-wrap-style:square;v-text-anchor:top" coordsize="20,365" path="m,l,364e" filled="f" strokecolor="#c1c1c1" strokeweight=".34pt">
              <v:path arrowok="t" o:connecttype="custom" o:connectlocs="0,0;0,364" o:connectangles="0,0"/>
            </v:shape>
            <v:shape id="Freeform 157" o:spid="_x0000_s1180" style="position:absolute;left:8250;top:748;width:20;height:365;visibility:visible;mso-wrap-style:square;v-text-anchor:top" coordsize="20,365" path="m,l,364e" filled="f" strokecolor="#c1c1c1" strokeweight=".34pt">
              <v:path arrowok="t" o:connecttype="custom" o:connectlocs="0,0;0,364" o:connectangles="0,0"/>
            </v:shape>
            <v:shape id="Freeform 158" o:spid="_x0000_s1181" style="position:absolute;left:8821;top:748;width:20;height:365;visibility:visible;mso-wrap-style:square;v-text-anchor:top" coordsize="20,365" path="m,l,364e" filled="f" strokecolor="#c1c1c1" strokeweight=".34pt">
              <v:path arrowok="t" o:connecttype="custom" o:connectlocs="0,0;0,364" o:connectangles="0,0"/>
            </v:shape>
            <v:shape id="Freeform 159" o:spid="_x0000_s1182" style="position:absolute;left:9352;top:748;width:20;height:365;visibility:visible;mso-wrap-style:square;v-text-anchor:top" coordsize="20,365" path="m,l,364e" filled="f" strokecolor="#c1c1c1" strokeweight=".34pt">
              <v:path arrowok="t" o:connecttype="custom" o:connectlocs="0,0;0,364" o:connectangles="0,0"/>
            </v:shape>
            <v:shape id="Freeform 160" o:spid="_x0000_s1183" style="position:absolute;left:9913;top:748;width:20;height:365;visibility:visible;mso-wrap-style:square;v-text-anchor:top" coordsize="20,365" path="m,l,364e" filled="f" strokecolor="#c1c1c1" strokeweight=".34pt">
              <v:path arrowok="t" o:connecttype="custom" o:connectlocs="0,0;0,364" o:connectangles="0,0"/>
            </v:shape>
            <v:shape id="Freeform 161" o:spid="_x0000_s1184" style="position:absolute;left:10479;top:1110;width:20;height:108;visibility:visible;mso-wrap-style:square;v-text-anchor:top" coordsize="20,108" path="m,l,107e" filled="f" strokeweight=".7pt">
              <v:path arrowok="t" o:connecttype="custom" o:connectlocs="0,0;0,107" o:connectangles="0,0"/>
            </v:shape>
            <v:rect id="Rectangle 162" o:spid="_x0000_s1185" style="position:absolute;left:3997;top:1494;width:6482;height:93;visibility:visible" fillcolor="#ff9" stroked="f">
              <v:path arrowok="t"/>
            </v:rect>
            <v:rect id="Rectangle 163" o:spid="_x0000_s1186" style="position:absolute;left:3997;top:1586;width:6482;height:93;visibility:visible" fillcolor="#ff9" stroked="f">
              <v:path arrowok="t"/>
            </v:rect>
            <v:rect id="Rectangle 164" o:spid="_x0000_s1187" style="position:absolute;left:3997;top:1677;width:6482;height:93;visibility:visible" fillcolor="#ff9" stroked="f">
              <v:path arrowok="t"/>
            </v:rect>
            <v:rect id="Rectangle 165" o:spid="_x0000_s1188" style="position:absolute;left:3997;top:1768;width:6482;height:189;visibility:visible" fillcolor="#ff9" stroked="f">
              <v:path arrowok="t"/>
            </v:rect>
            <v:shape id="Freeform 166" o:spid="_x0000_s1189" style="position:absolute;left:3995;top:1956;width:7102;height:20;visibility:visible;mso-wrap-style:square;v-text-anchor:top" coordsize="7102,20" path="m,l7101,e" filled="f" strokeweight=".7pt">
              <v:path arrowok="t" o:connecttype="custom" o:connectlocs="0,0;7101,0" o:connectangles="0,0"/>
            </v:shape>
            <v:shape id="Freeform 167" o:spid="_x0000_s1190" style="position:absolute;left:10477;top:1497;width:20;height:453;visibility:visible;mso-wrap-style:square;v-text-anchor:top" coordsize="20,453" path="m,l,453e" filled="f" strokecolor="#c1c1c1" strokeweight=".34pt">
              <v:path arrowok="t" o:connecttype="custom" o:connectlocs="0,0;0,453" o:connectangles="0,0"/>
            </v:shape>
            <v:shape id="Freeform 168" o:spid="_x0000_s1191" style="position:absolute;left:9913;top:1497;width:20;height:456;visibility:visible;mso-wrap-style:square;v-text-anchor:top" coordsize="20,456" path="m,l,456e" filled="f" strokecolor="#c1c1c1" strokeweight=".34pt">
              <v:path arrowok="t" o:connecttype="custom" o:connectlocs="0,0;0,456" o:connectangles="0,0"/>
            </v:shape>
            <v:shape id="Freeform 169" o:spid="_x0000_s1192" style="position:absolute;left:10479;top:1950;width:20;height:108;visibility:visible;mso-wrap-style:square;v-text-anchor:top" coordsize="20,108" path="m,l,107e" filled="f" strokeweight=".7pt">
              <v:path arrowok="t" o:connecttype="custom" o:connectlocs="0,0;0,107" o:connectangles="0,0"/>
            </v:shape>
            <v:shape id="Freeform 170" o:spid="_x0000_s1193" style="position:absolute;left:11091;top:206;width:20;height:3967;visibility:visible;mso-wrap-style:square;v-text-anchor:top" coordsize="20,3967" path="m,l,3967e" filled="f" strokeweight=".7pt">
              <v:path arrowok="t" o:connecttype="custom" o:connectlocs="0,0;0,3967" o:connectangles="0,0"/>
            </v:shape>
            <v:shape id="Freeform 171" o:spid="_x0000_s1194" style="position:absolute;left:3997;top:1492;width:20;height:461;visibility:visible;mso-wrap-style:square;v-text-anchor:top" coordsize="20,461" path="m,l,460e" filled="f" strokecolor="#c1c1c1" strokeweight=".34pt">
              <v:path arrowok="t" o:connecttype="custom" o:connectlocs="0,0;0,460" o:connectangles="0,0"/>
            </v:shape>
            <v:shape id="Freeform 172" o:spid="_x0000_s1195" style="position:absolute;left:4540;top:1497;width:20;height:456;visibility:visible;mso-wrap-style:square;v-text-anchor:top" coordsize="20,456" path="m,l,456e" filled="f" strokecolor="#c1c1c1" strokeweight=".34pt">
              <v:path arrowok="t" o:connecttype="custom" o:connectlocs="0,0;0,456" o:connectangles="0,0"/>
            </v:shape>
            <v:shape id="Freeform 173" o:spid="_x0000_s1196" style="position:absolute;left:4900;top:1497;width:20;height:456;visibility:visible;mso-wrap-style:square;v-text-anchor:top" coordsize="20,456" path="m,l,456e" filled="f" strokecolor="#c1c1c1" strokeweight=".34pt">
              <v:path arrowok="t" o:connecttype="custom" o:connectlocs="0,0;0,456" o:connectangles="0,0"/>
            </v:shape>
            <v:shape id="Freeform 174" o:spid="_x0000_s1197" style="position:absolute;left:5387;top:1497;width:20;height:456;visibility:visible;mso-wrap-style:square;v-text-anchor:top" coordsize="20,456" path="m,l,456e" filled="f" strokecolor="#c1c1c1" strokeweight=".34pt">
              <v:path arrowok="t" o:connecttype="custom" o:connectlocs="0,0;0,456" o:connectangles="0,0"/>
            </v:shape>
            <v:shape id="Freeform 175" o:spid="_x0000_s1198" style="position:absolute;left:5747;top:1497;width:20;height:456;visibility:visible;mso-wrap-style:square;v-text-anchor:top" coordsize="20,456" path="m,l,456e" filled="f" strokecolor="#c1c1c1" strokeweight=".34pt">
              <v:path arrowok="t" o:connecttype="custom" o:connectlocs="0,0;0,456" o:connectangles="0,0"/>
            </v:shape>
            <v:shape id="Freeform 176" o:spid="_x0000_s1199" style="position:absolute;left:6107;top:1497;width:20;height:456;visibility:visible;mso-wrap-style:square;v-text-anchor:top" coordsize="20,456" path="m,l,456e" filled="f" strokecolor="#c1c1c1" strokeweight=".34pt">
              <v:path arrowok="t" o:connecttype="custom" o:connectlocs="0,0;0,456" o:connectangles="0,0"/>
            </v:shape>
            <v:shape id="Freeform 177" o:spid="_x0000_s1200" style="position:absolute;left:6637;top:1497;width:20;height:456;visibility:visible;mso-wrap-style:square;v-text-anchor:top" coordsize="20,456" path="m,l,456e" filled="f" strokecolor="#c1c1c1" strokeweight=".34pt">
              <v:path arrowok="t" o:connecttype="custom" o:connectlocs="0,0;0,456" o:connectangles="0,0"/>
            </v:shape>
            <v:shape id="Freeform 178" o:spid="_x0000_s1201" style="position:absolute;left:7165;top:1497;width:20;height:456;visibility:visible;mso-wrap-style:square;v-text-anchor:top" coordsize="20,456" path="m,l,456e" filled="f" strokecolor="#c1c1c1" strokeweight=".34pt">
              <v:path arrowok="t" o:connecttype="custom" o:connectlocs="0,0;0,456" o:connectangles="0,0"/>
            </v:shape>
            <v:shape id="Freeform 179" o:spid="_x0000_s1202" style="position:absolute;left:7708;top:1497;width:20;height:456;visibility:visible;mso-wrap-style:square;v-text-anchor:top" coordsize="20,456" path="m,l,456e" filled="f" strokecolor="#c1c1c1" strokeweight=".34pt">
              <v:path arrowok="t" o:connecttype="custom" o:connectlocs="0,0;0,456" o:connectangles="0,0"/>
            </v:shape>
            <v:shape id="Freeform 180" o:spid="_x0000_s1203" style="position:absolute;left:8250;top:1497;width:20;height:456;visibility:visible;mso-wrap-style:square;v-text-anchor:top" coordsize="20,456" path="m,l,456e" filled="f" strokecolor="#c1c1c1" strokeweight=".34pt">
              <v:path arrowok="t" o:connecttype="custom" o:connectlocs="0,0;0,456" o:connectangles="0,0"/>
            </v:shape>
            <v:shape id="Freeform 181" o:spid="_x0000_s1204" style="position:absolute;left:8821;top:1497;width:20;height:456;visibility:visible;mso-wrap-style:square;v-text-anchor:top" coordsize="20,456" path="m,l,456e" filled="f" strokecolor="#c1c1c1" strokeweight=".34pt">
              <v:path arrowok="t" o:connecttype="custom" o:connectlocs="0,0;0,456" o:connectangles="0,0"/>
            </v:shape>
            <v:shape id="Freeform 182" o:spid="_x0000_s1205" style="position:absolute;left:9352;top:1497;width:20;height:456;visibility:visible;mso-wrap-style:square;v-text-anchor:top" coordsize="20,456" path="m,l,456e" filled="f" strokecolor="#c1c1c1" strokeweight=".34pt">
              <v:path arrowok="t" o:connecttype="custom" o:connectlocs="0,0;0,456" o:connectangles="0,0"/>
            </v:shape>
            <v:shape id="Freeform 183" o:spid="_x0000_s1206" style="position:absolute;left:4000;top:837;width:6480;height:20;visibility:visible;mso-wrap-style:square;v-text-anchor:top" coordsize="6480,20" path="m,l6480,e" filled="f" strokecolor="#c1c1c1" strokeweight=".34pt">
              <v:path arrowok="t" o:connecttype="custom" o:connectlocs="0,0;6480,0" o:connectangles="0,0"/>
            </v:shape>
            <v:shape id="Freeform 184" o:spid="_x0000_s1207" style="position:absolute;left:4000;top:928;width:6480;height:20;visibility:visible;mso-wrap-style:square;v-text-anchor:top" coordsize="6480,20" path="m,l6480,e" filled="f" strokecolor="#c1c1c1" strokeweight=".34pt">
              <v:path arrowok="t" o:connecttype="custom" o:connectlocs="0,0;6480,0" o:connectangles="0,0"/>
            </v:shape>
            <v:shape id="Freeform 185" o:spid="_x0000_s1208" style="position:absolute;left:4000;top:1019;width:6480;height:20;visibility:visible;mso-wrap-style:square;v-text-anchor:top" coordsize="6480,20" path="m,l6480,e" filled="f" strokecolor="#c1c1c1" strokeweight=".34pt">
              <v:path arrowok="t" o:connecttype="custom" o:connectlocs="0,0;6480,0" o:connectangles="0,0"/>
            </v:shape>
            <v:shape id="Freeform 186" o:spid="_x0000_s1209" style="position:absolute;left:10485;top:1212;width:612;height:20;visibility:visible;mso-wrap-style:square;v-text-anchor:top" coordsize="612,20" path="m,l612,e" filled="f" strokeweight=".7pt">
              <v:path arrowok="t" o:connecttype="custom" o:connectlocs="0,0;612,0" o:connectangles="0,0"/>
            </v:shape>
            <v:rect id="Rectangle 187" o:spid="_x0000_s1210" style="position:absolute;left:3997;top:1307;width:6482;height:98;visibility:visible" fillcolor="#ff9" stroked="f">
              <v:path arrowok="t"/>
            </v:rect>
            <v:shape id="Freeform 188" o:spid="_x0000_s1211" style="position:absolute;left:4000;top:1307;width:6473;height:20;visibility:visible;mso-wrap-style:square;v-text-anchor:top" coordsize="6473,20" path="m,l6472,e" filled="f" strokecolor="#c1c1c1" strokeweight=".34pt">
              <v:path arrowok="t" o:connecttype="custom" o:connectlocs="0,0;6472,0" o:connectangles="0,0"/>
            </v:shape>
            <v:shape id="Freeform 189" o:spid="_x0000_s1212" style="position:absolute;left:4000;top:1403;width:6473;height:20;visibility:visible;mso-wrap-style:square;v-text-anchor:top" coordsize="6473,20" path="m,l6472,e" filled="f" strokecolor="#c1c1c1" strokeweight=".34pt">
              <v:path arrowok="t" o:connecttype="custom" o:connectlocs="0,0;6472,0" o:connectangles="0,0"/>
            </v:shape>
            <v:shape id="Freeform 190" o:spid="_x0000_s1213" style="position:absolute;left:3997;top:1305;width:20;height:101;visibility:visible;mso-wrap-style:square;v-text-anchor:top" coordsize="20,101" path="m,l,100e" filled="f" strokecolor="#c1c1c1" strokeweight=".34pt">
              <v:path arrowok="t" o:connecttype="custom" o:connectlocs="0,0;0,100" o:connectangles="0,0"/>
            </v:shape>
            <v:shape id="Freeform 191" o:spid="_x0000_s1214" style="position:absolute;left:4540;top:1310;width:20;height:96;visibility:visible;mso-wrap-style:square;v-text-anchor:top" coordsize="20,96" path="m,l,96e" filled="f" strokecolor="#c1c1c1" strokeweight=".34pt">
              <v:path arrowok="t" o:connecttype="custom" o:connectlocs="0,0;0,96" o:connectangles="0,0"/>
            </v:shape>
            <v:shape id="Freeform 192" o:spid="_x0000_s1215" style="position:absolute;left:4900;top:1310;width:20;height:96;visibility:visible;mso-wrap-style:square;v-text-anchor:top" coordsize="20,96" path="m,l,96e" filled="f" strokecolor="#c1c1c1" strokeweight=".34pt">
              <v:path arrowok="t" o:connecttype="custom" o:connectlocs="0,0;0,96" o:connectangles="0,0"/>
            </v:shape>
            <v:shape id="Freeform 193" o:spid="_x0000_s1216" style="position:absolute;left:5387;top:1310;width:20;height:96;visibility:visible;mso-wrap-style:square;v-text-anchor:top" coordsize="20,96" path="m,l,96e" filled="f" strokecolor="#c1c1c1" strokeweight=".34pt">
              <v:path arrowok="t" o:connecttype="custom" o:connectlocs="0,0;0,96" o:connectangles="0,0"/>
            </v:shape>
            <v:shape id="Freeform 194" o:spid="_x0000_s1217" style="position:absolute;left:5747;top:1310;width:20;height:96;visibility:visible;mso-wrap-style:square;v-text-anchor:top" coordsize="20,96" path="m,l,96e" filled="f" strokecolor="#c1c1c1" strokeweight=".34pt">
              <v:path arrowok="t" o:connecttype="custom" o:connectlocs="0,0;0,96" o:connectangles="0,0"/>
            </v:shape>
            <v:shape id="Freeform 195" o:spid="_x0000_s1218" style="position:absolute;left:6107;top:1310;width:20;height:96;visibility:visible;mso-wrap-style:square;v-text-anchor:top" coordsize="20,96" path="m,l,96e" filled="f" strokecolor="#c1c1c1" strokeweight=".34pt">
              <v:path arrowok="t" o:connecttype="custom" o:connectlocs="0,0;0,96" o:connectangles="0,0"/>
            </v:shape>
            <v:shape id="Freeform 196" o:spid="_x0000_s1219" style="position:absolute;left:6637;top:1310;width:20;height:96;visibility:visible;mso-wrap-style:square;v-text-anchor:top" coordsize="20,96" path="m,l,96e" filled="f" strokecolor="#c1c1c1" strokeweight=".34pt">
              <v:path arrowok="t" o:connecttype="custom" o:connectlocs="0,0;0,96" o:connectangles="0,0"/>
            </v:shape>
            <v:shape id="Freeform 197" o:spid="_x0000_s1220" style="position:absolute;left:7165;top:1310;width:20;height:96;visibility:visible;mso-wrap-style:square;v-text-anchor:top" coordsize="20,96" path="m,l,96e" filled="f" strokecolor="#c1c1c1" strokeweight=".34pt">
              <v:path arrowok="t" o:connecttype="custom" o:connectlocs="0,0;0,96" o:connectangles="0,0"/>
            </v:shape>
            <v:shape id="Freeform 198" o:spid="_x0000_s1221" style="position:absolute;left:7708;top:1310;width:20;height:96;visibility:visible;mso-wrap-style:square;v-text-anchor:top" coordsize="20,96" path="m,l,96e" filled="f" strokecolor="#c1c1c1" strokeweight=".34pt">
              <v:path arrowok="t" o:connecttype="custom" o:connectlocs="0,0;0,96" o:connectangles="0,0"/>
            </v:shape>
            <v:shape id="Freeform 199" o:spid="_x0000_s1222" style="position:absolute;left:8250;top:1310;width:20;height:96;visibility:visible;mso-wrap-style:square;v-text-anchor:top" coordsize="20,96" path="m,l,96e" filled="f" strokecolor="#c1c1c1" strokeweight=".34pt">
              <v:path arrowok="t" o:connecttype="custom" o:connectlocs="0,0;0,96" o:connectangles="0,0"/>
            </v:shape>
            <v:shape id="Freeform 200" o:spid="_x0000_s1223" style="position:absolute;left:8821;top:1310;width:20;height:96;visibility:visible;mso-wrap-style:square;v-text-anchor:top" coordsize="20,96" path="m,l,96e" filled="f" strokecolor="#c1c1c1" strokeweight=".34pt">
              <v:path arrowok="t" o:connecttype="custom" o:connectlocs="0,0;0,96" o:connectangles="0,0"/>
            </v:shape>
            <v:shape id="Freeform 201" o:spid="_x0000_s1224" style="position:absolute;left:9352;top:1310;width:20;height:96;visibility:visible;mso-wrap-style:square;v-text-anchor:top" coordsize="20,96" path="m,l,96e" filled="f" strokecolor="#c1c1c1" strokeweight=".34pt">
              <v:path arrowok="t" o:connecttype="custom" o:connectlocs="0,0;0,96" o:connectangles="0,0"/>
            </v:shape>
            <v:shape id="Freeform 202" o:spid="_x0000_s1225" style="position:absolute;left:9913;top:1310;width:20;height:96;visibility:visible;mso-wrap-style:square;v-text-anchor:top" coordsize="20,96" path="m,l,96e" filled="f" strokecolor="#c1c1c1" strokeweight=".34pt">
              <v:path arrowok="t" o:connecttype="custom" o:connectlocs="0,0;0,96" o:connectangles="0,0"/>
            </v:shape>
            <v:shape id="Freeform 203" o:spid="_x0000_s1226" style="position:absolute;left:10479;top:1302;width:20;height:108;visibility:visible;mso-wrap-style:square;v-text-anchor:top" coordsize="20,108" path="m,l,107e" filled="f" strokeweight=".7pt">
              <v:path arrowok="t" o:connecttype="custom" o:connectlocs="0,0;0,107" o:connectangles="0,0"/>
            </v:shape>
            <v:shape id="Freeform 204" o:spid="_x0000_s1227" style="position:absolute;left:10485;top:1308;width:612;height:20;visibility:visible;mso-wrap-style:square;v-text-anchor:top" coordsize="612,20" path="m,l612,e" filled="f" strokeweight=".7pt">
              <v:path arrowok="t" o:connecttype="custom" o:connectlocs="0,0;612,0" o:connectangles="0,0"/>
            </v:shape>
            <v:shape id="Freeform 205" o:spid="_x0000_s1228" style="position:absolute;left:10485;top:1404;width:612;height:20;visibility:visible;mso-wrap-style:square;v-text-anchor:top" coordsize="612,20" path="m,l612,e" filled="f" strokeweight=".7pt">
              <v:path arrowok="t" o:connecttype="custom" o:connectlocs="0,0;612,0" o:connectangles="0,0"/>
            </v:shape>
            <v:shape id="Freeform 206" o:spid="_x0000_s1229" style="position:absolute;left:4000;top:1494;width:6480;height:20;visibility:visible;mso-wrap-style:square;v-text-anchor:top" coordsize="6480,20" path="m,l6480,e" filled="f" strokecolor="#c1c1c1" strokeweight=".34pt">
              <v:path arrowok="t" o:connecttype="custom" o:connectlocs="0,0;6480,0" o:connectangles="0,0"/>
            </v:shape>
            <v:shape id="Freeform 207" o:spid="_x0000_s1230" style="position:absolute;left:4000;top:1586;width:6480;height:20;visibility:visible;mso-wrap-style:square;v-text-anchor:top" coordsize="6480,20" path="m,l6480,e" filled="f" strokecolor="#c1c1c1" strokeweight=".34pt">
              <v:path arrowok="t" o:connecttype="custom" o:connectlocs="0,0;6480,0" o:connectangles="0,0"/>
            </v:shape>
            <v:shape id="Freeform 208" o:spid="_x0000_s1231" style="position:absolute;left:4000;top:1677;width:6480;height:20;visibility:visible;mso-wrap-style:square;v-text-anchor:top" coordsize="6480,20" path="m,l6480,e" filled="f" strokecolor="#c1c1c1" strokeweight=".34pt">
              <v:path arrowok="t" o:connecttype="custom" o:connectlocs="0,0;6480,0" o:connectangles="0,0"/>
            </v:shape>
            <v:shape id="Freeform 209" o:spid="_x0000_s1232" style="position:absolute;left:4000;top:1768;width:6480;height:20;visibility:visible;mso-wrap-style:square;v-text-anchor:top" coordsize="6480,20" path="m,l6480,e" filled="f" strokecolor="#c1c1c1" strokeweight=".34pt">
              <v:path arrowok="t" o:connecttype="custom" o:connectlocs="0,0;6480,0" o:connectangles="0,0"/>
            </v:shape>
            <v:shape id="Freeform 210" o:spid="_x0000_s1233" style="position:absolute;left:10485;top:2052;width:612;height:20;visibility:visible;mso-wrap-style:square;v-text-anchor:top" coordsize="612,20" path="m,l612,e" filled="f" strokeweight=".7pt">
              <v:path arrowok="t" o:connecttype="custom" o:connectlocs="0,0;612,0" o:connectangles="0,0"/>
            </v:shape>
            <v:shape id="Freeform 211" o:spid="_x0000_s1234" style="position:absolute;left:1024;top:4167;width:10073;height:20;visibility:visible;mso-wrap-style:square;v-text-anchor:top" coordsize="10073,20" path="m,l10072,e" filled="f" strokeweight=".7pt">
              <v:path arrowok="t" o:connecttype="custom" o:connectlocs="0,0;10072,0" o:connectangles="0,0"/>
            </v:shape>
            <w10:wrap anchorx="page"/>
          </v:group>
        </w:pict>
      </w:r>
      <w:r>
        <w:rPr>
          <w:rFonts w:ascii="Arial" w:hAnsi="Arial" w:cs="Arial"/>
          <w:b/>
          <w:bCs/>
          <w:color w:val="000000"/>
          <w:spacing w:val="-1"/>
          <w:sz w:val="8"/>
          <w:szCs w:val="8"/>
        </w:rPr>
        <w:t>Ne</w:t>
      </w:r>
      <w:r>
        <w:rPr>
          <w:rFonts w:ascii="Arial" w:hAnsi="Arial" w:cs="Arial"/>
          <w:b/>
          <w:bCs/>
          <w:color w:val="000000"/>
          <w:sz w:val="8"/>
          <w:szCs w:val="8"/>
        </w:rPr>
        <w:t>w</w:t>
      </w:r>
      <w:r>
        <w:rPr>
          <w:rFonts w:ascii="Arial" w:hAnsi="Arial" w:cs="Arial"/>
          <w:b/>
          <w:bCs/>
          <w:color w:val="000000"/>
          <w:spacing w:val="14"/>
          <w:sz w:val="8"/>
          <w:szCs w:val="8"/>
        </w:rPr>
        <w:t xml:space="preserve"> </w:t>
      </w:r>
      <w:r>
        <w:rPr>
          <w:rFonts w:ascii="Arial" w:hAnsi="Arial" w:cs="Arial"/>
          <w:b/>
          <w:bCs/>
          <w:color w:val="000000"/>
          <w:spacing w:val="-1"/>
          <w:sz w:val="8"/>
          <w:szCs w:val="8"/>
        </w:rPr>
        <w:t>Yo</w:t>
      </w:r>
      <w:r>
        <w:rPr>
          <w:rFonts w:ascii="Arial" w:hAnsi="Arial" w:cs="Arial"/>
          <w:b/>
          <w:bCs/>
          <w:color w:val="000000"/>
          <w:spacing w:val="1"/>
          <w:sz w:val="8"/>
          <w:szCs w:val="8"/>
        </w:rPr>
        <w:t>r</w:t>
      </w:r>
      <w:r>
        <w:rPr>
          <w:rFonts w:ascii="Arial" w:hAnsi="Arial" w:cs="Arial"/>
          <w:b/>
          <w:bCs/>
          <w:color w:val="000000"/>
          <w:sz w:val="8"/>
          <w:szCs w:val="8"/>
        </w:rPr>
        <w:t>k</w:t>
      </w:r>
      <w:r>
        <w:rPr>
          <w:rFonts w:ascii="Arial" w:hAnsi="Arial" w:cs="Arial"/>
          <w:b/>
          <w:bCs/>
          <w:color w:val="000000"/>
          <w:spacing w:val="10"/>
          <w:sz w:val="8"/>
          <w:szCs w:val="8"/>
        </w:rPr>
        <w:t xml:space="preserve"> </w:t>
      </w:r>
      <w:r>
        <w:rPr>
          <w:rFonts w:ascii="Arial" w:hAnsi="Arial" w:cs="Arial"/>
          <w:b/>
          <w:bCs/>
          <w:color w:val="000000"/>
          <w:spacing w:val="-1"/>
          <w:sz w:val="8"/>
          <w:szCs w:val="8"/>
        </w:rPr>
        <w:t>T</w:t>
      </w:r>
      <w:r>
        <w:rPr>
          <w:rFonts w:ascii="Arial" w:hAnsi="Arial" w:cs="Arial"/>
          <w:b/>
          <w:bCs/>
          <w:color w:val="000000"/>
          <w:spacing w:val="1"/>
          <w:sz w:val="8"/>
          <w:szCs w:val="8"/>
        </w:rPr>
        <w:t>r</w:t>
      </w:r>
      <w:r>
        <w:rPr>
          <w:rFonts w:ascii="Arial" w:hAnsi="Arial" w:cs="Arial"/>
          <w:b/>
          <w:bCs/>
          <w:color w:val="000000"/>
          <w:spacing w:val="-1"/>
          <w:sz w:val="8"/>
          <w:szCs w:val="8"/>
        </w:rPr>
        <w:t>a</w:t>
      </w:r>
      <w:r>
        <w:rPr>
          <w:rFonts w:ascii="Arial" w:hAnsi="Arial" w:cs="Arial"/>
          <w:b/>
          <w:bCs/>
          <w:color w:val="000000"/>
          <w:spacing w:val="-3"/>
          <w:sz w:val="8"/>
          <w:szCs w:val="8"/>
        </w:rPr>
        <w:t>n</w:t>
      </w:r>
      <w:r>
        <w:rPr>
          <w:rFonts w:ascii="Arial" w:hAnsi="Arial" w:cs="Arial"/>
          <w:b/>
          <w:bCs/>
          <w:color w:val="000000"/>
          <w:spacing w:val="-1"/>
          <w:sz w:val="8"/>
          <w:szCs w:val="8"/>
        </w:rPr>
        <w:t>sc</w:t>
      </w:r>
      <w:r>
        <w:rPr>
          <w:rFonts w:ascii="Arial" w:hAnsi="Arial" w:cs="Arial"/>
          <w:b/>
          <w:bCs/>
          <w:color w:val="000000"/>
          <w:sz w:val="8"/>
          <w:szCs w:val="8"/>
        </w:rPr>
        <w:t>o</w:t>
      </w:r>
      <w:r>
        <w:rPr>
          <w:rFonts w:ascii="Arial" w:hAnsi="Arial" w:cs="Arial"/>
          <w:b/>
          <w:bCs/>
          <w:color w:val="000000"/>
          <w:spacing w:val="17"/>
          <w:sz w:val="8"/>
          <w:szCs w:val="8"/>
        </w:rPr>
        <w:t xml:space="preserve"> </w:t>
      </w:r>
      <w:r>
        <w:rPr>
          <w:rFonts w:ascii="Arial" w:hAnsi="Arial" w:cs="Arial"/>
          <w:b/>
          <w:bCs/>
          <w:color w:val="000000"/>
          <w:spacing w:val="-1"/>
          <w:w w:val="105"/>
          <w:sz w:val="8"/>
          <w:szCs w:val="8"/>
        </w:rPr>
        <w:t>LL</w:t>
      </w:r>
      <w:r>
        <w:rPr>
          <w:rFonts w:ascii="Arial" w:hAnsi="Arial" w:cs="Arial"/>
          <w:b/>
          <w:bCs/>
          <w:color w:val="000000"/>
          <w:w w:val="105"/>
          <w:sz w:val="8"/>
          <w:szCs w:val="8"/>
        </w:rPr>
        <w:t>C</w:t>
      </w:r>
    </w:p>
    <w:p w:rsidR="0083174B" w:rsidRDefault="00BC567A" w:rsidP="0083174B">
      <w:pPr>
        <w:rPr>
          <w:rFonts w:ascii="Arial" w:hAnsi="Arial" w:cs="Arial"/>
          <w:color w:val="000000"/>
          <w:sz w:val="8"/>
          <w:szCs w:val="8"/>
        </w:rPr>
        <w:sectPr w:rsidR="0083174B">
          <w:headerReference w:type="even" r:id="rId333"/>
          <w:headerReference w:type="default" r:id="rId334"/>
          <w:footerReference w:type="even" r:id="rId335"/>
          <w:footerReference w:type="default" r:id="rId336"/>
          <w:headerReference w:type="first" r:id="rId337"/>
          <w:footerReference w:type="first" r:id="rId338"/>
          <w:pgSz w:w="12240" w:h="15860"/>
          <w:pgMar w:top="980" w:right="1040" w:bottom="280" w:left="900" w:header="720" w:footer="720" w:gutter="0"/>
          <w:cols w:num="2" w:space="720" w:equalWidth="0">
            <w:col w:w="672" w:space="3729"/>
            <w:col w:w="5899"/>
          </w:cols>
        </w:sectPr>
      </w:pPr>
    </w:p>
    <w:p w:rsidR="0083174B" w:rsidRDefault="00BC567A" w:rsidP="0083174B">
      <w:pPr>
        <w:widowControl w:val="0"/>
        <w:autoSpaceDE w:val="0"/>
        <w:autoSpaceDN w:val="0"/>
        <w:adjustRightInd w:val="0"/>
        <w:spacing w:before="5" w:line="100" w:lineRule="exact"/>
        <w:rPr>
          <w:rFonts w:ascii="Arial" w:hAnsi="Arial" w:cs="Arial"/>
          <w:color w:val="000000"/>
          <w:sz w:val="10"/>
          <w:szCs w:val="10"/>
        </w:rPr>
      </w:pPr>
    </w:p>
    <w:tbl>
      <w:tblPr>
        <w:tblW w:w="0" w:type="auto"/>
        <w:tblInd w:w="117" w:type="dxa"/>
        <w:tblLayout w:type="fixed"/>
        <w:tblCellMar>
          <w:left w:w="0" w:type="dxa"/>
          <w:right w:w="0" w:type="dxa"/>
        </w:tblCellMar>
        <w:tblLook w:val="04A0" w:firstRow="1" w:lastRow="0" w:firstColumn="1" w:lastColumn="0" w:noHBand="0" w:noVBand="1"/>
      </w:tblPr>
      <w:tblGrid>
        <w:gridCol w:w="342"/>
        <w:gridCol w:w="590"/>
        <w:gridCol w:w="934"/>
        <w:gridCol w:w="1114"/>
        <w:gridCol w:w="542"/>
        <w:gridCol w:w="360"/>
        <w:gridCol w:w="487"/>
        <w:gridCol w:w="360"/>
        <w:gridCol w:w="360"/>
        <w:gridCol w:w="531"/>
        <w:gridCol w:w="528"/>
        <w:gridCol w:w="542"/>
        <w:gridCol w:w="543"/>
        <w:gridCol w:w="571"/>
        <w:gridCol w:w="530"/>
        <w:gridCol w:w="562"/>
        <w:gridCol w:w="1177"/>
      </w:tblGrid>
      <w:tr w:rsidR="00B453FC" w:rsidTr="00673C82">
        <w:trPr>
          <w:trHeight w:hRule="exact" w:val="360"/>
        </w:trPr>
        <w:tc>
          <w:tcPr>
            <w:tcW w:w="342" w:type="dxa"/>
            <w:tcBorders>
              <w:top w:val="single" w:sz="6" w:space="0" w:color="000000"/>
              <w:left w:val="single" w:sz="6" w:space="0" w:color="000000"/>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64" w:right="-20"/>
            </w:pPr>
            <w:r>
              <w:rPr>
                <w:rFonts w:ascii="Arial Narrow" w:hAnsi="Arial Narrow" w:cs="Arial Narrow"/>
                <w:b/>
                <w:bCs/>
                <w:sz w:val="7"/>
                <w:szCs w:val="7"/>
              </w:rPr>
              <w:t>Line</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N</w:t>
            </w:r>
            <w:r>
              <w:rPr>
                <w:rFonts w:ascii="Arial Narrow" w:hAnsi="Arial Narrow" w:cs="Arial Narrow"/>
                <w:b/>
                <w:bCs/>
                <w:w w:val="102"/>
                <w:sz w:val="7"/>
                <w:szCs w:val="7"/>
              </w:rPr>
              <w:t>o.</w:t>
            </w:r>
          </w:p>
        </w:tc>
        <w:tc>
          <w:tcPr>
            <w:tcW w:w="590"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pPr>
          </w:p>
        </w:tc>
        <w:tc>
          <w:tcPr>
            <w:tcW w:w="934"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06" w:right="-20"/>
            </w:pPr>
            <w:r>
              <w:rPr>
                <w:rFonts w:ascii="Arial Narrow" w:hAnsi="Arial Narrow" w:cs="Arial Narrow"/>
                <w:b/>
                <w:bCs/>
                <w:spacing w:val="1"/>
                <w:w w:val="102"/>
                <w:sz w:val="7"/>
                <w:szCs w:val="7"/>
              </w:rPr>
              <w:t>Descr</w:t>
            </w:r>
            <w:r>
              <w:rPr>
                <w:rFonts w:ascii="Arial Narrow" w:hAnsi="Arial Narrow" w:cs="Arial Narrow"/>
                <w:b/>
                <w:bCs/>
                <w:w w:val="102"/>
                <w:sz w:val="7"/>
                <w:szCs w:val="7"/>
              </w:rPr>
              <w:t>iption</w:t>
            </w:r>
          </w:p>
        </w:tc>
        <w:tc>
          <w:tcPr>
            <w:tcW w:w="1114"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3" w:line="180" w:lineRule="exact"/>
              <w:rPr>
                <w:sz w:val="18"/>
                <w:szCs w:val="18"/>
              </w:rPr>
            </w:pPr>
          </w:p>
          <w:p w:rsidR="0083174B" w:rsidRDefault="00BC567A" w:rsidP="00673C82">
            <w:pPr>
              <w:widowControl w:val="0"/>
              <w:autoSpaceDE w:val="0"/>
              <w:autoSpaceDN w:val="0"/>
              <w:adjustRightInd w:val="0"/>
              <w:ind w:left="499" w:right="-20"/>
              <w:rPr>
                <w:rFonts w:ascii="Arial Narrow" w:hAnsi="Arial Narrow" w:cs="Arial Narrow"/>
                <w:sz w:val="7"/>
                <w:szCs w:val="7"/>
              </w:rPr>
            </w:pPr>
            <w:r>
              <w:rPr>
                <w:rFonts w:ascii="Arial Narrow" w:hAnsi="Arial Narrow" w:cs="Arial Narrow"/>
                <w:b/>
                <w:bCs/>
                <w:sz w:val="7"/>
                <w:szCs w:val="7"/>
              </w:rPr>
              <w:t>Fo</w:t>
            </w:r>
            <w:r>
              <w:rPr>
                <w:rFonts w:ascii="Arial Narrow" w:hAnsi="Arial Narrow" w:cs="Arial Narrow"/>
                <w:b/>
                <w:bCs/>
                <w:spacing w:val="1"/>
                <w:sz w:val="7"/>
                <w:szCs w:val="7"/>
              </w:rPr>
              <w:t>r</w:t>
            </w:r>
            <w:r>
              <w:rPr>
                <w:rFonts w:ascii="Arial Narrow" w:hAnsi="Arial Narrow" w:cs="Arial Narrow"/>
                <w:b/>
                <w:bCs/>
                <w:sz w:val="7"/>
                <w:szCs w:val="7"/>
              </w:rPr>
              <w:t>m</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N</w:t>
            </w:r>
            <w:r>
              <w:rPr>
                <w:rFonts w:ascii="Arial Narrow" w:hAnsi="Arial Narrow" w:cs="Arial Narrow"/>
                <w:b/>
                <w:bCs/>
                <w:w w:val="102"/>
                <w:sz w:val="7"/>
                <w:szCs w:val="7"/>
              </w:rPr>
              <w:t>o.1</w:t>
            </w:r>
          </w:p>
          <w:p w:rsidR="0083174B" w:rsidRDefault="00BC567A" w:rsidP="00673C82">
            <w:pPr>
              <w:widowControl w:val="0"/>
              <w:autoSpaceDE w:val="0"/>
              <w:autoSpaceDN w:val="0"/>
              <w:adjustRightInd w:val="0"/>
              <w:spacing w:before="11" w:line="79" w:lineRule="exact"/>
              <w:ind w:left="502" w:right="-20"/>
            </w:pPr>
            <w:r>
              <w:rPr>
                <w:rFonts w:ascii="Arial Narrow" w:hAnsi="Arial Narrow" w:cs="Arial Narrow"/>
                <w:b/>
                <w:bCs/>
                <w:spacing w:val="1"/>
                <w:w w:val="102"/>
                <w:sz w:val="7"/>
                <w:szCs w:val="7"/>
              </w:rPr>
              <w:t>Re</w:t>
            </w:r>
            <w:r>
              <w:rPr>
                <w:rFonts w:ascii="Arial Narrow" w:hAnsi="Arial Narrow" w:cs="Arial Narrow"/>
                <w:b/>
                <w:bCs/>
                <w:w w:val="102"/>
                <w:sz w:val="7"/>
                <w:szCs w:val="7"/>
              </w:rPr>
              <w:t>f</w:t>
            </w:r>
            <w:r>
              <w:rPr>
                <w:rFonts w:ascii="Arial Narrow" w:hAnsi="Arial Narrow" w:cs="Arial Narrow"/>
                <w:b/>
                <w:bCs/>
                <w:spacing w:val="1"/>
                <w:w w:val="102"/>
                <w:sz w:val="7"/>
                <w:szCs w:val="7"/>
              </w:rPr>
              <w:t>ere</w:t>
            </w:r>
            <w:r>
              <w:rPr>
                <w:rFonts w:ascii="Arial Narrow" w:hAnsi="Arial Narrow" w:cs="Arial Narrow"/>
                <w:b/>
                <w:bCs/>
                <w:w w:val="102"/>
                <w:sz w:val="7"/>
                <w:szCs w:val="7"/>
              </w:rPr>
              <w:t>n</w:t>
            </w:r>
            <w:r>
              <w:rPr>
                <w:rFonts w:ascii="Arial Narrow" w:hAnsi="Arial Narrow" w:cs="Arial Narrow"/>
                <w:b/>
                <w:bCs/>
                <w:spacing w:val="1"/>
                <w:w w:val="102"/>
                <w:sz w:val="7"/>
                <w:szCs w:val="7"/>
              </w:rPr>
              <w:t>ce</w:t>
            </w:r>
          </w:p>
        </w:tc>
        <w:tc>
          <w:tcPr>
            <w:tcW w:w="542"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34" w:right="-20"/>
            </w:pPr>
            <w:r>
              <w:rPr>
                <w:rFonts w:ascii="Arial Narrow" w:hAnsi="Arial Narrow" w:cs="Arial Narrow"/>
                <w:b/>
                <w:bCs/>
                <w:spacing w:val="1"/>
                <w:w w:val="102"/>
                <w:sz w:val="7"/>
                <w:szCs w:val="7"/>
              </w:rPr>
              <w:t>Dece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360"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74" w:right="-20"/>
            </w:pPr>
            <w:r>
              <w:rPr>
                <w:rFonts w:ascii="Arial Narrow" w:hAnsi="Arial Narrow" w:cs="Arial Narrow"/>
                <w:b/>
                <w:bCs/>
                <w:spacing w:val="1"/>
                <w:w w:val="102"/>
                <w:sz w:val="7"/>
                <w:szCs w:val="7"/>
              </w:rPr>
              <w:t>Ja</w:t>
            </w:r>
            <w:r>
              <w:rPr>
                <w:rFonts w:ascii="Arial Narrow" w:hAnsi="Arial Narrow" w:cs="Arial Narrow"/>
                <w:b/>
                <w:bCs/>
                <w:w w:val="102"/>
                <w:sz w:val="7"/>
                <w:szCs w:val="7"/>
              </w:rPr>
              <w:t>nu</w:t>
            </w:r>
            <w:r>
              <w:rPr>
                <w:rFonts w:ascii="Arial Narrow" w:hAnsi="Arial Narrow" w:cs="Arial Narrow"/>
                <w:b/>
                <w:bCs/>
                <w:spacing w:val="1"/>
                <w:w w:val="102"/>
                <w:sz w:val="7"/>
                <w:szCs w:val="7"/>
              </w:rPr>
              <w:t>ar</w:t>
            </w:r>
            <w:r>
              <w:rPr>
                <w:rFonts w:ascii="Arial Narrow" w:hAnsi="Arial Narrow" w:cs="Arial Narrow"/>
                <w:b/>
                <w:bCs/>
                <w:w w:val="102"/>
                <w:sz w:val="7"/>
                <w:szCs w:val="7"/>
              </w:rPr>
              <w:t>y</w:t>
            </w:r>
          </w:p>
        </w:tc>
        <w:tc>
          <w:tcPr>
            <w:tcW w:w="487"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25" w:right="-20"/>
            </w:pPr>
            <w:r>
              <w:rPr>
                <w:rFonts w:ascii="Arial Narrow" w:hAnsi="Arial Narrow" w:cs="Arial Narrow"/>
                <w:b/>
                <w:bCs/>
                <w:w w:val="102"/>
                <w:sz w:val="7"/>
                <w:szCs w:val="7"/>
              </w:rPr>
              <w:t>F</w:t>
            </w:r>
            <w:r>
              <w:rPr>
                <w:rFonts w:ascii="Arial Narrow" w:hAnsi="Arial Narrow" w:cs="Arial Narrow"/>
                <w:b/>
                <w:bCs/>
                <w:spacing w:val="1"/>
                <w:w w:val="102"/>
                <w:sz w:val="7"/>
                <w:szCs w:val="7"/>
              </w:rPr>
              <w:t>e</w:t>
            </w:r>
            <w:r>
              <w:rPr>
                <w:rFonts w:ascii="Arial Narrow" w:hAnsi="Arial Narrow" w:cs="Arial Narrow"/>
                <w:b/>
                <w:bCs/>
                <w:w w:val="102"/>
                <w:sz w:val="7"/>
                <w:szCs w:val="7"/>
              </w:rPr>
              <w:t>b</w:t>
            </w:r>
            <w:r>
              <w:rPr>
                <w:rFonts w:ascii="Arial Narrow" w:hAnsi="Arial Narrow" w:cs="Arial Narrow"/>
                <w:b/>
                <w:bCs/>
                <w:spacing w:val="1"/>
                <w:w w:val="102"/>
                <w:sz w:val="7"/>
                <w:szCs w:val="7"/>
              </w:rPr>
              <w:t>r</w:t>
            </w:r>
            <w:r>
              <w:rPr>
                <w:rFonts w:ascii="Arial Narrow" w:hAnsi="Arial Narrow" w:cs="Arial Narrow"/>
                <w:b/>
                <w:bCs/>
                <w:w w:val="102"/>
                <w:sz w:val="7"/>
                <w:szCs w:val="7"/>
              </w:rPr>
              <w:t>u</w:t>
            </w:r>
            <w:r>
              <w:rPr>
                <w:rFonts w:ascii="Arial Narrow" w:hAnsi="Arial Narrow" w:cs="Arial Narrow"/>
                <w:b/>
                <w:bCs/>
                <w:spacing w:val="1"/>
                <w:w w:val="102"/>
                <w:sz w:val="7"/>
                <w:szCs w:val="7"/>
              </w:rPr>
              <w:t>ar</w:t>
            </w:r>
            <w:r>
              <w:rPr>
                <w:rFonts w:ascii="Arial Narrow" w:hAnsi="Arial Narrow" w:cs="Arial Narrow"/>
                <w:b/>
                <w:bCs/>
                <w:w w:val="102"/>
                <w:sz w:val="7"/>
                <w:szCs w:val="7"/>
              </w:rPr>
              <w:t>y</w:t>
            </w:r>
          </w:p>
        </w:tc>
        <w:tc>
          <w:tcPr>
            <w:tcW w:w="360"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01" w:right="-20"/>
            </w:pPr>
            <w:r>
              <w:rPr>
                <w:rFonts w:ascii="Arial Narrow" w:hAnsi="Arial Narrow" w:cs="Arial Narrow"/>
                <w:b/>
                <w:bCs/>
                <w:spacing w:val="1"/>
                <w:w w:val="102"/>
                <w:sz w:val="7"/>
                <w:szCs w:val="7"/>
              </w:rPr>
              <w:t>March</w:t>
            </w:r>
          </w:p>
        </w:tc>
        <w:tc>
          <w:tcPr>
            <w:tcW w:w="360"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20" w:right="-20"/>
            </w:pPr>
            <w:r>
              <w:rPr>
                <w:rFonts w:ascii="Arial Narrow" w:hAnsi="Arial Narrow" w:cs="Arial Narrow"/>
                <w:b/>
                <w:bCs/>
                <w:spacing w:val="1"/>
                <w:w w:val="102"/>
                <w:sz w:val="7"/>
                <w:szCs w:val="7"/>
              </w:rPr>
              <w:t>A</w:t>
            </w:r>
            <w:r>
              <w:rPr>
                <w:rFonts w:ascii="Arial Narrow" w:hAnsi="Arial Narrow" w:cs="Arial Narrow"/>
                <w:b/>
                <w:bCs/>
                <w:w w:val="102"/>
                <w:sz w:val="7"/>
                <w:szCs w:val="7"/>
              </w:rPr>
              <w:t>p</w:t>
            </w:r>
            <w:r>
              <w:rPr>
                <w:rFonts w:ascii="Arial Narrow" w:hAnsi="Arial Narrow" w:cs="Arial Narrow"/>
                <w:b/>
                <w:bCs/>
                <w:spacing w:val="1"/>
                <w:w w:val="102"/>
                <w:sz w:val="7"/>
                <w:szCs w:val="7"/>
              </w:rPr>
              <w:t>r</w:t>
            </w:r>
            <w:r>
              <w:rPr>
                <w:rFonts w:ascii="Arial Narrow" w:hAnsi="Arial Narrow" w:cs="Arial Narrow"/>
                <w:b/>
                <w:bCs/>
                <w:w w:val="102"/>
                <w:sz w:val="7"/>
                <w:szCs w:val="7"/>
              </w:rPr>
              <w:t>il</w:t>
            </w:r>
          </w:p>
        </w:tc>
        <w:tc>
          <w:tcPr>
            <w:tcW w:w="531"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91" w:right="151"/>
              <w:jc w:val="center"/>
            </w:pPr>
            <w:r>
              <w:rPr>
                <w:rFonts w:ascii="Arial Narrow" w:hAnsi="Arial Narrow" w:cs="Arial Narrow"/>
                <w:b/>
                <w:bCs/>
                <w:spacing w:val="1"/>
                <w:w w:val="102"/>
                <w:sz w:val="7"/>
                <w:szCs w:val="7"/>
              </w:rPr>
              <w:t>May</w:t>
            </w:r>
          </w:p>
        </w:tc>
        <w:tc>
          <w:tcPr>
            <w:tcW w:w="528"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79" w:right="140"/>
              <w:jc w:val="center"/>
            </w:pPr>
            <w:r>
              <w:rPr>
                <w:rFonts w:ascii="Arial Narrow" w:hAnsi="Arial Narrow" w:cs="Arial Narrow"/>
                <w:b/>
                <w:bCs/>
                <w:spacing w:val="1"/>
                <w:w w:val="102"/>
                <w:sz w:val="7"/>
                <w:szCs w:val="7"/>
              </w:rPr>
              <w:t>J</w:t>
            </w:r>
            <w:r>
              <w:rPr>
                <w:rFonts w:ascii="Arial Narrow" w:hAnsi="Arial Narrow" w:cs="Arial Narrow"/>
                <w:b/>
                <w:bCs/>
                <w:w w:val="102"/>
                <w:sz w:val="7"/>
                <w:szCs w:val="7"/>
              </w:rPr>
              <w:t>une</w:t>
            </w:r>
          </w:p>
        </w:tc>
        <w:tc>
          <w:tcPr>
            <w:tcW w:w="542"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95" w:right="157"/>
              <w:jc w:val="center"/>
            </w:pPr>
            <w:r>
              <w:rPr>
                <w:rFonts w:ascii="Arial Narrow" w:hAnsi="Arial Narrow" w:cs="Arial Narrow"/>
                <w:b/>
                <w:bCs/>
                <w:spacing w:val="1"/>
                <w:w w:val="102"/>
                <w:sz w:val="7"/>
                <w:szCs w:val="7"/>
              </w:rPr>
              <w:t>J</w:t>
            </w:r>
            <w:r>
              <w:rPr>
                <w:rFonts w:ascii="Arial Narrow" w:hAnsi="Arial Narrow" w:cs="Arial Narrow"/>
                <w:b/>
                <w:bCs/>
                <w:w w:val="102"/>
                <w:sz w:val="7"/>
                <w:szCs w:val="7"/>
              </w:rPr>
              <w:t>uly</w:t>
            </w:r>
          </w:p>
        </w:tc>
        <w:tc>
          <w:tcPr>
            <w:tcW w:w="543"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78" w:right="-20"/>
            </w:pPr>
            <w:r>
              <w:rPr>
                <w:rFonts w:ascii="Arial Narrow" w:hAnsi="Arial Narrow" w:cs="Arial Narrow"/>
                <w:b/>
                <w:bCs/>
                <w:spacing w:val="1"/>
                <w:w w:val="102"/>
                <w:sz w:val="7"/>
                <w:szCs w:val="7"/>
              </w:rPr>
              <w:t>A</w:t>
            </w:r>
            <w:r>
              <w:rPr>
                <w:rFonts w:ascii="Arial Narrow" w:hAnsi="Arial Narrow" w:cs="Arial Narrow"/>
                <w:b/>
                <w:bCs/>
                <w:w w:val="102"/>
                <w:sz w:val="7"/>
                <w:szCs w:val="7"/>
              </w:rPr>
              <w:t>ugu</w:t>
            </w:r>
            <w:r>
              <w:rPr>
                <w:rFonts w:ascii="Arial Narrow" w:hAnsi="Arial Narrow" w:cs="Arial Narrow"/>
                <w:b/>
                <w:bCs/>
                <w:spacing w:val="1"/>
                <w:w w:val="102"/>
                <w:sz w:val="7"/>
                <w:szCs w:val="7"/>
              </w:rPr>
              <w:t>s</w:t>
            </w:r>
            <w:r>
              <w:rPr>
                <w:rFonts w:ascii="Arial Narrow" w:hAnsi="Arial Narrow" w:cs="Arial Narrow"/>
                <w:b/>
                <w:bCs/>
                <w:w w:val="102"/>
                <w:sz w:val="7"/>
                <w:szCs w:val="7"/>
              </w:rPr>
              <w:t>t</w:t>
            </w:r>
          </w:p>
        </w:tc>
        <w:tc>
          <w:tcPr>
            <w:tcW w:w="571"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42" w:right="-20"/>
            </w:pPr>
            <w:r>
              <w:rPr>
                <w:rFonts w:ascii="Arial Narrow" w:hAnsi="Arial Narrow" w:cs="Arial Narrow"/>
                <w:b/>
                <w:bCs/>
                <w:spacing w:val="-1"/>
                <w:w w:val="102"/>
                <w:sz w:val="7"/>
                <w:szCs w:val="7"/>
              </w:rPr>
              <w:t>S</w:t>
            </w:r>
            <w:r>
              <w:rPr>
                <w:rFonts w:ascii="Arial Narrow" w:hAnsi="Arial Narrow" w:cs="Arial Narrow"/>
                <w:b/>
                <w:bCs/>
                <w:spacing w:val="1"/>
                <w:w w:val="102"/>
                <w:sz w:val="7"/>
                <w:szCs w:val="7"/>
              </w:rPr>
              <w:t>e</w:t>
            </w:r>
            <w:r>
              <w:rPr>
                <w:rFonts w:ascii="Arial Narrow" w:hAnsi="Arial Narrow" w:cs="Arial Narrow"/>
                <w:b/>
                <w:bCs/>
                <w:w w:val="102"/>
                <w:sz w:val="7"/>
                <w:szCs w:val="7"/>
              </w:rPr>
              <w:t>pt</w:t>
            </w:r>
            <w:r>
              <w:rPr>
                <w:rFonts w:ascii="Arial Narrow" w:hAnsi="Arial Narrow" w:cs="Arial Narrow"/>
                <w:b/>
                <w:bCs/>
                <w:spacing w:val="1"/>
                <w:w w:val="102"/>
                <w:sz w:val="7"/>
                <w:szCs w:val="7"/>
              </w:rPr>
              <w:t>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530"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61" w:right="-20"/>
            </w:pPr>
            <w:r>
              <w:rPr>
                <w:rFonts w:ascii="Arial Narrow" w:hAnsi="Arial Narrow" w:cs="Arial Narrow"/>
                <w:b/>
                <w:bCs/>
                <w:w w:val="102"/>
                <w:sz w:val="7"/>
                <w:szCs w:val="7"/>
              </w:rPr>
              <w:t>O</w:t>
            </w:r>
            <w:r>
              <w:rPr>
                <w:rFonts w:ascii="Arial Narrow" w:hAnsi="Arial Narrow" w:cs="Arial Narrow"/>
                <w:b/>
                <w:bCs/>
                <w:spacing w:val="1"/>
                <w:w w:val="102"/>
                <w:sz w:val="7"/>
                <w:szCs w:val="7"/>
              </w:rPr>
              <w:t>c</w:t>
            </w:r>
            <w:r>
              <w:rPr>
                <w:rFonts w:ascii="Arial Narrow" w:hAnsi="Arial Narrow" w:cs="Arial Narrow"/>
                <w:b/>
                <w:bCs/>
                <w:w w:val="102"/>
                <w:sz w:val="7"/>
                <w:szCs w:val="7"/>
              </w:rPr>
              <w:t>tob</w:t>
            </w:r>
            <w:r>
              <w:rPr>
                <w:rFonts w:ascii="Arial Narrow" w:hAnsi="Arial Narrow" w:cs="Arial Narrow"/>
                <w:b/>
                <w:bCs/>
                <w:spacing w:val="1"/>
                <w:w w:val="102"/>
                <w:sz w:val="7"/>
                <w:szCs w:val="7"/>
              </w:rPr>
              <w:t>e</w:t>
            </w:r>
            <w:r>
              <w:rPr>
                <w:rFonts w:ascii="Arial Narrow" w:hAnsi="Arial Narrow" w:cs="Arial Narrow"/>
                <w:b/>
                <w:bCs/>
                <w:w w:val="102"/>
                <w:sz w:val="7"/>
                <w:szCs w:val="7"/>
              </w:rPr>
              <w:t>r</w:t>
            </w:r>
          </w:p>
        </w:tc>
        <w:tc>
          <w:tcPr>
            <w:tcW w:w="562" w:type="dxa"/>
            <w:tcBorders>
              <w:top w:val="single" w:sz="6" w:space="0" w:color="000000"/>
              <w:left w:val="nil"/>
              <w:bottom w:val="single" w:sz="2" w:space="0" w:color="000000"/>
              <w:right w:val="nil"/>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autoSpaceDE w:val="0"/>
              <w:autoSpaceDN w:val="0"/>
              <w:adjustRightInd w:val="0"/>
              <w:spacing w:line="79" w:lineRule="exact"/>
              <w:ind w:left="144" w:right="-20"/>
            </w:pPr>
            <w:r>
              <w:rPr>
                <w:rFonts w:ascii="Arial Narrow" w:hAnsi="Arial Narrow" w:cs="Arial Narrow"/>
                <w:b/>
                <w:bCs/>
                <w:spacing w:val="1"/>
                <w:w w:val="102"/>
                <w:sz w:val="7"/>
                <w:szCs w:val="7"/>
              </w:rPr>
              <w:t>N</w:t>
            </w:r>
            <w:r>
              <w:rPr>
                <w:rFonts w:ascii="Arial Narrow" w:hAnsi="Arial Narrow" w:cs="Arial Narrow"/>
                <w:b/>
                <w:bCs/>
                <w:w w:val="102"/>
                <w:sz w:val="7"/>
                <w:szCs w:val="7"/>
              </w:rPr>
              <w:t>o</w:t>
            </w:r>
            <w:r>
              <w:rPr>
                <w:rFonts w:ascii="Arial Narrow" w:hAnsi="Arial Narrow" w:cs="Arial Narrow"/>
                <w:b/>
                <w:bCs/>
                <w:spacing w:val="1"/>
                <w:w w:val="102"/>
                <w:sz w:val="7"/>
                <w:szCs w:val="7"/>
              </w:rPr>
              <w:t>ve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1177" w:type="dxa"/>
            <w:tcBorders>
              <w:top w:val="single" w:sz="6" w:space="0" w:color="000000"/>
              <w:left w:val="nil"/>
              <w:bottom w:val="single" w:sz="2" w:space="0" w:color="000000"/>
              <w:right w:val="single" w:sz="6" w:space="0" w:color="000000"/>
            </w:tcBorders>
          </w:tcPr>
          <w:p w:rsidR="0083174B" w:rsidRDefault="00BC567A" w:rsidP="00673C82">
            <w:pPr>
              <w:widowControl w:val="0"/>
              <w:autoSpaceDE w:val="0"/>
              <w:autoSpaceDN w:val="0"/>
              <w:adjustRightInd w:val="0"/>
              <w:spacing w:before="14" w:line="260" w:lineRule="exact"/>
              <w:rPr>
                <w:sz w:val="26"/>
                <w:szCs w:val="26"/>
              </w:rPr>
            </w:pPr>
          </w:p>
          <w:p w:rsidR="0083174B" w:rsidRDefault="00BC567A" w:rsidP="00673C82">
            <w:pPr>
              <w:widowControl w:val="0"/>
              <w:tabs>
                <w:tab w:val="left" w:pos="660"/>
              </w:tabs>
              <w:autoSpaceDE w:val="0"/>
              <w:autoSpaceDN w:val="0"/>
              <w:adjustRightInd w:val="0"/>
              <w:spacing w:line="79" w:lineRule="exact"/>
              <w:ind w:left="146" w:right="-20"/>
            </w:pPr>
            <w:r>
              <w:rPr>
                <w:rFonts w:ascii="Arial Narrow" w:hAnsi="Arial Narrow" w:cs="Arial Narrow"/>
                <w:b/>
                <w:bCs/>
                <w:spacing w:val="1"/>
                <w:sz w:val="7"/>
                <w:szCs w:val="7"/>
              </w:rPr>
              <w:t>Dece</w:t>
            </w:r>
            <w:r>
              <w:rPr>
                <w:rFonts w:ascii="Arial Narrow" w:hAnsi="Arial Narrow" w:cs="Arial Narrow"/>
                <w:b/>
                <w:bCs/>
                <w:sz w:val="7"/>
                <w:szCs w:val="7"/>
              </w:rPr>
              <w:t>mb</w:t>
            </w:r>
            <w:r>
              <w:rPr>
                <w:rFonts w:ascii="Arial Narrow" w:hAnsi="Arial Narrow" w:cs="Arial Narrow"/>
                <w:b/>
                <w:bCs/>
                <w:spacing w:val="1"/>
                <w:sz w:val="7"/>
                <w:szCs w:val="7"/>
              </w:rPr>
              <w:t>e</w:t>
            </w:r>
            <w:r>
              <w:rPr>
                <w:rFonts w:ascii="Arial Narrow" w:hAnsi="Arial Narrow" w:cs="Arial Narrow"/>
                <w:b/>
                <w:bCs/>
                <w:sz w:val="7"/>
                <w:szCs w:val="7"/>
              </w:rPr>
              <w:t>r</w:t>
            </w:r>
            <w:r>
              <w:rPr>
                <w:rFonts w:ascii="Arial Narrow" w:hAnsi="Arial Narrow" w:cs="Arial Narrow"/>
                <w:b/>
                <w:bCs/>
                <w:spacing w:val="-10"/>
                <w:sz w:val="7"/>
                <w:szCs w:val="7"/>
              </w:rPr>
              <w:t xml:space="preserve"> </w:t>
            </w:r>
            <w:r>
              <w:rPr>
                <w:rFonts w:ascii="Arial Narrow" w:hAnsi="Arial Narrow" w:cs="Arial Narrow"/>
                <w:b/>
                <w:bCs/>
                <w:sz w:val="7"/>
                <w:szCs w:val="7"/>
              </w:rPr>
              <w:tab/>
            </w:r>
            <w:r>
              <w:rPr>
                <w:rFonts w:ascii="Arial Narrow" w:hAnsi="Arial Narrow" w:cs="Arial Narrow"/>
                <w:b/>
                <w:bCs/>
                <w:spacing w:val="1"/>
                <w:sz w:val="7"/>
                <w:szCs w:val="7"/>
              </w:rPr>
              <w:t>1</w:t>
            </w:r>
            <w:r>
              <w:rPr>
                <w:rFonts w:ascii="Arial Narrow" w:hAnsi="Arial Narrow" w:cs="Arial Narrow"/>
                <w:b/>
                <w:bCs/>
                <w:sz w:val="7"/>
                <w:szCs w:val="7"/>
              </w:rPr>
              <w:t>3</w:t>
            </w:r>
            <w:r>
              <w:rPr>
                <w:rFonts w:ascii="Arial Narrow" w:hAnsi="Arial Narrow" w:cs="Arial Narrow"/>
                <w:b/>
                <w:bCs/>
                <w:spacing w:val="3"/>
                <w:sz w:val="7"/>
                <w:szCs w:val="7"/>
              </w:rPr>
              <w:t xml:space="preserve"> </w:t>
            </w:r>
            <w:r>
              <w:rPr>
                <w:rFonts w:ascii="Arial Narrow" w:hAnsi="Arial Narrow" w:cs="Arial Narrow"/>
                <w:b/>
                <w:bCs/>
                <w:spacing w:val="1"/>
                <w:sz w:val="7"/>
                <w:szCs w:val="7"/>
              </w:rPr>
              <w:t>M</w:t>
            </w:r>
            <w:r>
              <w:rPr>
                <w:rFonts w:ascii="Arial Narrow" w:hAnsi="Arial Narrow" w:cs="Arial Narrow"/>
                <w:b/>
                <w:bCs/>
                <w:sz w:val="7"/>
                <w:szCs w:val="7"/>
              </w:rPr>
              <w:t>onth</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Av</w:t>
            </w:r>
            <w:r>
              <w:rPr>
                <w:rFonts w:ascii="Arial Narrow" w:hAnsi="Arial Narrow" w:cs="Arial Narrow"/>
                <w:b/>
                <w:bCs/>
                <w:w w:val="102"/>
                <w:sz w:val="7"/>
                <w:szCs w:val="7"/>
              </w:rPr>
              <w:t>g.</w:t>
            </w:r>
          </w:p>
        </w:tc>
      </w:tr>
      <w:tr w:rsidR="00B453FC" w:rsidTr="00673C82">
        <w:trPr>
          <w:trHeight w:hRule="exact" w:val="182"/>
        </w:trPr>
        <w:tc>
          <w:tcPr>
            <w:tcW w:w="342" w:type="dxa"/>
            <w:tcBorders>
              <w:top w:val="single" w:sz="2" w:space="0" w:color="000000"/>
              <w:left w:val="single" w:sz="6" w:space="0" w:color="000000"/>
              <w:bottom w:val="nil"/>
              <w:right w:val="nil"/>
            </w:tcBorders>
            <w:hideMark/>
          </w:tcPr>
          <w:p w:rsidR="0083174B" w:rsidRDefault="00BC567A" w:rsidP="00673C82">
            <w:pPr>
              <w:widowControl w:val="0"/>
              <w:autoSpaceDE w:val="0"/>
              <w:autoSpaceDN w:val="0"/>
              <w:adjustRightInd w:val="0"/>
              <w:spacing w:before="96"/>
              <w:ind w:left="131" w:right="-20"/>
            </w:pPr>
            <w:r>
              <w:rPr>
                <w:rFonts w:ascii="Arial Narrow" w:hAnsi="Arial Narrow" w:cs="Arial Narrow"/>
                <w:spacing w:val="1"/>
                <w:w w:val="102"/>
                <w:sz w:val="7"/>
                <w:szCs w:val="7"/>
              </w:rPr>
              <w:t>244</w:t>
            </w:r>
          </w:p>
        </w:tc>
        <w:tc>
          <w:tcPr>
            <w:tcW w:w="590" w:type="dxa"/>
            <w:tcBorders>
              <w:top w:val="single" w:sz="2" w:space="0" w:color="000000"/>
              <w:left w:val="nil"/>
              <w:bottom w:val="nil"/>
              <w:right w:val="nil"/>
            </w:tcBorders>
            <w:hideMark/>
          </w:tcPr>
          <w:p w:rsidR="0083174B" w:rsidRDefault="00BC567A" w:rsidP="00673C82">
            <w:pPr>
              <w:widowControl w:val="0"/>
              <w:autoSpaceDE w:val="0"/>
              <w:autoSpaceDN w:val="0"/>
              <w:adjustRightInd w:val="0"/>
              <w:spacing w:before="96"/>
              <w:ind w:left="36" w:right="-20"/>
            </w:pP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w w:val="102"/>
                <w:sz w:val="7"/>
                <w:szCs w:val="7"/>
              </w:rPr>
              <w:t>Deb</w:t>
            </w:r>
            <w:r>
              <w:rPr>
                <w:rFonts w:ascii="Arial Narrow" w:hAnsi="Arial Narrow" w:cs="Arial Narrow"/>
                <w:w w:val="102"/>
                <w:sz w:val="7"/>
                <w:szCs w:val="7"/>
              </w:rPr>
              <w:t>t:</w:t>
            </w:r>
          </w:p>
        </w:tc>
        <w:tc>
          <w:tcPr>
            <w:tcW w:w="934" w:type="dxa"/>
            <w:tcBorders>
              <w:top w:val="single" w:sz="2" w:space="0" w:color="000000"/>
              <w:left w:val="nil"/>
              <w:bottom w:val="nil"/>
              <w:right w:val="nil"/>
            </w:tcBorders>
          </w:tcPr>
          <w:p w:rsidR="0083174B" w:rsidRDefault="00BC567A" w:rsidP="00673C82">
            <w:pPr>
              <w:widowControl w:val="0"/>
              <w:autoSpaceDE w:val="0"/>
              <w:autoSpaceDN w:val="0"/>
              <w:adjustRightInd w:val="0"/>
            </w:pPr>
          </w:p>
        </w:tc>
        <w:tc>
          <w:tcPr>
            <w:tcW w:w="1114" w:type="dxa"/>
            <w:tcBorders>
              <w:top w:val="single" w:sz="2" w:space="0" w:color="000000"/>
              <w:left w:val="nil"/>
              <w:bottom w:val="nil"/>
              <w:right w:val="nil"/>
            </w:tcBorders>
          </w:tcPr>
          <w:p w:rsidR="0083174B" w:rsidRDefault="00BC567A" w:rsidP="00673C82">
            <w:pPr>
              <w:widowControl w:val="0"/>
              <w:autoSpaceDE w:val="0"/>
              <w:autoSpaceDN w:val="0"/>
              <w:adjustRightInd w:val="0"/>
            </w:pPr>
          </w:p>
        </w:tc>
        <w:tc>
          <w:tcPr>
            <w:tcW w:w="542"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182"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a)</w:t>
            </w:r>
          </w:p>
        </w:tc>
        <w:tc>
          <w:tcPr>
            <w:tcW w:w="360"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b)</w:t>
            </w:r>
          </w:p>
        </w:tc>
        <w:tc>
          <w:tcPr>
            <w:tcW w:w="487"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158"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c</w:t>
            </w:r>
            <w:r>
              <w:rPr>
                <w:rFonts w:ascii="Arial Narrow" w:hAnsi="Arial Narrow" w:cs="Arial Narrow"/>
                <w:w w:val="102"/>
                <w:sz w:val="7"/>
                <w:szCs w:val="7"/>
              </w:rPr>
              <w:t>)</w:t>
            </w:r>
          </w:p>
        </w:tc>
        <w:tc>
          <w:tcPr>
            <w:tcW w:w="360"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d)</w:t>
            </w:r>
          </w:p>
        </w:tc>
        <w:tc>
          <w:tcPr>
            <w:tcW w:w="360"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e)</w:t>
            </w:r>
          </w:p>
        </w:tc>
        <w:tc>
          <w:tcPr>
            <w:tcW w:w="531"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185"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(f)</w:t>
            </w:r>
          </w:p>
        </w:tc>
        <w:tc>
          <w:tcPr>
            <w:tcW w:w="528"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175"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g)</w:t>
            </w:r>
          </w:p>
        </w:tc>
        <w:tc>
          <w:tcPr>
            <w:tcW w:w="542"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182"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h)</w:t>
            </w:r>
          </w:p>
        </w:tc>
        <w:tc>
          <w:tcPr>
            <w:tcW w:w="543"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194"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i)</w:t>
            </w:r>
          </w:p>
        </w:tc>
        <w:tc>
          <w:tcPr>
            <w:tcW w:w="571"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209"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j)</w:t>
            </w:r>
          </w:p>
        </w:tc>
        <w:tc>
          <w:tcPr>
            <w:tcW w:w="530"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180"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k</w:t>
            </w:r>
            <w:r>
              <w:rPr>
                <w:rFonts w:ascii="Arial Narrow" w:hAnsi="Arial Narrow" w:cs="Arial Narrow"/>
                <w:w w:val="102"/>
                <w:sz w:val="7"/>
                <w:szCs w:val="7"/>
              </w:rPr>
              <w:t>)</w:t>
            </w:r>
          </w:p>
        </w:tc>
        <w:tc>
          <w:tcPr>
            <w:tcW w:w="562" w:type="dxa"/>
            <w:tcBorders>
              <w:top w:val="single" w:sz="2" w:space="0" w:color="000000"/>
              <w:left w:val="nil"/>
              <w:bottom w:val="single" w:sz="2" w:space="0" w:color="C1C1C1"/>
              <w:right w:val="nil"/>
            </w:tcBorders>
            <w:hideMark/>
          </w:tcPr>
          <w:p w:rsidR="0083174B" w:rsidRDefault="00BC567A" w:rsidP="00673C82">
            <w:pPr>
              <w:widowControl w:val="0"/>
              <w:autoSpaceDE w:val="0"/>
              <w:autoSpaceDN w:val="0"/>
              <w:adjustRightInd w:val="0"/>
              <w:spacing w:before="5"/>
              <w:ind w:left="204"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l)</w:t>
            </w:r>
          </w:p>
        </w:tc>
        <w:tc>
          <w:tcPr>
            <w:tcW w:w="1177" w:type="dxa"/>
            <w:tcBorders>
              <w:top w:val="single" w:sz="2" w:space="0" w:color="000000"/>
              <w:left w:val="nil"/>
              <w:bottom w:val="nil"/>
              <w:right w:val="single" w:sz="6" w:space="0" w:color="000000"/>
            </w:tcBorders>
            <w:hideMark/>
          </w:tcPr>
          <w:p w:rsidR="0083174B" w:rsidRDefault="00BC567A" w:rsidP="00673C82">
            <w:pPr>
              <w:widowControl w:val="0"/>
              <w:tabs>
                <w:tab w:val="left" w:pos="780"/>
              </w:tabs>
              <w:autoSpaceDE w:val="0"/>
              <w:autoSpaceDN w:val="0"/>
              <w:adjustRightInd w:val="0"/>
              <w:spacing w:before="5"/>
              <w:ind w:left="187"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m</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n)</w:t>
            </w:r>
          </w:p>
        </w:tc>
      </w:tr>
    </w:tbl>
    <w:p w:rsidR="0083174B" w:rsidRDefault="00BC567A"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line="72" w:lineRule="exact"/>
        <w:ind w:left="256" w:right="-20"/>
        <w:rPr>
          <w:rFonts w:ascii="Arial Narrow" w:hAnsi="Arial Narrow" w:cs="Arial Narrow"/>
          <w:color w:val="auto"/>
          <w:sz w:val="7"/>
          <w:szCs w:val="7"/>
        </w:rPr>
      </w:pPr>
      <w:r>
        <w:rPr>
          <w:rFonts w:ascii="Arial Narrow" w:hAnsi="Arial Narrow" w:cs="Arial Narrow"/>
          <w:spacing w:val="1"/>
          <w:sz w:val="7"/>
          <w:szCs w:val="7"/>
        </w:rPr>
        <w:t>24</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1</w:t>
      </w:r>
      <w:r>
        <w:rPr>
          <w:rFonts w:ascii="Arial Narrow" w:hAnsi="Arial Narrow" w:cs="Arial Narrow"/>
          <w:spacing w:val="4"/>
          <w:sz w:val="7"/>
          <w:szCs w:val="7"/>
        </w:rPr>
        <w:t xml:space="preserve"> </w:t>
      </w:r>
      <w:r>
        <w:rPr>
          <w:rFonts w:ascii="Arial Narrow" w:hAnsi="Arial Narrow" w:cs="Arial Narrow"/>
          <w:spacing w:val="-1"/>
          <w:sz w:val="7"/>
          <w:szCs w:val="7"/>
        </w:rPr>
        <w:t>B</w:t>
      </w:r>
      <w:r>
        <w:rPr>
          <w:rFonts w:ascii="Arial Narrow" w:hAnsi="Arial Narrow" w:cs="Arial Narrow"/>
          <w:spacing w:val="1"/>
          <w:sz w:val="7"/>
          <w:szCs w:val="7"/>
        </w:rPr>
        <w:t>ond</w:t>
      </w:r>
      <w:r>
        <w:rPr>
          <w:rFonts w:ascii="Arial Narrow" w:hAnsi="Arial Narrow" w:cs="Arial Narrow"/>
          <w:sz w:val="7"/>
          <w:szCs w:val="7"/>
        </w:rPr>
        <w:t>s</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18</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pacing w:val="-1"/>
          <w:sz w:val="7"/>
          <w:szCs w:val="7"/>
        </w:rPr>
        <w:t>A</w:t>
      </w:r>
      <w:r>
        <w:rPr>
          <w:rFonts w:ascii="Arial Narrow" w:hAnsi="Arial Narrow" w:cs="Arial Narrow"/>
          <w:spacing w:val="1"/>
          <w:sz w:val="7"/>
          <w:szCs w:val="7"/>
        </w:rPr>
        <w:t>d</w:t>
      </w:r>
      <w:r>
        <w:rPr>
          <w:rFonts w:ascii="Arial Narrow" w:hAnsi="Arial Narrow" w:cs="Arial Narrow"/>
          <w:spacing w:val="-1"/>
          <w:sz w:val="7"/>
          <w:szCs w:val="7"/>
        </w:rPr>
        <w:t>v</w:t>
      </w:r>
      <w:r>
        <w:rPr>
          <w:rFonts w:ascii="Arial Narrow" w:hAnsi="Arial Narrow" w:cs="Arial Narrow"/>
          <w:spacing w:val="1"/>
          <w:sz w:val="7"/>
          <w:szCs w:val="7"/>
        </w:rPr>
        <w:t>an</w:t>
      </w:r>
      <w:r>
        <w:rPr>
          <w:rFonts w:ascii="Arial Narrow" w:hAnsi="Arial Narrow" w:cs="Arial Narrow"/>
          <w:spacing w:val="-1"/>
          <w:sz w:val="7"/>
          <w:szCs w:val="7"/>
        </w:rPr>
        <w:t>c</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5"/>
          <w:sz w:val="7"/>
          <w:szCs w:val="7"/>
        </w:rPr>
        <w:t xml:space="preserve"> </w:t>
      </w:r>
      <w:r>
        <w:rPr>
          <w:rFonts w:ascii="Arial Narrow" w:hAnsi="Arial Narrow" w:cs="Arial Narrow"/>
          <w:sz w:val="7"/>
          <w:szCs w:val="7"/>
        </w:rPr>
        <w:t>fr</w:t>
      </w:r>
      <w:r>
        <w:rPr>
          <w:rFonts w:ascii="Arial Narrow" w:hAnsi="Arial Narrow" w:cs="Arial Narrow"/>
          <w:spacing w:val="1"/>
          <w:sz w:val="7"/>
          <w:szCs w:val="7"/>
        </w:rPr>
        <w:t>o</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10"/>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20</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Ot</w:t>
      </w:r>
      <w:r>
        <w:rPr>
          <w:rFonts w:ascii="Arial Narrow" w:hAnsi="Arial Narrow" w:cs="Arial Narrow"/>
          <w:spacing w:val="1"/>
          <w:sz w:val="7"/>
          <w:szCs w:val="7"/>
        </w:rPr>
        <w:t>he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21</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tabs>
          <w:tab w:val="left" w:pos="880"/>
          <w:tab w:val="left" w:pos="22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8"/>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 xml:space="preserve">s </w:t>
      </w:r>
      <w:r>
        <w:rPr>
          <w:rFonts w:ascii="Arial Narrow" w:hAnsi="Arial Narrow" w:cs="Arial Narrow"/>
          <w:spacing w:val="3"/>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2</w:t>
      </w:r>
      <w:r>
        <w:rPr>
          <w:rFonts w:ascii="Arial Narrow" w:hAnsi="Arial Narrow" w:cs="Arial Narrow"/>
          <w:spacing w:val="4"/>
          <w:sz w:val="7"/>
          <w:szCs w:val="7"/>
        </w:rPr>
        <w:t xml:space="preserve"> </w:t>
      </w:r>
      <w:r>
        <w:rPr>
          <w:rFonts w:ascii="Arial Narrow" w:hAnsi="Arial Narrow" w:cs="Arial Narrow"/>
          <w:spacing w:val="1"/>
          <w:sz w:val="7"/>
          <w:szCs w:val="7"/>
        </w:rPr>
        <w:t>Rea</w:t>
      </w:r>
      <w:r>
        <w:rPr>
          <w:rFonts w:ascii="Arial Narrow" w:hAnsi="Arial Narrow" w:cs="Arial Narrow"/>
          <w:spacing w:val="-1"/>
          <w:sz w:val="7"/>
          <w:szCs w:val="7"/>
        </w:rPr>
        <w:t>c</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w:t>
      </w:r>
      <w:r>
        <w:rPr>
          <w:rFonts w:ascii="Arial Narrow" w:hAnsi="Arial Narrow" w:cs="Arial Narrow"/>
          <w:sz w:val="7"/>
          <w:szCs w:val="7"/>
        </w:rPr>
        <w:t>9</w:t>
      </w:r>
      <w:r>
        <w:rPr>
          <w:rFonts w:ascii="Arial Narrow" w:hAnsi="Arial Narrow" w:cs="Arial Narrow"/>
          <w:spacing w:val="5"/>
          <w:sz w:val="7"/>
          <w:szCs w:val="7"/>
        </w:rPr>
        <w:t xml:space="preserve"> </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z w:val="7"/>
          <w:szCs w:val="7"/>
        </w:rPr>
        <w:t>d</w:t>
      </w:r>
      <w:r>
        <w:rPr>
          <w:rFonts w:ascii="Arial Narrow" w:hAnsi="Arial Narrow" w:cs="Arial Narrow"/>
          <w:spacing w:val="3"/>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tabs>
          <w:tab w:val="left" w:pos="234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 xml:space="preserve">9       </w:t>
      </w:r>
      <w:r>
        <w:rPr>
          <w:rFonts w:ascii="Arial Narrow" w:hAnsi="Arial Narrow" w:cs="Arial Narrow"/>
          <w:spacing w:val="14"/>
          <w:sz w:val="7"/>
          <w:szCs w:val="7"/>
        </w:rPr>
        <w:t xml:space="preserve"> </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S</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24</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24</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w w:val="102"/>
          <w:sz w:val="7"/>
          <w:szCs w:val="7"/>
        </w:rPr>
        <w:t>250</w:t>
      </w:r>
    </w:p>
    <w:p w:rsidR="0083174B" w:rsidRDefault="00BC567A" w:rsidP="0083174B">
      <w:pPr>
        <w:widowControl w:val="0"/>
        <w:tabs>
          <w:tab w:val="left" w:pos="25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1       </w:t>
      </w:r>
      <w:r>
        <w:rPr>
          <w:rFonts w:ascii="Arial Narrow" w:hAnsi="Arial Narrow" w:cs="Arial Narrow"/>
          <w:spacing w:val="14"/>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1</w:t>
      </w:r>
      <w:r>
        <w:rPr>
          <w:rFonts w:ascii="Arial Narrow" w:hAnsi="Arial Narrow" w:cs="Arial Narrow"/>
          <w:sz w:val="7"/>
          <w:szCs w:val="7"/>
        </w:rPr>
        <w:t>)</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3</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252</w:t>
      </w:r>
    </w:p>
    <w:p w:rsidR="0083174B" w:rsidRDefault="00BC567A" w:rsidP="0083174B">
      <w:pPr>
        <w:widowControl w:val="0"/>
        <w:tabs>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3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mm</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7"/>
          <w:sz w:val="7"/>
          <w:szCs w:val="7"/>
        </w:rPr>
        <w:t xml:space="preserve"> </w:t>
      </w:r>
      <w:r>
        <w:rPr>
          <w:rFonts w:ascii="Arial Narrow" w:hAnsi="Arial Narrow" w:cs="Arial Narrow"/>
          <w:spacing w:val="-1"/>
          <w:sz w:val="7"/>
          <w:szCs w:val="7"/>
        </w:rPr>
        <w:t>E</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t</w:t>
      </w:r>
      <w:r>
        <w:rPr>
          <w:rFonts w:ascii="Arial Narrow" w:hAnsi="Arial Narrow" w:cs="Arial Narrow"/>
          <w:spacing w:val="-1"/>
          <w:sz w:val="7"/>
          <w:szCs w:val="7"/>
        </w:rPr>
        <w:t>y</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2"/>
          <w:sz w:val="7"/>
          <w:szCs w:val="7"/>
        </w:rPr>
        <w:t xml:space="preserve"> </w:t>
      </w:r>
      <w:r>
        <w:rPr>
          <w:rFonts w:ascii="Arial Narrow" w:hAnsi="Arial Narrow" w:cs="Arial Narrow"/>
          <w:spacing w:val="-1"/>
          <w:sz w:val="7"/>
          <w:szCs w:val="7"/>
        </w:rPr>
        <w:t>B</w:t>
      </w:r>
      <w:r>
        <w:rPr>
          <w:rFonts w:ascii="Arial Narrow" w:hAnsi="Arial Narrow" w:cs="Arial Narrow"/>
          <w:spacing w:val="1"/>
          <w:sz w:val="7"/>
          <w:szCs w:val="7"/>
        </w:rPr>
        <w:t>oo</w:t>
      </w:r>
      <w:r>
        <w:rPr>
          <w:rFonts w:ascii="Arial Narrow" w:hAnsi="Arial Narrow" w:cs="Arial Narrow"/>
          <w:spacing w:val="-1"/>
          <w:sz w:val="7"/>
          <w:szCs w:val="7"/>
        </w:rPr>
        <w:t>k</w:t>
      </w:r>
      <w:r>
        <w:rPr>
          <w:rFonts w:ascii="Arial Narrow" w:hAnsi="Arial Narrow" w:cs="Arial Narrow"/>
          <w:sz w:val="7"/>
          <w:szCs w:val="7"/>
        </w:rPr>
        <w:t>s</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16</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tabs>
          <w:tab w:val="left" w:pos="680"/>
          <w:tab w:val="left" w:pos="25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4</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20</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3</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line="76" w:lineRule="exact"/>
        <w:ind w:left="698" w:right="183" w:hanging="442"/>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21</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Acc</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3"/>
          <w:sz w:val="7"/>
          <w:szCs w:val="7"/>
        </w:rPr>
        <w:t xml:space="preserve"> </w:t>
      </w:r>
      <w:r>
        <w:rPr>
          <w:rFonts w:ascii="Arial Narrow" w:hAnsi="Arial Narrow" w:cs="Arial Narrow"/>
          <w:sz w:val="7"/>
          <w:szCs w:val="7"/>
        </w:rPr>
        <w:t>Ot</w:t>
      </w:r>
      <w:r>
        <w:rPr>
          <w:rFonts w:ascii="Arial Narrow" w:hAnsi="Arial Narrow" w:cs="Arial Narrow"/>
          <w:spacing w:val="1"/>
          <w:sz w:val="7"/>
          <w:szCs w:val="7"/>
        </w:rPr>
        <w:t>he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w:t>
      </w:r>
      <w:r>
        <w:rPr>
          <w:rFonts w:ascii="Arial Narrow" w:hAnsi="Arial Narrow" w:cs="Arial Narrow"/>
          <w:spacing w:val="5"/>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pacing w:val="-1"/>
          <w:sz w:val="7"/>
          <w:szCs w:val="7"/>
        </w:rPr>
        <w:t>c</w:t>
      </w:r>
      <w:r>
        <w:rPr>
          <w:rFonts w:ascii="Arial Narrow" w:hAnsi="Arial Narrow" w:cs="Arial Narrow"/>
          <w:spacing w:val="1"/>
          <w:sz w:val="7"/>
          <w:szCs w:val="7"/>
        </w:rPr>
        <w:t>o</w:t>
      </w:r>
      <w:r>
        <w:rPr>
          <w:rFonts w:ascii="Arial Narrow" w:hAnsi="Arial Narrow" w:cs="Arial Narrow"/>
          <w:spacing w:val="-1"/>
          <w:sz w:val="7"/>
          <w:szCs w:val="7"/>
        </w:rPr>
        <w:t>m</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15</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 xml:space="preserve">- </w:t>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216</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Unapp</w:t>
      </w:r>
      <w:r>
        <w:rPr>
          <w:rFonts w:ascii="Arial Narrow" w:hAnsi="Arial Narrow" w:cs="Arial Narrow"/>
          <w:sz w:val="7"/>
          <w:szCs w:val="7"/>
        </w:rPr>
        <w:t>r</w:t>
      </w:r>
      <w:r>
        <w:rPr>
          <w:rFonts w:ascii="Arial Narrow" w:hAnsi="Arial Narrow" w:cs="Arial Narrow"/>
          <w:spacing w:val="1"/>
          <w:sz w:val="7"/>
          <w:szCs w:val="7"/>
        </w:rPr>
        <w:t>op</w:t>
      </w:r>
      <w:r>
        <w:rPr>
          <w:rFonts w:ascii="Arial Narrow" w:hAnsi="Arial Narrow" w:cs="Arial Narrow"/>
          <w:sz w:val="7"/>
          <w:szCs w:val="7"/>
        </w:rPr>
        <w:t>r</w:t>
      </w:r>
      <w:r>
        <w:rPr>
          <w:rFonts w:ascii="Arial Narrow" w:hAnsi="Arial Narrow" w:cs="Arial Narrow"/>
          <w:spacing w:val="-1"/>
          <w:sz w:val="7"/>
          <w:szCs w:val="7"/>
        </w:rPr>
        <w:t>i</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10"/>
          <w:sz w:val="7"/>
          <w:szCs w:val="7"/>
        </w:rPr>
        <w:t xml:space="preserve"> </w:t>
      </w:r>
      <w:r>
        <w:rPr>
          <w:rFonts w:ascii="Arial Narrow" w:hAnsi="Arial Narrow" w:cs="Arial Narrow"/>
          <w:spacing w:val="1"/>
          <w:w w:val="102"/>
          <w:sz w:val="7"/>
          <w:szCs w:val="7"/>
        </w:rPr>
        <w:t>Und</w:t>
      </w:r>
      <w:r>
        <w:rPr>
          <w:rFonts w:ascii="Arial Narrow" w:hAnsi="Arial Narrow" w:cs="Arial Narrow"/>
          <w:spacing w:val="-1"/>
          <w:w w:val="102"/>
          <w:sz w:val="7"/>
          <w:szCs w:val="7"/>
        </w:rPr>
        <w:t>is</w:t>
      </w:r>
      <w:r>
        <w:rPr>
          <w:rFonts w:ascii="Arial Narrow" w:hAnsi="Arial Narrow" w:cs="Arial Narrow"/>
          <w:w w:val="102"/>
          <w:sz w:val="7"/>
          <w:szCs w:val="7"/>
        </w:rPr>
        <w:t>tr</w:t>
      </w:r>
      <w:r>
        <w:rPr>
          <w:rFonts w:ascii="Arial Narrow" w:hAnsi="Arial Narrow" w:cs="Arial Narrow"/>
          <w:spacing w:val="-1"/>
          <w:w w:val="102"/>
          <w:sz w:val="7"/>
          <w:szCs w:val="7"/>
        </w:rPr>
        <w:t>i</w:t>
      </w:r>
      <w:r>
        <w:rPr>
          <w:rFonts w:ascii="Arial Narrow" w:hAnsi="Arial Narrow" w:cs="Arial Narrow"/>
          <w:spacing w:val="1"/>
          <w:w w:val="102"/>
          <w:sz w:val="7"/>
          <w:szCs w:val="7"/>
        </w:rPr>
        <w:t>bu</w:t>
      </w:r>
      <w:r>
        <w:rPr>
          <w:rFonts w:ascii="Arial Narrow" w:hAnsi="Arial Narrow" w:cs="Arial Narrow"/>
          <w:w w:val="102"/>
          <w:sz w:val="7"/>
          <w:szCs w:val="7"/>
        </w:rPr>
        <w:t>t</w:t>
      </w:r>
      <w:r>
        <w:rPr>
          <w:rFonts w:ascii="Arial Narrow" w:hAnsi="Arial Narrow" w:cs="Arial Narrow"/>
          <w:spacing w:val="1"/>
          <w:w w:val="102"/>
          <w:sz w:val="7"/>
          <w:szCs w:val="7"/>
        </w:rPr>
        <w:t>ed</w:t>
      </w:r>
    </w:p>
    <w:p w:rsidR="0083174B" w:rsidRDefault="00BC567A" w:rsidP="0083174B">
      <w:pPr>
        <w:rPr>
          <w:rFonts w:ascii="Arial Narrow" w:hAnsi="Arial Narrow" w:cs="Arial Narrow"/>
          <w:sz w:val="7"/>
          <w:szCs w:val="7"/>
        </w:rPr>
        <w:sectPr w:rsidR="0083174B">
          <w:headerReference w:type="even" r:id="rId339"/>
          <w:headerReference w:type="default" r:id="rId340"/>
          <w:footerReference w:type="even" r:id="rId341"/>
          <w:footerReference w:type="default" r:id="rId342"/>
          <w:headerReference w:type="first" r:id="rId343"/>
          <w:footerReference w:type="first" r:id="rId344"/>
          <w:type w:val="continuous"/>
          <w:pgSz w:w="12240" w:h="15860"/>
          <w:pgMar w:top="1220" w:right="1040" w:bottom="280" w:left="900" w:header="720" w:footer="720" w:gutter="0"/>
          <w:cols w:space="720"/>
        </w:sectPr>
      </w:pPr>
    </w:p>
    <w:p w:rsidR="0083174B" w:rsidRDefault="00BC567A" w:rsidP="0083174B">
      <w:pPr>
        <w:widowControl w:val="0"/>
        <w:autoSpaceDE w:val="0"/>
        <w:autoSpaceDN w:val="0"/>
        <w:adjustRightInd w:val="0"/>
        <w:spacing w:before="22" w:line="79" w:lineRule="exact"/>
        <w:ind w:right="-20"/>
        <w:jc w:val="right"/>
        <w:rPr>
          <w:rFonts w:ascii="Arial Narrow" w:hAnsi="Arial Narrow" w:cs="Arial Narrow"/>
          <w:sz w:val="7"/>
          <w:szCs w:val="7"/>
        </w:rPr>
      </w:pPr>
      <w:r>
        <w:rPr>
          <w:rFonts w:ascii="Arial Narrow" w:hAnsi="Arial Narrow" w:cs="Arial Narrow"/>
          <w:spacing w:val="1"/>
          <w:w w:val="102"/>
          <w:sz w:val="7"/>
          <w:szCs w:val="7"/>
        </w:rPr>
        <w:t>256</w:t>
      </w:r>
    </w:p>
    <w:p w:rsidR="0083174B" w:rsidRDefault="00BC567A" w:rsidP="0083174B">
      <w:pPr>
        <w:widowControl w:val="0"/>
        <w:tabs>
          <w:tab w:val="left" w:pos="1780"/>
          <w:tab w:val="left" w:pos="2800"/>
          <w:tab w:val="left" w:pos="3160"/>
          <w:tab w:val="left" w:pos="3660"/>
          <w:tab w:val="left" w:pos="4020"/>
          <w:tab w:val="left" w:pos="4380"/>
          <w:tab w:val="left" w:pos="4900"/>
          <w:tab w:val="left" w:pos="5440"/>
          <w:tab w:val="left" w:pos="5980"/>
          <w:tab w:val="left" w:pos="6520"/>
          <w:tab w:val="left" w:pos="7080"/>
          <w:tab w:val="left" w:pos="7620"/>
          <w:tab w:val="left" w:pos="8180"/>
          <w:tab w:val="left" w:pos="8740"/>
          <w:tab w:val="left" w:pos="9360"/>
        </w:tabs>
        <w:autoSpaceDE w:val="0"/>
        <w:autoSpaceDN w:val="0"/>
        <w:adjustRightInd w:val="0"/>
        <w:spacing w:before="12" w:line="89" w:lineRule="exact"/>
        <w:ind w:right="-20"/>
        <w:rPr>
          <w:rFonts w:ascii="Arial Narrow" w:hAnsi="Arial Narrow" w:cs="Arial Narrow"/>
          <w:sz w:val="7"/>
          <w:szCs w:val="7"/>
        </w:rPr>
      </w:pPr>
      <w:r>
        <w:rPr>
          <w:rFonts w:ascii="Arial Narrow" w:hAnsi="Arial Narrow" w:cs="Arial Narrow"/>
          <w:sz w:val="7"/>
          <w:szCs w:val="7"/>
        </w:rPr>
        <w:br w:type="column"/>
      </w:r>
      <w:r>
        <w:rPr>
          <w:rFonts w:ascii="Arial Narrow" w:hAnsi="Arial Narrow" w:cs="Arial Narrow"/>
          <w:spacing w:val="-1"/>
          <w:position w:val="1"/>
          <w:sz w:val="7"/>
          <w:szCs w:val="7"/>
        </w:rPr>
        <w:t>S</w:t>
      </w:r>
      <w:r>
        <w:rPr>
          <w:rFonts w:ascii="Arial Narrow" w:hAnsi="Arial Narrow" w:cs="Arial Narrow"/>
          <w:spacing w:val="1"/>
          <w:position w:val="1"/>
          <w:sz w:val="7"/>
          <w:szCs w:val="7"/>
        </w:rPr>
        <w:t>ub</w:t>
      </w:r>
      <w:r>
        <w:rPr>
          <w:rFonts w:ascii="Arial Narrow" w:hAnsi="Arial Narrow" w:cs="Arial Narrow"/>
          <w:spacing w:val="-1"/>
          <w:position w:val="1"/>
          <w:sz w:val="7"/>
          <w:szCs w:val="7"/>
        </w:rPr>
        <w:t>si</w:t>
      </w:r>
      <w:r>
        <w:rPr>
          <w:rFonts w:ascii="Arial Narrow" w:hAnsi="Arial Narrow" w:cs="Arial Narrow"/>
          <w:spacing w:val="1"/>
          <w:position w:val="1"/>
          <w:sz w:val="7"/>
          <w:szCs w:val="7"/>
        </w:rPr>
        <w:t>d</w:t>
      </w:r>
      <w:r>
        <w:rPr>
          <w:rFonts w:ascii="Arial Narrow" w:hAnsi="Arial Narrow" w:cs="Arial Narrow"/>
          <w:spacing w:val="-1"/>
          <w:position w:val="1"/>
          <w:sz w:val="7"/>
          <w:szCs w:val="7"/>
        </w:rPr>
        <w:t>i</w:t>
      </w:r>
      <w:r>
        <w:rPr>
          <w:rFonts w:ascii="Arial Narrow" w:hAnsi="Arial Narrow" w:cs="Arial Narrow"/>
          <w:spacing w:val="1"/>
          <w:position w:val="1"/>
          <w:sz w:val="7"/>
          <w:szCs w:val="7"/>
        </w:rPr>
        <w:t>a</w:t>
      </w:r>
      <w:r>
        <w:rPr>
          <w:rFonts w:ascii="Arial Narrow" w:hAnsi="Arial Narrow" w:cs="Arial Narrow"/>
          <w:position w:val="1"/>
          <w:sz w:val="7"/>
          <w:szCs w:val="7"/>
        </w:rPr>
        <w:t>ry</w:t>
      </w:r>
      <w:r>
        <w:rPr>
          <w:rFonts w:ascii="Arial Narrow" w:hAnsi="Arial Narrow" w:cs="Arial Narrow"/>
          <w:spacing w:val="5"/>
          <w:position w:val="1"/>
          <w:sz w:val="7"/>
          <w:szCs w:val="7"/>
        </w:rPr>
        <w:t xml:space="preserve"> </w:t>
      </w:r>
      <w:r>
        <w:rPr>
          <w:rFonts w:ascii="Arial Narrow" w:hAnsi="Arial Narrow" w:cs="Arial Narrow"/>
          <w:spacing w:val="-1"/>
          <w:position w:val="1"/>
          <w:sz w:val="7"/>
          <w:szCs w:val="7"/>
        </w:rPr>
        <w:t>E</w:t>
      </w:r>
      <w:r>
        <w:rPr>
          <w:rFonts w:ascii="Arial Narrow" w:hAnsi="Arial Narrow" w:cs="Arial Narrow"/>
          <w:spacing w:val="1"/>
          <w:position w:val="1"/>
          <w:sz w:val="7"/>
          <w:szCs w:val="7"/>
        </w:rPr>
        <w:t>a</w:t>
      </w:r>
      <w:r>
        <w:rPr>
          <w:rFonts w:ascii="Arial Narrow" w:hAnsi="Arial Narrow" w:cs="Arial Narrow"/>
          <w:position w:val="1"/>
          <w:sz w:val="7"/>
          <w:szCs w:val="7"/>
        </w:rPr>
        <w:t>r</w:t>
      </w:r>
      <w:r>
        <w:rPr>
          <w:rFonts w:ascii="Arial Narrow" w:hAnsi="Arial Narrow" w:cs="Arial Narrow"/>
          <w:spacing w:val="1"/>
          <w:position w:val="1"/>
          <w:sz w:val="7"/>
          <w:szCs w:val="7"/>
        </w:rPr>
        <w:t>n</w:t>
      </w:r>
      <w:r>
        <w:rPr>
          <w:rFonts w:ascii="Arial Narrow" w:hAnsi="Arial Narrow" w:cs="Arial Narrow"/>
          <w:spacing w:val="-1"/>
          <w:position w:val="1"/>
          <w:sz w:val="7"/>
          <w:szCs w:val="7"/>
        </w:rPr>
        <w:t>i</w:t>
      </w:r>
      <w:r>
        <w:rPr>
          <w:rFonts w:ascii="Arial Narrow" w:hAnsi="Arial Narrow" w:cs="Arial Narrow"/>
          <w:spacing w:val="1"/>
          <w:position w:val="1"/>
          <w:sz w:val="7"/>
          <w:szCs w:val="7"/>
        </w:rPr>
        <w:t>ng</w:t>
      </w:r>
      <w:r>
        <w:rPr>
          <w:rFonts w:ascii="Arial Narrow" w:hAnsi="Arial Narrow" w:cs="Arial Narrow"/>
          <w:position w:val="1"/>
          <w:sz w:val="7"/>
          <w:szCs w:val="7"/>
        </w:rPr>
        <w:t>s</w:t>
      </w:r>
      <w:r>
        <w:rPr>
          <w:rFonts w:ascii="Arial Narrow" w:hAnsi="Arial Narrow" w:cs="Arial Narrow"/>
          <w:spacing w:val="-11"/>
          <w:position w:val="1"/>
          <w:sz w:val="7"/>
          <w:szCs w:val="7"/>
        </w:rPr>
        <w:t xml:space="preserve"> </w:t>
      </w:r>
      <w:r>
        <w:rPr>
          <w:rFonts w:ascii="Arial Narrow" w:hAnsi="Arial Narrow" w:cs="Arial Narrow"/>
          <w:position w:val="1"/>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12</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rPr>
          <w:rFonts w:ascii="Arial Narrow" w:hAnsi="Arial Narrow" w:cs="Arial Narrow"/>
          <w:sz w:val="7"/>
          <w:szCs w:val="7"/>
        </w:rPr>
        <w:sectPr w:rsidR="0083174B">
          <w:headerReference w:type="even" r:id="rId345"/>
          <w:headerReference w:type="default" r:id="rId346"/>
          <w:footerReference w:type="even" r:id="rId347"/>
          <w:footerReference w:type="default" r:id="rId348"/>
          <w:headerReference w:type="first" r:id="rId349"/>
          <w:footerReference w:type="first" r:id="rId350"/>
          <w:type w:val="continuous"/>
          <w:pgSz w:w="12240" w:h="15860"/>
          <w:pgMar w:top="1220" w:right="1040" w:bottom="280" w:left="900" w:header="720" w:footer="720" w:gutter="0"/>
          <w:cols w:num="2" w:space="720" w:equalWidth="0">
            <w:col w:w="358" w:space="340"/>
            <w:col w:w="9602"/>
          </w:cols>
        </w:sectPr>
      </w:pPr>
    </w:p>
    <w:p w:rsidR="0083174B" w:rsidRDefault="00BC567A" w:rsidP="0083174B">
      <w:pPr>
        <w:widowControl w:val="0"/>
        <w:tabs>
          <w:tab w:val="left" w:pos="23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7"/>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7       </w:t>
      </w:r>
      <w:r>
        <w:rPr>
          <w:rFonts w:ascii="Arial Narrow" w:hAnsi="Arial Narrow" w:cs="Arial Narrow"/>
          <w:spacing w:val="14"/>
          <w:sz w:val="7"/>
          <w:szCs w:val="7"/>
        </w:rPr>
        <w:t xml:space="preserve"> </w:t>
      </w:r>
      <w:r>
        <w:rPr>
          <w:rFonts w:ascii="Arial Narrow" w:hAnsi="Arial Narrow" w:cs="Arial Narrow"/>
          <w:spacing w:val="-1"/>
          <w:sz w:val="7"/>
          <w:szCs w:val="7"/>
        </w:rPr>
        <w:t>A</w:t>
      </w:r>
      <w:r>
        <w:rPr>
          <w:rFonts w:ascii="Arial Narrow" w:hAnsi="Arial Narrow" w:cs="Arial Narrow"/>
          <w:spacing w:val="1"/>
          <w:sz w:val="7"/>
          <w:szCs w:val="7"/>
        </w:rPr>
        <w:t>d</w:t>
      </w:r>
      <w:r>
        <w:rPr>
          <w:rFonts w:ascii="Arial Narrow" w:hAnsi="Arial Narrow" w:cs="Arial Narrow"/>
          <w:spacing w:val="-1"/>
          <w:sz w:val="7"/>
          <w:szCs w:val="7"/>
        </w:rPr>
        <w:t>j</w:t>
      </w:r>
      <w:r>
        <w:rPr>
          <w:rFonts w:ascii="Arial Narrow" w:hAnsi="Arial Narrow" w:cs="Arial Narrow"/>
          <w:spacing w:val="1"/>
          <w:sz w:val="7"/>
          <w:szCs w:val="7"/>
        </w:rPr>
        <w:t>u</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mm</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7"/>
          <w:sz w:val="7"/>
          <w:szCs w:val="7"/>
        </w:rPr>
        <w:t xml:space="preserve"> </w:t>
      </w:r>
      <w:r>
        <w:rPr>
          <w:rFonts w:ascii="Arial Narrow" w:hAnsi="Arial Narrow" w:cs="Arial Narrow"/>
          <w:spacing w:val="-1"/>
          <w:sz w:val="7"/>
          <w:szCs w:val="7"/>
        </w:rPr>
        <w:t>E</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ty</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L</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25</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5</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258</w:t>
      </w:r>
    </w:p>
    <w:p w:rsidR="0083174B" w:rsidRDefault="00BC567A" w:rsidP="0083174B">
      <w:pPr>
        <w:widowControl w:val="0"/>
        <w:tabs>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9       </w:t>
      </w:r>
      <w:r>
        <w:rPr>
          <w:rFonts w:ascii="Arial Narrow" w:hAnsi="Arial Narrow" w:cs="Arial Narrow"/>
          <w:spacing w:val="14"/>
          <w:sz w:val="7"/>
          <w:szCs w:val="7"/>
        </w:rPr>
        <w:t xml:space="preserve"> </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24</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l</w:t>
      </w:r>
      <w:r>
        <w:rPr>
          <w:rFonts w:ascii="Arial Narrow" w:hAnsi="Arial Narrow" w:cs="Arial Narrow"/>
          <w:spacing w:val="1"/>
          <w:sz w:val="7"/>
          <w:szCs w:val="7"/>
        </w:rPr>
        <w:t>u</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w:t>
      </w:r>
      <w:r>
        <w:rPr>
          <w:rFonts w:ascii="Arial Narrow" w:hAnsi="Arial Narrow" w:cs="Arial Narrow"/>
          <w:sz w:val="7"/>
          <w:szCs w:val="7"/>
        </w:rPr>
        <w:t>1</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l</w:t>
      </w:r>
      <w:r>
        <w:rPr>
          <w:rFonts w:ascii="Arial Narrow" w:hAnsi="Arial Narrow" w:cs="Arial Narrow"/>
          <w:spacing w:val="1"/>
          <w:sz w:val="7"/>
          <w:szCs w:val="7"/>
        </w:rPr>
        <w:t>u</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257</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w w:val="102"/>
          <w:sz w:val="7"/>
          <w:szCs w:val="7"/>
        </w:rPr>
        <w:t>260</w:t>
      </w:r>
    </w:p>
    <w:p w:rsidR="0083174B" w:rsidRDefault="00BC567A" w:rsidP="0083174B">
      <w:pPr>
        <w:widowControl w:val="0"/>
        <w:autoSpaceDE w:val="0"/>
        <w:autoSpaceDN w:val="0"/>
        <w:adjustRightInd w:val="0"/>
        <w:ind w:left="256" w:right="-20"/>
        <w:rPr>
          <w:rFonts w:ascii="Arial Narrow" w:hAnsi="Arial Narrow" w:cs="Arial Narrow"/>
          <w:sz w:val="7"/>
          <w:szCs w:val="7"/>
        </w:rPr>
      </w:pPr>
      <w:r>
        <w:rPr>
          <w:noProof/>
        </w:rPr>
        <w:pict>
          <v:group id="Group 212" o:spid="_x0000_s1235" style="position:absolute;left:0;text-align:left;margin-left:495.15pt;margin-top:4.15pt;width:29.35pt;height:33.15pt;z-index:-251603968;mso-position-horizontal-relative:page" coordorigin="9903,83" coordsize="587,663" o:allowincell="f">
            <v:rect id="Rectangle 213" o:spid="_x0000_s1236" style="position:absolute;left:9913;top:93;width:566;height:93;visibility:visible" fillcolor="#ff9" stroked="f">
              <v:path arrowok="t"/>
            </v:rect>
            <v:rect id="Rectangle 214" o:spid="_x0000_s1237" style="position:absolute;left:9913;top:184;width:566;height:93;visibility:visible" fillcolor="#ff9" stroked="f">
              <v:path arrowok="t"/>
            </v:rect>
            <v:rect id="Rectangle 215" o:spid="_x0000_s1238" style="position:absolute;left:9913;top:275;width:566;height:93;visibility:visible" fillcolor="#ff9" stroked="f">
              <v:path arrowok="t"/>
            </v:rect>
            <v:rect id="Rectangle 216" o:spid="_x0000_s1239" style="position:absolute;left:9913;top:366;width:566;height:187;visibility:visible" fillcolor="#ff9" stroked="f">
              <v:path arrowok="t"/>
            </v:rect>
            <v:rect id="Rectangle 217" o:spid="_x0000_s1240" style="position:absolute;left:9913;top:551;width:566;height:93;visibility:visible" fillcolor="#ff9" stroked="f">
              <v:path arrowok="t"/>
            </v:rect>
            <v:rect id="Rectangle 218" o:spid="_x0000_s1241" style="position:absolute;left:9913;top:642;width:566;height:93;visibility:visible" fillcolor="#ff9" stroked="f">
              <v:path arrowok="t"/>
            </v:rect>
            <v:shape id="Freeform 219" o:spid="_x0000_s1242" style="position:absolute;left:9913;top:90;width:20;height:641;visibility:visible;mso-wrap-style:square;v-text-anchor:top" coordsize="20,641" path="m,l,640e" filled="f" strokecolor="#c1c1c1" strokeweight=".34pt">
              <v:path arrowok="t" o:connecttype="custom" o:connectlocs="0,0;0,640" o:connectangles="0,0"/>
            </v:shape>
            <v:shape id="Freeform 220" o:spid="_x0000_s1243" style="position:absolute;left:9916;top:93;width:564;height:20;visibility:visible;mso-wrap-style:square;v-text-anchor:top" coordsize="564,20" path="m,l564,e" filled="f" strokecolor="#c1c1c1" strokeweight=".34pt">
              <v:path arrowok="t" o:connecttype="custom" o:connectlocs="0,0;564,0" o:connectangles="0,0"/>
            </v:shape>
            <v:shape id="Freeform 221" o:spid="_x0000_s1244" style="position:absolute;left:9916;top:184;width:564;height:20;visibility:visible;mso-wrap-style:square;v-text-anchor:top" coordsize="564,20" path="m,l564,e" filled="f" strokecolor="#c1c1c1" strokeweight=".34pt">
              <v:path arrowok="t" o:connecttype="custom" o:connectlocs="0,0;564,0" o:connectangles="0,0"/>
            </v:shape>
            <v:shape id="Freeform 222" o:spid="_x0000_s1245" style="position:absolute;left:9916;top:275;width:564;height:20;visibility:visible;mso-wrap-style:square;v-text-anchor:top" coordsize="564,20" path="m,l564,e" filled="f" strokecolor="#c1c1c1" strokeweight=".34pt">
              <v:path arrowok="t" o:connecttype="custom" o:connectlocs="0,0;564,0" o:connectangles="0,0"/>
            </v:shape>
            <v:shape id="Freeform 223" o:spid="_x0000_s1246" style="position:absolute;left:9916;top:366;width:564;height:20;visibility:visible;mso-wrap-style:square;v-text-anchor:top" coordsize="564,20" path="m,l564,e" filled="f" strokecolor="#c1c1c1" strokeweight=".34pt">
              <v:path arrowok="t" o:connecttype="custom" o:connectlocs="0,0;564,0" o:connectangles="0,0"/>
            </v:shape>
            <v:shape id="Freeform 224" o:spid="_x0000_s1247" style="position:absolute;left:9916;top:551;width:564;height:20;visibility:visible;mso-wrap-style:square;v-text-anchor:top" coordsize="564,20" path="m,l564,e" filled="f" strokecolor="#c1c1c1" strokeweight=".34pt">
              <v:path arrowok="t" o:connecttype="custom" o:connectlocs="0,0;564,0" o:connectangles="0,0"/>
            </v:shape>
            <v:shape id="Freeform 225" o:spid="_x0000_s1248" style="position:absolute;left:9916;top:642;width:564;height:20;visibility:visible;mso-wrap-style:square;v-text-anchor:top" coordsize="564,20" path="m,l564,e" filled="f" strokecolor="#c1c1c1" strokeweight=".34pt">
              <v:path arrowok="t" o:connecttype="custom" o:connectlocs="0,0;564,0" o:connectangles="0,0"/>
            </v:shape>
            <v:shape id="Freeform 226" o:spid="_x0000_s1249" style="position:absolute;left:9911;top:734;width:569;height:20;visibility:visible;mso-wrap-style:square;v-text-anchor:top" coordsize="569,20" path="m,l568,e" filled="f" strokeweight=".34pt">
              <v:path arrowok="t" o:connecttype="custom" o:connectlocs="0,0;568,0" o:connectangles="0,0"/>
            </v:shape>
            <w10:wrap anchorx="page"/>
          </v:group>
        </w:pict>
      </w:r>
      <w:r>
        <w:rPr>
          <w:rFonts w:ascii="Arial Narrow" w:hAnsi="Arial Narrow" w:cs="Arial Narrow"/>
          <w:spacing w:val="1"/>
          <w:sz w:val="7"/>
          <w:szCs w:val="7"/>
        </w:rPr>
        <w:t>26</w:t>
      </w:r>
      <w:r>
        <w:rPr>
          <w:rFonts w:ascii="Arial Narrow" w:hAnsi="Arial Narrow" w:cs="Arial Narrow"/>
          <w:sz w:val="7"/>
          <w:szCs w:val="7"/>
        </w:rPr>
        <w:t xml:space="preserve">1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w w:val="102"/>
          <w:sz w:val="7"/>
          <w:szCs w:val="7"/>
        </w:rPr>
        <w:t>Debt</w:t>
      </w:r>
    </w:p>
    <w:p w:rsidR="0083174B" w:rsidRDefault="00BC567A" w:rsidP="0083174B">
      <w:pPr>
        <w:widowControl w:val="0"/>
        <w:tabs>
          <w:tab w:val="left" w:pos="680"/>
          <w:tab w:val="left" w:pos="250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2</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7</w:t>
      </w:r>
      <w:r>
        <w:rPr>
          <w:rFonts w:ascii="Arial Narrow" w:hAnsi="Arial Narrow" w:cs="Arial Narrow"/>
          <w:spacing w:val="4"/>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62</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tabs>
          <w:tab w:val="left" w:pos="680"/>
          <w:tab w:val="left" w:pos="2500"/>
          <w:tab w:val="left" w:pos="9440"/>
        </w:tabs>
        <w:autoSpaceDE w:val="0"/>
        <w:autoSpaceDN w:val="0"/>
        <w:adjustRightInd w:val="0"/>
        <w:spacing w:before="10"/>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3</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8</w:t>
      </w:r>
      <w:r>
        <w:rPr>
          <w:rFonts w:ascii="Arial Narrow" w:hAnsi="Arial Narrow" w:cs="Arial Narrow"/>
          <w:spacing w:val="4"/>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1"/>
          <w:sz w:val="7"/>
          <w:szCs w:val="7"/>
        </w:rPr>
        <w:t>iz</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8"/>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D</w:t>
      </w:r>
      <w:r>
        <w:rPr>
          <w:rFonts w:ascii="Arial Narrow" w:hAnsi="Arial Narrow" w:cs="Arial Narrow"/>
          <w:spacing w:val="-1"/>
          <w:sz w:val="7"/>
          <w:szCs w:val="7"/>
        </w:rPr>
        <w:t>isc</w:t>
      </w:r>
      <w:r>
        <w:rPr>
          <w:rFonts w:ascii="Arial Narrow" w:hAnsi="Arial Narrow" w:cs="Arial Narrow"/>
          <w:spacing w:val="1"/>
          <w:sz w:val="7"/>
          <w:szCs w:val="7"/>
        </w:rPr>
        <w:t>oun</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pacing w:val="-1"/>
          <w:sz w:val="7"/>
          <w:szCs w:val="7"/>
        </w:rPr>
        <w:t>Ex</w:t>
      </w:r>
      <w:r>
        <w:rPr>
          <w:rFonts w:ascii="Arial Narrow" w:hAnsi="Arial Narrow" w:cs="Arial Narrow"/>
          <w:spacing w:val="1"/>
          <w:sz w:val="7"/>
          <w:szCs w:val="7"/>
        </w:rPr>
        <w:t>pen</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63</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tabs>
          <w:tab w:val="left" w:pos="680"/>
          <w:tab w:val="left" w:pos="2500"/>
          <w:tab w:val="left" w:pos="9440"/>
        </w:tabs>
        <w:autoSpaceDE w:val="0"/>
        <w:autoSpaceDN w:val="0"/>
        <w:adjustRightInd w:val="0"/>
        <w:spacing w:before="11" w:line="264" w:lineRule="auto"/>
        <w:ind w:left="698" w:right="795" w:hanging="442"/>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4</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428</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1"/>
          <w:sz w:val="7"/>
          <w:szCs w:val="7"/>
        </w:rPr>
        <w:t>iz</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8"/>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Lo</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Rea</w:t>
      </w:r>
      <w:r>
        <w:rPr>
          <w:rFonts w:ascii="Arial Narrow" w:hAnsi="Arial Narrow" w:cs="Arial Narrow"/>
          <w:spacing w:val="-1"/>
          <w:sz w:val="7"/>
          <w:szCs w:val="7"/>
        </w:rPr>
        <w:t>c</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64</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43</w:t>
      </w:r>
      <w:r>
        <w:rPr>
          <w:rFonts w:ascii="Arial Narrow" w:hAnsi="Arial Narrow" w:cs="Arial Narrow"/>
          <w:sz w:val="7"/>
          <w:szCs w:val="7"/>
        </w:rPr>
        <w:t>0</w:t>
      </w:r>
      <w:r>
        <w:rPr>
          <w:rFonts w:ascii="Arial Narrow" w:hAnsi="Arial Narrow" w:cs="Arial Narrow"/>
          <w:spacing w:val="4"/>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6"/>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L</w:t>
      </w:r>
      <w:r>
        <w:rPr>
          <w:rFonts w:ascii="Arial Narrow" w:hAnsi="Arial Narrow" w:cs="Arial Narrow"/>
          <w:w w:val="102"/>
          <w:sz w:val="7"/>
          <w:szCs w:val="7"/>
        </w:rPr>
        <w:t>TD</w:t>
      </w:r>
    </w:p>
    <w:p w:rsidR="0083174B" w:rsidRDefault="00BC567A" w:rsidP="0083174B">
      <w:pPr>
        <w:spacing w:line="264" w:lineRule="auto"/>
        <w:rPr>
          <w:rFonts w:ascii="Arial Narrow" w:hAnsi="Arial Narrow" w:cs="Arial Narrow"/>
          <w:sz w:val="7"/>
          <w:szCs w:val="7"/>
        </w:rPr>
        <w:sectPr w:rsidR="0083174B">
          <w:headerReference w:type="even" r:id="rId351"/>
          <w:headerReference w:type="default" r:id="rId352"/>
          <w:footerReference w:type="even" r:id="rId353"/>
          <w:footerReference w:type="default" r:id="rId354"/>
          <w:headerReference w:type="first" r:id="rId355"/>
          <w:footerReference w:type="first" r:id="rId356"/>
          <w:type w:val="continuous"/>
          <w:pgSz w:w="12240" w:h="15860"/>
          <w:pgMar w:top="1220" w:right="1040" w:bottom="280" w:left="900" w:header="720" w:footer="720" w:gutter="0"/>
          <w:cols w:space="720"/>
        </w:sectPr>
      </w:pPr>
    </w:p>
    <w:p w:rsidR="0083174B" w:rsidRDefault="00BC567A" w:rsidP="0083174B">
      <w:pPr>
        <w:widowControl w:val="0"/>
        <w:autoSpaceDE w:val="0"/>
        <w:autoSpaceDN w:val="0"/>
        <w:adjustRightInd w:val="0"/>
        <w:spacing w:before="7" w:line="79" w:lineRule="exact"/>
        <w:ind w:right="-20"/>
        <w:jc w:val="right"/>
        <w:rPr>
          <w:rFonts w:ascii="Arial Narrow" w:hAnsi="Arial Narrow" w:cs="Arial Narrow"/>
          <w:sz w:val="7"/>
          <w:szCs w:val="7"/>
        </w:rPr>
      </w:pPr>
      <w:r>
        <w:rPr>
          <w:rFonts w:ascii="Arial Narrow" w:hAnsi="Arial Narrow" w:cs="Arial Narrow"/>
          <w:spacing w:val="1"/>
          <w:w w:val="102"/>
          <w:sz w:val="7"/>
          <w:szCs w:val="7"/>
        </w:rPr>
        <w:t>265</w:t>
      </w:r>
    </w:p>
    <w:p w:rsidR="0083174B" w:rsidRDefault="00BC567A" w:rsidP="0083174B">
      <w:pPr>
        <w:widowControl w:val="0"/>
        <w:tabs>
          <w:tab w:val="left" w:pos="1800"/>
          <w:tab w:val="left" w:pos="8740"/>
        </w:tabs>
        <w:autoSpaceDE w:val="0"/>
        <w:autoSpaceDN w:val="0"/>
        <w:adjustRightInd w:val="0"/>
        <w:spacing w:before="7" w:line="79" w:lineRule="exact"/>
        <w:ind w:right="-20"/>
        <w:rPr>
          <w:rFonts w:ascii="Arial Narrow" w:hAnsi="Arial Narrow" w:cs="Arial Narrow"/>
          <w:sz w:val="7"/>
          <w:szCs w:val="7"/>
        </w:rPr>
      </w:pPr>
      <w:r>
        <w:rPr>
          <w:rFonts w:ascii="Arial Narrow" w:hAnsi="Arial Narrow" w:cs="Arial Narrow"/>
          <w:sz w:val="7"/>
          <w:szCs w:val="7"/>
        </w:rPr>
        <w:br w:type="column"/>
      </w:r>
      <w:r>
        <w:rPr>
          <w:rFonts w:ascii="Arial Narrow" w:hAnsi="Arial Narrow" w:cs="Arial Narrow"/>
          <w:spacing w:val="1"/>
          <w:sz w:val="7"/>
          <w:szCs w:val="7"/>
        </w:rPr>
        <w:t>po</w:t>
      </w:r>
      <w:r>
        <w:rPr>
          <w:rFonts w:ascii="Arial Narrow" w:hAnsi="Arial Narrow" w:cs="Arial Narrow"/>
          <w:sz w:val="7"/>
          <w:szCs w:val="7"/>
        </w:rPr>
        <w:t>rt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5"/>
          <w:sz w:val="7"/>
          <w:szCs w:val="7"/>
        </w:rPr>
        <w:t xml:space="preserve"> </w:t>
      </w:r>
      <w:r>
        <w:rPr>
          <w:rFonts w:ascii="Arial Narrow" w:hAnsi="Arial Narrow" w:cs="Arial Narrow"/>
          <w:spacing w:val="1"/>
          <w:sz w:val="7"/>
          <w:szCs w:val="7"/>
        </w:rPr>
        <w:t>on</w:t>
      </w:r>
      <w:r>
        <w:rPr>
          <w:rFonts w:ascii="Arial Narrow" w:hAnsi="Arial Narrow" w:cs="Arial Narrow"/>
          <w:spacing w:val="-1"/>
          <w:sz w:val="7"/>
          <w:szCs w:val="7"/>
        </w:rPr>
        <w:t>ly</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z w:val="7"/>
          <w:szCs w:val="7"/>
        </w:rPr>
        <w:t>(</w:t>
      </w:r>
      <w:r>
        <w:rPr>
          <w:rFonts w:ascii="Arial Narrow" w:hAnsi="Arial Narrow" w:cs="Arial Narrow"/>
          <w:spacing w:val="1"/>
          <w:sz w:val="7"/>
          <w:szCs w:val="7"/>
        </w:rPr>
        <w:t>2</w:t>
      </w:r>
      <w:r>
        <w:rPr>
          <w:rFonts w:ascii="Arial Narrow" w:hAnsi="Arial Narrow" w:cs="Arial Narrow"/>
          <w:sz w:val="7"/>
          <w:szCs w:val="7"/>
        </w:rPr>
        <w:t>)</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67</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rPr>
          <w:rFonts w:ascii="Arial Narrow" w:hAnsi="Arial Narrow" w:cs="Arial Narrow"/>
          <w:sz w:val="7"/>
          <w:szCs w:val="7"/>
        </w:rPr>
        <w:sectPr w:rsidR="0083174B">
          <w:headerReference w:type="even" r:id="rId357"/>
          <w:headerReference w:type="default" r:id="rId358"/>
          <w:footerReference w:type="even" r:id="rId359"/>
          <w:footerReference w:type="default" r:id="rId360"/>
          <w:headerReference w:type="first" r:id="rId361"/>
          <w:footerReference w:type="first" r:id="rId362"/>
          <w:type w:val="continuous"/>
          <w:pgSz w:w="12240" w:h="15860"/>
          <w:pgMar w:top="1220" w:right="1040" w:bottom="280" w:left="900" w:header="720" w:footer="720" w:gutter="0"/>
          <w:cols w:num="2" w:space="720" w:equalWidth="0">
            <w:col w:w="358" w:space="340"/>
            <w:col w:w="9602"/>
          </w:cols>
        </w:sectPr>
      </w:pPr>
    </w:p>
    <w:p w:rsidR="0083174B" w:rsidRDefault="00BC567A" w:rsidP="0083174B">
      <w:pPr>
        <w:widowControl w:val="0"/>
        <w:tabs>
          <w:tab w:val="left" w:pos="880"/>
          <w:tab w:val="left" w:pos="9440"/>
        </w:tabs>
        <w:autoSpaceDE w:val="0"/>
        <w:autoSpaceDN w:val="0"/>
        <w:adjustRightInd w:val="0"/>
        <w:spacing w:before="12"/>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ss</w:t>
      </w:r>
      <w:r>
        <w:rPr>
          <w:rFonts w:ascii="Arial Narrow" w:hAnsi="Arial Narrow" w:cs="Arial Narrow"/>
          <w:sz w:val="7"/>
          <w:szCs w:val="7"/>
        </w:rPr>
        <w:t xml:space="preserve">: </w:t>
      </w:r>
      <w:r>
        <w:rPr>
          <w:rFonts w:ascii="Arial Narrow" w:hAnsi="Arial Narrow" w:cs="Arial Narrow"/>
          <w:spacing w:val="5"/>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mi</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 xml:space="preserve">t         </w:t>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65</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tabs>
          <w:tab w:val="left" w:pos="880"/>
          <w:tab w:val="left" w:pos="216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ss</w:t>
      </w:r>
      <w:r>
        <w:rPr>
          <w:rFonts w:ascii="Arial Narrow" w:hAnsi="Arial Narrow" w:cs="Arial Narrow"/>
          <w:sz w:val="7"/>
          <w:szCs w:val="7"/>
        </w:rPr>
        <w:t xml:space="preserve">: </w:t>
      </w:r>
      <w:r>
        <w:rPr>
          <w:rFonts w:ascii="Arial Narrow" w:hAnsi="Arial Narrow" w:cs="Arial Narrow"/>
          <w:spacing w:val="5"/>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429</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z w:val="7"/>
          <w:szCs w:val="7"/>
        </w:rPr>
        <w:t>G</w:t>
      </w:r>
      <w:r>
        <w:rPr>
          <w:rFonts w:ascii="Arial Narrow" w:hAnsi="Arial Narrow" w:cs="Arial Narrow"/>
          <w:spacing w:val="1"/>
          <w:sz w:val="7"/>
          <w:szCs w:val="7"/>
        </w:rPr>
        <w:t>a</w:t>
      </w:r>
      <w:r>
        <w:rPr>
          <w:rFonts w:ascii="Arial Narrow" w:hAnsi="Arial Narrow" w:cs="Arial Narrow"/>
          <w:spacing w:val="-1"/>
          <w:sz w:val="7"/>
          <w:szCs w:val="7"/>
        </w:rPr>
        <w:t>i</w:t>
      </w:r>
      <w:r>
        <w:rPr>
          <w:rFonts w:ascii="Arial Narrow" w:hAnsi="Arial Narrow" w:cs="Arial Narrow"/>
          <w:sz w:val="7"/>
          <w:szCs w:val="7"/>
        </w:rPr>
        <w:t>n</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66</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tabs>
          <w:tab w:val="left" w:pos="680"/>
          <w:tab w:val="left" w:pos="234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Ex</w:t>
      </w:r>
      <w:r>
        <w:rPr>
          <w:rFonts w:ascii="Arial Narrow" w:hAnsi="Arial Narrow" w:cs="Arial Narrow"/>
          <w:spacing w:val="1"/>
          <w:sz w:val="7"/>
          <w:szCs w:val="7"/>
        </w:rPr>
        <w:t>pen</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sz w:val="7"/>
          <w:szCs w:val="7"/>
        </w:rPr>
        <w:t>S</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26</w:t>
      </w:r>
      <w:r>
        <w:rPr>
          <w:rFonts w:ascii="Arial Narrow" w:hAnsi="Arial Narrow" w:cs="Arial Narrow"/>
          <w:sz w:val="7"/>
          <w:szCs w:val="7"/>
        </w:rPr>
        <w:t>2</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26</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autoSpaceDE w:val="0"/>
        <w:autoSpaceDN w:val="0"/>
        <w:adjustRightInd w:val="0"/>
        <w:ind w:left="256" w:right="-20"/>
        <w:rPr>
          <w:rFonts w:ascii="Arial Narrow" w:hAnsi="Arial Narrow" w:cs="Arial Narrow"/>
          <w:sz w:val="7"/>
          <w:szCs w:val="7"/>
        </w:rPr>
      </w:pPr>
      <w:r>
        <w:rPr>
          <w:noProof/>
        </w:rPr>
        <w:pict>
          <v:group id="Group 227" o:spid="_x0000_s1250" style="position:absolute;left:0;text-align:left;margin-left:495.4pt;margin-top:4.25pt;width:29.2pt;height:6.1pt;z-index:251714560;mso-position-horizontal-relative:page" coordorigin="9908,85" coordsize="584,122" o:allowincell="f">
            <v:shape id="Freeform 228" o:spid="_x0000_s1251" style="position:absolute;left:9915;top:92;width:20;height:108;visibility:visible;mso-wrap-style:square;v-text-anchor:top" coordsize="20,108" path="m,l,107e" filled="f" strokeweight=".7pt">
              <v:path arrowok="t" o:connecttype="custom" o:connectlocs="0,0;0,107" o:connectangles="0,0"/>
            </v:shape>
            <v:shape id="Freeform 229" o:spid="_x0000_s1252" style="position:absolute;left:10479;top:104;width:20;height:96;visibility:visible;mso-wrap-style:square;v-text-anchor:top" coordsize="20,96" path="m,l,95e" filled="f" strokeweight=".7pt">
              <v:path arrowok="t" o:connecttype="custom" o:connectlocs="0,0;0,95" o:connectangles="0,0"/>
            </v:shape>
            <v:shape id="Freeform 230" o:spid="_x0000_s1253" style="position:absolute;left:9921;top:98;width:564;height:20;visibility:visible;mso-wrap-style:square;v-text-anchor:top" coordsize="564,20" path="m,l563,e" filled="f" strokeweight=".7pt">
              <v:path arrowok="t" o:connecttype="custom" o:connectlocs="0,0;563,0" o:connectangles="0,0"/>
            </v:shape>
            <v:shape id="Freeform 231" o:spid="_x0000_s1254" style="position:absolute;left:9921;top:194;width:564;height:20;visibility:visible;mso-wrap-style:square;v-text-anchor:top" coordsize="564,20" path="m,l563,e" filled="f" strokeweight=".7pt">
              <v:path arrowok="t" o:connecttype="custom" o:connectlocs="0,0;563,0" o:connectangles="0,0"/>
            </v:shape>
            <w10:wrap anchorx="page"/>
          </v:group>
        </w:pict>
      </w:r>
      <w:r>
        <w:rPr>
          <w:rFonts w:ascii="Arial Narrow" w:hAnsi="Arial Narrow" w:cs="Arial Narrow"/>
          <w:spacing w:val="1"/>
          <w:w w:val="102"/>
          <w:sz w:val="7"/>
          <w:szCs w:val="7"/>
        </w:rPr>
        <w:t>269</w:t>
      </w:r>
    </w:p>
    <w:p w:rsidR="0083174B" w:rsidRDefault="00BC567A" w:rsidP="0083174B">
      <w:pPr>
        <w:widowControl w:val="0"/>
        <w:tabs>
          <w:tab w:val="left" w:pos="680"/>
          <w:tab w:val="left" w:pos="944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0</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Av</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ag</w:t>
      </w:r>
      <w:r>
        <w:rPr>
          <w:rFonts w:ascii="Arial Narrow" w:hAnsi="Arial Narrow" w:cs="Arial Narrow"/>
          <w:sz w:val="7"/>
          <w:szCs w:val="7"/>
        </w:rPr>
        <w:t>e</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26</w:t>
      </w:r>
      <w:r>
        <w:rPr>
          <w:rFonts w:ascii="Arial Narrow" w:hAnsi="Arial Narrow" w:cs="Arial Narrow"/>
          <w:sz w:val="7"/>
          <w:szCs w:val="7"/>
        </w:rPr>
        <w:t>8</w:t>
      </w:r>
      <w:r>
        <w:rPr>
          <w:rFonts w:ascii="Arial Narrow" w:hAnsi="Arial Narrow" w:cs="Arial Narrow"/>
          <w:spacing w:val="4"/>
          <w:sz w:val="7"/>
          <w:szCs w:val="7"/>
        </w:rPr>
        <w:t xml:space="preserve"> </w:t>
      </w:r>
      <w:r>
        <w:rPr>
          <w:rFonts w:ascii="Arial Narrow" w:hAnsi="Arial Narrow" w:cs="Arial Narrow"/>
          <w:sz w:val="7"/>
          <w:szCs w:val="7"/>
        </w:rPr>
        <w:t>/</w:t>
      </w:r>
      <w:r>
        <w:rPr>
          <w:rFonts w:ascii="Arial Narrow" w:hAnsi="Arial Narrow" w:cs="Arial Narrow"/>
          <w:spacing w:val="1"/>
          <w:sz w:val="7"/>
          <w:szCs w:val="7"/>
        </w:rPr>
        <w:t xml:space="preserve"> 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249</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271</w:t>
      </w:r>
    </w:p>
    <w:p w:rsidR="0083174B" w:rsidRDefault="00BC567A" w:rsidP="0083174B">
      <w:pPr>
        <w:widowControl w:val="0"/>
        <w:autoSpaceDE w:val="0"/>
        <w:autoSpaceDN w:val="0"/>
        <w:adjustRightInd w:val="0"/>
        <w:ind w:left="256" w:right="-20"/>
        <w:rPr>
          <w:rFonts w:ascii="Arial Narrow" w:hAnsi="Arial Narrow" w:cs="Arial Narrow"/>
          <w:sz w:val="7"/>
          <w:szCs w:val="7"/>
        </w:rPr>
      </w:pPr>
      <w:r>
        <w:rPr>
          <w:noProof/>
        </w:rPr>
        <w:pict>
          <v:group id="Group 232" o:spid="_x0000_s1255" style="position:absolute;left:0;text-align:left;margin-left:495.15pt;margin-top:4.15pt;width:29.35pt;height:5.65pt;z-index:-251602944;mso-position-horizontal-relative:page" coordorigin="9903,83" coordsize="587,113" o:allowincell="f">
            <v:rect id="Rectangle 233" o:spid="_x0000_s1256" style="position:absolute;left:9913;top:93;width:566;height:93;visibility:visible" fillcolor="#ff9" stroked="f">
              <v:path arrowok="t"/>
            </v:rect>
            <v:shape id="Freeform 234" o:spid="_x0000_s1257" style="position:absolute;left:9913;top:90;width:20;height:96;visibility:visible;mso-wrap-style:square;v-text-anchor:top" coordsize="20,96" path="m,l,96e" filled="f" strokecolor="#c1c1c1" strokeweight=".34pt">
              <v:path arrowok="t" o:connecttype="custom" o:connectlocs="0,0;0,96" o:connectangles="0,0"/>
            </v:shape>
            <v:shape id="Freeform 235" o:spid="_x0000_s1258" style="position:absolute;left:10477;top:95;width:20;height:91;visibility:visible;mso-wrap-style:square;v-text-anchor:top" coordsize="20,91" path="m,l,91e" filled="f" strokecolor="#c1c1c1" strokeweight=".34pt">
              <v:path arrowok="t" o:connecttype="custom" o:connectlocs="0,0;0,91" o:connectangles="0,0"/>
            </v:shape>
            <v:shape id="Freeform 236" o:spid="_x0000_s1259" style="position:absolute;left:9916;top:93;width:564;height:20;visibility:visible;mso-wrap-style:square;v-text-anchor:top" coordsize="564,20" path="m,l564,e" filled="f" strokecolor="#c1c1c1" strokeweight=".34pt">
              <v:path arrowok="t" o:connecttype="custom" o:connectlocs="0,0;564,0" o:connectangles="0,0"/>
            </v:shape>
            <v:shape id="Freeform 237" o:spid="_x0000_s1260" style="position:absolute;left:9916;top:184;width:564;height:20;visibility:visible;mso-wrap-style:square;v-text-anchor:top" coordsize="564,20" path="m,l564,e" filled="f" strokecolor="#c1c1c1" strokeweight=".34pt">
              <v:path arrowok="t" o:connecttype="custom" o:connectlocs="0,0;564,0" o:connectangles="0,0"/>
            </v:shape>
            <w10:wrap anchorx="page"/>
          </v:group>
        </w:pict>
      </w:r>
      <w:r>
        <w:rPr>
          <w:rFonts w:ascii="Arial Narrow" w:hAnsi="Arial Narrow" w:cs="Arial Narrow"/>
          <w:spacing w:val="1"/>
          <w:sz w:val="7"/>
          <w:szCs w:val="7"/>
        </w:rPr>
        <w:t>27</w:t>
      </w:r>
      <w:r>
        <w:rPr>
          <w:rFonts w:ascii="Arial Narrow" w:hAnsi="Arial Narrow" w:cs="Arial Narrow"/>
          <w:sz w:val="7"/>
          <w:szCs w:val="7"/>
        </w:rPr>
        <w:t xml:space="preserve">2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w w:val="102"/>
          <w:sz w:val="7"/>
          <w:szCs w:val="7"/>
        </w:rPr>
        <w:t>S</w:t>
      </w:r>
      <w:r>
        <w:rPr>
          <w:rFonts w:ascii="Arial Narrow" w:hAnsi="Arial Narrow" w:cs="Arial Narrow"/>
          <w:w w:val="102"/>
          <w:sz w:val="7"/>
          <w:szCs w:val="7"/>
        </w:rPr>
        <w:t>t</w:t>
      </w:r>
      <w:r>
        <w:rPr>
          <w:rFonts w:ascii="Arial Narrow" w:hAnsi="Arial Narrow" w:cs="Arial Narrow"/>
          <w:spacing w:val="1"/>
          <w:w w:val="102"/>
          <w:sz w:val="7"/>
          <w:szCs w:val="7"/>
        </w:rPr>
        <w:t>o</w:t>
      </w:r>
      <w:r>
        <w:rPr>
          <w:rFonts w:ascii="Arial Narrow" w:hAnsi="Arial Narrow" w:cs="Arial Narrow"/>
          <w:spacing w:val="-1"/>
          <w:w w:val="102"/>
          <w:sz w:val="7"/>
          <w:szCs w:val="7"/>
        </w:rPr>
        <w:t>c</w:t>
      </w:r>
      <w:r>
        <w:rPr>
          <w:rFonts w:ascii="Arial Narrow" w:hAnsi="Arial Narrow" w:cs="Arial Narrow"/>
          <w:w w:val="102"/>
          <w:sz w:val="7"/>
          <w:szCs w:val="7"/>
        </w:rPr>
        <w:t>k</w:t>
      </w:r>
    </w:p>
    <w:p w:rsidR="0083174B" w:rsidRDefault="00BC567A" w:rsidP="0083174B">
      <w:pPr>
        <w:widowControl w:val="0"/>
        <w:tabs>
          <w:tab w:val="left" w:pos="680"/>
          <w:tab w:val="left" w:pos="250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3</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pacing w:val="1"/>
          <w:sz w:val="7"/>
          <w:szCs w:val="7"/>
        </w:rPr>
        <w:t>D</w:t>
      </w:r>
      <w:r>
        <w:rPr>
          <w:rFonts w:ascii="Arial Narrow" w:hAnsi="Arial Narrow" w:cs="Arial Narrow"/>
          <w:spacing w:val="-1"/>
          <w:sz w:val="7"/>
          <w:szCs w:val="7"/>
        </w:rPr>
        <w:t>ivi</w:t>
      </w:r>
      <w:r>
        <w:rPr>
          <w:rFonts w:ascii="Arial Narrow" w:hAnsi="Arial Narrow" w:cs="Arial Narrow"/>
          <w:spacing w:val="1"/>
          <w:sz w:val="7"/>
          <w:szCs w:val="7"/>
        </w:rPr>
        <w:t>dend</w:t>
      </w:r>
      <w:r>
        <w:rPr>
          <w:rFonts w:ascii="Arial Narrow" w:hAnsi="Arial Narrow" w:cs="Arial Narrow"/>
          <w:sz w:val="7"/>
          <w:szCs w:val="7"/>
        </w:rPr>
        <w:t>s</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w w:val="102"/>
          <w:sz w:val="7"/>
          <w:szCs w:val="7"/>
        </w:rPr>
        <w:t>118</w:t>
      </w:r>
      <w:r>
        <w:rPr>
          <w:rFonts w:ascii="Arial Narrow" w:hAnsi="Arial Narrow" w:cs="Arial Narrow"/>
          <w:w w:val="102"/>
          <w:sz w:val="7"/>
          <w:szCs w:val="7"/>
        </w:rPr>
        <w:t>.</w:t>
      </w:r>
      <w:r>
        <w:rPr>
          <w:rFonts w:ascii="Arial Narrow" w:hAnsi="Arial Narrow" w:cs="Arial Narrow"/>
          <w:spacing w:val="1"/>
          <w:w w:val="102"/>
          <w:sz w:val="7"/>
          <w:szCs w:val="7"/>
        </w:rPr>
        <w:t>29</w:t>
      </w:r>
      <w:r>
        <w:rPr>
          <w:rFonts w:ascii="Arial Narrow" w:hAnsi="Arial Narrow" w:cs="Arial Narrow"/>
          <w:w w:val="102"/>
          <w:sz w:val="7"/>
          <w:szCs w:val="7"/>
        </w:rPr>
        <w:t>.c</w:t>
      </w:r>
    </w:p>
    <w:p w:rsidR="0083174B" w:rsidRDefault="00BC567A" w:rsidP="0083174B">
      <w:pPr>
        <w:widowControl w:val="0"/>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w w:val="102"/>
          <w:sz w:val="7"/>
          <w:szCs w:val="7"/>
        </w:rPr>
        <w:t>274</w:t>
      </w:r>
    </w:p>
    <w:p w:rsidR="0083174B" w:rsidRDefault="00BC567A" w:rsidP="0083174B">
      <w:pPr>
        <w:widowControl w:val="0"/>
        <w:tabs>
          <w:tab w:val="left" w:pos="680"/>
          <w:tab w:val="left" w:pos="9440"/>
        </w:tabs>
        <w:autoSpaceDE w:val="0"/>
        <w:autoSpaceDN w:val="0"/>
        <w:adjustRightInd w:val="0"/>
        <w:spacing w:before="11" w:line="79" w:lineRule="exact"/>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Av</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ag</w:t>
      </w:r>
      <w:r>
        <w:rPr>
          <w:rFonts w:ascii="Arial Narrow" w:hAnsi="Arial Narrow" w:cs="Arial Narrow"/>
          <w:sz w:val="7"/>
          <w:szCs w:val="7"/>
        </w:rPr>
        <w:t>e</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27</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z w:val="7"/>
          <w:szCs w:val="7"/>
        </w:rPr>
        <w:t>/</w:t>
      </w:r>
      <w:r>
        <w:rPr>
          <w:rFonts w:ascii="Arial Narrow" w:hAnsi="Arial Narrow" w:cs="Arial Narrow"/>
          <w:spacing w:val="1"/>
          <w:sz w:val="7"/>
          <w:szCs w:val="7"/>
        </w:rPr>
        <w:t xml:space="preserve"> 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251</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C567A" w:rsidP="0083174B">
      <w:pPr>
        <w:widowControl w:val="0"/>
        <w:autoSpaceDE w:val="0"/>
        <w:autoSpaceDN w:val="0"/>
        <w:adjustRightInd w:val="0"/>
        <w:spacing w:before="3" w:line="100" w:lineRule="exact"/>
        <w:rPr>
          <w:rFonts w:ascii="Arial Narrow" w:hAnsi="Arial Narrow" w:cs="Arial Narrow"/>
          <w:sz w:val="10"/>
          <w:szCs w:val="10"/>
        </w:rPr>
      </w:pPr>
    </w:p>
    <w:p w:rsidR="0083174B" w:rsidRDefault="00BC567A" w:rsidP="0083174B">
      <w:pPr>
        <w:widowControl w:val="0"/>
        <w:autoSpaceDE w:val="0"/>
        <w:autoSpaceDN w:val="0"/>
        <w:adjustRightInd w:val="0"/>
        <w:ind w:left="496" w:right="-20"/>
        <w:rPr>
          <w:rFonts w:ascii="Arial Narrow" w:hAnsi="Arial Narrow" w:cs="Arial Narrow"/>
          <w:sz w:val="7"/>
          <w:szCs w:val="7"/>
        </w:rPr>
      </w:pP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1</w:t>
      </w:r>
      <w:r>
        <w:rPr>
          <w:rFonts w:ascii="Arial Narrow" w:hAnsi="Arial Narrow" w:cs="Arial Narrow"/>
          <w:sz w:val="7"/>
          <w:szCs w:val="7"/>
        </w:rPr>
        <w:t xml:space="preserve">. </w:t>
      </w:r>
      <w:r>
        <w:rPr>
          <w:rFonts w:ascii="Arial Narrow" w:hAnsi="Arial Narrow" w:cs="Arial Narrow"/>
          <w:spacing w:val="3"/>
          <w:sz w:val="7"/>
          <w:szCs w:val="7"/>
        </w:rPr>
        <w:t xml:space="preserve"> </w:t>
      </w:r>
      <w:r>
        <w:rPr>
          <w:rFonts w:ascii="Arial Narrow" w:hAnsi="Arial Narrow" w:cs="Arial Narrow"/>
          <w:sz w:val="7"/>
          <w:szCs w:val="7"/>
        </w:rPr>
        <w:t>If</w:t>
      </w:r>
      <w:r>
        <w:rPr>
          <w:rFonts w:ascii="Arial Narrow" w:hAnsi="Arial Narrow" w:cs="Arial Narrow"/>
          <w:spacing w:val="2"/>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pacing w:val="1"/>
          <w:sz w:val="7"/>
          <w:szCs w:val="7"/>
        </w:rPr>
        <w:t>whe</w:t>
      </w:r>
      <w:r>
        <w:rPr>
          <w:rFonts w:ascii="Arial Narrow" w:hAnsi="Arial Narrow" w:cs="Arial Narrow"/>
          <w:sz w:val="7"/>
          <w:szCs w:val="7"/>
        </w:rPr>
        <w:t>n</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z w:val="7"/>
          <w:szCs w:val="7"/>
        </w:rPr>
        <w:t>y</w:t>
      </w:r>
      <w:r>
        <w:rPr>
          <w:rFonts w:ascii="Arial Narrow" w:hAnsi="Arial Narrow" w:cs="Arial Narrow"/>
          <w:spacing w:val="5"/>
          <w:sz w:val="7"/>
          <w:szCs w:val="7"/>
        </w:rPr>
        <w:t xml:space="preserve"> </w:t>
      </w:r>
      <w:r>
        <w:rPr>
          <w:rFonts w:ascii="Arial Narrow" w:hAnsi="Arial Narrow" w:cs="Arial Narrow"/>
          <w:spacing w:val="-1"/>
          <w:sz w:val="7"/>
          <w:szCs w:val="7"/>
        </w:rPr>
        <w:t>iss</w:t>
      </w:r>
      <w:r>
        <w:rPr>
          <w:rFonts w:ascii="Arial Narrow" w:hAnsi="Arial Narrow" w:cs="Arial Narrow"/>
          <w:spacing w:val="1"/>
          <w:sz w:val="7"/>
          <w:szCs w:val="7"/>
        </w:rPr>
        <w:t>ue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ck</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z w:val="7"/>
          <w:szCs w:val="7"/>
        </w:rPr>
        <w:t>f</w:t>
      </w:r>
      <w:r>
        <w:rPr>
          <w:rFonts w:ascii="Arial Narrow" w:hAnsi="Arial Narrow" w:cs="Arial Narrow"/>
          <w:spacing w:val="1"/>
          <w:sz w:val="7"/>
          <w:szCs w:val="7"/>
        </w:rPr>
        <w:t>oo</w:t>
      </w:r>
      <w:r>
        <w:rPr>
          <w:rFonts w:ascii="Arial Narrow" w:hAnsi="Arial Narrow" w:cs="Arial Narrow"/>
          <w:sz w:val="7"/>
          <w:szCs w:val="7"/>
        </w:rPr>
        <w:t>t</w:t>
      </w: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6"/>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il</w:t>
      </w:r>
      <w:r>
        <w:rPr>
          <w:rFonts w:ascii="Arial Narrow" w:hAnsi="Arial Narrow" w:cs="Arial Narrow"/>
          <w:sz w:val="7"/>
          <w:szCs w:val="7"/>
        </w:rPr>
        <w:t>l</w:t>
      </w:r>
      <w:r>
        <w:rPr>
          <w:rFonts w:ascii="Arial Narrow" w:hAnsi="Arial Narrow" w:cs="Arial Narrow"/>
          <w:spacing w:val="2"/>
          <w:sz w:val="7"/>
          <w:szCs w:val="7"/>
        </w:rPr>
        <w:t xml:space="preserve"> </w:t>
      </w:r>
      <w:r>
        <w:rPr>
          <w:rFonts w:ascii="Arial Narrow" w:hAnsi="Arial Narrow" w:cs="Arial Narrow"/>
          <w:spacing w:val="-1"/>
          <w:sz w:val="7"/>
          <w:szCs w:val="7"/>
        </w:rPr>
        <w:t>i</w:t>
      </w:r>
      <w:r>
        <w:rPr>
          <w:rFonts w:ascii="Arial Narrow" w:hAnsi="Arial Narrow" w:cs="Arial Narrow"/>
          <w:spacing w:val="1"/>
          <w:sz w:val="7"/>
          <w:szCs w:val="7"/>
        </w:rPr>
        <w:t>nd</w:t>
      </w:r>
      <w:r>
        <w:rPr>
          <w:rFonts w:ascii="Arial Narrow" w:hAnsi="Arial Narrow" w:cs="Arial Narrow"/>
          <w:spacing w:val="-1"/>
          <w:sz w:val="7"/>
          <w:szCs w:val="7"/>
        </w:rPr>
        <w:t>ic</w:t>
      </w:r>
      <w:r>
        <w:rPr>
          <w:rFonts w:ascii="Arial Narrow" w:hAnsi="Arial Narrow" w:cs="Arial Narrow"/>
          <w:spacing w:val="1"/>
          <w:sz w:val="7"/>
          <w:szCs w:val="7"/>
        </w:rPr>
        <w:t>a</w:t>
      </w:r>
      <w:r>
        <w:rPr>
          <w:rFonts w:ascii="Arial Narrow" w:hAnsi="Arial Narrow" w:cs="Arial Narrow"/>
          <w:sz w:val="7"/>
          <w:szCs w:val="7"/>
        </w:rPr>
        <w:t>te</w:t>
      </w:r>
      <w:r>
        <w:rPr>
          <w:rFonts w:ascii="Arial Narrow" w:hAnsi="Arial Narrow" w:cs="Arial Narrow"/>
          <w:spacing w:val="6"/>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au</w:t>
      </w:r>
      <w:r>
        <w:rPr>
          <w:rFonts w:ascii="Arial Narrow" w:hAnsi="Arial Narrow" w:cs="Arial Narrow"/>
          <w:sz w:val="7"/>
          <w:szCs w:val="7"/>
        </w:rPr>
        <w:t>t</w:t>
      </w:r>
      <w:r>
        <w:rPr>
          <w:rFonts w:ascii="Arial Narrow" w:hAnsi="Arial Narrow" w:cs="Arial Narrow"/>
          <w:spacing w:val="1"/>
          <w:sz w:val="7"/>
          <w:szCs w:val="7"/>
        </w:rPr>
        <w:t>ho</w:t>
      </w:r>
      <w:r>
        <w:rPr>
          <w:rFonts w:ascii="Arial Narrow" w:hAnsi="Arial Narrow" w:cs="Arial Narrow"/>
          <w:sz w:val="7"/>
          <w:szCs w:val="7"/>
        </w:rPr>
        <w:t>r</w:t>
      </w:r>
      <w:r>
        <w:rPr>
          <w:rFonts w:ascii="Arial Narrow" w:hAnsi="Arial Narrow" w:cs="Arial Narrow"/>
          <w:spacing w:val="-1"/>
          <w:sz w:val="7"/>
          <w:szCs w:val="7"/>
        </w:rPr>
        <w:t>izi</w:t>
      </w:r>
      <w:r>
        <w:rPr>
          <w:rFonts w:ascii="Arial Narrow" w:hAnsi="Arial Narrow" w:cs="Arial Narrow"/>
          <w:spacing w:val="1"/>
          <w:sz w:val="7"/>
          <w:szCs w:val="7"/>
        </w:rPr>
        <w:t>n</w:t>
      </w:r>
      <w:r>
        <w:rPr>
          <w:rFonts w:ascii="Arial Narrow" w:hAnsi="Arial Narrow" w:cs="Arial Narrow"/>
          <w:sz w:val="7"/>
          <w:szCs w:val="7"/>
        </w:rPr>
        <w:t>g</w:t>
      </w:r>
      <w:r>
        <w:rPr>
          <w:rFonts w:ascii="Arial Narrow" w:hAnsi="Arial Narrow" w:cs="Arial Narrow"/>
          <w:spacing w:val="8"/>
          <w:sz w:val="7"/>
          <w:szCs w:val="7"/>
        </w:rPr>
        <w:t xml:space="preserve"> </w:t>
      </w:r>
      <w:r>
        <w:rPr>
          <w:rFonts w:ascii="Arial Narrow" w:hAnsi="Arial Narrow" w:cs="Arial Narrow"/>
          <w:sz w:val="7"/>
          <w:szCs w:val="7"/>
        </w:rPr>
        <w:t>r</w:t>
      </w:r>
      <w:r>
        <w:rPr>
          <w:rFonts w:ascii="Arial Narrow" w:hAnsi="Arial Narrow" w:cs="Arial Narrow"/>
          <w:spacing w:val="1"/>
          <w:sz w:val="7"/>
          <w:szCs w:val="7"/>
        </w:rPr>
        <w:t>egu</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ry</w:t>
      </w:r>
      <w:r>
        <w:rPr>
          <w:rFonts w:ascii="Arial Narrow" w:hAnsi="Arial Narrow" w:cs="Arial Narrow"/>
          <w:spacing w:val="5"/>
          <w:sz w:val="7"/>
          <w:szCs w:val="7"/>
        </w:rPr>
        <w:t xml:space="preserve"> </w:t>
      </w:r>
      <w:r>
        <w:rPr>
          <w:rFonts w:ascii="Arial Narrow" w:hAnsi="Arial Narrow" w:cs="Arial Narrow"/>
          <w:spacing w:val="1"/>
          <w:sz w:val="7"/>
          <w:szCs w:val="7"/>
        </w:rPr>
        <w:t>agen</w:t>
      </w:r>
      <w:r>
        <w:rPr>
          <w:rFonts w:ascii="Arial Narrow" w:hAnsi="Arial Narrow" w:cs="Arial Narrow"/>
          <w:spacing w:val="-1"/>
          <w:sz w:val="7"/>
          <w:szCs w:val="7"/>
        </w:rPr>
        <w:t>cy</w:t>
      </w:r>
      <w:r>
        <w:rPr>
          <w:rFonts w:ascii="Arial Narrow" w:hAnsi="Arial Narrow" w:cs="Arial Narrow"/>
          <w:sz w:val="7"/>
          <w:szCs w:val="7"/>
        </w:rPr>
        <w:t>,</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do</w:t>
      </w:r>
      <w:r>
        <w:rPr>
          <w:rFonts w:ascii="Arial Narrow" w:hAnsi="Arial Narrow" w:cs="Arial Narrow"/>
          <w:spacing w:val="-1"/>
          <w:sz w:val="7"/>
          <w:szCs w:val="7"/>
        </w:rPr>
        <w:t>ck</w:t>
      </w:r>
      <w:r>
        <w:rPr>
          <w:rFonts w:ascii="Arial Narrow" w:hAnsi="Arial Narrow" w:cs="Arial Narrow"/>
          <w:spacing w:val="1"/>
          <w:sz w:val="7"/>
          <w:szCs w:val="7"/>
        </w:rPr>
        <w:t>e</w:t>
      </w:r>
      <w:r>
        <w:rPr>
          <w:rFonts w:ascii="Arial Narrow" w:hAnsi="Arial Narrow" w:cs="Arial Narrow"/>
          <w:sz w:val="7"/>
          <w:szCs w:val="7"/>
        </w:rPr>
        <w:t>t/</w:t>
      </w:r>
      <w:r>
        <w:rPr>
          <w:rFonts w:ascii="Arial Narrow" w:hAnsi="Arial Narrow" w:cs="Arial Narrow"/>
          <w:spacing w:val="-1"/>
          <w:sz w:val="7"/>
          <w:szCs w:val="7"/>
        </w:rPr>
        <w:t>c</w:t>
      </w:r>
      <w:r>
        <w:rPr>
          <w:rFonts w:ascii="Arial Narrow" w:hAnsi="Arial Narrow" w:cs="Arial Narrow"/>
          <w:spacing w:val="1"/>
          <w:sz w:val="7"/>
          <w:szCs w:val="7"/>
        </w:rPr>
        <w:t>a</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8"/>
          <w:sz w:val="7"/>
          <w:szCs w:val="7"/>
        </w:rPr>
        <w:t xml:space="preserve"> </w:t>
      </w:r>
      <w:r>
        <w:rPr>
          <w:rFonts w:ascii="Arial Narrow" w:hAnsi="Arial Narrow" w:cs="Arial Narrow"/>
          <w:spacing w:val="1"/>
          <w:sz w:val="7"/>
          <w:szCs w:val="7"/>
        </w:rPr>
        <w:t>nu</w:t>
      </w:r>
      <w:r>
        <w:rPr>
          <w:rFonts w:ascii="Arial Narrow" w:hAnsi="Arial Narrow" w:cs="Arial Narrow"/>
          <w:spacing w:val="-1"/>
          <w:sz w:val="7"/>
          <w:szCs w:val="7"/>
        </w:rPr>
        <w:t>m</w:t>
      </w:r>
      <w:r>
        <w:rPr>
          <w:rFonts w:ascii="Arial Narrow" w:hAnsi="Arial Narrow" w:cs="Arial Narrow"/>
          <w:spacing w:val="1"/>
          <w:sz w:val="7"/>
          <w:szCs w:val="7"/>
        </w:rPr>
        <w:t>be</w:t>
      </w:r>
      <w:r>
        <w:rPr>
          <w:rFonts w:ascii="Arial Narrow" w:hAnsi="Arial Narrow" w:cs="Arial Narrow"/>
          <w:sz w:val="7"/>
          <w:szCs w:val="7"/>
        </w:rPr>
        <w:t>r,</w:t>
      </w:r>
      <w:r>
        <w:rPr>
          <w:rFonts w:ascii="Arial Narrow" w:hAnsi="Arial Narrow" w:cs="Arial Narrow"/>
          <w:spacing w:val="5"/>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da</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w w:val="102"/>
          <w:sz w:val="7"/>
          <w:szCs w:val="7"/>
        </w:rPr>
        <w:t>t</w:t>
      </w:r>
      <w:r>
        <w:rPr>
          <w:rFonts w:ascii="Arial Narrow" w:hAnsi="Arial Narrow" w:cs="Arial Narrow"/>
          <w:spacing w:val="1"/>
          <w:w w:val="102"/>
          <w:sz w:val="7"/>
          <w:szCs w:val="7"/>
        </w:rPr>
        <w:t>he</w:t>
      </w:r>
    </w:p>
    <w:p w:rsidR="0083174B" w:rsidRDefault="00BC567A" w:rsidP="0083174B">
      <w:pPr>
        <w:widowControl w:val="0"/>
        <w:autoSpaceDE w:val="0"/>
        <w:autoSpaceDN w:val="0"/>
        <w:adjustRightInd w:val="0"/>
        <w:spacing w:before="11"/>
        <w:ind w:left="496" w:right="-20"/>
        <w:rPr>
          <w:rFonts w:ascii="Arial Narrow" w:hAnsi="Arial Narrow" w:cs="Arial Narrow"/>
          <w:sz w:val="7"/>
          <w:szCs w:val="7"/>
        </w:rPr>
      </w:pP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2</w:t>
      </w:r>
      <w:r>
        <w:rPr>
          <w:rFonts w:ascii="Arial Narrow" w:hAnsi="Arial Narrow" w:cs="Arial Narrow"/>
          <w:sz w:val="7"/>
          <w:szCs w:val="7"/>
        </w:rPr>
        <w:t xml:space="preserve">. </w:t>
      </w:r>
      <w:r>
        <w:rPr>
          <w:rFonts w:ascii="Arial Narrow" w:hAnsi="Arial Narrow" w:cs="Arial Narrow"/>
          <w:spacing w:val="3"/>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ci</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6"/>
          <w:sz w:val="7"/>
          <w:szCs w:val="7"/>
        </w:rPr>
        <w:t xml:space="preserve"> </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pacing w:val="1"/>
          <w:sz w:val="7"/>
          <w:szCs w:val="7"/>
        </w:rPr>
        <w:t>R</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430</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il</w:t>
      </w:r>
      <w:r>
        <w:rPr>
          <w:rFonts w:ascii="Arial Narrow" w:hAnsi="Arial Narrow" w:cs="Arial Narrow"/>
          <w:sz w:val="7"/>
          <w:szCs w:val="7"/>
        </w:rPr>
        <w:t>l</w:t>
      </w:r>
      <w:r>
        <w:rPr>
          <w:rFonts w:ascii="Arial Narrow" w:hAnsi="Arial Narrow" w:cs="Arial Narrow"/>
          <w:spacing w:val="2"/>
          <w:sz w:val="7"/>
          <w:szCs w:val="7"/>
        </w:rPr>
        <w:t xml:space="preserve"> </w:t>
      </w:r>
      <w:r>
        <w:rPr>
          <w:rFonts w:ascii="Arial Narrow" w:hAnsi="Arial Narrow" w:cs="Arial Narrow"/>
          <w:spacing w:val="1"/>
          <w:sz w:val="7"/>
          <w:szCs w:val="7"/>
        </w:rPr>
        <w:t>b</w:t>
      </w:r>
      <w:r>
        <w:rPr>
          <w:rFonts w:ascii="Arial Narrow" w:hAnsi="Arial Narrow" w:cs="Arial Narrow"/>
          <w:sz w:val="7"/>
          <w:szCs w:val="7"/>
        </w:rPr>
        <w:t>e</w:t>
      </w:r>
      <w:r>
        <w:rPr>
          <w:rFonts w:ascii="Arial Narrow" w:hAnsi="Arial Narrow" w:cs="Arial Narrow"/>
          <w:spacing w:val="3"/>
          <w:sz w:val="7"/>
          <w:szCs w:val="7"/>
        </w:rPr>
        <w:t xml:space="preserve"> </w:t>
      </w:r>
      <w:r>
        <w:rPr>
          <w:rFonts w:ascii="Arial Narrow" w:hAnsi="Arial Narrow" w:cs="Arial Narrow"/>
          <w:spacing w:val="1"/>
          <w:sz w:val="7"/>
          <w:szCs w:val="7"/>
        </w:rPr>
        <w:t>popu</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w:t>
      </w:r>
      <w:r>
        <w:rPr>
          <w:rFonts w:ascii="Arial Narrow" w:hAnsi="Arial Narrow" w:cs="Arial Narrow"/>
          <w:sz w:val="7"/>
          <w:szCs w:val="7"/>
        </w:rPr>
        <w:t>th</w:t>
      </w:r>
      <w:r>
        <w:rPr>
          <w:rFonts w:ascii="Arial Narrow" w:hAnsi="Arial Narrow" w:cs="Arial Narrow"/>
          <w:spacing w:val="4"/>
          <w:sz w:val="7"/>
          <w:szCs w:val="7"/>
        </w:rPr>
        <w:t xml:space="preserve"> </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5"/>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Long</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6"/>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w w:val="102"/>
          <w:sz w:val="7"/>
          <w:szCs w:val="7"/>
        </w:rPr>
        <w:t>on</w:t>
      </w:r>
      <w:r>
        <w:rPr>
          <w:rFonts w:ascii="Arial Narrow" w:hAnsi="Arial Narrow" w:cs="Arial Narrow"/>
          <w:spacing w:val="-1"/>
          <w:w w:val="102"/>
          <w:sz w:val="7"/>
          <w:szCs w:val="7"/>
        </w:rPr>
        <w:t>ly</w:t>
      </w:r>
      <w:r>
        <w:rPr>
          <w:rFonts w:ascii="Arial Narrow" w:hAnsi="Arial Narrow" w:cs="Arial Narrow"/>
          <w:w w:val="102"/>
          <w:sz w:val="7"/>
          <w:szCs w:val="7"/>
        </w:rPr>
        <w:t>.</w:t>
      </w:r>
    </w:p>
    <w:p w:rsidR="0083174B" w:rsidRDefault="00BC567A" w:rsidP="0083174B">
      <w:pPr>
        <w:rPr>
          <w:rFonts w:ascii="Arial Narrow" w:hAnsi="Arial Narrow" w:cs="Arial Narrow"/>
          <w:sz w:val="7"/>
          <w:szCs w:val="7"/>
        </w:rPr>
        <w:sectPr w:rsidR="0083174B">
          <w:headerReference w:type="even" r:id="rId363"/>
          <w:headerReference w:type="default" r:id="rId364"/>
          <w:footerReference w:type="even" r:id="rId365"/>
          <w:footerReference w:type="default" r:id="rId366"/>
          <w:headerReference w:type="first" r:id="rId367"/>
          <w:footerReference w:type="first" r:id="rId368"/>
          <w:type w:val="continuous"/>
          <w:pgSz w:w="12240" w:h="15860"/>
          <w:pgMar w:top="1220" w:right="1040" w:bottom="280" w:left="900" w:header="720" w:footer="720" w:gutter="0"/>
          <w:cols w:space="720"/>
        </w:sectPr>
      </w:pPr>
    </w:p>
    <w:p w:rsidR="0083174B" w:rsidRDefault="00BC567A" w:rsidP="0083174B">
      <w:pPr>
        <w:widowControl w:val="0"/>
        <w:autoSpaceDE w:val="0"/>
        <w:autoSpaceDN w:val="0"/>
        <w:adjustRightInd w:val="0"/>
        <w:spacing w:before="6" w:line="100" w:lineRule="exact"/>
        <w:rPr>
          <w:rFonts w:ascii="Arial Narrow" w:hAnsi="Arial Narrow" w:cs="Arial Narrow"/>
          <w:sz w:val="10"/>
          <w:szCs w:val="10"/>
        </w:rPr>
      </w:pPr>
    </w:p>
    <w:tbl>
      <w:tblPr>
        <w:tblW w:w="0" w:type="auto"/>
        <w:tblInd w:w="526" w:type="dxa"/>
        <w:tblLayout w:type="fixed"/>
        <w:tblCellMar>
          <w:left w:w="0" w:type="dxa"/>
          <w:right w:w="0" w:type="dxa"/>
        </w:tblCellMar>
        <w:tblLook w:val="04A0" w:firstRow="1" w:lastRow="0" w:firstColumn="1" w:lastColumn="0" w:noHBand="0" w:noVBand="1"/>
      </w:tblPr>
      <w:tblGrid>
        <w:gridCol w:w="2536"/>
        <w:gridCol w:w="3280"/>
        <w:gridCol w:w="1708"/>
      </w:tblGrid>
      <w:tr w:rsidR="00B453FC" w:rsidTr="00673C82">
        <w:trPr>
          <w:trHeight w:hRule="exact" w:val="202"/>
        </w:trPr>
        <w:tc>
          <w:tcPr>
            <w:tcW w:w="2536" w:type="dxa"/>
            <w:hideMark/>
          </w:tcPr>
          <w:p w:rsidR="0083174B" w:rsidRDefault="00BC567A" w:rsidP="00673C82">
            <w:pPr>
              <w:widowControl w:val="0"/>
              <w:autoSpaceDE w:val="0"/>
              <w:autoSpaceDN w:val="0"/>
              <w:adjustRightInd w:val="0"/>
              <w:spacing w:before="87"/>
              <w:ind w:left="69" w:right="-20"/>
            </w:pP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8"/>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o</w:t>
            </w:r>
            <w:r>
              <w:rPr>
                <w:rFonts w:ascii="Arial" w:hAnsi="Arial" w:cs="Arial"/>
                <w:spacing w:val="-1"/>
                <w:sz w:val="9"/>
                <w:szCs w:val="9"/>
              </w:rPr>
              <w:t>r</w:t>
            </w:r>
            <w:r>
              <w:rPr>
                <w:rFonts w:ascii="Arial" w:hAnsi="Arial" w:cs="Arial"/>
                <w:spacing w:val="1"/>
                <w:sz w:val="9"/>
                <w:szCs w:val="9"/>
              </w:rPr>
              <w:t>k</w:t>
            </w:r>
            <w:r>
              <w:rPr>
                <w:rFonts w:ascii="Arial" w:hAnsi="Arial" w:cs="Arial"/>
                <w:spacing w:val="-1"/>
                <w:sz w:val="9"/>
                <w:szCs w:val="9"/>
              </w:rPr>
              <w:t>s</w:t>
            </w:r>
            <w:r>
              <w:rPr>
                <w:rFonts w:ascii="Arial" w:hAnsi="Arial" w:cs="Arial"/>
                <w:spacing w:val="1"/>
                <w:sz w:val="9"/>
                <w:szCs w:val="9"/>
              </w:rPr>
              <w:t>h</w:t>
            </w:r>
            <w:r>
              <w:rPr>
                <w:rFonts w:ascii="Arial" w:hAnsi="Arial" w:cs="Arial"/>
                <w:spacing w:val="-1"/>
                <w:sz w:val="9"/>
                <w:szCs w:val="9"/>
              </w:rPr>
              <w:t>ee</w:t>
            </w:r>
            <w:r>
              <w:rPr>
                <w:rFonts w:ascii="Arial" w:hAnsi="Arial" w:cs="Arial"/>
                <w:sz w:val="9"/>
                <w:szCs w:val="9"/>
              </w:rPr>
              <w:t>t</w:t>
            </w:r>
          </w:p>
        </w:tc>
        <w:tc>
          <w:tcPr>
            <w:tcW w:w="3280" w:type="dxa"/>
            <w:hideMark/>
          </w:tcPr>
          <w:p w:rsidR="0083174B" w:rsidRDefault="00BC567A" w:rsidP="00673C82">
            <w:pPr>
              <w:widowControl w:val="0"/>
              <w:autoSpaceDE w:val="0"/>
              <w:autoSpaceDN w:val="0"/>
              <w:adjustRightInd w:val="0"/>
              <w:spacing w:before="87"/>
              <w:ind w:left="1814" w:right="-20"/>
            </w:pP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Fo</w:t>
            </w:r>
            <w:r>
              <w:rPr>
                <w:rFonts w:ascii="Arial" w:hAnsi="Arial" w:cs="Arial"/>
                <w:spacing w:val="-1"/>
                <w:sz w:val="9"/>
                <w:szCs w:val="9"/>
              </w:rPr>
              <w:t>r</w:t>
            </w:r>
            <w:r>
              <w:rPr>
                <w:rFonts w:ascii="Arial" w:hAnsi="Arial" w:cs="Arial"/>
                <w:sz w:val="9"/>
                <w:szCs w:val="9"/>
              </w:rPr>
              <w:t>m</w:t>
            </w:r>
            <w:r>
              <w:rPr>
                <w:rFonts w:ascii="Arial" w:hAnsi="Arial" w:cs="Arial"/>
                <w:spacing w:val="1"/>
                <w:sz w:val="9"/>
                <w:szCs w:val="9"/>
              </w:rPr>
              <w:t>u</w:t>
            </w:r>
            <w:r>
              <w:rPr>
                <w:rFonts w:ascii="Arial" w:hAnsi="Arial" w:cs="Arial"/>
                <w:spacing w:val="-3"/>
                <w:sz w:val="9"/>
                <w:szCs w:val="9"/>
              </w:rPr>
              <w:t>l</w:t>
            </w:r>
            <w:r>
              <w:rPr>
                <w:rFonts w:ascii="Arial" w:hAnsi="Arial" w:cs="Arial"/>
                <w:sz w:val="9"/>
                <w:szCs w:val="9"/>
              </w:rPr>
              <w:t>a</w:t>
            </w:r>
            <w:r>
              <w:rPr>
                <w:rFonts w:ascii="Arial" w:hAnsi="Arial" w:cs="Arial"/>
                <w:spacing w:val="-9"/>
                <w:sz w:val="9"/>
                <w:szCs w:val="9"/>
              </w:rPr>
              <w:t xml:space="preserve"> </w:t>
            </w:r>
            <w:r>
              <w:rPr>
                <w:rFonts w:ascii="Arial" w:hAnsi="Arial" w:cs="Arial"/>
                <w:spacing w:val="1"/>
                <w:sz w:val="9"/>
                <w:szCs w:val="9"/>
              </w:rPr>
              <w:t>T</w:t>
            </w:r>
            <w:r>
              <w:rPr>
                <w:rFonts w:ascii="Arial" w:hAnsi="Arial" w:cs="Arial"/>
                <w:spacing w:val="-1"/>
                <w:sz w:val="9"/>
                <w:szCs w:val="9"/>
              </w:rPr>
              <w:t>e</w:t>
            </w:r>
            <w:r>
              <w:rPr>
                <w:rFonts w:ascii="Arial" w:hAnsi="Arial" w:cs="Arial"/>
                <w:sz w:val="9"/>
                <w:szCs w:val="9"/>
              </w:rPr>
              <w:t>m</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at</w:t>
            </w:r>
            <w:r>
              <w:rPr>
                <w:rFonts w:ascii="Arial" w:hAnsi="Arial" w:cs="Arial"/>
                <w:sz w:val="9"/>
                <w:szCs w:val="9"/>
              </w:rPr>
              <w:t>e</w:t>
            </w:r>
          </w:p>
        </w:tc>
        <w:tc>
          <w:tcPr>
            <w:tcW w:w="1708" w:type="dxa"/>
            <w:hideMark/>
          </w:tcPr>
          <w:p w:rsidR="0083174B" w:rsidRDefault="00BC567A" w:rsidP="00673C82">
            <w:pPr>
              <w:widowControl w:val="0"/>
              <w:autoSpaceDE w:val="0"/>
              <w:autoSpaceDN w:val="0"/>
              <w:adjustRightInd w:val="0"/>
              <w:spacing w:before="88"/>
              <w:ind w:left="543" w:right="-20"/>
            </w:pPr>
            <w:r>
              <w:rPr>
                <w:spacing w:val="-4"/>
                <w:sz w:val="9"/>
                <w:szCs w:val="9"/>
              </w:rPr>
              <w:t>F</w:t>
            </w:r>
            <w:r>
              <w:rPr>
                <w:spacing w:val="-1"/>
                <w:sz w:val="9"/>
                <w:szCs w:val="9"/>
              </w:rPr>
              <w:t>o</w:t>
            </w:r>
            <w:r>
              <w:rPr>
                <w:sz w:val="9"/>
                <w:szCs w:val="9"/>
              </w:rPr>
              <w:t>r</w:t>
            </w:r>
            <w:r>
              <w:rPr>
                <w:spacing w:val="-4"/>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1</w:t>
            </w:r>
            <w:r>
              <w:rPr>
                <w:sz w:val="9"/>
                <w:szCs w:val="9"/>
              </w:rPr>
              <w:t>2</w:t>
            </w:r>
            <w:r>
              <w:rPr>
                <w:spacing w:val="-2"/>
                <w:sz w:val="9"/>
                <w:szCs w:val="9"/>
              </w:rPr>
              <w:t xml:space="preserve"> </w:t>
            </w:r>
            <w:r>
              <w:rPr>
                <w:spacing w:val="1"/>
                <w:sz w:val="9"/>
                <w:szCs w:val="9"/>
              </w:rPr>
              <w:t>m</w:t>
            </w:r>
            <w:r>
              <w:rPr>
                <w:spacing w:val="-1"/>
                <w:sz w:val="9"/>
                <w:szCs w:val="9"/>
              </w:rPr>
              <w:t>o</w:t>
            </w:r>
            <w:r>
              <w:rPr>
                <w:spacing w:val="1"/>
                <w:sz w:val="9"/>
                <w:szCs w:val="9"/>
              </w:rPr>
              <w:t>n</w:t>
            </w:r>
            <w:r>
              <w:rPr>
                <w:spacing w:val="-1"/>
                <w:sz w:val="9"/>
                <w:szCs w:val="9"/>
              </w:rPr>
              <w:t>t</w:t>
            </w:r>
            <w:r>
              <w:rPr>
                <w:spacing w:val="1"/>
                <w:sz w:val="9"/>
                <w:szCs w:val="9"/>
              </w:rPr>
              <w:t>h</w:t>
            </w:r>
            <w:r>
              <w:rPr>
                <w:sz w:val="9"/>
                <w:szCs w:val="9"/>
              </w:rPr>
              <w:t>s</w:t>
            </w:r>
            <w:r>
              <w:rPr>
                <w:spacing w:val="-7"/>
                <w:sz w:val="9"/>
                <w:szCs w:val="9"/>
              </w:rPr>
              <w:t xml:space="preserve"> </w:t>
            </w:r>
            <w:r>
              <w:rPr>
                <w:spacing w:val="-1"/>
                <w:sz w:val="9"/>
                <w:szCs w:val="9"/>
              </w:rPr>
              <w:t>e</w:t>
            </w:r>
            <w:r>
              <w:rPr>
                <w:spacing w:val="1"/>
                <w:sz w:val="9"/>
                <w:szCs w:val="9"/>
              </w:rPr>
              <w:t>n</w:t>
            </w:r>
            <w:r>
              <w:rPr>
                <w:spacing w:val="-1"/>
                <w:sz w:val="9"/>
                <w:szCs w:val="9"/>
              </w:rPr>
              <w:t>de</w:t>
            </w:r>
            <w:r>
              <w:rPr>
                <w:sz w:val="9"/>
                <w:szCs w:val="9"/>
              </w:rPr>
              <w:t>d</w:t>
            </w:r>
            <w:r>
              <w:rPr>
                <w:spacing w:val="-6"/>
                <w:sz w:val="9"/>
                <w:szCs w:val="9"/>
              </w:rPr>
              <w:t xml:space="preserve"> </w:t>
            </w:r>
            <w:r>
              <w:rPr>
                <w:spacing w:val="1"/>
                <w:sz w:val="9"/>
                <w:szCs w:val="9"/>
              </w:rPr>
              <w:t>12</w:t>
            </w:r>
            <w:r>
              <w:rPr>
                <w:spacing w:val="-1"/>
                <w:sz w:val="9"/>
                <w:szCs w:val="9"/>
              </w:rPr>
              <w:t>/</w:t>
            </w:r>
            <w:r>
              <w:rPr>
                <w:spacing w:val="1"/>
                <w:sz w:val="9"/>
                <w:szCs w:val="9"/>
              </w:rPr>
              <w:t>31</w:t>
            </w:r>
            <w:r>
              <w:rPr>
                <w:sz w:val="9"/>
                <w:szCs w:val="9"/>
              </w:rPr>
              <w:t>/</w:t>
            </w:r>
          </w:p>
        </w:tc>
      </w:tr>
      <w:tr w:rsidR="00B453FC" w:rsidTr="00673C82">
        <w:trPr>
          <w:trHeight w:hRule="exact" w:val="202"/>
        </w:trPr>
        <w:tc>
          <w:tcPr>
            <w:tcW w:w="2536" w:type="dxa"/>
            <w:hideMark/>
          </w:tcPr>
          <w:p w:rsidR="0083174B" w:rsidRDefault="00BC567A" w:rsidP="00673C82">
            <w:pPr>
              <w:widowControl w:val="0"/>
              <w:autoSpaceDE w:val="0"/>
              <w:autoSpaceDN w:val="0"/>
              <w:adjustRightInd w:val="0"/>
              <w:ind w:left="40" w:right="-20"/>
            </w:pP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tc>
        <w:tc>
          <w:tcPr>
            <w:tcW w:w="3280" w:type="dxa"/>
            <w:hideMark/>
          </w:tcPr>
          <w:p w:rsidR="0083174B" w:rsidRDefault="00BC567A" w:rsidP="00673C82">
            <w:pPr>
              <w:widowControl w:val="0"/>
              <w:autoSpaceDE w:val="0"/>
              <w:autoSpaceDN w:val="0"/>
              <w:adjustRightInd w:val="0"/>
              <w:ind w:left="1735" w:right="-20"/>
            </w:pPr>
            <w:r>
              <w:rPr>
                <w:rFonts w:ascii="Arial" w:hAnsi="Arial" w:cs="Arial"/>
                <w:spacing w:val="1"/>
                <w:sz w:val="9"/>
                <w:szCs w:val="9"/>
              </w:rPr>
              <w:t>U</w:t>
            </w:r>
            <w:r>
              <w:rPr>
                <w:rFonts w:ascii="Arial" w:hAnsi="Arial" w:cs="Arial"/>
                <w:spacing w:val="-1"/>
                <w:sz w:val="9"/>
                <w:szCs w:val="9"/>
              </w:rPr>
              <w:t>t</w:t>
            </w:r>
            <w:r>
              <w:rPr>
                <w:rFonts w:ascii="Arial" w:hAnsi="Arial" w:cs="Arial"/>
                <w:spacing w:val="-3"/>
                <w:sz w:val="9"/>
                <w:szCs w:val="9"/>
              </w:rPr>
              <w:t>ili</w:t>
            </w:r>
            <w:r>
              <w:rPr>
                <w:rFonts w:ascii="Arial" w:hAnsi="Arial" w:cs="Arial"/>
                <w:spacing w:val="-1"/>
                <w:sz w:val="9"/>
                <w:szCs w:val="9"/>
              </w:rPr>
              <w:t>z</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6"/>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w:t>
            </w:r>
            <w:r>
              <w:rPr>
                <w:rFonts w:ascii="Arial" w:hAnsi="Arial" w:cs="Arial"/>
                <w:spacing w:val="1"/>
                <w:sz w:val="9"/>
                <w:szCs w:val="9"/>
              </w:rPr>
              <w:t>D</w:t>
            </w:r>
            <w:r>
              <w:rPr>
                <w:rFonts w:ascii="Arial" w:hAnsi="Arial" w:cs="Arial"/>
                <w:spacing w:val="-1"/>
                <w:sz w:val="9"/>
                <w:szCs w:val="9"/>
              </w:rPr>
              <w:t>at</w:t>
            </w:r>
            <w:r>
              <w:rPr>
                <w:rFonts w:ascii="Arial" w:hAnsi="Arial" w:cs="Arial"/>
                <w:sz w:val="9"/>
                <w:szCs w:val="9"/>
              </w:rPr>
              <w:t>a</w:t>
            </w:r>
          </w:p>
        </w:tc>
        <w:tc>
          <w:tcPr>
            <w:tcW w:w="1708" w:type="dxa"/>
          </w:tcPr>
          <w:p w:rsidR="0083174B" w:rsidRDefault="00BC567A" w:rsidP="00673C82">
            <w:pPr>
              <w:widowControl w:val="0"/>
              <w:autoSpaceDE w:val="0"/>
              <w:autoSpaceDN w:val="0"/>
              <w:adjustRightInd w:val="0"/>
            </w:pPr>
          </w:p>
        </w:tc>
      </w:tr>
    </w:tbl>
    <w:p w:rsidR="0083174B" w:rsidRDefault="00BC567A" w:rsidP="0083174B">
      <w:pPr>
        <w:widowControl w:val="0"/>
        <w:autoSpaceDE w:val="0"/>
        <w:autoSpaceDN w:val="0"/>
        <w:adjustRightInd w:val="0"/>
        <w:spacing w:before="19"/>
        <w:ind w:left="566"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w w:val="97"/>
          <w:sz w:val="9"/>
          <w:szCs w:val="9"/>
        </w:rPr>
        <w:t>c</w:t>
      </w:r>
      <w:r>
        <w:rPr>
          <w:rFonts w:ascii="Arial" w:hAnsi="Arial" w:cs="Arial"/>
          <w:spacing w:val="-1"/>
          <w:w w:val="97"/>
          <w:sz w:val="9"/>
          <w:szCs w:val="9"/>
        </w:rPr>
        <w:t>a</w:t>
      </w:r>
      <w:r>
        <w:rPr>
          <w:rFonts w:ascii="Arial" w:hAnsi="Arial" w:cs="Arial"/>
          <w:spacing w:val="-3"/>
          <w:w w:val="97"/>
          <w:sz w:val="9"/>
          <w:szCs w:val="9"/>
        </w:rPr>
        <w:t>l</w:t>
      </w:r>
      <w:r>
        <w:rPr>
          <w:rFonts w:ascii="Arial" w:hAnsi="Arial" w:cs="Arial"/>
          <w:spacing w:val="1"/>
          <w:w w:val="97"/>
          <w:sz w:val="9"/>
          <w:szCs w:val="9"/>
        </w:rPr>
        <w:t>cu</w:t>
      </w:r>
      <w:r>
        <w:rPr>
          <w:rFonts w:ascii="Arial" w:hAnsi="Arial" w:cs="Arial"/>
          <w:spacing w:val="-1"/>
          <w:w w:val="97"/>
          <w:sz w:val="9"/>
          <w:szCs w:val="9"/>
        </w:rPr>
        <w:t>at</w:t>
      </w:r>
      <w:r>
        <w:rPr>
          <w:rFonts w:ascii="Arial" w:hAnsi="Arial" w:cs="Arial"/>
          <w:spacing w:val="-3"/>
          <w:w w:val="97"/>
          <w:sz w:val="9"/>
          <w:szCs w:val="9"/>
        </w:rPr>
        <w:t>i</w:t>
      </w:r>
      <w:r>
        <w:rPr>
          <w:rFonts w:ascii="Arial" w:hAnsi="Arial" w:cs="Arial"/>
          <w:spacing w:val="1"/>
          <w:w w:val="97"/>
          <w:sz w:val="9"/>
          <w:szCs w:val="9"/>
        </w:rPr>
        <w:t>on</w:t>
      </w:r>
      <w:r>
        <w:rPr>
          <w:rFonts w:ascii="Arial" w:hAnsi="Arial" w:cs="Arial"/>
          <w:w w:val="97"/>
          <w:sz w:val="9"/>
          <w:szCs w:val="9"/>
        </w:rPr>
        <w:t>s</w:t>
      </w:r>
      <w:r>
        <w:rPr>
          <w:rFonts w:ascii="Arial" w:hAnsi="Arial" w:cs="Arial"/>
          <w:spacing w:val="3"/>
          <w:w w:val="97"/>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5"/>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1"/>
          <w:sz w:val="9"/>
          <w:szCs w:val="9"/>
        </w:rPr>
        <w:t>at</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pacing w:val="-1"/>
          <w:w w:val="97"/>
          <w:sz w:val="9"/>
          <w:szCs w:val="9"/>
        </w:rPr>
        <w:t>a</w:t>
      </w:r>
      <w:r>
        <w:rPr>
          <w:rFonts w:ascii="Arial" w:hAnsi="Arial" w:cs="Arial"/>
          <w:spacing w:val="1"/>
          <w:w w:val="97"/>
          <w:sz w:val="9"/>
          <w:szCs w:val="9"/>
        </w:rPr>
        <w:t>dd</w:t>
      </w:r>
      <w:r>
        <w:rPr>
          <w:rFonts w:ascii="Arial" w:hAnsi="Arial" w:cs="Arial"/>
          <w:spacing w:val="-3"/>
          <w:w w:val="97"/>
          <w:sz w:val="9"/>
          <w:szCs w:val="9"/>
        </w:rPr>
        <w:t>i</w:t>
      </w:r>
      <w:r>
        <w:rPr>
          <w:rFonts w:ascii="Arial" w:hAnsi="Arial" w:cs="Arial"/>
          <w:spacing w:val="-1"/>
          <w:w w:val="97"/>
          <w:sz w:val="9"/>
          <w:szCs w:val="9"/>
        </w:rPr>
        <w:t>t</w:t>
      </w:r>
      <w:r>
        <w:rPr>
          <w:rFonts w:ascii="Arial" w:hAnsi="Arial" w:cs="Arial"/>
          <w:spacing w:val="-3"/>
          <w:w w:val="97"/>
          <w:sz w:val="9"/>
          <w:szCs w:val="9"/>
        </w:rPr>
        <w:t>i</w:t>
      </w:r>
      <w:r>
        <w:rPr>
          <w:rFonts w:ascii="Arial" w:hAnsi="Arial" w:cs="Arial"/>
          <w:spacing w:val="1"/>
          <w:w w:val="97"/>
          <w:sz w:val="9"/>
          <w:szCs w:val="9"/>
        </w:rPr>
        <w:t>on</w:t>
      </w:r>
      <w:r>
        <w:rPr>
          <w:rFonts w:ascii="Arial" w:hAnsi="Arial" w:cs="Arial"/>
          <w:spacing w:val="-1"/>
          <w:w w:val="97"/>
          <w:sz w:val="9"/>
          <w:szCs w:val="9"/>
        </w:rPr>
        <w:t>a</w:t>
      </w:r>
      <w:r>
        <w:rPr>
          <w:rFonts w:ascii="Arial" w:hAnsi="Arial" w:cs="Arial"/>
          <w:w w:val="97"/>
          <w:sz w:val="9"/>
          <w:szCs w:val="9"/>
        </w:rPr>
        <w:t xml:space="preserve">l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7"/>
          <w:sz w:val="9"/>
          <w:szCs w:val="9"/>
        </w:rPr>
        <w:t>re</w:t>
      </w:r>
      <w:r>
        <w:rPr>
          <w:rFonts w:ascii="Arial" w:hAnsi="Arial" w:cs="Arial"/>
          <w:spacing w:val="1"/>
          <w:w w:val="97"/>
          <w:sz w:val="9"/>
          <w:szCs w:val="9"/>
        </w:rPr>
        <w:t>qu</w:t>
      </w:r>
      <w:r>
        <w:rPr>
          <w:rFonts w:ascii="Arial" w:hAnsi="Arial" w:cs="Arial"/>
          <w:spacing w:val="-3"/>
          <w:w w:val="97"/>
          <w:sz w:val="9"/>
          <w:szCs w:val="9"/>
        </w:rPr>
        <w:t>i</w:t>
      </w:r>
      <w:r>
        <w:rPr>
          <w:rFonts w:ascii="Arial" w:hAnsi="Arial" w:cs="Arial"/>
          <w:spacing w:val="-1"/>
          <w:w w:val="97"/>
          <w:sz w:val="9"/>
          <w:szCs w:val="9"/>
        </w:rPr>
        <w:t>re</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RO</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z w:val="9"/>
          <w:szCs w:val="9"/>
        </w:rPr>
        <w:t>1</w:t>
      </w:r>
      <w:r>
        <w:rPr>
          <w:rFonts w:ascii="Arial" w:hAnsi="Arial" w:cs="Arial"/>
          <w:spacing w:val="-1"/>
          <w:sz w:val="9"/>
          <w:szCs w:val="9"/>
        </w:rPr>
        <w:t xml:space="preserve"> </w:t>
      </w:r>
      <w:r>
        <w:rPr>
          <w:rFonts w:ascii="Arial" w:hAnsi="Arial" w:cs="Arial"/>
          <w:spacing w:val="1"/>
          <w:sz w:val="9"/>
          <w:szCs w:val="9"/>
        </w:rPr>
        <w:t>p</w:t>
      </w:r>
      <w:r>
        <w:rPr>
          <w:rFonts w:ascii="Arial" w:hAnsi="Arial" w:cs="Arial"/>
          <w:spacing w:val="-1"/>
          <w:sz w:val="9"/>
          <w:szCs w:val="9"/>
        </w:rPr>
        <w:t>er</w:t>
      </w:r>
      <w:r>
        <w:rPr>
          <w:rFonts w:ascii="Arial" w:hAnsi="Arial" w:cs="Arial"/>
          <w:spacing w:val="1"/>
          <w:sz w:val="9"/>
          <w:szCs w:val="9"/>
        </w:rPr>
        <w:t>c</w:t>
      </w:r>
      <w:r>
        <w:rPr>
          <w:rFonts w:ascii="Arial" w:hAnsi="Arial" w:cs="Arial"/>
          <w:spacing w:val="-1"/>
          <w:sz w:val="9"/>
          <w:szCs w:val="9"/>
        </w:rPr>
        <w:t>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ch</w:t>
      </w:r>
      <w:r>
        <w:rPr>
          <w:rFonts w:ascii="Arial" w:hAnsi="Arial" w:cs="Arial"/>
          <w:spacing w:val="-1"/>
          <w:sz w:val="9"/>
          <w:szCs w:val="9"/>
        </w:rPr>
        <w:t>a</w:t>
      </w:r>
      <w:r>
        <w:rPr>
          <w:rFonts w:ascii="Arial" w:hAnsi="Arial" w:cs="Arial"/>
          <w:spacing w:val="1"/>
          <w:sz w:val="9"/>
          <w:szCs w:val="9"/>
        </w:rPr>
        <w:t>ng</w:t>
      </w:r>
      <w:r>
        <w:rPr>
          <w:rFonts w:ascii="Arial" w:hAnsi="Arial" w:cs="Arial"/>
          <w:sz w:val="9"/>
          <w:szCs w:val="9"/>
        </w:rPr>
        <w:t>e</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y</w:t>
      </w:r>
      <w:r>
        <w:rPr>
          <w:rFonts w:ascii="Arial" w:hAnsi="Arial" w:cs="Arial"/>
          <w:spacing w:val="-10"/>
          <w:sz w:val="9"/>
          <w:szCs w:val="9"/>
        </w:rPr>
        <w:t xml:space="preserve"> </w:t>
      </w:r>
      <w:r>
        <w:rPr>
          <w:rFonts w:ascii="Arial" w:hAnsi="Arial" w:cs="Arial"/>
          <w:spacing w:val="1"/>
          <w:w w:val="98"/>
          <w:sz w:val="9"/>
          <w:szCs w:val="9"/>
        </w:rPr>
        <w:t>co</w:t>
      </w:r>
      <w:r>
        <w:rPr>
          <w:rFonts w:ascii="Arial" w:hAnsi="Arial" w:cs="Arial"/>
          <w:w w:val="98"/>
          <w:sz w:val="9"/>
          <w:szCs w:val="9"/>
        </w:rPr>
        <w:t>m</w:t>
      </w:r>
      <w:r>
        <w:rPr>
          <w:rFonts w:ascii="Arial" w:hAnsi="Arial" w:cs="Arial"/>
          <w:spacing w:val="1"/>
          <w:w w:val="98"/>
          <w:sz w:val="9"/>
          <w:szCs w:val="9"/>
        </w:rPr>
        <w:t>pon</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1"/>
          <w:sz w:val="9"/>
          <w:szCs w:val="9"/>
        </w:rPr>
        <w:t>p</w:t>
      </w:r>
      <w:r>
        <w:rPr>
          <w:rFonts w:ascii="Arial" w:hAnsi="Arial" w:cs="Arial"/>
          <w:spacing w:val="-3"/>
          <w:sz w:val="9"/>
          <w:szCs w:val="9"/>
        </w:rPr>
        <w:t>i</w:t>
      </w:r>
      <w:r>
        <w:rPr>
          <w:rFonts w:ascii="Arial" w:hAnsi="Arial" w:cs="Arial"/>
          <w:spacing w:val="-1"/>
          <w:sz w:val="9"/>
          <w:szCs w:val="9"/>
        </w:rPr>
        <w:t>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str</w:t>
      </w:r>
      <w:r>
        <w:rPr>
          <w:rFonts w:ascii="Arial" w:hAnsi="Arial" w:cs="Arial"/>
          <w:spacing w:val="1"/>
          <w:sz w:val="9"/>
          <w:szCs w:val="9"/>
        </w:rPr>
        <w:t>uc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re</w:t>
      </w:r>
      <w:r>
        <w:rPr>
          <w:rFonts w:ascii="Arial" w:hAnsi="Arial" w:cs="Arial"/>
          <w:sz w:val="9"/>
          <w:szCs w:val="9"/>
        </w:rPr>
        <w:t>.</w:t>
      </w:r>
    </w:p>
    <w:p w:rsidR="0083174B" w:rsidRDefault="00BC567A" w:rsidP="0083174B">
      <w:pPr>
        <w:widowControl w:val="0"/>
        <w:autoSpaceDE w:val="0"/>
        <w:autoSpaceDN w:val="0"/>
        <w:adjustRightInd w:val="0"/>
        <w:spacing w:before="7"/>
        <w:ind w:left="566" w:right="-20"/>
        <w:rPr>
          <w:rFonts w:ascii="Arial" w:hAnsi="Arial" w:cs="Arial"/>
          <w:sz w:val="9"/>
          <w:szCs w:val="9"/>
        </w:rPr>
      </w:pPr>
      <w:r>
        <w:rPr>
          <w:rFonts w:ascii="Arial" w:hAnsi="Arial" w:cs="Arial"/>
          <w:spacing w:val="1"/>
          <w:sz w:val="9"/>
          <w:szCs w:val="9"/>
        </w:rPr>
        <w:t>Th</w:t>
      </w:r>
      <w:r>
        <w:rPr>
          <w:rFonts w:ascii="Arial" w:hAnsi="Arial" w:cs="Arial"/>
          <w:spacing w:val="-1"/>
          <w:sz w:val="9"/>
          <w:szCs w:val="9"/>
        </w:rPr>
        <w:t>es</w:t>
      </w:r>
      <w:r>
        <w:rPr>
          <w:rFonts w:ascii="Arial" w:hAnsi="Arial" w:cs="Arial"/>
          <w:sz w:val="9"/>
          <w:szCs w:val="9"/>
        </w:rPr>
        <w:t>e</w:t>
      </w:r>
      <w:r>
        <w:rPr>
          <w:rFonts w:ascii="Arial" w:hAnsi="Arial" w:cs="Arial"/>
          <w:spacing w:val="-7"/>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e</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u</w:t>
      </w:r>
      <w:r>
        <w:rPr>
          <w:rFonts w:ascii="Arial" w:hAnsi="Arial" w:cs="Arial"/>
          <w:spacing w:val="-1"/>
          <w:sz w:val="9"/>
          <w:szCs w:val="9"/>
        </w:rPr>
        <w:t>se</w:t>
      </w:r>
      <w:r>
        <w:rPr>
          <w:rFonts w:ascii="Arial" w:hAnsi="Arial" w:cs="Arial"/>
          <w:sz w:val="9"/>
          <w:szCs w:val="9"/>
        </w:rPr>
        <w:t>d</w:t>
      </w:r>
      <w:r>
        <w:rPr>
          <w:rFonts w:ascii="Arial" w:hAnsi="Arial" w:cs="Arial"/>
          <w:spacing w:val="-4"/>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u</w:t>
      </w:r>
      <w:r>
        <w:rPr>
          <w:rFonts w:ascii="Arial" w:hAnsi="Arial" w:cs="Arial"/>
          <w:spacing w:val="-1"/>
          <w:sz w:val="9"/>
          <w:szCs w:val="9"/>
        </w:rPr>
        <w:t>at</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reas</w:t>
      </w:r>
      <w:r>
        <w:rPr>
          <w:rFonts w:ascii="Arial" w:hAnsi="Arial" w:cs="Arial"/>
          <w:sz w:val="9"/>
          <w:szCs w:val="9"/>
        </w:rPr>
        <w:t>e</w:t>
      </w:r>
      <w:r>
        <w:rPr>
          <w:rFonts w:ascii="Arial" w:hAnsi="Arial" w:cs="Arial"/>
          <w:spacing w:val="-9"/>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23"/>
          <w:sz w:val="9"/>
          <w:szCs w:val="9"/>
        </w:rPr>
        <w:t xml:space="preserve">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5"/>
          <w:sz w:val="9"/>
          <w:szCs w:val="9"/>
        </w:rPr>
        <w:t xml:space="preserve"> </w:t>
      </w:r>
      <w:r>
        <w:rPr>
          <w:rFonts w:ascii="Arial" w:hAnsi="Arial" w:cs="Arial"/>
          <w:spacing w:val="-1"/>
          <w:sz w:val="9"/>
          <w:szCs w:val="9"/>
        </w:rPr>
        <w:t>(start</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6"/>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66</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ass</w:t>
      </w:r>
      <w:r>
        <w:rPr>
          <w:rFonts w:ascii="Arial" w:hAnsi="Arial" w:cs="Arial"/>
          <w:spacing w:val="1"/>
          <w:sz w:val="9"/>
          <w:szCs w:val="9"/>
        </w:rPr>
        <w:t>oc</w:t>
      </w:r>
      <w:r>
        <w:rPr>
          <w:rFonts w:ascii="Arial" w:hAnsi="Arial" w:cs="Arial"/>
          <w:spacing w:val="-3"/>
          <w:sz w:val="9"/>
          <w:szCs w:val="9"/>
        </w:rPr>
        <w:t>i</w:t>
      </w:r>
      <w:r>
        <w:rPr>
          <w:rFonts w:ascii="Arial" w:hAnsi="Arial" w:cs="Arial"/>
          <w:spacing w:val="-1"/>
          <w:sz w:val="9"/>
          <w:szCs w:val="9"/>
        </w:rPr>
        <w:t>ate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w</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h</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pacing w:val="-3"/>
          <w:sz w:val="9"/>
          <w:szCs w:val="9"/>
        </w:rPr>
        <w:t>i</w:t>
      </w:r>
      <w:r>
        <w:rPr>
          <w:rFonts w:ascii="Arial" w:hAnsi="Arial" w:cs="Arial"/>
          <w:spacing w:val="-4"/>
          <w:sz w:val="9"/>
          <w:szCs w:val="9"/>
        </w:rPr>
        <w:t>v</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a</w:t>
      </w:r>
      <w:r>
        <w:rPr>
          <w:rFonts w:ascii="Arial" w:hAnsi="Arial" w:cs="Arial"/>
          <w:spacing w:val="1"/>
          <w:sz w:val="9"/>
          <w:szCs w:val="9"/>
        </w:rPr>
        <w:t>u</w:t>
      </w:r>
      <w:r>
        <w:rPr>
          <w:rFonts w:ascii="Arial" w:hAnsi="Arial" w:cs="Arial"/>
          <w:spacing w:val="-1"/>
          <w:sz w:val="9"/>
          <w:szCs w:val="9"/>
        </w:rPr>
        <w:t>t</w:t>
      </w:r>
      <w:r>
        <w:rPr>
          <w:rFonts w:ascii="Arial" w:hAnsi="Arial" w:cs="Arial"/>
          <w:spacing w:val="1"/>
          <w:sz w:val="9"/>
          <w:szCs w:val="9"/>
        </w:rPr>
        <w:t>ho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Co</w:t>
      </w:r>
      <w:r>
        <w:rPr>
          <w:rFonts w:ascii="Arial" w:hAnsi="Arial" w:cs="Arial"/>
          <w:sz w:val="9"/>
          <w:szCs w:val="9"/>
        </w:rPr>
        <w:t>mm</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s</w:t>
      </w:r>
      <w:r>
        <w:rPr>
          <w:rFonts w:ascii="Arial" w:hAnsi="Arial" w:cs="Arial"/>
          <w:spacing w:val="1"/>
          <w:sz w:val="9"/>
          <w:szCs w:val="9"/>
        </w:rPr>
        <w:t>on</w:t>
      </w:r>
    </w:p>
    <w:p w:rsidR="0083174B" w:rsidRDefault="00BC567A" w:rsidP="0083174B">
      <w:pPr>
        <w:widowControl w:val="0"/>
        <w:autoSpaceDE w:val="0"/>
        <w:autoSpaceDN w:val="0"/>
        <w:adjustRightInd w:val="0"/>
        <w:spacing w:before="7" w:line="101" w:lineRule="exact"/>
        <w:ind w:left="566"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u</w:t>
      </w:r>
      <w:r>
        <w:rPr>
          <w:rFonts w:ascii="Arial" w:hAnsi="Arial" w:cs="Arial"/>
          <w:spacing w:val="-1"/>
          <w:sz w:val="9"/>
          <w:szCs w:val="9"/>
        </w:rPr>
        <w:t>s</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1"/>
          <w:w w:val="97"/>
          <w:sz w:val="9"/>
          <w:szCs w:val="9"/>
        </w:rPr>
        <w:t>c</w:t>
      </w:r>
      <w:r>
        <w:rPr>
          <w:rFonts w:ascii="Arial" w:hAnsi="Arial" w:cs="Arial"/>
          <w:spacing w:val="-1"/>
          <w:w w:val="97"/>
          <w:sz w:val="9"/>
          <w:szCs w:val="9"/>
        </w:rPr>
        <w:t>a</w:t>
      </w:r>
      <w:r>
        <w:rPr>
          <w:rFonts w:ascii="Arial" w:hAnsi="Arial" w:cs="Arial"/>
          <w:spacing w:val="-3"/>
          <w:w w:val="97"/>
          <w:sz w:val="9"/>
          <w:szCs w:val="9"/>
        </w:rPr>
        <w:t>l</w:t>
      </w:r>
      <w:r>
        <w:rPr>
          <w:rFonts w:ascii="Arial" w:hAnsi="Arial" w:cs="Arial"/>
          <w:spacing w:val="1"/>
          <w:w w:val="97"/>
          <w:sz w:val="9"/>
          <w:szCs w:val="9"/>
        </w:rPr>
        <w:t>u</w:t>
      </w:r>
      <w:r>
        <w:rPr>
          <w:rFonts w:ascii="Arial" w:hAnsi="Arial" w:cs="Arial"/>
          <w:spacing w:val="-3"/>
          <w:w w:val="97"/>
          <w:sz w:val="9"/>
          <w:szCs w:val="9"/>
        </w:rPr>
        <w:t>l</w:t>
      </w:r>
      <w:r>
        <w:rPr>
          <w:rFonts w:ascii="Arial" w:hAnsi="Arial" w:cs="Arial"/>
          <w:spacing w:val="-1"/>
          <w:w w:val="97"/>
          <w:sz w:val="9"/>
          <w:szCs w:val="9"/>
        </w:rPr>
        <w:t>at</w:t>
      </w:r>
      <w:r>
        <w:rPr>
          <w:rFonts w:ascii="Arial" w:hAnsi="Arial" w:cs="Arial"/>
          <w:spacing w:val="-3"/>
          <w:w w:val="97"/>
          <w:sz w:val="9"/>
          <w:szCs w:val="9"/>
        </w:rPr>
        <w:t>i</w:t>
      </w:r>
      <w:r>
        <w:rPr>
          <w:rFonts w:ascii="Arial" w:hAnsi="Arial" w:cs="Arial"/>
          <w:spacing w:val="1"/>
          <w:w w:val="97"/>
          <w:sz w:val="9"/>
          <w:szCs w:val="9"/>
        </w:rPr>
        <w:t>on</w:t>
      </w:r>
      <w:r>
        <w:rPr>
          <w:rFonts w:ascii="Arial" w:hAnsi="Arial" w:cs="Arial"/>
          <w:w w:val="97"/>
          <w:sz w:val="9"/>
          <w:szCs w:val="9"/>
        </w:rPr>
        <w:t>s</w:t>
      </w:r>
      <w:r>
        <w:rPr>
          <w:rFonts w:ascii="Arial" w:hAnsi="Arial" w:cs="Arial"/>
          <w:spacing w:val="3"/>
          <w:w w:val="97"/>
          <w:sz w:val="9"/>
          <w:szCs w:val="9"/>
        </w:rPr>
        <w:t xml:space="preserve"> </w:t>
      </w:r>
      <w:r>
        <w:rPr>
          <w:rFonts w:ascii="Arial" w:hAnsi="Arial" w:cs="Arial"/>
          <w:spacing w:val="1"/>
          <w:sz w:val="9"/>
          <w:szCs w:val="9"/>
        </w:rPr>
        <w:t>d</w:t>
      </w:r>
      <w:r>
        <w:rPr>
          <w:rFonts w:ascii="Arial" w:hAnsi="Arial" w:cs="Arial"/>
          <w:sz w:val="9"/>
          <w:szCs w:val="9"/>
        </w:rPr>
        <w:t>o</w:t>
      </w:r>
      <w:r>
        <w:rPr>
          <w:rFonts w:ascii="Arial" w:hAnsi="Arial" w:cs="Arial"/>
          <w:spacing w:val="-2"/>
          <w:sz w:val="9"/>
          <w:szCs w:val="9"/>
        </w:rPr>
        <w:t xml:space="preserve"> </w:t>
      </w:r>
      <w:r>
        <w:rPr>
          <w:rFonts w:ascii="Arial" w:hAnsi="Arial" w:cs="Arial"/>
          <w:spacing w:val="1"/>
          <w:sz w:val="9"/>
          <w:szCs w:val="9"/>
        </w:rPr>
        <w:t>no</w:t>
      </w:r>
      <w:r>
        <w:rPr>
          <w:rFonts w:ascii="Arial" w:hAnsi="Arial" w:cs="Arial"/>
          <w:sz w:val="9"/>
          <w:szCs w:val="9"/>
        </w:rPr>
        <w:t>t</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res</w:t>
      </w:r>
      <w:r>
        <w:rPr>
          <w:rFonts w:ascii="Arial" w:hAnsi="Arial" w:cs="Arial"/>
          <w:spacing w:val="1"/>
          <w:sz w:val="9"/>
          <w:szCs w:val="9"/>
        </w:rPr>
        <w:t>u</w:t>
      </w:r>
      <w:r>
        <w:rPr>
          <w:rFonts w:ascii="Arial" w:hAnsi="Arial" w:cs="Arial"/>
          <w:sz w:val="9"/>
          <w:szCs w:val="9"/>
        </w:rPr>
        <w:t>me</w:t>
      </w:r>
      <w:r>
        <w:rPr>
          <w:rFonts w:ascii="Arial" w:hAnsi="Arial" w:cs="Arial"/>
          <w:spacing w:val="-9"/>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y</w:t>
      </w:r>
      <w:r>
        <w:rPr>
          <w:rFonts w:ascii="Arial" w:hAnsi="Arial" w:cs="Arial"/>
          <w:spacing w:val="-8"/>
          <w:sz w:val="9"/>
          <w:szCs w:val="9"/>
        </w:rPr>
        <w:t xml:space="preserve"> </w:t>
      </w:r>
      <w:r>
        <w:rPr>
          <w:rFonts w:ascii="Arial" w:hAnsi="Arial" w:cs="Arial"/>
          <w:spacing w:val="1"/>
          <w:sz w:val="9"/>
          <w:szCs w:val="9"/>
        </w:rPr>
        <w:t>p</w:t>
      </w:r>
      <w:r>
        <w:rPr>
          <w:rFonts w:ascii="Arial" w:hAnsi="Arial" w:cs="Arial"/>
          <w:spacing w:val="-1"/>
          <w:sz w:val="9"/>
          <w:szCs w:val="9"/>
        </w:rPr>
        <w:t>art</w:t>
      </w:r>
      <w:r>
        <w:rPr>
          <w:rFonts w:ascii="Arial" w:hAnsi="Arial" w:cs="Arial"/>
          <w:spacing w:val="-3"/>
          <w:sz w:val="9"/>
          <w:szCs w:val="9"/>
        </w:rPr>
        <w:t>i</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w:t>
      </w:r>
      <w:r>
        <w:rPr>
          <w:rFonts w:ascii="Arial" w:hAnsi="Arial" w:cs="Arial"/>
          <w:sz w:val="9"/>
          <w:szCs w:val="9"/>
        </w:rPr>
        <w:t>r</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pacing w:val="-3"/>
          <w:sz w:val="9"/>
          <w:szCs w:val="9"/>
        </w:rPr>
        <w:t>i</w:t>
      </w:r>
      <w:r>
        <w:rPr>
          <w:rFonts w:ascii="Arial" w:hAnsi="Arial" w:cs="Arial"/>
          <w:spacing w:val="-4"/>
          <w:sz w:val="9"/>
          <w:szCs w:val="9"/>
        </w:rPr>
        <w:t>v</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w:t>
      </w:r>
      <w:r>
        <w:rPr>
          <w:rFonts w:ascii="Arial" w:hAnsi="Arial" w:cs="Arial"/>
          <w:spacing w:val="-3"/>
          <w:sz w:val="9"/>
          <w:szCs w:val="9"/>
        </w:rPr>
        <w:t>i</w:t>
      </w:r>
      <w:r>
        <w:rPr>
          <w:rFonts w:ascii="Arial" w:hAnsi="Arial" w:cs="Arial"/>
          <w:spacing w:val="-1"/>
          <w:sz w:val="9"/>
          <w:szCs w:val="9"/>
        </w:rPr>
        <w:t>.e.</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ts</w:t>
      </w:r>
      <w:r>
        <w:rPr>
          <w:rFonts w:ascii="Arial" w:hAnsi="Arial" w:cs="Arial"/>
          <w:sz w:val="9"/>
          <w:szCs w:val="9"/>
        </w:rPr>
        <w:t>)</w:t>
      </w:r>
      <w:r>
        <w:rPr>
          <w:rFonts w:ascii="Arial" w:hAnsi="Arial" w:cs="Arial"/>
          <w:spacing w:val="-7"/>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1"/>
          <w:sz w:val="9"/>
          <w:szCs w:val="9"/>
        </w:rPr>
        <w:t>ra</w:t>
      </w:r>
      <w:r>
        <w:rPr>
          <w:rFonts w:ascii="Arial" w:hAnsi="Arial" w:cs="Arial"/>
          <w:spacing w:val="1"/>
          <w:sz w:val="9"/>
          <w:szCs w:val="9"/>
        </w:rPr>
        <w:t>n</w:t>
      </w:r>
      <w:r>
        <w:rPr>
          <w:rFonts w:ascii="Arial" w:hAnsi="Arial" w:cs="Arial"/>
          <w:spacing w:val="-1"/>
          <w:sz w:val="9"/>
          <w:szCs w:val="9"/>
        </w:rPr>
        <w:t>te</w:t>
      </w:r>
      <w:r>
        <w:rPr>
          <w:rFonts w:ascii="Arial" w:hAnsi="Arial" w:cs="Arial"/>
          <w:sz w:val="9"/>
          <w:szCs w:val="9"/>
        </w:rPr>
        <w:t>d</w:t>
      </w:r>
      <w:r>
        <w:rPr>
          <w:rFonts w:ascii="Arial" w:hAnsi="Arial" w:cs="Arial"/>
          <w:spacing w:val="-6"/>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Co</w:t>
      </w:r>
      <w:r>
        <w:rPr>
          <w:rFonts w:ascii="Arial" w:hAnsi="Arial" w:cs="Arial"/>
          <w:sz w:val="9"/>
          <w:szCs w:val="9"/>
        </w:rPr>
        <w:t>mm</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s</w:t>
      </w:r>
      <w:r>
        <w:rPr>
          <w:rFonts w:ascii="Arial" w:hAnsi="Arial" w:cs="Arial"/>
          <w:spacing w:val="1"/>
          <w:sz w:val="9"/>
          <w:szCs w:val="9"/>
        </w:rPr>
        <w:t>on</w:t>
      </w:r>
      <w:r>
        <w:rPr>
          <w:rFonts w:ascii="Arial" w:hAnsi="Arial" w:cs="Arial"/>
          <w:sz w:val="9"/>
          <w:szCs w:val="9"/>
        </w:rPr>
        <w:t>.</w:t>
      </w:r>
    </w:p>
    <w:p w:rsidR="0083174B" w:rsidRDefault="00BC567A" w:rsidP="0083174B">
      <w:pPr>
        <w:rPr>
          <w:rFonts w:ascii="Arial" w:hAnsi="Arial" w:cs="Arial"/>
          <w:sz w:val="9"/>
          <w:szCs w:val="9"/>
        </w:rPr>
        <w:sectPr w:rsidR="0083174B">
          <w:headerReference w:type="even" r:id="rId369"/>
          <w:headerReference w:type="default" r:id="rId370"/>
          <w:footerReference w:type="even" r:id="rId371"/>
          <w:footerReference w:type="default" r:id="rId372"/>
          <w:headerReference w:type="first" r:id="rId373"/>
          <w:footerReference w:type="first" r:id="rId374"/>
          <w:pgSz w:w="15840" w:h="12240" w:orient="landscape"/>
          <w:pgMar w:top="880" w:right="2260" w:bottom="280" w:left="920" w:header="720" w:footer="720" w:gutter="0"/>
          <w:cols w:space="720"/>
        </w:sectPr>
      </w:pPr>
    </w:p>
    <w:p w:rsidR="0083174B" w:rsidRDefault="00BC567A" w:rsidP="0083174B">
      <w:pPr>
        <w:widowControl w:val="0"/>
        <w:autoSpaceDE w:val="0"/>
        <w:autoSpaceDN w:val="0"/>
        <w:adjustRightInd w:val="0"/>
        <w:spacing w:before="10" w:line="220" w:lineRule="exact"/>
        <w:rPr>
          <w:rFonts w:ascii="Arial" w:hAnsi="Arial" w:cs="Arial"/>
          <w:sz w:val="22"/>
          <w:szCs w:val="22"/>
        </w:rPr>
      </w:pPr>
    </w:p>
    <w:p w:rsidR="0083174B" w:rsidRDefault="00BC567A" w:rsidP="0083174B">
      <w:pPr>
        <w:widowControl w:val="0"/>
        <w:autoSpaceDE w:val="0"/>
        <w:autoSpaceDN w:val="0"/>
        <w:adjustRightInd w:val="0"/>
        <w:ind w:left="150" w:right="-53"/>
        <w:rPr>
          <w:rFonts w:ascii="Arial" w:hAnsi="Arial" w:cs="Arial"/>
          <w:sz w:val="9"/>
          <w:szCs w:val="9"/>
        </w:rPr>
      </w:pPr>
      <w:r>
        <w:rPr>
          <w:rFonts w:ascii="Arial" w:hAnsi="Arial" w:cs="Arial"/>
          <w:b/>
          <w:bCs/>
          <w:spacing w:val="1"/>
          <w:sz w:val="9"/>
          <w:szCs w:val="9"/>
        </w:rPr>
        <w:t>Bas</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RO</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an</w:t>
      </w:r>
      <w:r>
        <w:rPr>
          <w:rFonts w:ascii="Arial" w:hAnsi="Arial" w:cs="Arial"/>
          <w:b/>
          <w:bCs/>
          <w:sz w:val="9"/>
          <w:szCs w:val="9"/>
        </w:rPr>
        <w:t>d</w:t>
      </w:r>
      <w:r>
        <w:rPr>
          <w:rFonts w:ascii="Arial" w:hAnsi="Arial" w:cs="Arial"/>
          <w:b/>
          <w:bCs/>
          <w:spacing w:val="-3"/>
          <w:sz w:val="9"/>
          <w:szCs w:val="9"/>
        </w:rPr>
        <w:t xml:space="preserve"> I</w:t>
      </w:r>
      <w:r>
        <w:rPr>
          <w:rFonts w:ascii="Arial" w:hAnsi="Arial" w:cs="Arial"/>
          <w:b/>
          <w:bCs/>
          <w:spacing w:val="1"/>
          <w:sz w:val="9"/>
          <w:szCs w:val="9"/>
        </w:rPr>
        <w:t>nco</w:t>
      </w:r>
      <w:r>
        <w:rPr>
          <w:rFonts w:ascii="Arial" w:hAnsi="Arial" w:cs="Arial"/>
          <w:b/>
          <w:bCs/>
          <w:sz w:val="9"/>
          <w:szCs w:val="9"/>
        </w:rPr>
        <w:t>me</w:t>
      </w:r>
      <w:r>
        <w:rPr>
          <w:rFonts w:ascii="Arial" w:hAnsi="Arial" w:cs="Arial"/>
          <w:b/>
          <w:bCs/>
          <w:spacing w:val="-6"/>
          <w:sz w:val="9"/>
          <w:szCs w:val="9"/>
        </w:rPr>
        <w:t xml:space="preserve"> </w:t>
      </w:r>
      <w:r>
        <w:rPr>
          <w:rFonts w:ascii="Arial" w:hAnsi="Arial" w:cs="Arial"/>
          <w:b/>
          <w:bCs/>
          <w:spacing w:val="1"/>
          <w:sz w:val="9"/>
          <w:szCs w:val="9"/>
        </w:rPr>
        <w:t>Taxe</w:t>
      </w:r>
      <w:r>
        <w:rPr>
          <w:rFonts w:ascii="Arial" w:hAnsi="Arial" w:cs="Arial"/>
          <w:b/>
          <w:bCs/>
          <w:sz w:val="9"/>
          <w:szCs w:val="9"/>
        </w:rPr>
        <w:t>s</w:t>
      </w:r>
      <w:r>
        <w:rPr>
          <w:rFonts w:ascii="Arial" w:hAnsi="Arial" w:cs="Arial"/>
          <w:b/>
          <w:bCs/>
          <w:spacing w:val="-5"/>
          <w:sz w:val="9"/>
          <w:szCs w:val="9"/>
        </w:rPr>
        <w:t xml:space="preserve"> </w:t>
      </w:r>
      <w:r>
        <w:rPr>
          <w:rFonts w:ascii="Arial" w:hAnsi="Arial" w:cs="Arial"/>
          <w:b/>
          <w:bCs/>
          <w:spacing w:val="1"/>
          <w:sz w:val="9"/>
          <w:szCs w:val="9"/>
        </w:rPr>
        <w:t>Ca</w:t>
      </w:r>
      <w:r>
        <w:rPr>
          <w:rFonts w:ascii="Arial" w:hAnsi="Arial" w:cs="Arial"/>
          <w:b/>
          <w:bCs/>
          <w:spacing w:val="-1"/>
          <w:sz w:val="9"/>
          <w:szCs w:val="9"/>
        </w:rPr>
        <w:t>rryi</w:t>
      </w:r>
      <w:r>
        <w:rPr>
          <w:rFonts w:ascii="Arial" w:hAnsi="Arial" w:cs="Arial"/>
          <w:b/>
          <w:bCs/>
          <w:spacing w:val="1"/>
          <w:sz w:val="9"/>
          <w:szCs w:val="9"/>
        </w:rPr>
        <w:t>n</w:t>
      </w:r>
      <w:r>
        <w:rPr>
          <w:rFonts w:ascii="Arial" w:hAnsi="Arial" w:cs="Arial"/>
          <w:b/>
          <w:bCs/>
          <w:sz w:val="9"/>
          <w:szCs w:val="9"/>
        </w:rPr>
        <w:t>g</w:t>
      </w:r>
      <w:r>
        <w:rPr>
          <w:rFonts w:ascii="Arial" w:hAnsi="Arial" w:cs="Arial"/>
          <w:b/>
          <w:bCs/>
          <w:spacing w:val="-7"/>
          <w:sz w:val="9"/>
          <w:szCs w:val="9"/>
        </w:rPr>
        <w:t xml:space="preserve"> </w:t>
      </w:r>
      <w:r>
        <w:rPr>
          <w:rFonts w:ascii="Arial" w:hAnsi="Arial" w:cs="Arial"/>
          <w:b/>
          <w:bCs/>
          <w:spacing w:val="1"/>
          <w:sz w:val="9"/>
          <w:szCs w:val="9"/>
        </w:rPr>
        <w:t>Cha</w:t>
      </w:r>
      <w:r>
        <w:rPr>
          <w:rFonts w:ascii="Arial" w:hAnsi="Arial" w:cs="Arial"/>
          <w:b/>
          <w:bCs/>
          <w:spacing w:val="-1"/>
          <w:sz w:val="9"/>
          <w:szCs w:val="9"/>
        </w:rPr>
        <w:t>r</w:t>
      </w:r>
      <w:r>
        <w:rPr>
          <w:rFonts w:ascii="Arial" w:hAnsi="Arial" w:cs="Arial"/>
          <w:b/>
          <w:bCs/>
          <w:spacing w:val="1"/>
          <w:sz w:val="9"/>
          <w:szCs w:val="9"/>
        </w:rPr>
        <w:t>ge</w:t>
      </w:r>
    </w:p>
    <w:p w:rsidR="0083174B" w:rsidRDefault="00BC567A" w:rsidP="0083174B">
      <w:pPr>
        <w:widowControl w:val="0"/>
        <w:autoSpaceDE w:val="0"/>
        <w:autoSpaceDN w:val="0"/>
        <w:adjustRightInd w:val="0"/>
        <w:spacing w:before="7" w:line="110" w:lineRule="exact"/>
        <w:rPr>
          <w:rFonts w:ascii="Arial" w:hAnsi="Arial" w:cs="Arial"/>
          <w:sz w:val="11"/>
          <w:szCs w:val="11"/>
        </w:rPr>
      </w:pPr>
      <w:r>
        <w:rPr>
          <w:rFonts w:ascii="Arial" w:hAnsi="Arial" w:cs="Arial"/>
          <w:sz w:val="9"/>
          <w:szCs w:val="9"/>
        </w:rPr>
        <w:br w:type="column"/>
      </w:r>
    </w:p>
    <w:p w:rsidR="0083174B" w:rsidRDefault="00BC567A" w:rsidP="0083174B">
      <w:pPr>
        <w:widowControl w:val="0"/>
        <w:autoSpaceDE w:val="0"/>
        <w:autoSpaceDN w:val="0"/>
        <w:adjustRightInd w:val="0"/>
        <w:ind w:right="-20"/>
        <w:rPr>
          <w:sz w:val="9"/>
          <w:szCs w:val="9"/>
        </w:rPr>
      </w:pPr>
      <w:r>
        <w:rPr>
          <w:spacing w:val="1"/>
          <w:sz w:val="9"/>
          <w:szCs w:val="9"/>
        </w:rPr>
        <w:t>N</w:t>
      </w:r>
      <w:r>
        <w:rPr>
          <w:spacing w:val="-1"/>
          <w:sz w:val="9"/>
          <w:szCs w:val="9"/>
        </w:rPr>
        <w:t>e</w:t>
      </w:r>
      <w:r>
        <w:rPr>
          <w:sz w:val="9"/>
          <w:szCs w:val="9"/>
        </w:rPr>
        <w:t>w</w:t>
      </w:r>
      <w:r>
        <w:rPr>
          <w:spacing w:val="-3"/>
          <w:sz w:val="9"/>
          <w:szCs w:val="9"/>
        </w:rPr>
        <w:t xml:space="preserve"> </w:t>
      </w:r>
      <w:r>
        <w:rPr>
          <w:spacing w:val="1"/>
          <w:sz w:val="9"/>
          <w:szCs w:val="9"/>
        </w:rPr>
        <w:t>Y</w:t>
      </w:r>
      <w:r>
        <w:rPr>
          <w:spacing w:val="-1"/>
          <w:sz w:val="9"/>
          <w:szCs w:val="9"/>
        </w:rPr>
        <w:t>or</w:t>
      </w:r>
      <w:r>
        <w:rPr>
          <w:sz w:val="9"/>
          <w:szCs w:val="9"/>
        </w:rPr>
        <w:t>k</w:t>
      </w:r>
      <w:r>
        <w:rPr>
          <w:spacing w:val="-6"/>
          <w:sz w:val="9"/>
          <w:szCs w:val="9"/>
        </w:rPr>
        <w:t xml:space="preserve"> </w:t>
      </w:r>
      <w:r>
        <w:rPr>
          <w:spacing w:val="1"/>
          <w:sz w:val="9"/>
          <w:szCs w:val="9"/>
        </w:rPr>
        <w:t>T</w:t>
      </w:r>
      <w:r>
        <w:rPr>
          <w:spacing w:val="-1"/>
          <w:sz w:val="9"/>
          <w:szCs w:val="9"/>
        </w:rPr>
        <w:t>ra</w:t>
      </w:r>
      <w:r>
        <w:rPr>
          <w:spacing w:val="1"/>
          <w:sz w:val="9"/>
          <w:szCs w:val="9"/>
        </w:rPr>
        <w:t>n</w:t>
      </w:r>
      <w:r>
        <w:rPr>
          <w:spacing w:val="-1"/>
          <w:sz w:val="9"/>
          <w:szCs w:val="9"/>
        </w:rPr>
        <w:t>sc</w:t>
      </w:r>
      <w:r>
        <w:rPr>
          <w:sz w:val="9"/>
          <w:szCs w:val="9"/>
        </w:rPr>
        <w:t>o</w:t>
      </w:r>
      <w:r>
        <w:rPr>
          <w:spacing w:val="-8"/>
          <w:sz w:val="9"/>
          <w:szCs w:val="9"/>
        </w:rPr>
        <w:t xml:space="preserve"> </w:t>
      </w:r>
      <w:r>
        <w:rPr>
          <w:spacing w:val="-1"/>
          <w:sz w:val="9"/>
          <w:szCs w:val="9"/>
        </w:rPr>
        <w:t>LL</w:t>
      </w:r>
      <w:r>
        <w:rPr>
          <w:sz w:val="9"/>
          <w:szCs w:val="9"/>
        </w:rPr>
        <w:t>C</w:t>
      </w:r>
    </w:p>
    <w:p w:rsidR="0083174B" w:rsidRDefault="00BC567A" w:rsidP="0083174B">
      <w:pPr>
        <w:widowControl w:val="0"/>
        <w:autoSpaceDE w:val="0"/>
        <w:autoSpaceDN w:val="0"/>
        <w:adjustRightInd w:val="0"/>
        <w:spacing w:before="2" w:line="120" w:lineRule="exact"/>
        <w:rPr>
          <w:sz w:val="12"/>
          <w:szCs w:val="12"/>
        </w:rPr>
      </w:pPr>
    </w:p>
    <w:p w:rsidR="0083174B" w:rsidRDefault="00BC567A" w:rsidP="0083174B">
      <w:pPr>
        <w:widowControl w:val="0"/>
        <w:tabs>
          <w:tab w:val="left" w:pos="2820"/>
        </w:tabs>
        <w:autoSpaceDE w:val="0"/>
        <w:autoSpaceDN w:val="0"/>
        <w:adjustRightInd w:val="0"/>
        <w:spacing w:line="101" w:lineRule="exact"/>
        <w:ind w:left="271" w:right="-20"/>
        <w:rPr>
          <w:sz w:val="9"/>
          <w:szCs w:val="9"/>
        </w:rPr>
      </w:pPr>
      <w:r>
        <w:rPr>
          <w:spacing w:val="-4"/>
          <w:sz w:val="9"/>
          <w:szCs w:val="9"/>
        </w:rPr>
        <w:t>A</w:t>
      </w:r>
      <w:r>
        <w:rPr>
          <w:spacing w:val="-3"/>
          <w:sz w:val="9"/>
          <w:szCs w:val="9"/>
        </w:rPr>
        <w:t>ll</w:t>
      </w:r>
      <w:r>
        <w:rPr>
          <w:spacing w:val="-1"/>
          <w:sz w:val="9"/>
          <w:szCs w:val="9"/>
        </w:rPr>
        <w:t>ocato</w:t>
      </w:r>
      <w:r>
        <w:rPr>
          <w:sz w:val="9"/>
          <w:szCs w:val="9"/>
        </w:rPr>
        <w:t>r</w:t>
      </w:r>
      <w:r>
        <w:rPr>
          <w:sz w:val="9"/>
          <w:szCs w:val="9"/>
        </w:rPr>
        <w:tab/>
      </w:r>
      <w:r>
        <w:rPr>
          <w:spacing w:val="1"/>
          <w:sz w:val="9"/>
          <w:szCs w:val="9"/>
        </w:rPr>
        <w:t>R</w:t>
      </w:r>
      <w:r>
        <w:rPr>
          <w:spacing w:val="-1"/>
          <w:sz w:val="9"/>
          <w:szCs w:val="9"/>
        </w:rPr>
        <w:t>es</w:t>
      </w:r>
      <w:r>
        <w:rPr>
          <w:spacing w:val="1"/>
          <w:sz w:val="9"/>
          <w:szCs w:val="9"/>
        </w:rPr>
        <w:t>u</w:t>
      </w:r>
      <w:r>
        <w:rPr>
          <w:spacing w:val="-3"/>
          <w:sz w:val="9"/>
          <w:szCs w:val="9"/>
        </w:rPr>
        <w:t>l</w:t>
      </w:r>
      <w:r>
        <w:rPr>
          <w:sz w:val="9"/>
          <w:szCs w:val="9"/>
        </w:rPr>
        <w:t>t</w:t>
      </w:r>
    </w:p>
    <w:p w:rsidR="0083174B" w:rsidRDefault="00BC567A" w:rsidP="0083174B">
      <w:pPr>
        <w:rPr>
          <w:sz w:val="9"/>
          <w:szCs w:val="9"/>
        </w:rPr>
        <w:sectPr w:rsidR="0083174B">
          <w:headerReference w:type="even" r:id="rId375"/>
          <w:headerReference w:type="default" r:id="rId376"/>
          <w:footerReference w:type="even" r:id="rId377"/>
          <w:footerReference w:type="default" r:id="rId378"/>
          <w:headerReference w:type="first" r:id="rId379"/>
          <w:footerReference w:type="first" r:id="rId380"/>
          <w:type w:val="continuous"/>
          <w:pgSz w:w="15840" w:h="12240" w:orient="landscape"/>
          <w:pgMar w:top="1220" w:right="2260" w:bottom="280" w:left="920" w:header="720" w:footer="720" w:gutter="0"/>
          <w:cols w:num="2" w:space="720" w:equalWidth="0">
            <w:col w:w="2110" w:space="2738"/>
            <w:col w:w="7812"/>
          </w:cols>
        </w:sectPr>
      </w:pPr>
    </w:p>
    <w:p w:rsidR="0083174B" w:rsidRDefault="00BC567A" w:rsidP="0083174B">
      <w:pPr>
        <w:widowControl w:val="0"/>
        <w:tabs>
          <w:tab w:val="left" w:pos="8040"/>
        </w:tabs>
        <w:autoSpaceDE w:val="0"/>
        <w:autoSpaceDN w:val="0"/>
        <w:adjustRightInd w:val="0"/>
        <w:spacing w:before="11"/>
        <w:ind w:left="438" w:right="-20"/>
        <w:rPr>
          <w:sz w:val="9"/>
          <w:szCs w:val="9"/>
        </w:rPr>
      </w:pPr>
      <w:r>
        <w:rPr>
          <w:rFonts w:ascii="Arial" w:hAnsi="Arial" w:cs="Arial"/>
          <w:sz w:val="9"/>
          <w:szCs w:val="9"/>
        </w:rPr>
        <w:t xml:space="preserve">1 </w:t>
      </w:r>
      <w:r>
        <w:rPr>
          <w:rFonts w:ascii="Arial" w:hAnsi="Arial" w:cs="Arial"/>
          <w:spacing w:val="2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BC567A" w:rsidP="0083174B">
      <w:pPr>
        <w:widowControl w:val="0"/>
        <w:autoSpaceDE w:val="0"/>
        <w:autoSpaceDN w:val="0"/>
        <w:adjustRightInd w:val="0"/>
        <w:spacing w:before="2" w:line="120" w:lineRule="exact"/>
        <w:rPr>
          <w:sz w:val="12"/>
          <w:szCs w:val="12"/>
        </w:rPr>
      </w:pPr>
    </w:p>
    <w:p w:rsidR="0083174B" w:rsidRDefault="00BC567A" w:rsidP="0083174B">
      <w:pPr>
        <w:widowControl w:val="0"/>
        <w:autoSpaceDE w:val="0"/>
        <w:autoSpaceDN w:val="0"/>
        <w:adjustRightInd w:val="0"/>
        <w:ind w:left="446" w:right="-20"/>
        <w:rPr>
          <w:sz w:val="9"/>
          <w:szCs w:val="9"/>
        </w:rPr>
      </w:pPr>
      <w:r>
        <w:rPr>
          <w:sz w:val="9"/>
          <w:szCs w:val="9"/>
        </w:rPr>
        <w:t xml:space="preserve">2  </w:t>
      </w:r>
      <w:r>
        <w:rPr>
          <w:spacing w:val="5"/>
          <w:sz w:val="9"/>
          <w:szCs w:val="9"/>
        </w:rPr>
        <w:t xml:space="preserve"> </w:t>
      </w:r>
      <w:r>
        <w:rPr>
          <w:spacing w:val="1"/>
          <w:sz w:val="9"/>
          <w:szCs w:val="9"/>
        </w:rPr>
        <w:t>B</w:t>
      </w:r>
      <w:r>
        <w:rPr>
          <w:spacing w:val="-4"/>
          <w:sz w:val="9"/>
          <w:szCs w:val="9"/>
        </w:rPr>
        <w:t>A</w:t>
      </w:r>
      <w:r>
        <w:rPr>
          <w:spacing w:val="-1"/>
          <w:sz w:val="9"/>
          <w:szCs w:val="9"/>
        </w:rPr>
        <w:t>S</w:t>
      </w:r>
      <w:r>
        <w:rPr>
          <w:sz w:val="9"/>
          <w:szCs w:val="9"/>
        </w:rPr>
        <w:t>E</w:t>
      </w:r>
      <w:r>
        <w:rPr>
          <w:spacing w:val="-5"/>
          <w:sz w:val="9"/>
          <w:szCs w:val="9"/>
        </w:rPr>
        <w:t xml:space="preserve"> </w:t>
      </w:r>
      <w:r>
        <w:rPr>
          <w:spacing w:val="1"/>
          <w:sz w:val="9"/>
          <w:szCs w:val="9"/>
        </w:rPr>
        <w:t>RETUR</w:t>
      </w:r>
      <w:r>
        <w:rPr>
          <w:sz w:val="9"/>
          <w:szCs w:val="9"/>
        </w:rPr>
        <w:t>N</w:t>
      </w:r>
      <w:r>
        <w:rPr>
          <w:spacing w:val="-7"/>
          <w:sz w:val="9"/>
          <w:szCs w:val="9"/>
        </w:rPr>
        <w:t xml:space="preserve"> </w:t>
      </w:r>
      <w:r>
        <w:rPr>
          <w:spacing w:val="1"/>
          <w:sz w:val="9"/>
          <w:szCs w:val="9"/>
        </w:rPr>
        <w:t>C</w:t>
      </w:r>
      <w:r>
        <w:rPr>
          <w:spacing w:val="-4"/>
          <w:sz w:val="9"/>
          <w:szCs w:val="9"/>
        </w:rPr>
        <w:t>A</w:t>
      </w:r>
      <w:r>
        <w:rPr>
          <w:spacing w:val="-1"/>
          <w:sz w:val="9"/>
          <w:szCs w:val="9"/>
        </w:rPr>
        <w:t>L</w:t>
      </w:r>
      <w:r>
        <w:rPr>
          <w:spacing w:val="1"/>
          <w:sz w:val="9"/>
          <w:szCs w:val="9"/>
        </w:rPr>
        <w:t>CU</w:t>
      </w:r>
      <w:r>
        <w:rPr>
          <w:spacing w:val="-1"/>
          <w:sz w:val="9"/>
          <w:szCs w:val="9"/>
        </w:rPr>
        <w:t>L</w:t>
      </w:r>
      <w:r>
        <w:rPr>
          <w:spacing w:val="-4"/>
          <w:sz w:val="9"/>
          <w:szCs w:val="9"/>
        </w:rPr>
        <w:t>A</w:t>
      </w:r>
      <w:r>
        <w:rPr>
          <w:spacing w:val="1"/>
          <w:sz w:val="9"/>
          <w:szCs w:val="9"/>
        </w:rPr>
        <w:t>T</w:t>
      </w:r>
      <w:r>
        <w:rPr>
          <w:spacing w:val="-3"/>
          <w:sz w:val="9"/>
          <w:szCs w:val="9"/>
        </w:rPr>
        <w:t>I</w:t>
      </w:r>
      <w:r>
        <w:rPr>
          <w:spacing w:val="1"/>
          <w:sz w:val="9"/>
          <w:szCs w:val="9"/>
        </w:rPr>
        <w:t>ON:</w:t>
      </w:r>
    </w:p>
    <w:p w:rsidR="0083174B" w:rsidRDefault="00BC567A" w:rsidP="0083174B">
      <w:pPr>
        <w:widowControl w:val="0"/>
        <w:autoSpaceDE w:val="0"/>
        <w:autoSpaceDN w:val="0"/>
        <w:adjustRightInd w:val="0"/>
        <w:spacing w:before="10" w:line="110" w:lineRule="exact"/>
        <w:rPr>
          <w:sz w:val="11"/>
          <w:szCs w:val="11"/>
        </w:rPr>
      </w:pPr>
    </w:p>
    <w:p w:rsidR="0083174B" w:rsidRDefault="00BC567A"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38" o:spid="_x0000_s1261" style="position:absolute;left:0;text-align:left;margin-left:240.8pt;margin-top:5.75pt;width:54.6pt;height:0;z-index:2517166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39" o:spid="_x0000_s1262" style="position:absolute;left:0;text-align:left;margin-left:323.5pt;margin-top:5.75pt;width:27pt;height:0;z-index:2517176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40" o:spid="_x0000_s1263" style="position:absolute;left:0;text-align:left;margin-left:380pt;margin-top:5.75pt;width:33.6pt;height:0;z-index:25172582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BC567A" w:rsidP="0083174B">
      <w:pPr>
        <w:widowControl w:val="0"/>
        <w:tabs>
          <w:tab w:val="left" w:pos="1720"/>
          <w:tab w:val="left" w:pos="4260"/>
          <w:tab w:val="left" w:pos="4840"/>
          <w:tab w:val="left" w:pos="5820"/>
          <w:tab w:val="left" w:pos="7080"/>
        </w:tabs>
        <w:autoSpaceDE w:val="0"/>
        <w:autoSpaceDN w:val="0"/>
        <w:adjustRightInd w:val="0"/>
        <w:spacing w:before="16"/>
        <w:ind w:left="446" w:right="-20"/>
        <w:rPr>
          <w:sz w:val="9"/>
          <w:szCs w:val="9"/>
        </w:rPr>
      </w:pPr>
      <w:r>
        <w:rPr>
          <w:sz w:val="9"/>
          <w:szCs w:val="9"/>
        </w:rPr>
        <w:t xml:space="preserve">3    </w:t>
      </w:r>
      <w:r>
        <w:rPr>
          <w:spacing w:val="3"/>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91</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BC567A" w:rsidP="0083174B">
      <w:pPr>
        <w:widowControl w:val="0"/>
        <w:tabs>
          <w:tab w:val="left" w:pos="1720"/>
          <w:tab w:val="left" w:pos="4260"/>
          <w:tab w:val="left" w:pos="4840"/>
          <w:tab w:val="left" w:pos="5820"/>
          <w:tab w:val="left" w:pos="7080"/>
        </w:tabs>
        <w:autoSpaceDE w:val="0"/>
        <w:autoSpaceDN w:val="0"/>
        <w:adjustRightInd w:val="0"/>
        <w:spacing w:before="9"/>
        <w:ind w:left="446" w:right="-20"/>
        <w:rPr>
          <w:sz w:val="9"/>
          <w:szCs w:val="9"/>
        </w:rPr>
      </w:pPr>
      <w:r>
        <w:rPr>
          <w:sz w:val="9"/>
          <w:szCs w:val="9"/>
        </w:rPr>
        <w:t xml:space="preserve">4    </w:t>
      </w:r>
      <w:r>
        <w:rPr>
          <w:spacing w:val="3"/>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2"/>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92</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BC567A" w:rsidP="0083174B">
      <w:pPr>
        <w:widowControl w:val="0"/>
        <w:tabs>
          <w:tab w:val="left" w:pos="1720"/>
          <w:tab w:val="left" w:pos="4260"/>
          <w:tab w:val="left" w:pos="4840"/>
          <w:tab w:val="left" w:pos="5820"/>
          <w:tab w:val="left" w:pos="7080"/>
        </w:tabs>
        <w:autoSpaceDE w:val="0"/>
        <w:autoSpaceDN w:val="0"/>
        <w:adjustRightInd w:val="0"/>
        <w:ind w:left="446" w:right="-20"/>
        <w:rPr>
          <w:sz w:val="9"/>
          <w:szCs w:val="9"/>
        </w:rPr>
      </w:pPr>
      <w:r>
        <w:rPr>
          <w:noProof/>
        </w:rPr>
        <w:pict>
          <v:shape id="Freeform 241" o:spid="_x0000_s1264" style="position:absolute;left:0;text-align:left;margin-left:240.8pt;margin-top:6.1pt;width:27.45pt;height:0;z-index:25171865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42" o:spid="_x0000_s1265" style="position:absolute;left:0;text-align:left;margin-left:380pt;margin-top:6.1pt;width:33.6pt;height:0;z-index:25172684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 xml:space="preserve">5    </w:t>
      </w:r>
      <w:r>
        <w:rPr>
          <w:spacing w:val="3"/>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2"/>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93</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9</w:t>
      </w:r>
      <w:r>
        <w:rPr>
          <w:spacing w:val="-1"/>
          <w:sz w:val="9"/>
          <w:szCs w:val="9"/>
        </w:rPr>
        <w:t>.</w:t>
      </w:r>
      <w:r>
        <w:rPr>
          <w:spacing w:val="1"/>
          <w:sz w:val="9"/>
          <w:szCs w:val="9"/>
        </w:rPr>
        <w:t>50</w:t>
      </w:r>
      <w:r>
        <w:rPr>
          <w:sz w:val="9"/>
          <w:szCs w:val="9"/>
        </w:rPr>
        <w:t>%</w:t>
      </w:r>
      <w:r>
        <w:rPr>
          <w:sz w:val="9"/>
          <w:szCs w:val="9"/>
        </w:rPr>
        <w:tab/>
      </w:r>
      <w:r>
        <w:rPr>
          <w:spacing w:val="1"/>
          <w:sz w:val="9"/>
          <w:szCs w:val="9"/>
        </w:rPr>
        <w:t>0</w:t>
      </w:r>
      <w:r>
        <w:rPr>
          <w:spacing w:val="-1"/>
          <w:sz w:val="9"/>
          <w:szCs w:val="9"/>
        </w:rPr>
        <w:t>.</w:t>
      </w:r>
      <w:r>
        <w:rPr>
          <w:spacing w:val="1"/>
          <w:sz w:val="9"/>
          <w:szCs w:val="9"/>
        </w:rPr>
        <w:t>00%</w:t>
      </w:r>
    </w:p>
    <w:p w:rsidR="0083174B" w:rsidRDefault="00BC567A" w:rsidP="0083174B">
      <w:pPr>
        <w:widowControl w:val="0"/>
        <w:tabs>
          <w:tab w:val="left" w:pos="4260"/>
          <w:tab w:val="left" w:pos="7080"/>
        </w:tabs>
        <w:autoSpaceDE w:val="0"/>
        <w:autoSpaceDN w:val="0"/>
        <w:adjustRightInd w:val="0"/>
        <w:spacing w:before="16"/>
        <w:ind w:left="446" w:right="-20"/>
        <w:rPr>
          <w:sz w:val="9"/>
          <w:szCs w:val="9"/>
        </w:rPr>
      </w:pPr>
      <w:r>
        <w:rPr>
          <w:sz w:val="9"/>
          <w:szCs w:val="9"/>
        </w:rPr>
        <w:t xml:space="preserve">6  </w:t>
      </w:r>
      <w:r>
        <w:rPr>
          <w:spacing w:val="5"/>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3</w:t>
      </w:r>
      <w:r>
        <w:rPr>
          <w:spacing w:val="-3"/>
          <w:sz w:val="9"/>
          <w:szCs w:val="9"/>
        </w:rPr>
        <w:t>-</w:t>
      </w:r>
      <w:r>
        <w:rPr>
          <w:spacing w:val="1"/>
          <w:sz w:val="9"/>
          <w:szCs w:val="9"/>
        </w:rPr>
        <w:t>5</w:t>
      </w:r>
      <w:r>
        <w:rPr>
          <w:sz w:val="9"/>
          <w:szCs w:val="9"/>
        </w:rPr>
        <w:t>)</w:t>
      </w:r>
      <w:r>
        <w:rPr>
          <w:sz w:val="9"/>
          <w:szCs w:val="9"/>
        </w:rPr>
        <w:tab/>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BC567A" w:rsidP="0083174B">
      <w:pPr>
        <w:widowControl w:val="0"/>
        <w:tabs>
          <w:tab w:val="left" w:pos="8040"/>
        </w:tabs>
        <w:autoSpaceDE w:val="0"/>
        <w:autoSpaceDN w:val="0"/>
        <w:adjustRightInd w:val="0"/>
        <w:spacing w:before="9"/>
        <w:ind w:left="446" w:right="-20"/>
        <w:rPr>
          <w:sz w:val="9"/>
          <w:szCs w:val="9"/>
        </w:rPr>
      </w:pPr>
      <w:r>
        <w:rPr>
          <w:sz w:val="9"/>
          <w:szCs w:val="9"/>
        </w:rPr>
        <w:t xml:space="preserve">7  </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w w:val="97"/>
          <w:sz w:val="9"/>
          <w:szCs w:val="9"/>
        </w:rPr>
        <w:t>mu</w:t>
      </w:r>
      <w:r>
        <w:rPr>
          <w:spacing w:val="-3"/>
          <w:w w:val="97"/>
          <w:sz w:val="9"/>
          <w:szCs w:val="9"/>
        </w:rPr>
        <w:t>l</w:t>
      </w:r>
      <w:r>
        <w:rPr>
          <w:spacing w:val="-1"/>
          <w:w w:val="97"/>
          <w:sz w:val="9"/>
          <w:szCs w:val="9"/>
        </w:rPr>
        <w:t>t</w:t>
      </w:r>
      <w:r>
        <w:rPr>
          <w:spacing w:val="-3"/>
          <w:w w:val="97"/>
          <w:sz w:val="9"/>
          <w:szCs w:val="9"/>
        </w:rPr>
        <w:t>i</w:t>
      </w:r>
      <w:r>
        <w:rPr>
          <w:spacing w:val="-1"/>
          <w:w w:val="97"/>
          <w:sz w:val="9"/>
          <w:szCs w:val="9"/>
        </w:rPr>
        <w:t>p</w:t>
      </w:r>
      <w:r>
        <w:rPr>
          <w:spacing w:val="-3"/>
          <w:w w:val="97"/>
          <w:sz w:val="9"/>
          <w:szCs w:val="9"/>
        </w:rPr>
        <w:t>li</w:t>
      </w:r>
      <w:r>
        <w:rPr>
          <w:spacing w:val="-1"/>
          <w:w w:val="97"/>
          <w:sz w:val="9"/>
          <w:szCs w:val="9"/>
        </w:rPr>
        <w:t>e</w:t>
      </w:r>
      <w:r>
        <w:rPr>
          <w:w w:val="97"/>
          <w:sz w:val="9"/>
          <w:szCs w:val="9"/>
        </w:rPr>
        <w:t>d</w:t>
      </w:r>
      <w:r>
        <w:rPr>
          <w:spacing w:val="2"/>
          <w:w w:val="97"/>
          <w:sz w:val="9"/>
          <w:szCs w:val="9"/>
        </w:rPr>
        <w:t xml:space="preserve"> </w:t>
      </w:r>
      <w:r>
        <w:rPr>
          <w:spacing w:val="-1"/>
          <w:sz w:val="9"/>
          <w:szCs w:val="9"/>
        </w:rPr>
        <w:t>b</w:t>
      </w:r>
      <w:r>
        <w:rPr>
          <w:sz w:val="9"/>
          <w:szCs w:val="9"/>
        </w:rPr>
        <w:t>y</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1</w:t>
      </w:r>
      <w:r>
        <w:rPr>
          <w:spacing w:val="-1"/>
          <w:sz w:val="9"/>
          <w:szCs w:val="9"/>
        </w:rPr>
        <w:t xml:space="preserve"> </w:t>
      </w:r>
      <w:r>
        <w:rPr>
          <w:sz w:val="9"/>
          <w:szCs w:val="9"/>
        </w:rPr>
        <w:t>*</w:t>
      </w:r>
      <w:r>
        <w:rPr>
          <w:spacing w:val="-1"/>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w:t>
      </w:r>
      <w:r>
        <w:rPr>
          <w:sz w:val="9"/>
          <w:szCs w:val="9"/>
        </w:rPr>
        <w:tab/>
        <w:t>-</w:t>
      </w:r>
    </w:p>
    <w:p w:rsidR="0083174B" w:rsidRDefault="00BC567A" w:rsidP="0083174B">
      <w:pPr>
        <w:widowControl w:val="0"/>
        <w:autoSpaceDE w:val="0"/>
        <w:autoSpaceDN w:val="0"/>
        <w:adjustRightInd w:val="0"/>
        <w:spacing w:before="2" w:line="120" w:lineRule="exact"/>
        <w:rPr>
          <w:sz w:val="12"/>
          <w:szCs w:val="12"/>
        </w:rPr>
      </w:pPr>
    </w:p>
    <w:p w:rsidR="0083174B" w:rsidRDefault="00BC567A" w:rsidP="0083174B">
      <w:pPr>
        <w:widowControl w:val="0"/>
        <w:autoSpaceDE w:val="0"/>
        <w:autoSpaceDN w:val="0"/>
        <w:adjustRightInd w:val="0"/>
        <w:spacing w:line="101" w:lineRule="exact"/>
        <w:ind w:left="446" w:right="-20"/>
        <w:rPr>
          <w:sz w:val="9"/>
          <w:szCs w:val="9"/>
        </w:rPr>
      </w:pPr>
      <w:r>
        <w:rPr>
          <w:noProof/>
        </w:rPr>
        <w:pict>
          <v:rect id="Rectangle 243" o:spid="_x0000_s1266" style="position:absolute;left:0;text-align:left;margin-left:240.8pt;margin-top:33.6pt;width:27.45pt;height:5.75pt;z-index:-251600896;visibility:visible;mso-position-horizontal-relative:page" o:allowincell="f" fillcolor="#ff9" stroked="f">
            <v:path arrowok="t"/>
            <w10:wrap anchorx="page"/>
          </v:rect>
        </w:pict>
      </w:r>
      <w:r>
        <w:rPr>
          <w:sz w:val="9"/>
          <w:szCs w:val="9"/>
        </w:rPr>
        <w:t xml:space="preserve">8  </w:t>
      </w:r>
      <w:r>
        <w:rPr>
          <w:spacing w:val="5"/>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tbl>
      <w:tblPr>
        <w:tblW w:w="0" w:type="auto"/>
        <w:tblInd w:w="360" w:type="dxa"/>
        <w:tblLayout w:type="fixed"/>
        <w:tblCellMar>
          <w:left w:w="0" w:type="dxa"/>
          <w:right w:w="0" w:type="dxa"/>
        </w:tblCellMar>
        <w:tblLook w:val="04A0" w:firstRow="1" w:lastRow="0" w:firstColumn="1" w:lastColumn="0" w:noHBand="0" w:noVBand="1"/>
      </w:tblPr>
      <w:tblGrid>
        <w:gridCol w:w="228"/>
        <w:gridCol w:w="3255"/>
        <w:gridCol w:w="1320"/>
        <w:gridCol w:w="3054"/>
      </w:tblGrid>
      <w:tr w:rsidR="00B453FC" w:rsidTr="00673C82">
        <w:trPr>
          <w:trHeight w:hRule="exact" w:val="125"/>
        </w:trPr>
        <w:tc>
          <w:tcPr>
            <w:tcW w:w="228" w:type="dxa"/>
            <w:hideMark/>
          </w:tcPr>
          <w:p w:rsidR="0083174B" w:rsidRDefault="00BC567A" w:rsidP="00673C82">
            <w:pPr>
              <w:widowControl w:val="0"/>
              <w:autoSpaceDE w:val="0"/>
              <w:autoSpaceDN w:val="0"/>
              <w:adjustRightInd w:val="0"/>
              <w:spacing w:before="11"/>
              <w:ind w:left="59" w:right="51"/>
              <w:jc w:val="center"/>
            </w:pPr>
            <w:r>
              <w:rPr>
                <w:w w:val="98"/>
                <w:sz w:val="9"/>
                <w:szCs w:val="9"/>
              </w:rPr>
              <w:t>9</w:t>
            </w:r>
          </w:p>
        </w:tc>
        <w:tc>
          <w:tcPr>
            <w:tcW w:w="3255" w:type="dxa"/>
            <w:hideMark/>
          </w:tcPr>
          <w:p w:rsidR="0083174B" w:rsidRDefault="00BC567A" w:rsidP="00673C82">
            <w:pPr>
              <w:widowControl w:val="0"/>
              <w:autoSpaceDE w:val="0"/>
              <w:autoSpaceDN w:val="0"/>
              <w:adjustRightInd w:val="0"/>
              <w:spacing w:before="11"/>
              <w:ind w:left="98" w:right="-20"/>
            </w:pP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p>
        </w:tc>
        <w:tc>
          <w:tcPr>
            <w:tcW w:w="4374" w:type="dxa"/>
            <w:gridSpan w:val="2"/>
            <w:hideMark/>
          </w:tcPr>
          <w:p w:rsidR="0083174B" w:rsidRDefault="00BC567A" w:rsidP="00673C82">
            <w:pPr>
              <w:widowControl w:val="0"/>
              <w:autoSpaceDE w:val="0"/>
              <w:autoSpaceDN w:val="0"/>
              <w:adjustRightInd w:val="0"/>
              <w:spacing w:before="11"/>
              <w:ind w:left="419" w:right="-20"/>
            </w:pPr>
            <w:r>
              <w:rPr>
                <w:rFonts w:ascii="Arial" w:hAnsi="Arial" w:cs="Arial"/>
                <w:sz w:val="9"/>
                <w:szCs w:val="9"/>
              </w:rPr>
              <w:t>-</w:t>
            </w:r>
          </w:p>
        </w:tc>
      </w:tr>
      <w:tr w:rsidR="00B453FC" w:rsidTr="00673C82">
        <w:trPr>
          <w:trHeight w:hRule="exact" w:val="113"/>
        </w:trPr>
        <w:tc>
          <w:tcPr>
            <w:tcW w:w="228" w:type="dxa"/>
            <w:hideMark/>
          </w:tcPr>
          <w:p w:rsidR="0083174B" w:rsidRDefault="00BC567A" w:rsidP="00673C82">
            <w:pPr>
              <w:widowControl w:val="0"/>
              <w:autoSpaceDE w:val="0"/>
              <w:autoSpaceDN w:val="0"/>
              <w:adjustRightInd w:val="0"/>
              <w:spacing w:line="103" w:lineRule="exact"/>
              <w:ind w:left="40" w:right="-20"/>
            </w:pPr>
            <w:r>
              <w:rPr>
                <w:spacing w:val="1"/>
                <w:sz w:val="9"/>
                <w:szCs w:val="9"/>
              </w:rPr>
              <w:t>1</w:t>
            </w:r>
            <w:r>
              <w:rPr>
                <w:sz w:val="9"/>
                <w:szCs w:val="9"/>
              </w:rPr>
              <w:t>0</w:t>
            </w:r>
          </w:p>
        </w:tc>
        <w:tc>
          <w:tcPr>
            <w:tcW w:w="3255" w:type="dxa"/>
            <w:hideMark/>
          </w:tcPr>
          <w:p w:rsidR="0083174B" w:rsidRDefault="00BC567A" w:rsidP="00673C82">
            <w:pPr>
              <w:widowControl w:val="0"/>
              <w:autoSpaceDE w:val="0"/>
              <w:autoSpaceDN w:val="0"/>
              <w:adjustRightInd w:val="0"/>
              <w:spacing w:line="103" w:lineRule="exact"/>
              <w:ind w:left="98" w:right="-20"/>
            </w:pP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p>
        </w:tc>
        <w:tc>
          <w:tcPr>
            <w:tcW w:w="4374" w:type="dxa"/>
            <w:gridSpan w:val="2"/>
            <w:hideMark/>
          </w:tcPr>
          <w:p w:rsidR="0083174B" w:rsidRDefault="00BC567A" w:rsidP="00673C82">
            <w:pPr>
              <w:widowControl w:val="0"/>
              <w:autoSpaceDE w:val="0"/>
              <w:autoSpaceDN w:val="0"/>
              <w:adjustRightInd w:val="0"/>
              <w:spacing w:line="103" w:lineRule="exact"/>
              <w:ind w:left="419" w:right="-20"/>
            </w:pPr>
            <w:r>
              <w:rPr>
                <w:rFonts w:ascii="Arial" w:hAnsi="Arial" w:cs="Arial"/>
                <w:sz w:val="9"/>
                <w:szCs w:val="9"/>
              </w:rPr>
              <w:t>-</w:t>
            </w:r>
          </w:p>
        </w:tc>
      </w:tr>
      <w:tr w:rsidR="00B453FC" w:rsidTr="00673C82">
        <w:trPr>
          <w:trHeight w:hRule="exact" w:val="113"/>
        </w:trPr>
        <w:tc>
          <w:tcPr>
            <w:tcW w:w="228" w:type="dxa"/>
            <w:hideMark/>
          </w:tcPr>
          <w:p w:rsidR="0083174B" w:rsidRDefault="00BC567A" w:rsidP="00673C82">
            <w:pPr>
              <w:widowControl w:val="0"/>
              <w:autoSpaceDE w:val="0"/>
              <w:autoSpaceDN w:val="0"/>
              <w:adjustRightInd w:val="0"/>
              <w:spacing w:line="103" w:lineRule="exact"/>
              <w:ind w:left="40" w:right="-20"/>
            </w:pPr>
            <w:r>
              <w:rPr>
                <w:spacing w:val="1"/>
                <w:sz w:val="9"/>
                <w:szCs w:val="9"/>
              </w:rPr>
              <w:t>1</w:t>
            </w:r>
            <w:r>
              <w:rPr>
                <w:sz w:val="9"/>
                <w:szCs w:val="9"/>
              </w:rPr>
              <w:t>1</w:t>
            </w:r>
          </w:p>
        </w:tc>
        <w:tc>
          <w:tcPr>
            <w:tcW w:w="3255" w:type="dxa"/>
            <w:hideMark/>
          </w:tcPr>
          <w:p w:rsidR="0083174B" w:rsidRDefault="00BC567A" w:rsidP="00673C82">
            <w:pPr>
              <w:widowControl w:val="0"/>
              <w:autoSpaceDE w:val="0"/>
              <w:autoSpaceDN w:val="0"/>
              <w:adjustRightInd w:val="0"/>
              <w:spacing w:line="103" w:lineRule="exact"/>
              <w:ind w:left="146" w:right="-20"/>
            </w:pP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w:t>
            </w:r>
            <w:r>
              <w:rPr>
                <w:rFonts w:ascii="Arial" w:hAnsi="Arial" w:cs="Arial"/>
                <w:sz w:val="9"/>
                <w:szCs w:val="9"/>
              </w:rPr>
              <w:t>)</w:t>
            </w:r>
          </w:p>
        </w:tc>
        <w:tc>
          <w:tcPr>
            <w:tcW w:w="4374" w:type="dxa"/>
            <w:gridSpan w:val="2"/>
          </w:tcPr>
          <w:p w:rsidR="0083174B" w:rsidRDefault="00BC567A" w:rsidP="00673C82">
            <w:pPr>
              <w:widowControl w:val="0"/>
              <w:autoSpaceDE w:val="0"/>
              <w:autoSpaceDN w:val="0"/>
              <w:adjustRightInd w:val="0"/>
            </w:pPr>
          </w:p>
        </w:tc>
      </w:tr>
      <w:tr w:rsidR="00B453FC" w:rsidTr="00673C82">
        <w:trPr>
          <w:trHeight w:hRule="exact" w:val="113"/>
        </w:trPr>
        <w:tc>
          <w:tcPr>
            <w:tcW w:w="228" w:type="dxa"/>
            <w:hideMark/>
          </w:tcPr>
          <w:p w:rsidR="0083174B" w:rsidRDefault="00BC567A" w:rsidP="00673C82">
            <w:pPr>
              <w:widowControl w:val="0"/>
              <w:autoSpaceDE w:val="0"/>
              <w:autoSpaceDN w:val="0"/>
              <w:adjustRightInd w:val="0"/>
              <w:spacing w:line="103" w:lineRule="exact"/>
              <w:ind w:left="40" w:right="-20"/>
            </w:pPr>
            <w:r>
              <w:rPr>
                <w:spacing w:val="1"/>
                <w:sz w:val="9"/>
                <w:szCs w:val="9"/>
              </w:rPr>
              <w:t>1</w:t>
            </w:r>
            <w:r>
              <w:rPr>
                <w:sz w:val="9"/>
                <w:szCs w:val="9"/>
              </w:rPr>
              <w:t>2</w:t>
            </w:r>
          </w:p>
        </w:tc>
        <w:tc>
          <w:tcPr>
            <w:tcW w:w="3255" w:type="dxa"/>
            <w:hideMark/>
          </w:tcPr>
          <w:p w:rsidR="0083174B" w:rsidRDefault="00BC567A" w:rsidP="00673C82">
            <w:pPr>
              <w:widowControl w:val="0"/>
              <w:autoSpaceDE w:val="0"/>
              <w:autoSpaceDN w:val="0"/>
              <w:adjustRightInd w:val="0"/>
              <w:spacing w:line="103" w:lineRule="exact"/>
              <w:ind w:left="146" w:right="-20"/>
            </w:pP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tc>
        <w:tc>
          <w:tcPr>
            <w:tcW w:w="4374" w:type="dxa"/>
            <w:gridSpan w:val="2"/>
          </w:tcPr>
          <w:p w:rsidR="0083174B" w:rsidRDefault="00BC567A" w:rsidP="00673C82">
            <w:pPr>
              <w:widowControl w:val="0"/>
              <w:autoSpaceDE w:val="0"/>
              <w:autoSpaceDN w:val="0"/>
              <w:adjustRightInd w:val="0"/>
            </w:pPr>
          </w:p>
        </w:tc>
      </w:tr>
      <w:tr w:rsidR="00B453FC" w:rsidTr="00673C82">
        <w:trPr>
          <w:trHeight w:hRule="exact" w:val="113"/>
        </w:trPr>
        <w:tc>
          <w:tcPr>
            <w:tcW w:w="228" w:type="dxa"/>
            <w:hideMark/>
          </w:tcPr>
          <w:p w:rsidR="0083174B" w:rsidRDefault="00BC567A" w:rsidP="00673C82">
            <w:pPr>
              <w:widowControl w:val="0"/>
              <w:autoSpaceDE w:val="0"/>
              <w:autoSpaceDN w:val="0"/>
              <w:adjustRightInd w:val="0"/>
              <w:spacing w:line="103" w:lineRule="exact"/>
              <w:ind w:left="40" w:right="-20"/>
            </w:pPr>
            <w:r>
              <w:rPr>
                <w:spacing w:val="1"/>
                <w:sz w:val="9"/>
                <w:szCs w:val="9"/>
              </w:rPr>
              <w:t>1</w:t>
            </w:r>
            <w:r>
              <w:rPr>
                <w:sz w:val="9"/>
                <w:szCs w:val="9"/>
              </w:rPr>
              <w:t>3</w:t>
            </w:r>
          </w:p>
        </w:tc>
        <w:tc>
          <w:tcPr>
            <w:tcW w:w="3255" w:type="dxa"/>
            <w:hideMark/>
          </w:tcPr>
          <w:p w:rsidR="0083174B" w:rsidRDefault="00BC567A" w:rsidP="00673C82">
            <w:pPr>
              <w:widowControl w:val="0"/>
              <w:autoSpaceDE w:val="0"/>
              <w:autoSpaceDN w:val="0"/>
              <w:adjustRightInd w:val="0"/>
              <w:spacing w:line="103" w:lineRule="exact"/>
              <w:ind w:left="122" w:right="-20"/>
            </w:pP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w:t>
            </w:r>
          </w:p>
        </w:tc>
        <w:tc>
          <w:tcPr>
            <w:tcW w:w="4374" w:type="dxa"/>
            <w:gridSpan w:val="2"/>
            <w:hideMark/>
          </w:tcPr>
          <w:p w:rsidR="0083174B" w:rsidRDefault="00BC567A" w:rsidP="00673C82">
            <w:pPr>
              <w:widowControl w:val="0"/>
              <w:autoSpaceDE w:val="0"/>
              <w:autoSpaceDN w:val="0"/>
              <w:adjustRightInd w:val="0"/>
              <w:spacing w:line="103" w:lineRule="exact"/>
              <w:ind w:left="419" w:right="-20"/>
            </w:pPr>
            <w:r>
              <w:rPr>
                <w:rFonts w:ascii="Arial" w:hAnsi="Arial" w:cs="Arial"/>
                <w:sz w:val="9"/>
                <w:szCs w:val="9"/>
              </w:rPr>
              <w:t>-</w:t>
            </w:r>
          </w:p>
        </w:tc>
      </w:tr>
      <w:tr w:rsidR="00B453FC" w:rsidTr="00673C82">
        <w:trPr>
          <w:trHeight w:hRule="exact" w:val="169"/>
        </w:trPr>
        <w:tc>
          <w:tcPr>
            <w:tcW w:w="3483" w:type="dxa"/>
            <w:gridSpan w:val="2"/>
            <w:hideMark/>
          </w:tcPr>
          <w:p w:rsidR="0083174B" w:rsidRDefault="00BC567A" w:rsidP="00673C82">
            <w:pPr>
              <w:widowControl w:val="0"/>
              <w:autoSpaceDE w:val="0"/>
              <w:autoSpaceDN w:val="0"/>
              <w:adjustRightInd w:val="0"/>
              <w:spacing w:line="91" w:lineRule="exact"/>
              <w:ind w:left="40" w:right="-20"/>
            </w:pPr>
            <w:r>
              <w:rPr>
                <w:spacing w:val="1"/>
                <w:sz w:val="9"/>
                <w:szCs w:val="9"/>
              </w:rPr>
              <w:t>1</w:t>
            </w:r>
            <w:r>
              <w:rPr>
                <w:sz w:val="9"/>
                <w:szCs w:val="9"/>
              </w:rPr>
              <w:t xml:space="preserve">4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1"/>
                <w:sz w:val="9"/>
                <w:szCs w:val="9"/>
              </w:rPr>
              <w:t>266</w:t>
            </w:r>
            <w:r>
              <w:rPr>
                <w:rFonts w:ascii="Arial" w:hAnsi="Arial" w:cs="Arial"/>
                <w:spacing w:val="-1"/>
                <w:sz w:val="9"/>
                <w:szCs w:val="9"/>
              </w:rPr>
              <w:t>.</w:t>
            </w:r>
            <w:r>
              <w:rPr>
                <w:rFonts w:ascii="Arial" w:hAnsi="Arial" w:cs="Arial"/>
                <w:spacing w:val="1"/>
                <w:sz w:val="9"/>
                <w:szCs w:val="9"/>
              </w:rPr>
              <w:t>8</w:t>
            </w:r>
            <w:r>
              <w:rPr>
                <w:rFonts w:ascii="Arial" w:hAnsi="Arial" w:cs="Arial"/>
                <w:spacing w:val="-1"/>
                <w:sz w:val="9"/>
                <w:szCs w:val="9"/>
              </w:rPr>
              <w:t>f</w:t>
            </w:r>
            <w:r>
              <w:rPr>
                <w:rFonts w:ascii="Arial" w:hAnsi="Arial" w:cs="Arial"/>
                <w:sz w:val="9"/>
                <w:szCs w:val="9"/>
              </w:rPr>
              <w:t>)</w:t>
            </w:r>
            <w:r>
              <w:rPr>
                <w:rFonts w:ascii="Arial" w:hAnsi="Arial" w:cs="Arial"/>
                <w:spacing w:val="-8"/>
                <w:sz w:val="9"/>
                <w:szCs w:val="9"/>
              </w:rPr>
              <w:t xml:space="preserve"> </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te</w:t>
            </w:r>
            <w:r>
              <w:rPr>
                <w:rFonts w:ascii="Arial" w:hAnsi="Arial" w:cs="Arial"/>
                <w:sz w:val="9"/>
                <w:szCs w:val="9"/>
              </w:rPr>
              <w:t>r</w:t>
            </w:r>
            <w:r>
              <w:rPr>
                <w:rFonts w:ascii="Arial" w:hAnsi="Arial" w:cs="Arial"/>
                <w:spacing w:val="-7"/>
                <w:sz w:val="9"/>
                <w:szCs w:val="9"/>
              </w:rPr>
              <w:t xml:space="preserve"> </w:t>
            </w:r>
            <w:r>
              <w:rPr>
                <w:rFonts w:ascii="Arial" w:hAnsi="Arial" w:cs="Arial"/>
                <w:spacing w:val="1"/>
                <w:sz w:val="9"/>
                <w:szCs w:val="9"/>
              </w:rPr>
              <w:t>n</w:t>
            </w:r>
            <w:r>
              <w:rPr>
                <w:rFonts w:ascii="Arial" w:hAnsi="Arial" w:cs="Arial"/>
                <w:spacing w:val="-1"/>
                <w:sz w:val="9"/>
                <w:szCs w:val="9"/>
              </w:rPr>
              <w:t>e</w:t>
            </w:r>
            <w:r>
              <w:rPr>
                <w:rFonts w:ascii="Arial" w:hAnsi="Arial" w:cs="Arial"/>
                <w:spacing w:val="1"/>
                <w:sz w:val="9"/>
                <w:szCs w:val="9"/>
              </w:rPr>
              <w:t>g</w:t>
            </w:r>
            <w:r>
              <w:rPr>
                <w:rFonts w:ascii="Arial" w:hAnsi="Arial" w:cs="Arial"/>
                <w:spacing w:val="-1"/>
                <w:sz w:val="9"/>
                <w:szCs w:val="9"/>
              </w:rPr>
              <w:t>at</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w:t>
            </w:r>
          </w:p>
        </w:tc>
        <w:tc>
          <w:tcPr>
            <w:tcW w:w="1320" w:type="dxa"/>
            <w:hideMark/>
          </w:tcPr>
          <w:p w:rsidR="0083174B" w:rsidRDefault="00BC567A" w:rsidP="00673C82">
            <w:pPr>
              <w:widowControl w:val="0"/>
              <w:autoSpaceDE w:val="0"/>
              <w:autoSpaceDN w:val="0"/>
              <w:adjustRightInd w:val="0"/>
              <w:spacing w:line="91" w:lineRule="exact"/>
              <w:ind w:left="419" w:right="-20"/>
            </w:pPr>
            <w:r>
              <w:rPr>
                <w:rFonts w:ascii="Arial" w:hAnsi="Arial" w:cs="Arial"/>
                <w:sz w:val="9"/>
                <w:szCs w:val="9"/>
              </w:rPr>
              <w:t>-</w:t>
            </w:r>
          </w:p>
        </w:tc>
        <w:tc>
          <w:tcPr>
            <w:tcW w:w="3054" w:type="dxa"/>
          </w:tcPr>
          <w:p w:rsidR="0083174B" w:rsidRDefault="00BC567A" w:rsidP="00673C82">
            <w:pPr>
              <w:widowControl w:val="0"/>
              <w:autoSpaceDE w:val="0"/>
              <w:autoSpaceDN w:val="0"/>
              <w:adjustRightInd w:val="0"/>
            </w:pPr>
          </w:p>
        </w:tc>
      </w:tr>
      <w:tr w:rsidR="00B453FC" w:rsidTr="00673C82">
        <w:trPr>
          <w:trHeight w:hRule="exact" w:val="283"/>
        </w:trPr>
        <w:tc>
          <w:tcPr>
            <w:tcW w:w="3483" w:type="dxa"/>
            <w:gridSpan w:val="2"/>
            <w:hideMark/>
          </w:tcPr>
          <w:p w:rsidR="0083174B" w:rsidRDefault="00BC567A" w:rsidP="00673C82">
            <w:pPr>
              <w:widowControl w:val="0"/>
              <w:autoSpaceDE w:val="0"/>
              <w:autoSpaceDN w:val="0"/>
              <w:adjustRightInd w:val="0"/>
              <w:spacing w:before="55"/>
              <w:ind w:left="40" w:right="-20"/>
              <w:rPr>
                <w:rFonts w:ascii="Arial" w:hAnsi="Arial" w:cs="Arial"/>
                <w:sz w:val="9"/>
                <w:szCs w:val="9"/>
              </w:rPr>
            </w:pPr>
            <w:r>
              <w:rPr>
                <w:spacing w:val="1"/>
                <w:sz w:val="9"/>
                <w:szCs w:val="9"/>
              </w:rPr>
              <w:t>1</w:t>
            </w:r>
            <w:r>
              <w:rPr>
                <w:sz w:val="9"/>
                <w:szCs w:val="9"/>
              </w:rPr>
              <w:t xml:space="preserve">5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0</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7</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p w:rsidR="0083174B" w:rsidRDefault="00BC567A" w:rsidP="00673C82">
            <w:pPr>
              <w:widowControl w:val="0"/>
              <w:autoSpaceDE w:val="0"/>
              <w:autoSpaceDN w:val="0"/>
              <w:adjustRightInd w:val="0"/>
              <w:spacing w:before="9"/>
              <w:ind w:left="40" w:right="-20"/>
            </w:pPr>
            <w:r>
              <w:rPr>
                <w:spacing w:val="1"/>
                <w:sz w:val="9"/>
                <w:szCs w:val="9"/>
              </w:rPr>
              <w:t>1</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3</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tc>
        <w:tc>
          <w:tcPr>
            <w:tcW w:w="1320" w:type="dxa"/>
            <w:hideMark/>
          </w:tcPr>
          <w:p w:rsidR="0083174B" w:rsidRDefault="00BC567A" w:rsidP="00673C82">
            <w:pPr>
              <w:widowControl w:val="0"/>
              <w:autoSpaceDE w:val="0"/>
              <w:autoSpaceDN w:val="0"/>
              <w:adjustRightInd w:val="0"/>
              <w:spacing w:before="55"/>
              <w:ind w:left="419" w:right="-20"/>
              <w:rPr>
                <w:rFonts w:ascii="Arial" w:hAnsi="Arial" w:cs="Arial"/>
                <w:sz w:val="9"/>
                <w:szCs w:val="9"/>
              </w:rPr>
            </w:pPr>
            <w:r>
              <w:rPr>
                <w:rFonts w:ascii="Arial" w:hAnsi="Arial" w:cs="Arial"/>
                <w:sz w:val="9"/>
                <w:szCs w:val="9"/>
              </w:rPr>
              <w:t>-</w:t>
            </w:r>
          </w:p>
          <w:p w:rsidR="0083174B" w:rsidRDefault="00BC567A" w:rsidP="00673C82">
            <w:pPr>
              <w:widowControl w:val="0"/>
              <w:tabs>
                <w:tab w:val="left" w:pos="1160"/>
              </w:tabs>
              <w:autoSpaceDE w:val="0"/>
              <w:autoSpaceDN w:val="0"/>
              <w:adjustRightInd w:val="0"/>
              <w:spacing w:before="9"/>
              <w:ind w:left="419"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
          <w:p w:rsidR="0083174B" w:rsidRDefault="00BC567A"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BC567A"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B453FC" w:rsidTr="00673C82">
        <w:trPr>
          <w:trHeight w:hRule="exact" w:val="200"/>
        </w:trPr>
        <w:tc>
          <w:tcPr>
            <w:tcW w:w="3483" w:type="dxa"/>
            <w:gridSpan w:val="2"/>
            <w:hideMark/>
          </w:tcPr>
          <w:p w:rsidR="0083174B" w:rsidRDefault="00BC567A" w:rsidP="00673C82">
            <w:pPr>
              <w:widowControl w:val="0"/>
              <w:tabs>
                <w:tab w:val="left" w:pos="1360"/>
              </w:tabs>
              <w:autoSpaceDE w:val="0"/>
              <w:autoSpaceDN w:val="0"/>
              <w:adjustRightInd w:val="0"/>
              <w:spacing w:line="102" w:lineRule="exact"/>
              <w:ind w:left="40" w:right="-20"/>
            </w:pPr>
            <w:r>
              <w:rPr>
                <w:spacing w:val="1"/>
                <w:sz w:val="9"/>
                <w:szCs w:val="9"/>
              </w:rPr>
              <w:t>1</w:t>
            </w:r>
            <w:r>
              <w:rPr>
                <w:sz w:val="9"/>
                <w:szCs w:val="9"/>
              </w:rPr>
              <w:t xml:space="preserve">7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5</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16)</w:t>
            </w:r>
          </w:p>
        </w:tc>
        <w:tc>
          <w:tcPr>
            <w:tcW w:w="1320" w:type="dxa"/>
            <w:hideMark/>
          </w:tcPr>
          <w:p w:rsidR="0083174B" w:rsidRDefault="00BC567A" w:rsidP="00673C82">
            <w:pPr>
              <w:widowControl w:val="0"/>
              <w:autoSpaceDE w:val="0"/>
              <w:autoSpaceDN w:val="0"/>
              <w:adjustRightInd w:val="0"/>
              <w:spacing w:before="3"/>
              <w:ind w:left="419" w:right="-20"/>
            </w:pPr>
            <w:r>
              <w:rPr>
                <w:rFonts w:ascii="Arial" w:hAnsi="Arial" w:cs="Arial"/>
                <w:sz w:val="9"/>
                <w:szCs w:val="9"/>
              </w:rPr>
              <w:t>-</w:t>
            </w:r>
          </w:p>
        </w:tc>
        <w:tc>
          <w:tcPr>
            <w:tcW w:w="3054" w:type="dxa"/>
            <w:hideMark/>
          </w:tcPr>
          <w:p w:rsidR="0083174B" w:rsidRDefault="00BC567A" w:rsidP="00673C82">
            <w:pPr>
              <w:widowControl w:val="0"/>
              <w:autoSpaceDE w:val="0"/>
              <w:autoSpaceDN w:val="0"/>
              <w:adjustRightInd w:val="0"/>
              <w:spacing w:line="102" w:lineRule="exact"/>
              <w:ind w:right="121"/>
              <w:jc w:val="right"/>
            </w:pPr>
            <w:r>
              <w:rPr>
                <w:w w:val="98"/>
                <w:sz w:val="9"/>
                <w:szCs w:val="9"/>
              </w:rPr>
              <w:t>-</w:t>
            </w:r>
          </w:p>
        </w:tc>
      </w:tr>
    </w:tbl>
    <w:p w:rsidR="0083174B" w:rsidRDefault="00BC567A" w:rsidP="0083174B">
      <w:pPr>
        <w:widowControl w:val="0"/>
        <w:autoSpaceDE w:val="0"/>
        <w:autoSpaceDN w:val="0"/>
        <w:adjustRightInd w:val="0"/>
        <w:spacing w:before="10" w:line="40" w:lineRule="exact"/>
        <w:rPr>
          <w:sz w:val="4"/>
          <w:szCs w:val="4"/>
        </w:rPr>
      </w:pPr>
    </w:p>
    <w:tbl>
      <w:tblPr>
        <w:tblW w:w="0" w:type="auto"/>
        <w:tblInd w:w="360" w:type="dxa"/>
        <w:tblLayout w:type="fixed"/>
        <w:tblCellMar>
          <w:left w:w="0" w:type="dxa"/>
          <w:right w:w="0" w:type="dxa"/>
        </w:tblCellMar>
        <w:tblLook w:val="04A0" w:firstRow="1" w:lastRow="0" w:firstColumn="1" w:lastColumn="0" w:noHBand="0" w:noVBand="1"/>
      </w:tblPr>
      <w:tblGrid>
        <w:gridCol w:w="2845"/>
        <w:gridCol w:w="3387"/>
        <w:gridCol w:w="1524"/>
      </w:tblGrid>
      <w:tr w:rsidR="00B453FC" w:rsidTr="00673C82">
        <w:trPr>
          <w:trHeight w:hRule="exact" w:val="201"/>
        </w:trPr>
        <w:tc>
          <w:tcPr>
            <w:tcW w:w="2845" w:type="dxa"/>
            <w:hideMark/>
          </w:tcPr>
          <w:p w:rsidR="0083174B" w:rsidRDefault="00BC567A" w:rsidP="00673C82">
            <w:pPr>
              <w:widowControl w:val="0"/>
              <w:autoSpaceDE w:val="0"/>
              <w:autoSpaceDN w:val="0"/>
              <w:adjustRightInd w:val="0"/>
              <w:spacing w:before="87"/>
              <w:ind w:left="40" w:right="-20"/>
            </w:pPr>
            <w:r>
              <w:rPr>
                <w:spacing w:val="1"/>
                <w:sz w:val="9"/>
                <w:szCs w:val="9"/>
              </w:rPr>
              <w:t>1</w:t>
            </w:r>
            <w:r>
              <w:rPr>
                <w:sz w:val="9"/>
                <w:szCs w:val="9"/>
              </w:rPr>
              <w:t xml:space="preserve">8  </w:t>
            </w:r>
            <w:r>
              <w:rPr>
                <w:spacing w:val="4"/>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p>
        </w:tc>
        <w:tc>
          <w:tcPr>
            <w:tcW w:w="3387" w:type="dxa"/>
            <w:hideMark/>
          </w:tcPr>
          <w:p w:rsidR="0083174B" w:rsidRDefault="00BC567A" w:rsidP="00673C82">
            <w:pPr>
              <w:widowControl w:val="0"/>
              <w:autoSpaceDE w:val="0"/>
              <w:autoSpaceDN w:val="0"/>
              <w:adjustRightInd w:val="0"/>
              <w:spacing w:before="87"/>
              <w:ind w:left="1234" w:right="1407"/>
              <w:jc w:val="center"/>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z w:val="9"/>
                <w:szCs w:val="9"/>
              </w:rPr>
              <w:t>7</w:t>
            </w:r>
            <w:r>
              <w:rPr>
                <w:spacing w:val="-1"/>
                <w:sz w:val="9"/>
                <w:szCs w:val="9"/>
              </w:rPr>
              <w:t xml:space="preserve"> a</w:t>
            </w:r>
            <w:r>
              <w:rPr>
                <w:spacing w:val="1"/>
                <w:sz w:val="9"/>
                <w:szCs w:val="9"/>
              </w:rPr>
              <w:t>n</w:t>
            </w:r>
            <w:r>
              <w:rPr>
                <w:sz w:val="9"/>
                <w:szCs w:val="9"/>
              </w:rPr>
              <w:t>d</w:t>
            </w:r>
            <w:r>
              <w:rPr>
                <w:spacing w:val="-5"/>
                <w:sz w:val="9"/>
                <w:szCs w:val="9"/>
              </w:rPr>
              <w:t xml:space="preserve"> </w:t>
            </w:r>
            <w:r>
              <w:rPr>
                <w:spacing w:val="1"/>
                <w:w w:val="98"/>
                <w:sz w:val="9"/>
                <w:szCs w:val="9"/>
              </w:rPr>
              <w:t>1</w:t>
            </w:r>
            <w:r>
              <w:rPr>
                <w:w w:val="98"/>
                <w:sz w:val="9"/>
                <w:szCs w:val="9"/>
              </w:rPr>
              <w:t>7</w:t>
            </w:r>
          </w:p>
        </w:tc>
        <w:tc>
          <w:tcPr>
            <w:tcW w:w="1524" w:type="dxa"/>
            <w:hideMark/>
          </w:tcPr>
          <w:p w:rsidR="0083174B" w:rsidRDefault="00BC567A" w:rsidP="00673C82">
            <w:pPr>
              <w:widowControl w:val="0"/>
              <w:autoSpaceDE w:val="0"/>
              <w:autoSpaceDN w:val="0"/>
              <w:adjustRightInd w:val="0"/>
              <w:spacing w:before="87"/>
              <w:ind w:right="20"/>
              <w:jc w:val="right"/>
            </w:pPr>
            <w:r>
              <w:rPr>
                <w:w w:val="98"/>
                <w:sz w:val="9"/>
                <w:szCs w:val="9"/>
              </w:rPr>
              <w:t>-</w:t>
            </w:r>
          </w:p>
        </w:tc>
      </w:tr>
      <w:tr w:rsidR="00B453FC" w:rsidTr="00673C82">
        <w:trPr>
          <w:trHeight w:hRule="exact" w:val="113"/>
        </w:trPr>
        <w:tc>
          <w:tcPr>
            <w:tcW w:w="2845" w:type="dxa"/>
            <w:hideMark/>
          </w:tcPr>
          <w:p w:rsidR="0083174B" w:rsidRDefault="00BC567A" w:rsidP="00673C82">
            <w:pPr>
              <w:widowControl w:val="0"/>
              <w:autoSpaceDE w:val="0"/>
              <w:autoSpaceDN w:val="0"/>
              <w:adjustRightInd w:val="0"/>
              <w:spacing w:line="103" w:lineRule="exact"/>
              <w:ind w:left="40" w:right="-20"/>
            </w:pPr>
            <w:r>
              <w:rPr>
                <w:spacing w:val="1"/>
                <w:sz w:val="9"/>
                <w:szCs w:val="9"/>
              </w:rPr>
              <w:t>1</w:t>
            </w:r>
            <w:r>
              <w:rPr>
                <w:sz w:val="9"/>
                <w:szCs w:val="9"/>
              </w:rPr>
              <w:t xml:space="preserve">9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3387" w:type="dxa"/>
            <w:hideMark/>
          </w:tcPr>
          <w:p w:rsidR="0083174B" w:rsidRDefault="00BC567A" w:rsidP="00673C82">
            <w:pPr>
              <w:widowControl w:val="0"/>
              <w:autoSpaceDE w:val="0"/>
              <w:autoSpaceDN w:val="0"/>
              <w:adjustRightInd w:val="0"/>
              <w:spacing w:line="103" w:lineRule="exact"/>
              <w:ind w:left="1234" w:right="1856"/>
              <w:jc w:val="cente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w w:val="98"/>
                <w:sz w:val="9"/>
                <w:szCs w:val="9"/>
              </w:rPr>
              <w:t>1</w:t>
            </w:r>
          </w:p>
        </w:tc>
        <w:tc>
          <w:tcPr>
            <w:tcW w:w="1524" w:type="dxa"/>
            <w:hideMark/>
          </w:tcPr>
          <w:p w:rsidR="0083174B" w:rsidRDefault="00BC567A" w:rsidP="00673C82">
            <w:pPr>
              <w:widowControl w:val="0"/>
              <w:autoSpaceDE w:val="0"/>
              <w:autoSpaceDN w:val="0"/>
              <w:adjustRightInd w:val="0"/>
              <w:spacing w:line="103" w:lineRule="exact"/>
              <w:ind w:right="20"/>
              <w:jc w:val="right"/>
            </w:pPr>
            <w:r>
              <w:rPr>
                <w:w w:val="98"/>
                <w:sz w:val="9"/>
                <w:szCs w:val="9"/>
              </w:rPr>
              <w:t>-</w:t>
            </w:r>
          </w:p>
        </w:tc>
      </w:tr>
      <w:tr w:rsidR="00B453FC" w:rsidTr="00673C82">
        <w:trPr>
          <w:trHeight w:hRule="exact" w:val="201"/>
        </w:trPr>
        <w:tc>
          <w:tcPr>
            <w:tcW w:w="2845" w:type="dxa"/>
            <w:hideMark/>
          </w:tcPr>
          <w:p w:rsidR="0083174B" w:rsidRDefault="00BC567A" w:rsidP="00673C82">
            <w:pPr>
              <w:widowControl w:val="0"/>
              <w:autoSpaceDE w:val="0"/>
              <w:autoSpaceDN w:val="0"/>
              <w:adjustRightInd w:val="0"/>
              <w:spacing w:line="103" w:lineRule="exact"/>
              <w:ind w:left="40" w:right="-20"/>
            </w:pPr>
            <w:r>
              <w:rPr>
                <w:spacing w:val="1"/>
                <w:sz w:val="9"/>
                <w:szCs w:val="9"/>
              </w:rPr>
              <w:t>2</w:t>
            </w:r>
            <w:r>
              <w:rPr>
                <w:sz w:val="9"/>
                <w:szCs w:val="9"/>
              </w:rPr>
              <w:t xml:space="preserve">0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a</w:t>
            </w:r>
            <w:r>
              <w:rPr>
                <w:sz w:val="9"/>
                <w:szCs w:val="9"/>
              </w:rPr>
              <w:t>t</w:t>
            </w:r>
            <w:r>
              <w:rPr>
                <w:spacing w:val="-3"/>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p>
        </w:tc>
        <w:tc>
          <w:tcPr>
            <w:tcW w:w="3387" w:type="dxa"/>
            <w:hideMark/>
          </w:tcPr>
          <w:p w:rsidR="0083174B" w:rsidRDefault="00BC567A" w:rsidP="00673C82">
            <w:pPr>
              <w:widowControl w:val="0"/>
              <w:autoSpaceDE w:val="0"/>
              <w:autoSpaceDN w:val="0"/>
              <w:adjustRightInd w:val="0"/>
              <w:spacing w:line="103" w:lineRule="exact"/>
              <w:ind w:left="1234" w:right="1503"/>
              <w:jc w:val="cente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w:t>
            </w:r>
            <w:r>
              <w:rPr>
                <w:sz w:val="9"/>
                <w:szCs w:val="9"/>
              </w:rPr>
              <w:t>8</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w w:val="98"/>
                <w:sz w:val="9"/>
                <w:szCs w:val="9"/>
              </w:rPr>
              <w:t>1</w:t>
            </w:r>
            <w:r>
              <w:rPr>
                <w:w w:val="98"/>
                <w:sz w:val="9"/>
                <w:szCs w:val="9"/>
              </w:rPr>
              <w:t>9</w:t>
            </w:r>
          </w:p>
        </w:tc>
        <w:tc>
          <w:tcPr>
            <w:tcW w:w="1524" w:type="dxa"/>
            <w:hideMark/>
          </w:tcPr>
          <w:p w:rsidR="0083174B" w:rsidRDefault="00BC567A" w:rsidP="00673C82">
            <w:pPr>
              <w:widowControl w:val="0"/>
              <w:autoSpaceDE w:val="0"/>
              <w:autoSpaceDN w:val="0"/>
              <w:adjustRightInd w:val="0"/>
              <w:spacing w:line="103" w:lineRule="exact"/>
              <w:ind w:right="20"/>
              <w:jc w:val="right"/>
            </w:pPr>
            <w:r>
              <w:rPr>
                <w:w w:val="98"/>
                <w:sz w:val="9"/>
                <w:szCs w:val="9"/>
              </w:rPr>
              <w:t>-</w:t>
            </w:r>
          </w:p>
        </w:tc>
      </w:tr>
    </w:tbl>
    <w:p w:rsidR="0083174B" w:rsidRDefault="00BC567A" w:rsidP="0083174B">
      <w:pPr>
        <w:widowControl w:val="0"/>
        <w:autoSpaceDE w:val="0"/>
        <w:autoSpaceDN w:val="0"/>
        <w:adjustRightInd w:val="0"/>
        <w:spacing w:before="7" w:line="130" w:lineRule="exact"/>
        <w:rPr>
          <w:sz w:val="13"/>
          <w:szCs w:val="13"/>
        </w:rPr>
      </w:pPr>
    </w:p>
    <w:p w:rsidR="0083174B" w:rsidRDefault="00BC567A" w:rsidP="0083174B">
      <w:pPr>
        <w:widowControl w:val="0"/>
        <w:tabs>
          <w:tab w:val="left" w:pos="7360"/>
        </w:tabs>
        <w:autoSpaceDE w:val="0"/>
        <w:autoSpaceDN w:val="0"/>
        <w:adjustRightInd w:val="0"/>
        <w:ind w:left="119" w:right="-20"/>
        <w:rPr>
          <w:rFonts w:ascii="Arial" w:hAnsi="Arial" w:cs="Arial"/>
          <w:sz w:val="9"/>
          <w:szCs w:val="9"/>
        </w:rPr>
      </w:pPr>
      <w:r>
        <w:rPr>
          <w:b/>
          <w:bCs/>
          <w:spacing w:val="1"/>
          <w:sz w:val="9"/>
          <w:szCs w:val="9"/>
        </w:rPr>
        <w:t>10</w:t>
      </w:r>
      <w:r>
        <w:rPr>
          <w:b/>
          <w:bCs/>
          <w:sz w:val="9"/>
          <w:szCs w:val="9"/>
        </w:rPr>
        <w:t>0</w:t>
      </w:r>
      <w:r>
        <w:rPr>
          <w:b/>
          <w:bCs/>
          <w:spacing w:val="-3"/>
          <w:sz w:val="9"/>
          <w:szCs w:val="9"/>
        </w:rPr>
        <w:t xml:space="preserve"> </w:t>
      </w:r>
      <w:r>
        <w:rPr>
          <w:b/>
          <w:bCs/>
          <w:spacing w:val="1"/>
          <w:sz w:val="9"/>
          <w:szCs w:val="9"/>
        </w:rPr>
        <w:t>Ba</w:t>
      </w:r>
      <w:r>
        <w:rPr>
          <w:b/>
          <w:bCs/>
          <w:spacing w:val="-1"/>
          <w:sz w:val="9"/>
          <w:szCs w:val="9"/>
        </w:rPr>
        <w:t>si</w:t>
      </w:r>
      <w:r>
        <w:rPr>
          <w:b/>
          <w:bCs/>
          <w:sz w:val="9"/>
          <w:szCs w:val="9"/>
        </w:rPr>
        <w:t>s</w:t>
      </w:r>
      <w:r>
        <w:rPr>
          <w:b/>
          <w:bCs/>
          <w:spacing w:val="-6"/>
          <w:sz w:val="9"/>
          <w:szCs w:val="9"/>
        </w:rPr>
        <w:t xml:space="preserve"> </w:t>
      </w:r>
      <w:r>
        <w:rPr>
          <w:b/>
          <w:bCs/>
          <w:spacing w:val="1"/>
          <w:sz w:val="9"/>
          <w:szCs w:val="9"/>
        </w:rPr>
        <w:t>P</w:t>
      </w:r>
      <w:r>
        <w:rPr>
          <w:b/>
          <w:bCs/>
          <w:spacing w:val="-1"/>
          <w:sz w:val="9"/>
          <w:szCs w:val="9"/>
        </w:rPr>
        <w:t>oi</w:t>
      </w:r>
      <w:r>
        <w:rPr>
          <w:b/>
          <w:bCs/>
          <w:spacing w:val="1"/>
          <w:sz w:val="9"/>
          <w:szCs w:val="9"/>
        </w:rPr>
        <w:t>n</w:t>
      </w:r>
      <w:r>
        <w:rPr>
          <w:b/>
          <w:bCs/>
          <w:sz w:val="9"/>
          <w:szCs w:val="9"/>
        </w:rPr>
        <w:t>t</w:t>
      </w:r>
      <w:r>
        <w:rPr>
          <w:b/>
          <w:bCs/>
          <w:spacing w:val="-6"/>
          <w:sz w:val="9"/>
          <w:szCs w:val="9"/>
        </w:rPr>
        <w:t xml:space="preserve"> </w:t>
      </w:r>
      <w:r>
        <w:rPr>
          <w:b/>
          <w:bCs/>
          <w:spacing w:val="-3"/>
          <w:w w:val="97"/>
          <w:sz w:val="9"/>
          <w:szCs w:val="9"/>
        </w:rPr>
        <w:t>I</w:t>
      </w:r>
      <w:r>
        <w:rPr>
          <w:b/>
          <w:bCs/>
          <w:spacing w:val="1"/>
          <w:w w:val="97"/>
          <w:sz w:val="9"/>
          <w:szCs w:val="9"/>
        </w:rPr>
        <w:t>n</w:t>
      </w:r>
      <w:r>
        <w:rPr>
          <w:b/>
          <w:bCs/>
          <w:spacing w:val="-1"/>
          <w:w w:val="97"/>
          <w:sz w:val="9"/>
          <w:szCs w:val="9"/>
        </w:rPr>
        <w:t>ce</w:t>
      </w:r>
      <w:r>
        <w:rPr>
          <w:b/>
          <w:bCs/>
          <w:spacing w:val="1"/>
          <w:w w:val="97"/>
          <w:sz w:val="9"/>
          <w:szCs w:val="9"/>
        </w:rPr>
        <w:t>n</w:t>
      </w:r>
      <w:r>
        <w:rPr>
          <w:b/>
          <w:bCs/>
          <w:spacing w:val="-1"/>
          <w:w w:val="97"/>
          <w:sz w:val="9"/>
          <w:szCs w:val="9"/>
        </w:rPr>
        <w:t>tiv</w:t>
      </w:r>
      <w:r>
        <w:rPr>
          <w:b/>
          <w:bCs/>
          <w:w w:val="97"/>
          <w:sz w:val="9"/>
          <w:szCs w:val="9"/>
        </w:rPr>
        <w:t>e</w:t>
      </w:r>
      <w:r>
        <w:rPr>
          <w:b/>
          <w:bCs/>
          <w:spacing w:val="2"/>
          <w:w w:val="97"/>
          <w:sz w:val="9"/>
          <w:szCs w:val="9"/>
        </w:rPr>
        <w:t xml:space="preserve"> </w:t>
      </w:r>
      <w:r>
        <w:rPr>
          <w:b/>
          <w:bCs/>
          <w:spacing w:val="1"/>
          <w:sz w:val="9"/>
          <w:szCs w:val="9"/>
        </w:rPr>
        <w:t>RO</w:t>
      </w:r>
      <w:r>
        <w:rPr>
          <w:b/>
          <w:bCs/>
          <w:sz w:val="9"/>
          <w:szCs w:val="9"/>
        </w:rPr>
        <w:t>E</w:t>
      </w:r>
      <w:r>
        <w:rPr>
          <w:b/>
          <w:bCs/>
          <w:spacing w:val="-4"/>
          <w:sz w:val="9"/>
          <w:szCs w:val="9"/>
        </w:rPr>
        <w:t xml:space="preserve"> </w:t>
      </w:r>
      <w:r>
        <w:rPr>
          <w:b/>
          <w:bCs/>
          <w:spacing w:val="1"/>
          <w:sz w:val="9"/>
          <w:szCs w:val="9"/>
        </w:rPr>
        <w:t>an</w:t>
      </w:r>
      <w:r>
        <w:rPr>
          <w:b/>
          <w:bCs/>
          <w:sz w:val="9"/>
          <w:szCs w:val="9"/>
        </w:rPr>
        <w:t>d</w:t>
      </w:r>
      <w:r>
        <w:rPr>
          <w:b/>
          <w:bCs/>
          <w:spacing w:val="-3"/>
          <w:sz w:val="9"/>
          <w:szCs w:val="9"/>
        </w:rPr>
        <w:t xml:space="preserve"> I</w:t>
      </w:r>
      <w:r>
        <w:rPr>
          <w:b/>
          <w:bCs/>
          <w:spacing w:val="1"/>
          <w:sz w:val="9"/>
          <w:szCs w:val="9"/>
        </w:rPr>
        <w:t>n</w:t>
      </w:r>
      <w:r>
        <w:rPr>
          <w:b/>
          <w:bCs/>
          <w:spacing w:val="-1"/>
          <w:sz w:val="9"/>
          <w:szCs w:val="9"/>
        </w:rPr>
        <w:t>co</w:t>
      </w:r>
      <w:r>
        <w:rPr>
          <w:b/>
          <w:bCs/>
          <w:spacing w:val="-4"/>
          <w:sz w:val="9"/>
          <w:szCs w:val="9"/>
        </w:rPr>
        <w:t>m</w:t>
      </w:r>
      <w:r>
        <w:rPr>
          <w:b/>
          <w:bCs/>
          <w:sz w:val="9"/>
          <w:szCs w:val="9"/>
        </w:rPr>
        <w:t>e</w:t>
      </w:r>
      <w:r>
        <w:rPr>
          <w:b/>
          <w:bCs/>
          <w:spacing w:val="-8"/>
          <w:sz w:val="9"/>
          <w:szCs w:val="9"/>
        </w:rPr>
        <w:t xml:space="preserve"> </w:t>
      </w:r>
      <w:r>
        <w:rPr>
          <w:b/>
          <w:bCs/>
          <w:spacing w:val="1"/>
          <w:sz w:val="9"/>
          <w:szCs w:val="9"/>
        </w:rPr>
        <w:t>Ta</w:t>
      </w:r>
      <w:r>
        <w:rPr>
          <w:b/>
          <w:bCs/>
          <w:spacing w:val="-1"/>
          <w:sz w:val="9"/>
          <w:szCs w:val="9"/>
        </w:rPr>
        <w:t>xe</w:t>
      </w:r>
      <w:r>
        <w:rPr>
          <w:b/>
          <w:bCs/>
          <w:sz w:val="9"/>
          <w:szCs w:val="9"/>
        </w:rPr>
        <w:t>s</w:t>
      </w:r>
      <w:r>
        <w:rPr>
          <w:b/>
          <w:bCs/>
          <w:spacing w:val="-6"/>
          <w:sz w:val="9"/>
          <w:szCs w:val="9"/>
        </w:rPr>
        <w:t xml:space="preserve"> </w:t>
      </w:r>
      <w:r>
        <w:rPr>
          <w:b/>
          <w:bCs/>
          <w:spacing w:val="1"/>
          <w:sz w:val="9"/>
          <w:szCs w:val="9"/>
        </w:rPr>
        <w:t>Ca</w:t>
      </w:r>
      <w:r>
        <w:rPr>
          <w:b/>
          <w:bCs/>
          <w:spacing w:val="-1"/>
          <w:sz w:val="9"/>
          <w:szCs w:val="9"/>
        </w:rPr>
        <w:t>rryi</w:t>
      </w:r>
      <w:r>
        <w:rPr>
          <w:b/>
          <w:bCs/>
          <w:spacing w:val="1"/>
          <w:sz w:val="9"/>
          <w:szCs w:val="9"/>
        </w:rPr>
        <w:t>n</w:t>
      </w:r>
      <w:r>
        <w:rPr>
          <w:b/>
          <w:bCs/>
          <w:sz w:val="9"/>
          <w:szCs w:val="9"/>
        </w:rPr>
        <w:t>g</w:t>
      </w:r>
      <w:r>
        <w:rPr>
          <w:b/>
          <w:bCs/>
          <w:spacing w:val="-7"/>
          <w:sz w:val="9"/>
          <w:szCs w:val="9"/>
        </w:rPr>
        <w:t xml:space="preserve"> </w:t>
      </w:r>
      <w:r>
        <w:rPr>
          <w:b/>
          <w:bCs/>
          <w:spacing w:val="1"/>
          <w:sz w:val="9"/>
          <w:szCs w:val="9"/>
        </w:rPr>
        <w:t>Cha</w:t>
      </w:r>
      <w:r>
        <w:rPr>
          <w:b/>
          <w:bCs/>
          <w:spacing w:val="-1"/>
          <w:sz w:val="9"/>
          <w:szCs w:val="9"/>
        </w:rPr>
        <w:t>r</w:t>
      </w:r>
      <w:r>
        <w:rPr>
          <w:b/>
          <w:bCs/>
          <w:spacing w:val="1"/>
          <w:sz w:val="9"/>
          <w:szCs w:val="9"/>
        </w:rPr>
        <w:t>g</w:t>
      </w:r>
      <w:r>
        <w:rPr>
          <w:b/>
          <w:bCs/>
          <w:sz w:val="9"/>
          <w:szCs w:val="9"/>
        </w:rPr>
        <w:t>e</w:t>
      </w:r>
      <w:r>
        <w:rPr>
          <w:b/>
          <w:bCs/>
          <w:sz w:val="9"/>
          <w:szCs w:val="9"/>
        </w:rPr>
        <w:tab/>
      </w: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p w:rsidR="0083174B" w:rsidRDefault="00BC567A" w:rsidP="0083174B">
      <w:pPr>
        <w:widowControl w:val="0"/>
        <w:autoSpaceDE w:val="0"/>
        <w:autoSpaceDN w:val="0"/>
        <w:adjustRightInd w:val="0"/>
        <w:spacing w:before="2" w:line="120" w:lineRule="exact"/>
        <w:rPr>
          <w:rFonts w:ascii="Arial" w:hAnsi="Arial" w:cs="Arial"/>
          <w:sz w:val="12"/>
          <w:szCs w:val="12"/>
        </w:rPr>
      </w:pPr>
    </w:p>
    <w:p w:rsidR="0083174B" w:rsidRDefault="00BC567A" w:rsidP="0083174B">
      <w:pPr>
        <w:widowControl w:val="0"/>
        <w:autoSpaceDE w:val="0"/>
        <w:autoSpaceDN w:val="0"/>
        <w:adjustRightInd w:val="0"/>
        <w:ind w:left="7653" w:right="4710"/>
        <w:jc w:val="center"/>
        <w:rPr>
          <w:sz w:val="9"/>
          <w:szCs w:val="9"/>
        </w:rPr>
      </w:pPr>
      <w:r>
        <w:rPr>
          <w:spacing w:val="1"/>
          <w:w w:val="98"/>
          <w:sz w:val="9"/>
          <w:szCs w:val="9"/>
        </w:rPr>
        <w:t>R</w:t>
      </w:r>
      <w:r>
        <w:rPr>
          <w:spacing w:val="-1"/>
          <w:w w:val="98"/>
          <w:sz w:val="9"/>
          <w:szCs w:val="9"/>
        </w:rPr>
        <w:t>es</w:t>
      </w:r>
      <w:r>
        <w:rPr>
          <w:spacing w:val="1"/>
          <w:w w:val="98"/>
          <w:sz w:val="9"/>
          <w:szCs w:val="9"/>
        </w:rPr>
        <w:t>u</w:t>
      </w:r>
      <w:r>
        <w:rPr>
          <w:spacing w:val="-3"/>
          <w:w w:val="98"/>
          <w:sz w:val="9"/>
          <w:szCs w:val="9"/>
        </w:rPr>
        <w:t>l</w:t>
      </w:r>
      <w:r>
        <w:rPr>
          <w:w w:val="98"/>
          <w:sz w:val="9"/>
          <w:szCs w:val="9"/>
        </w:rPr>
        <w:t>t</w:t>
      </w:r>
    </w:p>
    <w:p w:rsidR="0083174B" w:rsidRDefault="00BC567A" w:rsidP="0083174B">
      <w:pPr>
        <w:widowControl w:val="0"/>
        <w:tabs>
          <w:tab w:val="left" w:pos="8040"/>
        </w:tabs>
        <w:autoSpaceDE w:val="0"/>
        <w:autoSpaceDN w:val="0"/>
        <w:adjustRightInd w:val="0"/>
        <w:spacing w:before="9"/>
        <w:ind w:left="388" w:right="-20"/>
        <w:rPr>
          <w:sz w:val="9"/>
          <w:szCs w:val="9"/>
        </w:rPr>
      </w:pPr>
      <w:r>
        <w:rPr>
          <w:rFonts w:ascii="Arial" w:hAnsi="Arial" w:cs="Arial"/>
          <w:spacing w:val="1"/>
          <w:sz w:val="9"/>
          <w:szCs w:val="9"/>
        </w:rPr>
        <w:t>2</w:t>
      </w:r>
      <w:r>
        <w:rPr>
          <w:rFonts w:ascii="Arial" w:hAnsi="Arial" w:cs="Arial"/>
          <w:sz w:val="9"/>
          <w:szCs w:val="9"/>
        </w:rPr>
        <w:t xml:space="preserve">1 </w:t>
      </w:r>
      <w:r>
        <w:rPr>
          <w:rFonts w:ascii="Arial" w:hAnsi="Arial" w:cs="Arial"/>
          <w:spacing w:val="23"/>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BC567A" w:rsidP="0083174B">
      <w:pPr>
        <w:widowControl w:val="0"/>
        <w:autoSpaceDE w:val="0"/>
        <w:autoSpaceDN w:val="0"/>
        <w:adjustRightInd w:val="0"/>
        <w:spacing w:before="2" w:line="120" w:lineRule="exact"/>
        <w:rPr>
          <w:sz w:val="12"/>
          <w:szCs w:val="12"/>
        </w:rPr>
      </w:pPr>
    </w:p>
    <w:p w:rsidR="0083174B" w:rsidRDefault="00BC567A" w:rsidP="0083174B">
      <w:pPr>
        <w:widowControl w:val="0"/>
        <w:autoSpaceDE w:val="0"/>
        <w:autoSpaceDN w:val="0"/>
        <w:adjustRightInd w:val="0"/>
        <w:ind w:left="400" w:right="-20"/>
        <w:rPr>
          <w:sz w:val="9"/>
          <w:szCs w:val="9"/>
        </w:rPr>
      </w:pPr>
      <w:r>
        <w:rPr>
          <w:spacing w:val="1"/>
          <w:sz w:val="9"/>
          <w:szCs w:val="9"/>
        </w:rPr>
        <w:t>2</w:t>
      </w:r>
      <w:r>
        <w:rPr>
          <w:sz w:val="9"/>
          <w:szCs w:val="9"/>
        </w:rPr>
        <w:t xml:space="preserve">2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3"/>
          <w:sz w:val="9"/>
          <w:szCs w:val="9"/>
        </w:rPr>
        <w:t>i</w:t>
      </w:r>
      <w:r>
        <w:rPr>
          <w:spacing w:val="1"/>
          <w:sz w:val="9"/>
          <w:szCs w:val="9"/>
        </w:rPr>
        <w:t>m</w:t>
      </w:r>
      <w:r>
        <w:rPr>
          <w:spacing w:val="-1"/>
          <w:sz w:val="9"/>
          <w:szCs w:val="9"/>
        </w:rPr>
        <w:t>pac</w:t>
      </w:r>
      <w:r>
        <w:rPr>
          <w:sz w:val="9"/>
          <w:szCs w:val="9"/>
        </w:rPr>
        <w:t>t</w:t>
      </w:r>
      <w:r>
        <w:rPr>
          <w:spacing w:val="-7"/>
          <w:sz w:val="9"/>
          <w:szCs w:val="9"/>
        </w:rPr>
        <w:t xml:space="preserve"> </w:t>
      </w:r>
      <w:r>
        <w:rPr>
          <w:spacing w:val="-1"/>
          <w:sz w:val="9"/>
          <w:szCs w:val="9"/>
        </w:rPr>
        <w:t>o</w:t>
      </w:r>
      <w:r>
        <w:rPr>
          <w:sz w:val="9"/>
          <w:szCs w:val="9"/>
        </w:rPr>
        <w:t>n</w:t>
      </w:r>
    </w:p>
    <w:p w:rsidR="0083174B" w:rsidRDefault="00BC567A" w:rsidP="0083174B">
      <w:pPr>
        <w:widowControl w:val="0"/>
        <w:autoSpaceDE w:val="0"/>
        <w:autoSpaceDN w:val="0"/>
        <w:adjustRightInd w:val="0"/>
        <w:spacing w:before="10" w:line="110" w:lineRule="exact"/>
        <w:rPr>
          <w:sz w:val="11"/>
          <w:szCs w:val="11"/>
        </w:rPr>
      </w:pPr>
    </w:p>
    <w:p w:rsidR="0083174B" w:rsidRDefault="00BC567A"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44" o:spid="_x0000_s1267" style="position:absolute;left:0;text-align:left;margin-left:240.8pt;margin-top:5.75pt;width:54.6pt;height:0;z-index:25171968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45" o:spid="_x0000_s1268" style="position:absolute;left:0;text-align:left;margin-left:323.5pt;margin-top:5.75pt;width:27pt;height:0;z-index:25172070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46" o:spid="_x0000_s1269" style="position:absolute;left:0;text-align:left;margin-left:380pt;margin-top:5.75pt;width:33.6pt;height:0;z-index:25172787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BC567A" w:rsidP="0083174B">
      <w:pPr>
        <w:widowControl w:val="0"/>
        <w:tabs>
          <w:tab w:val="left" w:pos="1720"/>
          <w:tab w:val="left" w:pos="4260"/>
          <w:tab w:val="left" w:pos="4840"/>
          <w:tab w:val="left" w:pos="5820"/>
          <w:tab w:val="left" w:pos="7180"/>
        </w:tabs>
        <w:autoSpaceDE w:val="0"/>
        <w:autoSpaceDN w:val="0"/>
        <w:adjustRightInd w:val="0"/>
        <w:spacing w:before="16"/>
        <w:ind w:left="400" w:right="-20"/>
        <w:rPr>
          <w:sz w:val="9"/>
          <w:szCs w:val="9"/>
        </w:rPr>
      </w:pPr>
      <w:r>
        <w:rPr>
          <w:spacing w:val="1"/>
          <w:sz w:val="9"/>
          <w:szCs w:val="9"/>
        </w:rPr>
        <w:t>2</w:t>
      </w:r>
      <w:r>
        <w:rPr>
          <w:sz w:val="9"/>
          <w:szCs w:val="9"/>
        </w:rPr>
        <w:t xml:space="preserve">3    </w:t>
      </w:r>
      <w:r>
        <w:rPr>
          <w:spacing w:val="2"/>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t>-</w:t>
      </w:r>
    </w:p>
    <w:p w:rsidR="0083174B" w:rsidRDefault="00BC567A" w:rsidP="0083174B">
      <w:pPr>
        <w:widowControl w:val="0"/>
        <w:tabs>
          <w:tab w:val="left" w:pos="1720"/>
          <w:tab w:val="left" w:pos="4260"/>
          <w:tab w:val="left" w:pos="4840"/>
          <w:tab w:val="left" w:pos="5820"/>
          <w:tab w:val="left" w:pos="7180"/>
        </w:tabs>
        <w:autoSpaceDE w:val="0"/>
        <w:autoSpaceDN w:val="0"/>
        <w:adjustRightInd w:val="0"/>
        <w:spacing w:before="9"/>
        <w:ind w:left="400" w:right="-20"/>
        <w:rPr>
          <w:sz w:val="9"/>
          <w:szCs w:val="9"/>
        </w:rPr>
      </w:pPr>
      <w:r>
        <w:rPr>
          <w:spacing w:val="1"/>
          <w:sz w:val="9"/>
          <w:szCs w:val="9"/>
        </w:rPr>
        <w:t>2</w:t>
      </w:r>
      <w:r>
        <w:rPr>
          <w:sz w:val="9"/>
          <w:szCs w:val="9"/>
        </w:rPr>
        <w:t xml:space="preserve">4    </w:t>
      </w:r>
      <w:r>
        <w:rPr>
          <w:spacing w:val="2"/>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t>-</w:t>
      </w:r>
    </w:p>
    <w:p w:rsidR="0083174B" w:rsidRDefault="00BC567A" w:rsidP="0083174B">
      <w:pPr>
        <w:widowControl w:val="0"/>
        <w:tabs>
          <w:tab w:val="left" w:pos="1720"/>
          <w:tab w:val="left" w:pos="4260"/>
          <w:tab w:val="left" w:pos="4840"/>
          <w:tab w:val="left" w:pos="5780"/>
          <w:tab w:val="left" w:pos="7180"/>
        </w:tabs>
        <w:autoSpaceDE w:val="0"/>
        <w:autoSpaceDN w:val="0"/>
        <w:adjustRightInd w:val="0"/>
        <w:ind w:left="400" w:right="-20"/>
        <w:rPr>
          <w:sz w:val="9"/>
          <w:szCs w:val="9"/>
        </w:rPr>
      </w:pPr>
      <w:r>
        <w:rPr>
          <w:noProof/>
        </w:rPr>
        <w:pict>
          <v:shape id="Freeform 247" o:spid="_x0000_s1270" style="position:absolute;left:0;text-align:left;margin-left:240.8pt;margin-top:6.1pt;width:27.45pt;height:0;z-index:25172172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48" o:spid="_x0000_s1271" style="position:absolute;left:0;text-align:left;margin-left:380pt;margin-top:6.1pt;width:33.6pt;height:0;z-index:25172889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pacing w:val="1"/>
          <w:sz w:val="9"/>
          <w:szCs w:val="9"/>
        </w:rPr>
        <w:t>2</w:t>
      </w:r>
      <w:r>
        <w:rPr>
          <w:sz w:val="9"/>
          <w:szCs w:val="9"/>
        </w:rPr>
        <w:t xml:space="preserve">5    </w:t>
      </w:r>
      <w:r>
        <w:rPr>
          <w:spacing w:val="2"/>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5</w:t>
      </w:r>
      <w:r>
        <w:rPr>
          <w:spacing w:val="-1"/>
          <w:sz w:val="9"/>
          <w:szCs w:val="9"/>
        </w:rPr>
        <w:t xml:space="preserve"> p</w:t>
      </w:r>
      <w:r>
        <w:rPr>
          <w:spacing w:val="-3"/>
          <w:sz w:val="9"/>
          <w:szCs w:val="9"/>
        </w:rPr>
        <w:t>l</w:t>
      </w:r>
      <w:r>
        <w:rPr>
          <w:spacing w:val="1"/>
          <w:sz w:val="9"/>
          <w:szCs w:val="9"/>
        </w:rPr>
        <w:t>u</w:t>
      </w:r>
      <w:r>
        <w:rPr>
          <w:sz w:val="9"/>
          <w:szCs w:val="9"/>
        </w:rPr>
        <w:t>s</w:t>
      </w:r>
      <w:r>
        <w:rPr>
          <w:spacing w:val="-5"/>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pacing w:val="-1"/>
          <w:sz w:val="9"/>
          <w:szCs w:val="9"/>
        </w:rPr>
        <w:t>ts</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10</w:t>
      </w:r>
      <w:r>
        <w:rPr>
          <w:spacing w:val="-1"/>
          <w:sz w:val="9"/>
          <w:szCs w:val="9"/>
        </w:rPr>
        <w:t>.</w:t>
      </w:r>
      <w:r>
        <w:rPr>
          <w:spacing w:val="1"/>
          <w:sz w:val="9"/>
          <w:szCs w:val="9"/>
        </w:rPr>
        <w:t>50</w:t>
      </w:r>
      <w:r>
        <w:rPr>
          <w:sz w:val="9"/>
          <w:szCs w:val="9"/>
        </w:rPr>
        <w:t>%</w:t>
      </w:r>
      <w:r>
        <w:rPr>
          <w:sz w:val="9"/>
          <w:szCs w:val="9"/>
        </w:rPr>
        <w:tab/>
        <w:t>-</w:t>
      </w:r>
    </w:p>
    <w:p w:rsidR="0083174B" w:rsidRDefault="00BC567A" w:rsidP="0083174B">
      <w:pPr>
        <w:widowControl w:val="0"/>
        <w:tabs>
          <w:tab w:val="left" w:pos="4260"/>
          <w:tab w:val="left" w:pos="7180"/>
        </w:tabs>
        <w:autoSpaceDE w:val="0"/>
        <w:autoSpaceDN w:val="0"/>
        <w:adjustRightInd w:val="0"/>
        <w:spacing w:before="16"/>
        <w:ind w:left="400" w:right="-20"/>
        <w:rPr>
          <w:sz w:val="9"/>
          <w:szCs w:val="9"/>
        </w:rPr>
      </w:pPr>
      <w:r>
        <w:rPr>
          <w:spacing w:val="1"/>
          <w:sz w:val="9"/>
          <w:szCs w:val="9"/>
        </w:rPr>
        <w:t>2</w:t>
      </w:r>
      <w:r>
        <w:rPr>
          <w:sz w:val="9"/>
          <w:szCs w:val="9"/>
        </w:rPr>
        <w:t xml:space="preserve">6  </w:t>
      </w:r>
      <w:r>
        <w:rPr>
          <w:spacing w:val="4"/>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24</w:t>
      </w:r>
      <w:r>
        <w:rPr>
          <w:spacing w:val="-3"/>
          <w:sz w:val="9"/>
          <w:szCs w:val="9"/>
        </w:rPr>
        <w:t>-</w:t>
      </w:r>
      <w:r>
        <w:rPr>
          <w:spacing w:val="1"/>
          <w:sz w:val="9"/>
          <w:szCs w:val="9"/>
        </w:rPr>
        <w:t>26</w:t>
      </w:r>
      <w:r>
        <w:rPr>
          <w:sz w:val="9"/>
          <w:szCs w:val="9"/>
        </w:rPr>
        <w:t>)</w:t>
      </w:r>
      <w:r>
        <w:rPr>
          <w:sz w:val="9"/>
          <w:szCs w:val="9"/>
        </w:rPr>
        <w:tab/>
        <w:t>-</w:t>
      </w:r>
      <w:r>
        <w:rPr>
          <w:sz w:val="9"/>
          <w:szCs w:val="9"/>
        </w:rPr>
        <w:tab/>
        <w:t>-</w:t>
      </w:r>
    </w:p>
    <w:p w:rsidR="0083174B" w:rsidRDefault="00BC567A" w:rsidP="0083174B">
      <w:pPr>
        <w:widowControl w:val="0"/>
        <w:tabs>
          <w:tab w:val="left" w:pos="8040"/>
        </w:tabs>
        <w:autoSpaceDE w:val="0"/>
        <w:autoSpaceDN w:val="0"/>
        <w:adjustRightInd w:val="0"/>
        <w:spacing w:before="9"/>
        <w:ind w:left="400" w:right="-20"/>
        <w:rPr>
          <w:sz w:val="9"/>
          <w:szCs w:val="9"/>
        </w:rPr>
      </w:pPr>
      <w:r>
        <w:rPr>
          <w:spacing w:val="1"/>
          <w:sz w:val="9"/>
          <w:szCs w:val="9"/>
        </w:rPr>
        <w:t>2</w:t>
      </w:r>
      <w:r>
        <w:rPr>
          <w:sz w:val="9"/>
          <w:szCs w:val="9"/>
        </w:rPr>
        <w:t xml:space="preserve">7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w w:val="97"/>
          <w:sz w:val="9"/>
          <w:szCs w:val="9"/>
        </w:rPr>
        <w:t>mu</w:t>
      </w:r>
      <w:r>
        <w:rPr>
          <w:spacing w:val="-3"/>
          <w:w w:val="97"/>
          <w:sz w:val="9"/>
          <w:szCs w:val="9"/>
        </w:rPr>
        <w:t>l</w:t>
      </w:r>
      <w:r>
        <w:rPr>
          <w:spacing w:val="-1"/>
          <w:w w:val="97"/>
          <w:sz w:val="9"/>
          <w:szCs w:val="9"/>
        </w:rPr>
        <w:t>t</w:t>
      </w:r>
      <w:r>
        <w:rPr>
          <w:spacing w:val="-3"/>
          <w:w w:val="97"/>
          <w:sz w:val="9"/>
          <w:szCs w:val="9"/>
        </w:rPr>
        <w:t>i</w:t>
      </w:r>
      <w:r>
        <w:rPr>
          <w:spacing w:val="-1"/>
          <w:w w:val="97"/>
          <w:sz w:val="9"/>
          <w:szCs w:val="9"/>
        </w:rPr>
        <w:t>p</w:t>
      </w:r>
      <w:r>
        <w:rPr>
          <w:spacing w:val="-3"/>
          <w:w w:val="97"/>
          <w:sz w:val="9"/>
          <w:szCs w:val="9"/>
        </w:rPr>
        <w:t>li</w:t>
      </w:r>
      <w:r>
        <w:rPr>
          <w:spacing w:val="-1"/>
          <w:w w:val="97"/>
          <w:sz w:val="9"/>
          <w:szCs w:val="9"/>
        </w:rPr>
        <w:t>e</w:t>
      </w:r>
      <w:r>
        <w:rPr>
          <w:w w:val="97"/>
          <w:sz w:val="9"/>
          <w:szCs w:val="9"/>
        </w:rPr>
        <w:t>d</w:t>
      </w:r>
      <w:r>
        <w:rPr>
          <w:spacing w:val="2"/>
          <w:w w:val="97"/>
          <w:sz w:val="9"/>
          <w:szCs w:val="9"/>
        </w:rPr>
        <w:t xml:space="preserve"> </w:t>
      </w:r>
      <w:r>
        <w:rPr>
          <w:spacing w:val="-1"/>
          <w:sz w:val="9"/>
          <w:szCs w:val="9"/>
        </w:rPr>
        <w:t>b</w:t>
      </w:r>
      <w:r>
        <w:rPr>
          <w:sz w:val="9"/>
          <w:szCs w:val="9"/>
        </w:rPr>
        <w:t>y</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1</w:t>
      </w:r>
      <w:r>
        <w:rPr>
          <w:spacing w:val="-2"/>
          <w:sz w:val="9"/>
          <w:szCs w:val="9"/>
        </w:rPr>
        <w:t xml:space="preserve"> </w:t>
      </w:r>
      <w:r>
        <w:rPr>
          <w:sz w:val="9"/>
          <w:szCs w:val="9"/>
        </w:rPr>
        <w:t>*</w:t>
      </w:r>
      <w:r>
        <w:rPr>
          <w:spacing w:val="-1"/>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26</w:t>
      </w:r>
      <w:r>
        <w:rPr>
          <w:sz w:val="9"/>
          <w:szCs w:val="9"/>
        </w:rPr>
        <w:t>)</w:t>
      </w:r>
      <w:r>
        <w:rPr>
          <w:sz w:val="9"/>
          <w:szCs w:val="9"/>
        </w:rPr>
        <w:tab/>
        <w:t>-</w:t>
      </w:r>
    </w:p>
    <w:p w:rsidR="0083174B" w:rsidRDefault="00BC567A" w:rsidP="0083174B">
      <w:pPr>
        <w:widowControl w:val="0"/>
        <w:autoSpaceDE w:val="0"/>
        <w:autoSpaceDN w:val="0"/>
        <w:adjustRightInd w:val="0"/>
        <w:spacing w:before="2" w:line="120" w:lineRule="exact"/>
        <w:rPr>
          <w:sz w:val="12"/>
          <w:szCs w:val="12"/>
        </w:rPr>
      </w:pPr>
    </w:p>
    <w:p w:rsidR="0083174B" w:rsidRDefault="00BC567A" w:rsidP="0083174B">
      <w:pPr>
        <w:widowControl w:val="0"/>
        <w:autoSpaceDE w:val="0"/>
        <w:autoSpaceDN w:val="0"/>
        <w:adjustRightInd w:val="0"/>
        <w:spacing w:line="101" w:lineRule="exact"/>
        <w:ind w:left="400" w:right="-20"/>
        <w:rPr>
          <w:sz w:val="9"/>
          <w:szCs w:val="9"/>
        </w:rPr>
      </w:pPr>
      <w:r>
        <w:rPr>
          <w:spacing w:val="1"/>
          <w:sz w:val="9"/>
          <w:szCs w:val="9"/>
        </w:rPr>
        <w:t>2</w:t>
      </w:r>
      <w:r>
        <w:rPr>
          <w:sz w:val="9"/>
          <w:szCs w:val="9"/>
        </w:rPr>
        <w:t xml:space="preserve">8  </w:t>
      </w:r>
      <w:r>
        <w:rPr>
          <w:spacing w:val="4"/>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tbl>
      <w:tblPr>
        <w:tblW w:w="0" w:type="auto"/>
        <w:tblInd w:w="360" w:type="dxa"/>
        <w:tblLayout w:type="fixed"/>
        <w:tblCellMar>
          <w:left w:w="0" w:type="dxa"/>
          <w:right w:w="0" w:type="dxa"/>
        </w:tblCellMar>
        <w:tblLook w:val="04A0" w:firstRow="1" w:lastRow="0" w:firstColumn="1" w:lastColumn="0" w:noHBand="0" w:noVBand="1"/>
      </w:tblPr>
      <w:tblGrid>
        <w:gridCol w:w="228"/>
        <w:gridCol w:w="3255"/>
        <w:gridCol w:w="1320"/>
        <w:gridCol w:w="3054"/>
      </w:tblGrid>
      <w:tr w:rsidR="00B453FC" w:rsidTr="00673C82">
        <w:trPr>
          <w:trHeight w:hRule="exact" w:val="125"/>
        </w:trPr>
        <w:tc>
          <w:tcPr>
            <w:tcW w:w="228" w:type="dxa"/>
            <w:hideMark/>
          </w:tcPr>
          <w:p w:rsidR="0083174B" w:rsidRDefault="00BC567A" w:rsidP="00673C82">
            <w:pPr>
              <w:widowControl w:val="0"/>
              <w:autoSpaceDE w:val="0"/>
              <w:autoSpaceDN w:val="0"/>
              <w:adjustRightInd w:val="0"/>
              <w:spacing w:before="11"/>
              <w:ind w:left="40" w:right="-20"/>
            </w:pPr>
            <w:r>
              <w:rPr>
                <w:spacing w:val="1"/>
                <w:sz w:val="9"/>
                <w:szCs w:val="9"/>
              </w:rPr>
              <w:t>2</w:t>
            </w:r>
            <w:r>
              <w:rPr>
                <w:sz w:val="9"/>
                <w:szCs w:val="9"/>
              </w:rPr>
              <w:t>9</w:t>
            </w:r>
          </w:p>
        </w:tc>
        <w:tc>
          <w:tcPr>
            <w:tcW w:w="3255" w:type="dxa"/>
            <w:hideMark/>
          </w:tcPr>
          <w:p w:rsidR="0083174B" w:rsidRDefault="00BC567A" w:rsidP="00673C82">
            <w:pPr>
              <w:widowControl w:val="0"/>
              <w:autoSpaceDE w:val="0"/>
              <w:autoSpaceDN w:val="0"/>
              <w:adjustRightInd w:val="0"/>
              <w:spacing w:before="11"/>
              <w:ind w:left="98" w:right="-20"/>
            </w:pP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p>
        </w:tc>
        <w:tc>
          <w:tcPr>
            <w:tcW w:w="4374" w:type="dxa"/>
            <w:gridSpan w:val="2"/>
            <w:hideMark/>
          </w:tcPr>
          <w:p w:rsidR="0083174B" w:rsidRDefault="00BC567A" w:rsidP="00673C82">
            <w:pPr>
              <w:widowControl w:val="0"/>
              <w:autoSpaceDE w:val="0"/>
              <w:autoSpaceDN w:val="0"/>
              <w:adjustRightInd w:val="0"/>
              <w:spacing w:before="11"/>
              <w:ind w:left="419" w:right="-20"/>
            </w:pPr>
            <w:r>
              <w:rPr>
                <w:rFonts w:ascii="Arial" w:hAnsi="Arial" w:cs="Arial"/>
                <w:sz w:val="9"/>
                <w:szCs w:val="9"/>
              </w:rPr>
              <w:t>-</w:t>
            </w:r>
          </w:p>
        </w:tc>
      </w:tr>
      <w:tr w:rsidR="00B453FC" w:rsidTr="00673C82">
        <w:trPr>
          <w:trHeight w:hRule="exact" w:val="113"/>
        </w:trPr>
        <w:tc>
          <w:tcPr>
            <w:tcW w:w="228" w:type="dxa"/>
            <w:hideMark/>
          </w:tcPr>
          <w:p w:rsidR="0083174B" w:rsidRDefault="00BC567A" w:rsidP="00673C82">
            <w:pPr>
              <w:widowControl w:val="0"/>
              <w:autoSpaceDE w:val="0"/>
              <w:autoSpaceDN w:val="0"/>
              <w:adjustRightInd w:val="0"/>
              <w:spacing w:line="103" w:lineRule="exact"/>
              <w:ind w:left="40" w:right="-20"/>
            </w:pPr>
            <w:r>
              <w:rPr>
                <w:spacing w:val="1"/>
                <w:sz w:val="9"/>
                <w:szCs w:val="9"/>
              </w:rPr>
              <w:t>3</w:t>
            </w:r>
            <w:r>
              <w:rPr>
                <w:sz w:val="9"/>
                <w:szCs w:val="9"/>
              </w:rPr>
              <w:t>0</w:t>
            </w:r>
          </w:p>
        </w:tc>
        <w:tc>
          <w:tcPr>
            <w:tcW w:w="3255" w:type="dxa"/>
            <w:hideMark/>
          </w:tcPr>
          <w:p w:rsidR="0083174B" w:rsidRDefault="00BC567A" w:rsidP="00673C82">
            <w:pPr>
              <w:widowControl w:val="0"/>
              <w:autoSpaceDE w:val="0"/>
              <w:autoSpaceDN w:val="0"/>
              <w:adjustRightInd w:val="0"/>
              <w:spacing w:line="103" w:lineRule="exact"/>
              <w:ind w:left="98" w:right="-20"/>
            </w:pP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p>
        </w:tc>
        <w:tc>
          <w:tcPr>
            <w:tcW w:w="4374" w:type="dxa"/>
            <w:gridSpan w:val="2"/>
            <w:hideMark/>
          </w:tcPr>
          <w:p w:rsidR="0083174B" w:rsidRDefault="00BC567A" w:rsidP="00673C82">
            <w:pPr>
              <w:widowControl w:val="0"/>
              <w:autoSpaceDE w:val="0"/>
              <w:autoSpaceDN w:val="0"/>
              <w:adjustRightInd w:val="0"/>
              <w:spacing w:line="103" w:lineRule="exact"/>
              <w:ind w:left="419" w:right="-20"/>
            </w:pPr>
            <w:r>
              <w:rPr>
                <w:rFonts w:ascii="Arial" w:hAnsi="Arial" w:cs="Arial"/>
                <w:sz w:val="9"/>
                <w:szCs w:val="9"/>
              </w:rPr>
              <w:t>-</w:t>
            </w:r>
          </w:p>
        </w:tc>
      </w:tr>
      <w:tr w:rsidR="00B453FC" w:rsidTr="00673C82">
        <w:trPr>
          <w:trHeight w:hRule="exact" w:val="113"/>
        </w:trPr>
        <w:tc>
          <w:tcPr>
            <w:tcW w:w="228" w:type="dxa"/>
            <w:hideMark/>
          </w:tcPr>
          <w:p w:rsidR="0083174B" w:rsidRDefault="00BC567A" w:rsidP="00673C82">
            <w:pPr>
              <w:widowControl w:val="0"/>
              <w:autoSpaceDE w:val="0"/>
              <w:autoSpaceDN w:val="0"/>
              <w:adjustRightInd w:val="0"/>
              <w:spacing w:line="103" w:lineRule="exact"/>
              <w:ind w:left="40" w:right="-20"/>
            </w:pPr>
            <w:r>
              <w:rPr>
                <w:spacing w:val="1"/>
                <w:sz w:val="9"/>
                <w:szCs w:val="9"/>
              </w:rPr>
              <w:t>3</w:t>
            </w:r>
            <w:r>
              <w:rPr>
                <w:sz w:val="9"/>
                <w:szCs w:val="9"/>
              </w:rPr>
              <w:t>1</w:t>
            </w:r>
          </w:p>
        </w:tc>
        <w:tc>
          <w:tcPr>
            <w:tcW w:w="3255" w:type="dxa"/>
            <w:hideMark/>
          </w:tcPr>
          <w:p w:rsidR="0083174B" w:rsidRDefault="00BC567A" w:rsidP="00673C82">
            <w:pPr>
              <w:widowControl w:val="0"/>
              <w:autoSpaceDE w:val="0"/>
              <w:autoSpaceDN w:val="0"/>
              <w:adjustRightInd w:val="0"/>
              <w:spacing w:line="103" w:lineRule="exact"/>
              <w:ind w:left="146" w:right="-20"/>
            </w:pP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23</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26</w:t>
            </w:r>
            <w:r>
              <w:rPr>
                <w:rFonts w:ascii="Arial" w:hAnsi="Arial" w:cs="Arial"/>
                <w:sz w:val="9"/>
                <w:szCs w:val="9"/>
              </w:rPr>
              <w:t>)</w:t>
            </w:r>
          </w:p>
        </w:tc>
        <w:tc>
          <w:tcPr>
            <w:tcW w:w="4374" w:type="dxa"/>
            <w:gridSpan w:val="2"/>
          </w:tcPr>
          <w:p w:rsidR="0083174B" w:rsidRDefault="00BC567A" w:rsidP="00673C82">
            <w:pPr>
              <w:widowControl w:val="0"/>
              <w:autoSpaceDE w:val="0"/>
              <w:autoSpaceDN w:val="0"/>
              <w:adjustRightInd w:val="0"/>
            </w:pPr>
          </w:p>
        </w:tc>
      </w:tr>
      <w:tr w:rsidR="00B453FC" w:rsidTr="00673C82">
        <w:trPr>
          <w:trHeight w:hRule="exact" w:val="113"/>
        </w:trPr>
        <w:tc>
          <w:tcPr>
            <w:tcW w:w="228" w:type="dxa"/>
            <w:hideMark/>
          </w:tcPr>
          <w:p w:rsidR="0083174B" w:rsidRDefault="00BC567A" w:rsidP="00673C82">
            <w:pPr>
              <w:widowControl w:val="0"/>
              <w:autoSpaceDE w:val="0"/>
              <w:autoSpaceDN w:val="0"/>
              <w:adjustRightInd w:val="0"/>
              <w:spacing w:line="103" w:lineRule="exact"/>
              <w:ind w:left="40" w:right="-20"/>
            </w:pPr>
            <w:r>
              <w:rPr>
                <w:spacing w:val="1"/>
                <w:sz w:val="9"/>
                <w:szCs w:val="9"/>
              </w:rPr>
              <w:t>3</w:t>
            </w:r>
            <w:r>
              <w:rPr>
                <w:sz w:val="9"/>
                <w:szCs w:val="9"/>
              </w:rPr>
              <w:t>2</w:t>
            </w:r>
          </w:p>
        </w:tc>
        <w:tc>
          <w:tcPr>
            <w:tcW w:w="3255" w:type="dxa"/>
            <w:hideMark/>
          </w:tcPr>
          <w:p w:rsidR="0083174B" w:rsidRDefault="00BC567A" w:rsidP="00673C82">
            <w:pPr>
              <w:widowControl w:val="0"/>
              <w:autoSpaceDE w:val="0"/>
              <w:autoSpaceDN w:val="0"/>
              <w:adjustRightInd w:val="0"/>
              <w:spacing w:line="103" w:lineRule="exact"/>
              <w:ind w:left="146" w:right="-20"/>
            </w:pP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tc>
        <w:tc>
          <w:tcPr>
            <w:tcW w:w="4374" w:type="dxa"/>
            <w:gridSpan w:val="2"/>
          </w:tcPr>
          <w:p w:rsidR="0083174B" w:rsidRDefault="00BC567A" w:rsidP="00673C82">
            <w:pPr>
              <w:widowControl w:val="0"/>
              <w:autoSpaceDE w:val="0"/>
              <w:autoSpaceDN w:val="0"/>
              <w:adjustRightInd w:val="0"/>
            </w:pPr>
          </w:p>
        </w:tc>
      </w:tr>
      <w:tr w:rsidR="00B453FC" w:rsidTr="00673C82">
        <w:trPr>
          <w:trHeight w:hRule="exact" w:val="113"/>
        </w:trPr>
        <w:tc>
          <w:tcPr>
            <w:tcW w:w="228" w:type="dxa"/>
            <w:hideMark/>
          </w:tcPr>
          <w:p w:rsidR="0083174B" w:rsidRDefault="00BC567A" w:rsidP="00673C82">
            <w:pPr>
              <w:widowControl w:val="0"/>
              <w:autoSpaceDE w:val="0"/>
              <w:autoSpaceDN w:val="0"/>
              <w:adjustRightInd w:val="0"/>
              <w:spacing w:line="103" w:lineRule="exact"/>
              <w:ind w:left="40" w:right="-20"/>
            </w:pPr>
            <w:r>
              <w:rPr>
                <w:spacing w:val="1"/>
                <w:sz w:val="9"/>
                <w:szCs w:val="9"/>
              </w:rPr>
              <w:t>3</w:t>
            </w:r>
            <w:r>
              <w:rPr>
                <w:sz w:val="9"/>
                <w:szCs w:val="9"/>
              </w:rPr>
              <w:t>3</w:t>
            </w:r>
          </w:p>
        </w:tc>
        <w:tc>
          <w:tcPr>
            <w:tcW w:w="3255" w:type="dxa"/>
            <w:hideMark/>
          </w:tcPr>
          <w:p w:rsidR="0083174B" w:rsidRDefault="00BC567A" w:rsidP="00673C82">
            <w:pPr>
              <w:widowControl w:val="0"/>
              <w:autoSpaceDE w:val="0"/>
              <w:autoSpaceDN w:val="0"/>
              <w:adjustRightInd w:val="0"/>
              <w:spacing w:line="103" w:lineRule="exact"/>
              <w:ind w:left="122" w:right="-20"/>
            </w:pP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29</w:t>
            </w:r>
            <w:r>
              <w:rPr>
                <w:rFonts w:ascii="Arial" w:hAnsi="Arial" w:cs="Arial"/>
                <w:sz w:val="9"/>
                <w:szCs w:val="9"/>
              </w:rPr>
              <w:t>)</w:t>
            </w:r>
          </w:p>
        </w:tc>
        <w:tc>
          <w:tcPr>
            <w:tcW w:w="4374" w:type="dxa"/>
            <w:gridSpan w:val="2"/>
            <w:hideMark/>
          </w:tcPr>
          <w:p w:rsidR="0083174B" w:rsidRDefault="00BC567A" w:rsidP="00673C82">
            <w:pPr>
              <w:widowControl w:val="0"/>
              <w:autoSpaceDE w:val="0"/>
              <w:autoSpaceDN w:val="0"/>
              <w:adjustRightInd w:val="0"/>
              <w:spacing w:line="103" w:lineRule="exact"/>
              <w:ind w:left="419" w:right="-20"/>
            </w:pPr>
            <w:r>
              <w:rPr>
                <w:rFonts w:ascii="Arial" w:hAnsi="Arial" w:cs="Arial"/>
                <w:sz w:val="9"/>
                <w:szCs w:val="9"/>
              </w:rPr>
              <w:t>-</w:t>
            </w:r>
          </w:p>
        </w:tc>
      </w:tr>
      <w:tr w:rsidR="00B453FC" w:rsidTr="00673C82">
        <w:trPr>
          <w:trHeight w:hRule="exact" w:val="169"/>
        </w:trPr>
        <w:tc>
          <w:tcPr>
            <w:tcW w:w="3483" w:type="dxa"/>
            <w:gridSpan w:val="2"/>
            <w:hideMark/>
          </w:tcPr>
          <w:p w:rsidR="0083174B" w:rsidRDefault="00BC567A" w:rsidP="00673C82">
            <w:pPr>
              <w:widowControl w:val="0"/>
              <w:autoSpaceDE w:val="0"/>
              <w:autoSpaceDN w:val="0"/>
              <w:adjustRightInd w:val="0"/>
              <w:spacing w:line="91" w:lineRule="exact"/>
              <w:ind w:left="40" w:right="-20"/>
            </w:pPr>
            <w:r>
              <w:rPr>
                <w:spacing w:val="1"/>
                <w:sz w:val="9"/>
                <w:szCs w:val="9"/>
              </w:rPr>
              <w:t>3</w:t>
            </w:r>
            <w:r>
              <w:rPr>
                <w:sz w:val="9"/>
                <w:szCs w:val="9"/>
              </w:rPr>
              <w:t xml:space="preserve">4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p>
        </w:tc>
        <w:tc>
          <w:tcPr>
            <w:tcW w:w="1320" w:type="dxa"/>
            <w:hideMark/>
          </w:tcPr>
          <w:p w:rsidR="0083174B" w:rsidRDefault="00BC567A" w:rsidP="00673C82">
            <w:pPr>
              <w:widowControl w:val="0"/>
              <w:autoSpaceDE w:val="0"/>
              <w:autoSpaceDN w:val="0"/>
              <w:adjustRightInd w:val="0"/>
              <w:spacing w:line="91" w:lineRule="exact"/>
              <w:ind w:left="419" w:right="-20"/>
            </w:pPr>
            <w:r>
              <w:rPr>
                <w:rFonts w:ascii="Arial" w:hAnsi="Arial" w:cs="Arial"/>
                <w:sz w:val="9"/>
                <w:szCs w:val="9"/>
              </w:rPr>
              <w:t>-</w:t>
            </w:r>
          </w:p>
        </w:tc>
        <w:tc>
          <w:tcPr>
            <w:tcW w:w="3054" w:type="dxa"/>
          </w:tcPr>
          <w:p w:rsidR="0083174B" w:rsidRDefault="00BC567A" w:rsidP="00673C82">
            <w:pPr>
              <w:widowControl w:val="0"/>
              <w:autoSpaceDE w:val="0"/>
              <w:autoSpaceDN w:val="0"/>
              <w:adjustRightInd w:val="0"/>
            </w:pPr>
          </w:p>
        </w:tc>
      </w:tr>
      <w:tr w:rsidR="00B453FC" w:rsidTr="00673C82">
        <w:trPr>
          <w:trHeight w:hRule="exact" w:val="283"/>
        </w:trPr>
        <w:tc>
          <w:tcPr>
            <w:tcW w:w="3483" w:type="dxa"/>
            <w:gridSpan w:val="2"/>
            <w:hideMark/>
          </w:tcPr>
          <w:p w:rsidR="0083174B" w:rsidRDefault="00BC567A" w:rsidP="00673C82">
            <w:pPr>
              <w:widowControl w:val="0"/>
              <w:autoSpaceDE w:val="0"/>
              <w:autoSpaceDN w:val="0"/>
              <w:adjustRightInd w:val="0"/>
              <w:spacing w:before="55"/>
              <w:ind w:left="40" w:right="-20"/>
              <w:rPr>
                <w:rFonts w:ascii="Arial" w:hAnsi="Arial" w:cs="Arial"/>
                <w:sz w:val="9"/>
                <w:szCs w:val="9"/>
              </w:rPr>
            </w:pPr>
            <w:r>
              <w:rPr>
                <w:spacing w:val="1"/>
                <w:sz w:val="9"/>
                <w:szCs w:val="9"/>
              </w:rPr>
              <w:t>3</w:t>
            </w:r>
            <w:r>
              <w:rPr>
                <w:sz w:val="9"/>
                <w:szCs w:val="9"/>
              </w:rPr>
              <w:t xml:space="preserve">5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0</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w:t>
            </w:r>
            <w:r>
              <w:rPr>
                <w:rFonts w:ascii="Arial" w:hAnsi="Arial" w:cs="Arial"/>
                <w:sz w:val="9"/>
                <w:szCs w:val="9"/>
              </w:rPr>
              <w:t>7</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p>
          <w:p w:rsidR="0083174B" w:rsidRDefault="00BC567A" w:rsidP="00673C82">
            <w:pPr>
              <w:widowControl w:val="0"/>
              <w:autoSpaceDE w:val="0"/>
              <w:autoSpaceDN w:val="0"/>
              <w:adjustRightInd w:val="0"/>
              <w:spacing w:before="9"/>
              <w:ind w:left="40" w:right="-20"/>
            </w:pPr>
            <w:r>
              <w:rPr>
                <w:spacing w:val="1"/>
                <w:sz w:val="9"/>
                <w:szCs w:val="9"/>
              </w:rPr>
              <w:t>3</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3</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34</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tc>
        <w:tc>
          <w:tcPr>
            <w:tcW w:w="1320" w:type="dxa"/>
            <w:hideMark/>
          </w:tcPr>
          <w:p w:rsidR="0083174B" w:rsidRDefault="00BC567A" w:rsidP="00673C82">
            <w:pPr>
              <w:widowControl w:val="0"/>
              <w:autoSpaceDE w:val="0"/>
              <w:autoSpaceDN w:val="0"/>
              <w:adjustRightInd w:val="0"/>
              <w:spacing w:before="55"/>
              <w:ind w:left="419" w:right="-20"/>
              <w:rPr>
                <w:rFonts w:ascii="Arial" w:hAnsi="Arial" w:cs="Arial"/>
                <w:sz w:val="9"/>
                <w:szCs w:val="9"/>
              </w:rPr>
            </w:pPr>
            <w:r>
              <w:rPr>
                <w:rFonts w:ascii="Arial" w:hAnsi="Arial" w:cs="Arial"/>
                <w:sz w:val="9"/>
                <w:szCs w:val="9"/>
              </w:rPr>
              <w:t>-</w:t>
            </w:r>
          </w:p>
          <w:p w:rsidR="0083174B" w:rsidRDefault="00BC567A" w:rsidP="00673C82">
            <w:pPr>
              <w:widowControl w:val="0"/>
              <w:tabs>
                <w:tab w:val="left" w:pos="1160"/>
              </w:tabs>
              <w:autoSpaceDE w:val="0"/>
              <w:autoSpaceDN w:val="0"/>
              <w:adjustRightInd w:val="0"/>
              <w:spacing w:before="9"/>
              <w:ind w:left="419"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
          <w:p w:rsidR="0083174B" w:rsidRDefault="00BC567A"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BC567A"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B453FC" w:rsidTr="00673C82">
        <w:trPr>
          <w:trHeight w:hRule="exact" w:val="200"/>
        </w:trPr>
        <w:tc>
          <w:tcPr>
            <w:tcW w:w="3483" w:type="dxa"/>
            <w:gridSpan w:val="2"/>
            <w:hideMark/>
          </w:tcPr>
          <w:p w:rsidR="0083174B" w:rsidRDefault="00BC567A" w:rsidP="00673C82">
            <w:pPr>
              <w:widowControl w:val="0"/>
              <w:tabs>
                <w:tab w:val="left" w:pos="1360"/>
              </w:tabs>
              <w:autoSpaceDE w:val="0"/>
              <w:autoSpaceDN w:val="0"/>
              <w:adjustRightInd w:val="0"/>
              <w:spacing w:line="102" w:lineRule="exact"/>
              <w:ind w:left="40" w:right="-20"/>
            </w:pPr>
            <w:r>
              <w:rPr>
                <w:spacing w:val="1"/>
                <w:sz w:val="9"/>
                <w:szCs w:val="9"/>
              </w:rPr>
              <w:t>3</w:t>
            </w:r>
            <w:r>
              <w:rPr>
                <w:sz w:val="9"/>
                <w:szCs w:val="9"/>
              </w:rPr>
              <w:t xml:space="preserve">7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5</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36)</w:t>
            </w:r>
          </w:p>
        </w:tc>
        <w:tc>
          <w:tcPr>
            <w:tcW w:w="1320" w:type="dxa"/>
            <w:hideMark/>
          </w:tcPr>
          <w:p w:rsidR="0083174B" w:rsidRDefault="00BC567A" w:rsidP="00673C82">
            <w:pPr>
              <w:widowControl w:val="0"/>
              <w:autoSpaceDE w:val="0"/>
              <w:autoSpaceDN w:val="0"/>
              <w:adjustRightInd w:val="0"/>
              <w:spacing w:before="3"/>
              <w:ind w:left="419" w:right="-20"/>
            </w:pPr>
            <w:r>
              <w:rPr>
                <w:rFonts w:ascii="Arial" w:hAnsi="Arial" w:cs="Arial"/>
                <w:sz w:val="9"/>
                <w:szCs w:val="9"/>
              </w:rPr>
              <w:t>-</w:t>
            </w:r>
          </w:p>
        </w:tc>
        <w:tc>
          <w:tcPr>
            <w:tcW w:w="3054" w:type="dxa"/>
            <w:hideMark/>
          </w:tcPr>
          <w:p w:rsidR="0083174B" w:rsidRDefault="00BC567A" w:rsidP="00673C82">
            <w:pPr>
              <w:widowControl w:val="0"/>
              <w:autoSpaceDE w:val="0"/>
              <w:autoSpaceDN w:val="0"/>
              <w:adjustRightInd w:val="0"/>
              <w:spacing w:line="102" w:lineRule="exact"/>
              <w:ind w:right="121"/>
              <w:jc w:val="right"/>
            </w:pPr>
            <w:r>
              <w:rPr>
                <w:w w:val="98"/>
                <w:sz w:val="9"/>
                <w:szCs w:val="9"/>
              </w:rPr>
              <w:t>-</w:t>
            </w:r>
          </w:p>
        </w:tc>
      </w:tr>
    </w:tbl>
    <w:p w:rsidR="0083174B" w:rsidRDefault="00BC567A" w:rsidP="0083174B">
      <w:pPr>
        <w:widowControl w:val="0"/>
        <w:autoSpaceDE w:val="0"/>
        <w:autoSpaceDN w:val="0"/>
        <w:adjustRightInd w:val="0"/>
        <w:spacing w:before="10" w:line="40" w:lineRule="exact"/>
        <w:rPr>
          <w:sz w:val="4"/>
          <w:szCs w:val="4"/>
        </w:rPr>
      </w:pPr>
    </w:p>
    <w:tbl>
      <w:tblPr>
        <w:tblW w:w="0" w:type="auto"/>
        <w:tblInd w:w="360" w:type="dxa"/>
        <w:tblLayout w:type="fixed"/>
        <w:tblCellMar>
          <w:left w:w="0" w:type="dxa"/>
          <w:right w:w="0" w:type="dxa"/>
        </w:tblCellMar>
        <w:tblLook w:val="04A0" w:firstRow="1" w:lastRow="0" w:firstColumn="1" w:lastColumn="0" w:noHBand="0" w:noVBand="1"/>
      </w:tblPr>
      <w:tblGrid>
        <w:gridCol w:w="3734"/>
        <w:gridCol w:w="2521"/>
        <w:gridCol w:w="1501"/>
      </w:tblGrid>
      <w:tr w:rsidR="00B453FC" w:rsidTr="00673C82">
        <w:trPr>
          <w:trHeight w:hRule="exact" w:val="201"/>
        </w:trPr>
        <w:tc>
          <w:tcPr>
            <w:tcW w:w="3734" w:type="dxa"/>
            <w:hideMark/>
          </w:tcPr>
          <w:p w:rsidR="0083174B" w:rsidRDefault="00BC567A" w:rsidP="00673C82">
            <w:pPr>
              <w:widowControl w:val="0"/>
              <w:autoSpaceDE w:val="0"/>
              <w:autoSpaceDN w:val="0"/>
              <w:adjustRightInd w:val="0"/>
              <w:spacing w:before="87"/>
              <w:ind w:left="40" w:right="-20"/>
            </w:pPr>
            <w:r>
              <w:rPr>
                <w:spacing w:val="1"/>
                <w:sz w:val="9"/>
                <w:szCs w:val="9"/>
              </w:rPr>
              <w:t>3</w:t>
            </w:r>
            <w:r>
              <w:rPr>
                <w:sz w:val="9"/>
                <w:szCs w:val="9"/>
              </w:rPr>
              <w:t xml:space="preserve">8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RO</w:t>
            </w:r>
            <w:r>
              <w:rPr>
                <w:sz w:val="9"/>
                <w:szCs w:val="9"/>
              </w:rPr>
              <w:t>E</w:t>
            </w:r>
          </w:p>
        </w:tc>
        <w:tc>
          <w:tcPr>
            <w:tcW w:w="2521" w:type="dxa"/>
            <w:hideMark/>
          </w:tcPr>
          <w:p w:rsidR="0083174B" w:rsidRDefault="00BC567A" w:rsidP="00673C82">
            <w:pPr>
              <w:widowControl w:val="0"/>
              <w:autoSpaceDE w:val="0"/>
              <w:autoSpaceDN w:val="0"/>
              <w:adjustRightInd w:val="0"/>
              <w:spacing w:before="87"/>
              <w:ind w:left="371" w:right="-20"/>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2</w:t>
            </w:r>
            <w:r>
              <w:rPr>
                <w:sz w:val="9"/>
                <w:szCs w:val="9"/>
              </w:rPr>
              <w:t>7</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3</w:t>
            </w:r>
            <w:r>
              <w:rPr>
                <w:sz w:val="9"/>
                <w:szCs w:val="9"/>
              </w:rPr>
              <w:t>7</w:t>
            </w:r>
          </w:p>
        </w:tc>
        <w:tc>
          <w:tcPr>
            <w:tcW w:w="1501" w:type="dxa"/>
            <w:hideMark/>
          </w:tcPr>
          <w:p w:rsidR="0083174B" w:rsidRDefault="00BC567A" w:rsidP="00673C82">
            <w:pPr>
              <w:widowControl w:val="0"/>
              <w:autoSpaceDE w:val="0"/>
              <w:autoSpaceDN w:val="0"/>
              <w:adjustRightInd w:val="0"/>
              <w:spacing w:before="87"/>
              <w:ind w:right="20"/>
              <w:jc w:val="right"/>
            </w:pPr>
            <w:r>
              <w:rPr>
                <w:w w:val="98"/>
                <w:sz w:val="9"/>
                <w:szCs w:val="9"/>
              </w:rPr>
              <w:t>-</w:t>
            </w:r>
          </w:p>
        </w:tc>
      </w:tr>
      <w:tr w:rsidR="00B453FC" w:rsidTr="00673C82">
        <w:trPr>
          <w:trHeight w:hRule="exact" w:val="113"/>
        </w:trPr>
        <w:tc>
          <w:tcPr>
            <w:tcW w:w="3734" w:type="dxa"/>
            <w:hideMark/>
          </w:tcPr>
          <w:p w:rsidR="0083174B" w:rsidRDefault="00BC567A" w:rsidP="00673C82">
            <w:pPr>
              <w:widowControl w:val="0"/>
              <w:autoSpaceDE w:val="0"/>
              <w:autoSpaceDN w:val="0"/>
              <w:adjustRightInd w:val="0"/>
              <w:spacing w:line="103" w:lineRule="exact"/>
              <w:ind w:left="40" w:right="-20"/>
            </w:pPr>
            <w:r>
              <w:rPr>
                <w:spacing w:val="1"/>
                <w:sz w:val="9"/>
                <w:szCs w:val="9"/>
              </w:rPr>
              <w:t>3</w:t>
            </w:r>
            <w:r>
              <w:rPr>
                <w:sz w:val="9"/>
                <w:szCs w:val="9"/>
              </w:rPr>
              <w:t xml:space="preserve">9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2521" w:type="dxa"/>
            <w:hideMark/>
          </w:tcPr>
          <w:p w:rsidR="0083174B" w:rsidRDefault="00BC567A"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1</w:t>
            </w:r>
          </w:p>
        </w:tc>
        <w:tc>
          <w:tcPr>
            <w:tcW w:w="1501" w:type="dxa"/>
            <w:hideMark/>
          </w:tcPr>
          <w:p w:rsidR="0083174B" w:rsidRDefault="00BC567A" w:rsidP="00673C82">
            <w:pPr>
              <w:widowControl w:val="0"/>
              <w:autoSpaceDE w:val="0"/>
              <w:autoSpaceDN w:val="0"/>
              <w:adjustRightInd w:val="0"/>
              <w:spacing w:line="103" w:lineRule="exact"/>
              <w:ind w:right="20"/>
              <w:jc w:val="right"/>
            </w:pPr>
            <w:r>
              <w:rPr>
                <w:w w:val="98"/>
                <w:sz w:val="9"/>
                <w:szCs w:val="9"/>
              </w:rPr>
              <w:t>-</w:t>
            </w:r>
          </w:p>
        </w:tc>
      </w:tr>
      <w:tr w:rsidR="00B453FC" w:rsidTr="00673C82">
        <w:trPr>
          <w:trHeight w:hRule="exact" w:val="113"/>
        </w:trPr>
        <w:tc>
          <w:tcPr>
            <w:tcW w:w="3734" w:type="dxa"/>
            <w:hideMark/>
          </w:tcPr>
          <w:p w:rsidR="0083174B" w:rsidRDefault="00BC567A" w:rsidP="00673C82">
            <w:pPr>
              <w:widowControl w:val="0"/>
              <w:autoSpaceDE w:val="0"/>
              <w:autoSpaceDN w:val="0"/>
              <w:adjustRightInd w:val="0"/>
              <w:spacing w:line="103" w:lineRule="exact"/>
              <w:ind w:left="40" w:right="-20"/>
            </w:pPr>
            <w:r>
              <w:rPr>
                <w:spacing w:val="1"/>
                <w:sz w:val="9"/>
                <w:szCs w:val="9"/>
              </w:rPr>
              <w:t>4</w:t>
            </w:r>
            <w:r>
              <w:rPr>
                <w:sz w:val="9"/>
                <w:szCs w:val="9"/>
              </w:rPr>
              <w:t xml:space="preserve">0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20"/>
                <w:sz w:val="9"/>
                <w:szCs w:val="9"/>
              </w:rPr>
              <w:t xml:space="preserve"> </w:t>
            </w:r>
            <w:r>
              <w:rPr>
                <w:spacing w:val="1"/>
                <w:sz w:val="9"/>
                <w:szCs w:val="9"/>
              </w:rPr>
              <w:t>RO</w:t>
            </w:r>
            <w:r>
              <w:rPr>
                <w:sz w:val="9"/>
                <w:szCs w:val="9"/>
              </w:rPr>
              <w:t>E</w:t>
            </w:r>
          </w:p>
        </w:tc>
        <w:tc>
          <w:tcPr>
            <w:tcW w:w="2521" w:type="dxa"/>
            <w:hideMark/>
          </w:tcPr>
          <w:p w:rsidR="0083174B" w:rsidRDefault="00BC567A"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8</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9</w:t>
            </w:r>
          </w:p>
        </w:tc>
        <w:tc>
          <w:tcPr>
            <w:tcW w:w="1501" w:type="dxa"/>
            <w:hideMark/>
          </w:tcPr>
          <w:p w:rsidR="0083174B" w:rsidRDefault="00BC567A" w:rsidP="00673C82">
            <w:pPr>
              <w:widowControl w:val="0"/>
              <w:autoSpaceDE w:val="0"/>
              <w:autoSpaceDN w:val="0"/>
              <w:adjustRightInd w:val="0"/>
              <w:spacing w:line="103" w:lineRule="exact"/>
              <w:ind w:right="20"/>
              <w:jc w:val="right"/>
            </w:pPr>
            <w:r>
              <w:rPr>
                <w:w w:val="98"/>
                <w:sz w:val="9"/>
                <w:szCs w:val="9"/>
              </w:rPr>
              <w:t>-</w:t>
            </w:r>
          </w:p>
        </w:tc>
      </w:tr>
      <w:tr w:rsidR="00B453FC" w:rsidTr="00673C82">
        <w:trPr>
          <w:trHeight w:hRule="exact" w:val="201"/>
        </w:trPr>
        <w:tc>
          <w:tcPr>
            <w:tcW w:w="3734" w:type="dxa"/>
            <w:hideMark/>
          </w:tcPr>
          <w:p w:rsidR="0083174B" w:rsidRDefault="00BC567A" w:rsidP="00673C82">
            <w:pPr>
              <w:widowControl w:val="0"/>
              <w:autoSpaceDE w:val="0"/>
              <w:autoSpaceDN w:val="0"/>
              <w:adjustRightInd w:val="0"/>
              <w:spacing w:line="103" w:lineRule="exact"/>
              <w:ind w:left="40" w:right="-20"/>
            </w:pPr>
            <w:r>
              <w:rPr>
                <w:spacing w:val="1"/>
                <w:sz w:val="9"/>
                <w:szCs w:val="9"/>
              </w:rPr>
              <w:t>4</w:t>
            </w:r>
            <w:r>
              <w:rPr>
                <w:sz w:val="9"/>
                <w:szCs w:val="9"/>
              </w:rPr>
              <w:t xml:space="preserve">1  </w:t>
            </w:r>
            <w:r>
              <w:rPr>
                <w:spacing w:val="4"/>
                <w:sz w:val="9"/>
                <w:szCs w:val="9"/>
              </w:rPr>
              <w:t xml:space="preserve"> </w:t>
            </w: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bet</w:t>
            </w:r>
            <w:r>
              <w:rPr>
                <w:spacing w:val="1"/>
                <w:sz w:val="9"/>
                <w:szCs w:val="9"/>
              </w:rPr>
              <w:t>w</w:t>
            </w:r>
            <w:r>
              <w:rPr>
                <w:spacing w:val="-1"/>
                <w:sz w:val="9"/>
                <w:szCs w:val="9"/>
              </w:rPr>
              <w:t>ee</w:t>
            </w:r>
            <w:r>
              <w:rPr>
                <w:sz w:val="9"/>
                <w:szCs w:val="9"/>
              </w:rPr>
              <w:t>n</w:t>
            </w:r>
            <w:r>
              <w:rPr>
                <w:spacing w:val="-6"/>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p>
        </w:tc>
        <w:tc>
          <w:tcPr>
            <w:tcW w:w="2521" w:type="dxa"/>
            <w:hideMark/>
          </w:tcPr>
          <w:p w:rsidR="0083174B" w:rsidRDefault="00BC567A"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40</w:t>
            </w:r>
            <w:r>
              <w:rPr>
                <w:sz w:val="9"/>
                <w:szCs w:val="9"/>
              </w:rPr>
              <w:t>-</w:t>
            </w:r>
            <w:r>
              <w:rPr>
                <w:spacing w:val="-6"/>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0</w:t>
            </w:r>
          </w:p>
        </w:tc>
        <w:tc>
          <w:tcPr>
            <w:tcW w:w="1501" w:type="dxa"/>
            <w:hideMark/>
          </w:tcPr>
          <w:p w:rsidR="0083174B" w:rsidRDefault="00BC567A" w:rsidP="00673C82">
            <w:pPr>
              <w:widowControl w:val="0"/>
              <w:autoSpaceDE w:val="0"/>
              <w:autoSpaceDN w:val="0"/>
              <w:adjustRightInd w:val="0"/>
              <w:spacing w:line="103" w:lineRule="exact"/>
              <w:ind w:right="20"/>
              <w:jc w:val="right"/>
            </w:pPr>
            <w:r>
              <w:rPr>
                <w:w w:val="98"/>
                <w:sz w:val="9"/>
                <w:szCs w:val="9"/>
              </w:rPr>
              <w:t>-</w:t>
            </w:r>
          </w:p>
        </w:tc>
      </w:tr>
    </w:tbl>
    <w:p w:rsidR="0083174B" w:rsidRDefault="00BC567A" w:rsidP="0083174B">
      <w:pPr>
        <w:sectPr w:rsidR="0083174B">
          <w:headerReference w:type="even" r:id="rId381"/>
          <w:headerReference w:type="default" r:id="rId382"/>
          <w:footerReference w:type="even" r:id="rId383"/>
          <w:footerReference w:type="default" r:id="rId384"/>
          <w:headerReference w:type="first" r:id="rId385"/>
          <w:footerReference w:type="first" r:id="rId386"/>
          <w:type w:val="continuous"/>
          <w:pgSz w:w="15840" w:h="12240" w:orient="landscape"/>
          <w:pgMar w:top="1220" w:right="2260" w:bottom="280" w:left="920" w:header="720" w:footer="720" w:gutter="0"/>
          <w:cols w:space="720"/>
        </w:sectPr>
      </w:pPr>
    </w:p>
    <w:p w:rsidR="0083174B" w:rsidRDefault="00BC567A" w:rsidP="0083174B">
      <w:pPr>
        <w:widowControl w:val="0"/>
        <w:autoSpaceDE w:val="0"/>
        <w:autoSpaceDN w:val="0"/>
        <w:adjustRightInd w:val="0"/>
        <w:spacing w:before="2" w:line="130" w:lineRule="exact"/>
        <w:rPr>
          <w:sz w:val="13"/>
          <w:szCs w:val="13"/>
        </w:rPr>
      </w:pPr>
    </w:p>
    <w:p w:rsidR="0083174B" w:rsidRDefault="00BC567A" w:rsidP="0083174B">
      <w:pPr>
        <w:widowControl w:val="0"/>
        <w:autoSpaceDE w:val="0"/>
        <w:autoSpaceDN w:val="0"/>
        <w:adjustRightInd w:val="0"/>
        <w:ind w:left="119" w:right="-53"/>
        <w:rPr>
          <w:sz w:val="9"/>
          <w:szCs w:val="9"/>
        </w:rPr>
      </w:pPr>
      <w:r>
        <w:rPr>
          <w:b/>
          <w:bCs/>
          <w:spacing w:val="1"/>
          <w:sz w:val="9"/>
          <w:szCs w:val="9"/>
        </w:rPr>
        <w:t>E</w:t>
      </w:r>
      <w:r>
        <w:rPr>
          <w:b/>
          <w:bCs/>
          <w:spacing w:val="2"/>
          <w:sz w:val="9"/>
          <w:szCs w:val="9"/>
        </w:rPr>
        <w:t>ff</w:t>
      </w:r>
      <w:r>
        <w:rPr>
          <w:b/>
          <w:bCs/>
          <w:spacing w:val="-1"/>
          <w:sz w:val="9"/>
          <w:szCs w:val="9"/>
        </w:rPr>
        <w:t>ec</w:t>
      </w:r>
      <w:r>
        <w:rPr>
          <w:b/>
          <w:bCs/>
          <w:sz w:val="9"/>
          <w:szCs w:val="9"/>
        </w:rPr>
        <w:t>t</w:t>
      </w:r>
      <w:r>
        <w:rPr>
          <w:b/>
          <w:bCs/>
          <w:spacing w:val="-7"/>
          <w:sz w:val="9"/>
          <w:szCs w:val="9"/>
        </w:rPr>
        <w:t xml:space="preserve"> </w:t>
      </w:r>
      <w:r>
        <w:rPr>
          <w:b/>
          <w:bCs/>
          <w:spacing w:val="-1"/>
          <w:sz w:val="9"/>
          <w:szCs w:val="9"/>
        </w:rPr>
        <w:t>o</w:t>
      </w:r>
      <w:r>
        <w:rPr>
          <w:b/>
          <w:bCs/>
          <w:sz w:val="9"/>
          <w:szCs w:val="9"/>
        </w:rPr>
        <w:t xml:space="preserve">f </w:t>
      </w:r>
      <w:r>
        <w:rPr>
          <w:b/>
          <w:bCs/>
          <w:spacing w:val="1"/>
          <w:sz w:val="9"/>
          <w:szCs w:val="9"/>
        </w:rPr>
        <w:t>1</w:t>
      </w:r>
      <w:r>
        <w:rPr>
          <w:b/>
          <w:bCs/>
          <w:sz w:val="9"/>
          <w:szCs w:val="9"/>
        </w:rPr>
        <w:t>%</w:t>
      </w:r>
      <w:r>
        <w:rPr>
          <w:b/>
          <w:bCs/>
          <w:spacing w:val="1"/>
          <w:sz w:val="9"/>
          <w:szCs w:val="9"/>
        </w:rPr>
        <w:t xml:space="preserve"> </w:t>
      </w:r>
      <w:r>
        <w:rPr>
          <w:b/>
          <w:bCs/>
          <w:spacing w:val="-3"/>
          <w:sz w:val="9"/>
          <w:szCs w:val="9"/>
        </w:rPr>
        <w:t>I</w:t>
      </w:r>
      <w:r>
        <w:rPr>
          <w:b/>
          <w:bCs/>
          <w:spacing w:val="1"/>
          <w:sz w:val="9"/>
          <w:szCs w:val="9"/>
        </w:rPr>
        <w:t>n</w:t>
      </w:r>
      <w:r>
        <w:rPr>
          <w:b/>
          <w:bCs/>
          <w:spacing w:val="-1"/>
          <w:sz w:val="9"/>
          <w:szCs w:val="9"/>
        </w:rPr>
        <w:t>cre</w:t>
      </w:r>
      <w:r>
        <w:rPr>
          <w:b/>
          <w:bCs/>
          <w:spacing w:val="1"/>
          <w:sz w:val="9"/>
          <w:szCs w:val="9"/>
        </w:rPr>
        <w:t>a</w:t>
      </w:r>
      <w:r>
        <w:rPr>
          <w:b/>
          <w:bCs/>
          <w:spacing w:val="-1"/>
          <w:sz w:val="9"/>
          <w:szCs w:val="9"/>
        </w:rPr>
        <w:t>s</w:t>
      </w:r>
      <w:r>
        <w:rPr>
          <w:b/>
          <w:bCs/>
          <w:sz w:val="9"/>
          <w:szCs w:val="9"/>
        </w:rPr>
        <w:t>e</w:t>
      </w:r>
      <w:r>
        <w:rPr>
          <w:b/>
          <w:bCs/>
          <w:spacing w:val="-8"/>
          <w:sz w:val="9"/>
          <w:szCs w:val="9"/>
        </w:rPr>
        <w:t xml:space="preserve"> </w:t>
      </w:r>
      <w:r>
        <w:rPr>
          <w:b/>
          <w:bCs/>
          <w:spacing w:val="-1"/>
          <w:sz w:val="9"/>
          <w:szCs w:val="9"/>
        </w:rPr>
        <w:t>i</w:t>
      </w:r>
      <w:r>
        <w:rPr>
          <w:b/>
          <w:bCs/>
          <w:sz w:val="9"/>
          <w:szCs w:val="9"/>
        </w:rPr>
        <w:t>n</w:t>
      </w:r>
      <w:r>
        <w:rPr>
          <w:b/>
          <w:bCs/>
          <w:spacing w:val="-1"/>
          <w:sz w:val="9"/>
          <w:szCs w:val="9"/>
        </w:rPr>
        <w:t xml:space="preserve"> t</w:t>
      </w:r>
      <w:r>
        <w:rPr>
          <w:b/>
          <w:bCs/>
          <w:spacing w:val="1"/>
          <w:sz w:val="9"/>
          <w:szCs w:val="9"/>
        </w:rPr>
        <w:t>h</w:t>
      </w:r>
      <w:r>
        <w:rPr>
          <w:b/>
          <w:bCs/>
          <w:sz w:val="9"/>
          <w:szCs w:val="9"/>
        </w:rPr>
        <w:t>e</w:t>
      </w:r>
      <w:r>
        <w:rPr>
          <w:b/>
          <w:bCs/>
          <w:spacing w:val="-4"/>
          <w:sz w:val="9"/>
          <w:szCs w:val="9"/>
        </w:rPr>
        <w:t xml:space="preserve"> </w:t>
      </w:r>
      <w:r>
        <w:rPr>
          <w:b/>
          <w:bCs/>
          <w:spacing w:val="1"/>
          <w:sz w:val="9"/>
          <w:szCs w:val="9"/>
        </w:rPr>
        <w:t>Equ</w:t>
      </w:r>
      <w:r>
        <w:rPr>
          <w:b/>
          <w:bCs/>
          <w:spacing w:val="-1"/>
          <w:sz w:val="9"/>
          <w:szCs w:val="9"/>
        </w:rPr>
        <w:t>it</w:t>
      </w:r>
      <w:r>
        <w:rPr>
          <w:b/>
          <w:bCs/>
          <w:sz w:val="9"/>
          <w:szCs w:val="9"/>
        </w:rPr>
        <w:t>y</w:t>
      </w:r>
      <w:r>
        <w:rPr>
          <w:b/>
          <w:bCs/>
          <w:spacing w:val="-7"/>
          <w:sz w:val="9"/>
          <w:szCs w:val="9"/>
        </w:rPr>
        <w:t xml:space="preserve"> </w:t>
      </w:r>
      <w:r>
        <w:rPr>
          <w:b/>
          <w:bCs/>
          <w:spacing w:val="1"/>
          <w:sz w:val="9"/>
          <w:szCs w:val="9"/>
        </w:rPr>
        <w:t>Ra</w:t>
      </w:r>
      <w:r>
        <w:rPr>
          <w:b/>
          <w:bCs/>
          <w:spacing w:val="-1"/>
          <w:sz w:val="9"/>
          <w:szCs w:val="9"/>
        </w:rPr>
        <w:t>ti</w:t>
      </w:r>
      <w:r>
        <w:rPr>
          <w:b/>
          <w:bCs/>
          <w:sz w:val="9"/>
          <w:szCs w:val="9"/>
        </w:rPr>
        <w:t>o</w:t>
      </w:r>
    </w:p>
    <w:p w:rsidR="0083174B" w:rsidRDefault="00BC567A" w:rsidP="0083174B">
      <w:pPr>
        <w:widowControl w:val="0"/>
        <w:autoSpaceDE w:val="0"/>
        <w:autoSpaceDN w:val="0"/>
        <w:adjustRightInd w:val="0"/>
        <w:spacing w:before="5" w:line="240" w:lineRule="exact"/>
      </w:pPr>
      <w:r>
        <w:rPr>
          <w:sz w:val="9"/>
          <w:szCs w:val="9"/>
        </w:rPr>
        <w:br w:type="column"/>
      </w:r>
    </w:p>
    <w:p w:rsidR="0083174B" w:rsidRDefault="00BC567A" w:rsidP="0083174B">
      <w:pPr>
        <w:widowControl w:val="0"/>
        <w:autoSpaceDE w:val="0"/>
        <w:autoSpaceDN w:val="0"/>
        <w:adjustRightInd w:val="0"/>
        <w:spacing w:line="101" w:lineRule="exact"/>
        <w:ind w:right="-20"/>
        <w:rPr>
          <w:rFonts w:ascii="Arial" w:hAnsi="Arial" w:cs="Arial"/>
          <w:sz w:val="9"/>
          <w:szCs w:val="9"/>
        </w:rPr>
      </w:pPr>
      <w:r>
        <w:rPr>
          <w:rFonts w:ascii="Arial" w:hAnsi="Arial" w:cs="Arial"/>
          <w:spacing w:val="1"/>
          <w:sz w:val="9"/>
          <w:szCs w:val="9"/>
        </w:rPr>
        <w:t>R</w:t>
      </w:r>
      <w:r>
        <w:rPr>
          <w:rFonts w:ascii="Arial" w:hAnsi="Arial" w:cs="Arial"/>
          <w:spacing w:val="-1"/>
          <w:sz w:val="9"/>
          <w:szCs w:val="9"/>
        </w:rPr>
        <w:t>es</w:t>
      </w:r>
      <w:r>
        <w:rPr>
          <w:rFonts w:ascii="Arial" w:hAnsi="Arial" w:cs="Arial"/>
          <w:spacing w:val="1"/>
          <w:sz w:val="9"/>
          <w:szCs w:val="9"/>
        </w:rPr>
        <w:t>u</w:t>
      </w:r>
      <w:r>
        <w:rPr>
          <w:rFonts w:ascii="Arial" w:hAnsi="Arial" w:cs="Arial"/>
          <w:spacing w:val="-3"/>
          <w:sz w:val="9"/>
          <w:szCs w:val="9"/>
        </w:rPr>
        <w:t>l</w:t>
      </w:r>
      <w:r>
        <w:rPr>
          <w:rFonts w:ascii="Arial" w:hAnsi="Arial" w:cs="Arial"/>
          <w:spacing w:val="-1"/>
          <w:sz w:val="9"/>
          <w:szCs w:val="9"/>
        </w:rPr>
        <w:t>t</w:t>
      </w:r>
      <w:r>
        <w:rPr>
          <w:rFonts w:ascii="Arial" w:hAnsi="Arial" w:cs="Arial"/>
          <w:sz w:val="9"/>
          <w:szCs w:val="9"/>
        </w:rPr>
        <w:t>s</w:t>
      </w:r>
    </w:p>
    <w:p w:rsidR="0083174B" w:rsidRDefault="00BC567A" w:rsidP="0083174B">
      <w:pPr>
        <w:rPr>
          <w:rFonts w:ascii="Arial" w:hAnsi="Arial" w:cs="Arial"/>
          <w:sz w:val="9"/>
          <w:szCs w:val="9"/>
        </w:rPr>
        <w:sectPr w:rsidR="0083174B">
          <w:headerReference w:type="even" r:id="rId387"/>
          <w:headerReference w:type="default" r:id="rId388"/>
          <w:footerReference w:type="even" r:id="rId389"/>
          <w:footerReference w:type="default" r:id="rId390"/>
          <w:headerReference w:type="first" r:id="rId391"/>
          <w:footerReference w:type="first" r:id="rId392"/>
          <w:type w:val="continuous"/>
          <w:pgSz w:w="15840" w:h="12240" w:orient="landscape"/>
          <w:pgMar w:top="1220" w:right="2260" w:bottom="280" w:left="920" w:header="720" w:footer="720" w:gutter="0"/>
          <w:cols w:num="2" w:space="720" w:equalWidth="0">
            <w:col w:w="1682" w:space="5963"/>
            <w:col w:w="5015"/>
          </w:cols>
        </w:sectPr>
      </w:pPr>
    </w:p>
    <w:p w:rsidR="0083174B" w:rsidRDefault="00BC567A" w:rsidP="0083174B">
      <w:pPr>
        <w:widowControl w:val="0"/>
        <w:autoSpaceDE w:val="0"/>
        <w:autoSpaceDN w:val="0"/>
        <w:adjustRightInd w:val="0"/>
        <w:spacing w:before="4" w:line="120" w:lineRule="exact"/>
        <w:rPr>
          <w:rFonts w:ascii="Arial" w:hAnsi="Arial" w:cs="Arial"/>
          <w:sz w:val="12"/>
          <w:szCs w:val="12"/>
        </w:rPr>
      </w:pPr>
    </w:p>
    <w:p w:rsidR="0083174B" w:rsidRDefault="00BC567A" w:rsidP="0083174B">
      <w:pPr>
        <w:widowControl w:val="0"/>
        <w:tabs>
          <w:tab w:val="left" w:pos="8040"/>
        </w:tabs>
        <w:autoSpaceDE w:val="0"/>
        <w:autoSpaceDN w:val="0"/>
        <w:adjustRightInd w:val="0"/>
        <w:ind w:left="388" w:right="-20"/>
        <w:rPr>
          <w:sz w:val="9"/>
          <w:szCs w:val="9"/>
        </w:rPr>
      </w:pPr>
      <w:r>
        <w:rPr>
          <w:rFonts w:ascii="Arial" w:hAnsi="Arial" w:cs="Arial"/>
          <w:spacing w:val="1"/>
          <w:sz w:val="9"/>
          <w:szCs w:val="9"/>
        </w:rPr>
        <w:t>4</w:t>
      </w:r>
      <w:r>
        <w:rPr>
          <w:rFonts w:ascii="Arial" w:hAnsi="Arial" w:cs="Arial"/>
          <w:sz w:val="9"/>
          <w:szCs w:val="9"/>
        </w:rPr>
        <w:t xml:space="preserve">2 </w:t>
      </w:r>
      <w:r>
        <w:rPr>
          <w:rFonts w:ascii="Arial" w:hAnsi="Arial" w:cs="Arial"/>
          <w:spacing w:val="23"/>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BC567A" w:rsidP="0083174B">
      <w:pPr>
        <w:widowControl w:val="0"/>
        <w:autoSpaceDE w:val="0"/>
        <w:autoSpaceDN w:val="0"/>
        <w:adjustRightInd w:val="0"/>
        <w:spacing w:before="2" w:line="120" w:lineRule="exact"/>
        <w:rPr>
          <w:sz w:val="12"/>
          <w:szCs w:val="12"/>
        </w:rPr>
      </w:pPr>
    </w:p>
    <w:p w:rsidR="0083174B" w:rsidRDefault="00BC567A" w:rsidP="0083174B">
      <w:pPr>
        <w:widowControl w:val="0"/>
        <w:autoSpaceDE w:val="0"/>
        <w:autoSpaceDN w:val="0"/>
        <w:adjustRightInd w:val="0"/>
        <w:ind w:left="400" w:right="-20"/>
        <w:rPr>
          <w:sz w:val="9"/>
          <w:szCs w:val="9"/>
        </w:rPr>
      </w:pPr>
      <w:r>
        <w:rPr>
          <w:spacing w:val="1"/>
          <w:sz w:val="9"/>
          <w:szCs w:val="9"/>
        </w:rPr>
        <w:t>4</w:t>
      </w:r>
      <w:r>
        <w:rPr>
          <w:sz w:val="9"/>
          <w:szCs w:val="9"/>
        </w:rPr>
        <w:t xml:space="preserve">3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p>
    <w:p w:rsidR="0083174B" w:rsidRDefault="00BC567A" w:rsidP="0083174B">
      <w:pPr>
        <w:widowControl w:val="0"/>
        <w:autoSpaceDE w:val="0"/>
        <w:autoSpaceDN w:val="0"/>
        <w:adjustRightInd w:val="0"/>
        <w:spacing w:before="10" w:line="110" w:lineRule="exact"/>
        <w:rPr>
          <w:sz w:val="11"/>
          <w:szCs w:val="11"/>
        </w:rPr>
      </w:pPr>
    </w:p>
    <w:p w:rsidR="0083174B" w:rsidRDefault="00BC567A"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49" o:spid="_x0000_s1272" style="position:absolute;left:0;text-align:left;margin-left:240.8pt;margin-top:5.75pt;width:54.6pt;height:0;z-index:25172275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50" o:spid="_x0000_s1273" style="position:absolute;left:0;text-align:left;margin-left:323.5pt;margin-top:5.75pt;width:27pt;height:0;z-index:25172377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51" o:spid="_x0000_s1274" style="position:absolute;left:0;text-align:left;margin-left:380pt;margin-top:5.75pt;width:33.6pt;height:0;z-index:25172992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BC567A" w:rsidP="0083174B">
      <w:pPr>
        <w:widowControl w:val="0"/>
        <w:tabs>
          <w:tab w:val="left" w:pos="1720"/>
          <w:tab w:val="left" w:pos="4260"/>
          <w:tab w:val="left" w:pos="4800"/>
          <w:tab w:val="left" w:pos="5820"/>
          <w:tab w:val="left" w:pos="7080"/>
        </w:tabs>
        <w:autoSpaceDE w:val="0"/>
        <w:autoSpaceDN w:val="0"/>
        <w:adjustRightInd w:val="0"/>
        <w:spacing w:before="16"/>
        <w:ind w:left="400" w:right="-20"/>
        <w:rPr>
          <w:sz w:val="9"/>
          <w:szCs w:val="9"/>
        </w:rPr>
      </w:pPr>
      <w:r>
        <w:rPr>
          <w:spacing w:val="1"/>
          <w:sz w:val="9"/>
          <w:szCs w:val="9"/>
        </w:rPr>
        <w:t>4</w:t>
      </w:r>
      <w:r>
        <w:rPr>
          <w:sz w:val="9"/>
          <w:szCs w:val="9"/>
        </w:rPr>
        <w:t xml:space="preserve">4    </w:t>
      </w:r>
      <w:r>
        <w:rPr>
          <w:spacing w:val="2"/>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3</w:t>
      </w:r>
      <w:r>
        <w:rPr>
          <w:spacing w:val="-1"/>
          <w:sz w:val="9"/>
          <w:szCs w:val="9"/>
        </w:rPr>
        <w:t xml:space="preserve"> </w:t>
      </w:r>
      <w:r>
        <w:rPr>
          <w:spacing w:val="1"/>
          <w:sz w:val="9"/>
          <w:szCs w:val="9"/>
        </w:rPr>
        <w:t>m</w:t>
      </w:r>
      <w:r>
        <w:rPr>
          <w:spacing w:val="-3"/>
          <w:sz w:val="9"/>
          <w:szCs w:val="9"/>
        </w:rPr>
        <w:t>i</w:t>
      </w:r>
      <w:r>
        <w:rPr>
          <w:spacing w:val="1"/>
          <w:sz w:val="9"/>
          <w:szCs w:val="9"/>
        </w:rPr>
        <w:t>nu</w:t>
      </w:r>
      <w:r>
        <w:rPr>
          <w:sz w:val="9"/>
          <w:szCs w:val="9"/>
        </w:rPr>
        <w:t>s</w:t>
      </w:r>
      <w:r>
        <w:rPr>
          <w:spacing w:val="-6"/>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z w:val="9"/>
          <w:szCs w:val="9"/>
        </w:rPr>
        <w:t>n</w:t>
      </w:r>
      <w:r>
        <w:rPr>
          <w:spacing w:val="-1"/>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sz w:val="9"/>
          <w:szCs w:val="9"/>
        </w:rPr>
        <w:t>rat</w:t>
      </w:r>
      <w:r>
        <w:rPr>
          <w:spacing w:val="-3"/>
          <w:sz w:val="9"/>
          <w:szCs w:val="9"/>
        </w:rPr>
        <w:t>i</w:t>
      </w:r>
      <w:r>
        <w:rPr>
          <w:spacing w:val="-1"/>
          <w:sz w:val="9"/>
          <w:szCs w:val="9"/>
        </w:rPr>
        <w:t>o</w:t>
      </w:r>
      <w:r>
        <w:rPr>
          <w:sz w:val="9"/>
          <w:szCs w:val="9"/>
        </w:rPr>
        <w:t>)</w:t>
      </w:r>
      <w:r>
        <w:rPr>
          <w:sz w:val="9"/>
          <w:szCs w:val="9"/>
        </w:rPr>
        <w:tab/>
        <w:t>-</w:t>
      </w:r>
      <w:r>
        <w:rPr>
          <w:sz w:val="9"/>
          <w:szCs w:val="9"/>
        </w:rPr>
        <w:tab/>
      </w:r>
      <w:r>
        <w:rPr>
          <w:spacing w:val="-3"/>
          <w:sz w:val="9"/>
          <w:szCs w:val="9"/>
        </w:rPr>
        <w:t>-</w:t>
      </w:r>
      <w:r>
        <w:rPr>
          <w:spacing w:val="1"/>
          <w:sz w:val="9"/>
          <w:szCs w:val="9"/>
        </w:rPr>
        <w:t>1</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BC567A" w:rsidP="0083174B">
      <w:pPr>
        <w:widowControl w:val="0"/>
        <w:tabs>
          <w:tab w:val="left" w:pos="1720"/>
          <w:tab w:val="left" w:pos="4260"/>
          <w:tab w:val="left" w:pos="4840"/>
          <w:tab w:val="left" w:pos="5820"/>
          <w:tab w:val="left" w:pos="7080"/>
        </w:tabs>
        <w:autoSpaceDE w:val="0"/>
        <w:autoSpaceDN w:val="0"/>
        <w:adjustRightInd w:val="0"/>
        <w:spacing w:before="9"/>
        <w:ind w:left="400" w:right="-20"/>
        <w:rPr>
          <w:sz w:val="9"/>
          <w:szCs w:val="9"/>
        </w:rPr>
      </w:pPr>
      <w:r>
        <w:rPr>
          <w:spacing w:val="1"/>
          <w:sz w:val="9"/>
          <w:szCs w:val="9"/>
        </w:rPr>
        <w:t>4</w:t>
      </w:r>
      <w:r>
        <w:rPr>
          <w:sz w:val="9"/>
          <w:szCs w:val="9"/>
        </w:rPr>
        <w:t xml:space="preserve">5    </w:t>
      </w:r>
      <w:r>
        <w:rPr>
          <w:spacing w:val="2"/>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BC567A" w:rsidP="0083174B">
      <w:pPr>
        <w:widowControl w:val="0"/>
        <w:tabs>
          <w:tab w:val="left" w:pos="1720"/>
          <w:tab w:val="left" w:pos="4260"/>
          <w:tab w:val="left" w:pos="4840"/>
          <w:tab w:val="left" w:pos="5820"/>
          <w:tab w:val="left" w:pos="7080"/>
        </w:tabs>
        <w:autoSpaceDE w:val="0"/>
        <w:autoSpaceDN w:val="0"/>
        <w:adjustRightInd w:val="0"/>
        <w:ind w:left="400" w:right="-20"/>
        <w:rPr>
          <w:sz w:val="9"/>
          <w:szCs w:val="9"/>
        </w:rPr>
      </w:pPr>
      <w:r>
        <w:rPr>
          <w:noProof/>
        </w:rPr>
        <w:pict>
          <v:shape id="Freeform 252" o:spid="_x0000_s1275" style="position:absolute;left:0;text-align:left;margin-left:240.8pt;margin-top:6.1pt;width:27.45pt;height:0;z-index:25172480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53" o:spid="_x0000_s1276" style="position:absolute;left:0;text-align:left;margin-left:380pt;margin-top:6.1pt;width:33.6pt;height:0;z-index:25173094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pacing w:val="1"/>
          <w:sz w:val="9"/>
          <w:szCs w:val="9"/>
        </w:rPr>
        <w:t>4</w:t>
      </w:r>
      <w:r>
        <w:rPr>
          <w:sz w:val="9"/>
          <w:szCs w:val="9"/>
        </w:rPr>
        <w:t xml:space="preserve">6    </w:t>
      </w:r>
      <w:r>
        <w:rPr>
          <w:spacing w:val="2"/>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5</w:t>
      </w:r>
      <w:r>
        <w:rPr>
          <w:spacing w:val="-1"/>
          <w:sz w:val="9"/>
          <w:szCs w:val="9"/>
        </w:rPr>
        <w:t xml:space="preserve"> p</w:t>
      </w:r>
      <w:r>
        <w:rPr>
          <w:spacing w:val="-3"/>
          <w:sz w:val="9"/>
          <w:szCs w:val="9"/>
        </w:rPr>
        <w:t>l</w:t>
      </w:r>
      <w:r>
        <w:rPr>
          <w:spacing w:val="1"/>
          <w:sz w:val="9"/>
          <w:szCs w:val="9"/>
        </w:rPr>
        <w:t>u</w:t>
      </w:r>
      <w:r>
        <w:rPr>
          <w:sz w:val="9"/>
          <w:szCs w:val="9"/>
        </w:rPr>
        <w:t>s</w:t>
      </w:r>
      <w:r>
        <w:rPr>
          <w:spacing w:val="-5"/>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z w:val="9"/>
          <w:szCs w:val="9"/>
        </w:rPr>
        <w:t>n</w:t>
      </w:r>
      <w:r>
        <w:rPr>
          <w:spacing w:val="-1"/>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sz w:val="9"/>
          <w:szCs w:val="9"/>
        </w:rPr>
        <w:t>rat</w:t>
      </w:r>
      <w:r>
        <w:rPr>
          <w:spacing w:val="-3"/>
          <w:sz w:val="9"/>
          <w:szCs w:val="9"/>
        </w:rPr>
        <w:t>i</w:t>
      </w:r>
      <w:r>
        <w:rPr>
          <w:spacing w:val="-1"/>
          <w:sz w:val="9"/>
          <w:szCs w:val="9"/>
        </w:rPr>
        <w:t>o)</w:t>
      </w:r>
      <w:r>
        <w:rPr>
          <w:sz w:val="9"/>
          <w:szCs w:val="9"/>
        </w:rPr>
        <w:t>)</w:t>
      </w:r>
      <w:r>
        <w:rPr>
          <w:sz w:val="9"/>
          <w:szCs w:val="9"/>
        </w:rPr>
        <w:tab/>
        <w:t>-</w:t>
      </w:r>
      <w:r>
        <w:rPr>
          <w:sz w:val="9"/>
          <w:szCs w:val="9"/>
        </w:rPr>
        <w:tab/>
      </w:r>
      <w:r>
        <w:rPr>
          <w:spacing w:val="1"/>
          <w:sz w:val="9"/>
          <w:szCs w:val="9"/>
        </w:rPr>
        <w:t>1</w:t>
      </w:r>
      <w:r>
        <w:rPr>
          <w:sz w:val="9"/>
          <w:szCs w:val="9"/>
        </w:rPr>
        <w:t>%</w:t>
      </w:r>
      <w:r>
        <w:rPr>
          <w:sz w:val="9"/>
          <w:szCs w:val="9"/>
        </w:rPr>
        <w:tab/>
      </w:r>
      <w:r>
        <w:rPr>
          <w:spacing w:val="1"/>
          <w:sz w:val="9"/>
          <w:szCs w:val="9"/>
        </w:rPr>
        <w:t>9</w:t>
      </w:r>
      <w:r>
        <w:rPr>
          <w:spacing w:val="-1"/>
          <w:sz w:val="9"/>
          <w:szCs w:val="9"/>
        </w:rPr>
        <w:t>.</w:t>
      </w:r>
      <w:r>
        <w:rPr>
          <w:spacing w:val="1"/>
          <w:sz w:val="9"/>
          <w:szCs w:val="9"/>
        </w:rPr>
        <w:t>50</w:t>
      </w:r>
      <w:r>
        <w:rPr>
          <w:sz w:val="9"/>
          <w:szCs w:val="9"/>
        </w:rPr>
        <w:t>%</w:t>
      </w:r>
      <w:r>
        <w:rPr>
          <w:sz w:val="9"/>
          <w:szCs w:val="9"/>
        </w:rPr>
        <w:tab/>
      </w:r>
      <w:r>
        <w:rPr>
          <w:spacing w:val="1"/>
          <w:sz w:val="9"/>
          <w:szCs w:val="9"/>
        </w:rPr>
        <w:t>0</w:t>
      </w:r>
      <w:r>
        <w:rPr>
          <w:spacing w:val="-1"/>
          <w:sz w:val="9"/>
          <w:szCs w:val="9"/>
        </w:rPr>
        <w:t>.</w:t>
      </w:r>
      <w:r>
        <w:rPr>
          <w:spacing w:val="1"/>
          <w:sz w:val="9"/>
          <w:szCs w:val="9"/>
        </w:rPr>
        <w:t>10%</w:t>
      </w:r>
    </w:p>
    <w:p w:rsidR="0083174B" w:rsidRDefault="00BC567A" w:rsidP="0083174B">
      <w:pPr>
        <w:widowControl w:val="0"/>
        <w:tabs>
          <w:tab w:val="left" w:pos="4260"/>
          <w:tab w:val="left" w:pos="7080"/>
        </w:tabs>
        <w:autoSpaceDE w:val="0"/>
        <w:autoSpaceDN w:val="0"/>
        <w:adjustRightInd w:val="0"/>
        <w:spacing w:before="16"/>
        <w:ind w:left="400" w:right="-20"/>
        <w:rPr>
          <w:sz w:val="9"/>
          <w:szCs w:val="9"/>
        </w:rPr>
      </w:pPr>
      <w:r>
        <w:rPr>
          <w:spacing w:val="1"/>
          <w:sz w:val="9"/>
          <w:szCs w:val="9"/>
        </w:rPr>
        <w:t>4</w:t>
      </w:r>
      <w:r>
        <w:rPr>
          <w:sz w:val="9"/>
          <w:szCs w:val="9"/>
        </w:rPr>
        <w:t xml:space="preserve">7  </w:t>
      </w:r>
      <w:r>
        <w:rPr>
          <w:spacing w:val="4"/>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44</w:t>
      </w:r>
      <w:r>
        <w:rPr>
          <w:spacing w:val="-3"/>
          <w:sz w:val="9"/>
          <w:szCs w:val="9"/>
        </w:rPr>
        <w:t>-</w:t>
      </w:r>
      <w:r>
        <w:rPr>
          <w:spacing w:val="1"/>
          <w:sz w:val="9"/>
          <w:szCs w:val="9"/>
        </w:rPr>
        <w:t>46</w:t>
      </w:r>
      <w:r>
        <w:rPr>
          <w:sz w:val="9"/>
          <w:szCs w:val="9"/>
        </w:rPr>
        <w:t>)</w:t>
      </w:r>
      <w:r>
        <w:rPr>
          <w:sz w:val="9"/>
          <w:szCs w:val="9"/>
        </w:rPr>
        <w:tab/>
        <w:t>-</w:t>
      </w:r>
      <w:r>
        <w:rPr>
          <w:sz w:val="9"/>
          <w:szCs w:val="9"/>
        </w:rPr>
        <w:tab/>
      </w:r>
      <w:r>
        <w:rPr>
          <w:spacing w:val="1"/>
          <w:sz w:val="9"/>
          <w:szCs w:val="9"/>
        </w:rPr>
        <w:t>0</w:t>
      </w:r>
      <w:r>
        <w:rPr>
          <w:spacing w:val="-1"/>
          <w:sz w:val="9"/>
          <w:szCs w:val="9"/>
        </w:rPr>
        <w:t>.</w:t>
      </w:r>
      <w:r>
        <w:rPr>
          <w:spacing w:val="1"/>
          <w:sz w:val="9"/>
          <w:szCs w:val="9"/>
        </w:rPr>
        <w:t>10</w:t>
      </w:r>
      <w:r>
        <w:rPr>
          <w:sz w:val="9"/>
          <w:szCs w:val="9"/>
        </w:rPr>
        <w:t>%</w:t>
      </w:r>
    </w:p>
    <w:p w:rsidR="0083174B" w:rsidRDefault="00BC567A" w:rsidP="0083174B">
      <w:pPr>
        <w:widowControl w:val="0"/>
        <w:tabs>
          <w:tab w:val="left" w:pos="8040"/>
        </w:tabs>
        <w:autoSpaceDE w:val="0"/>
        <w:autoSpaceDN w:val="0"/>
        <w:adjustRightInd w:val="0"/>
        <w:spacing w:before="9"/>
        <w:ind w:left="400" w:right="-20"/>
        <w:rPr>
          <w:sz w:val="9"/>
          <w:szCs w:val="9"/>
        </w:rPr>
      </w:pPr>
      <w:r>
        <w:rPr>
          <w:spacing w:val="1"/>
          <w:sz w:val="9"/>
          <w:szCs w:val="9"/>
        </w:rPr>
        <w:t>4</w:t>
      </w:r>
      <w:r>
        <w:rPr>
          <w:sz w:val="9"/>
          <w:szCs w:val="9"/>
        </w:rPr>
        <w:t xml:space="preserve">8  </w:t>
      </w:r>
      <w:r>
        <w:rPr>
          <w:spacing w:val="4"/>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7</w:t>
      </w:r>
      <w:r>
        <w:rPr>
          <w:spacing w:val="-2"/>
          <w:sz w:val="9"/>
          <w:szCs w:val="9"/>
        </w:rPr>
        <w:t xml:space="preserve"> </w:t>
      </w:r>
      <w:r>
        <w:rPr>
          <w:sz w:val="9"/>
          <w:szCs w:val="9"/>
        </w:rPr>
        <w:t>x</w:t>
      </w:r>
      <w:r>
        <w:rPr>
          <w:spacing w:val="-3"/>
          <w:sz w:val="9"/>
          <w:szCs w:val="9"/>
        </w:rPr>
        <w:t xml:space="preserve"> 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2</w:t>
      </w:r>
      <w:r>
        <w:rPr>
          <w:sz w:val="9"/>
          <w:szCs w:val="9"/>
        </w:rPr>
        <w:tab/>
        <w:t>-</w:t>
      </w:r>
    </w:p>
    <w:p w:rsidR="0083174B" w:rsidRDefault="00BC567A" w:rsidP="0083174B">
      <w:pPr>
        <w:widowControl w:val="0"/>
        <w:autoSpaceDE w:val="0"/>
        <w:autoSpaceDN w:val="0"/>
        <w:adjustRightInd w:val="0"/>
        <w:spacing w:before="2" w:line="120" w:lineRule="exact"/>
        <w:rPr>
          <w:sz w:val="12"/>
          <w:szCs w:val="12"/>
        </w:rPr>
      </w:pPr>
    </w:p>
    <w:p w:rsidR="0083174B" w:rsidRDefault="00BC567A" w:rsidP="0083174B">
      <w:pPr>
        <w:widowControl w:val="0"/>
        <w:autoSpaceDE w:val="0"/>
        <w:autoSpaceDN w:val="0"/>
        <w:adjustRightInd w:val="0"/>
        <w:ind w:left="400" w:right="-20"/>
        <w:rPr>
          <w:sz w:val="9"/>
          <w:szCs w:val="9"/>
        </w:rPr>
      </w:pPr>
      <w:r>
        <w:rPr>
          <w:spacing w:val="1"/>
          <w:sz w:val="9"/>
          <w:szCs w:val="9"/>
        </w:rPr>
        <w:t>4</w:t>
      </w:r>
      <w:r>
        <w:rPr>
          <w:sz w:val="9"/>
          <w:szCs w:val="9"/>
        </w:rPr>
        <w:t xml:space="preserve">9  </w:t>
      </w:r>
      <w:r>
        <w:rPr>
          <w:spacing w:val="4"/>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p w:rsidR="0083174B" w:rsidRDefault="00BC567A" w:rsidP="0083174B">
      <w:pPr>
        <w:widowControl w:val="0"/>
        <w:tabs>
          <w:tab w:val="left" w:pos="4260"/>
        </w:tabs>
        <w:autoSpaceDE w:val="0"/>
        <w:autoSpaceDN w:val="0"/>
        <w:adjustRightInd w:val="0"/>
        <w:spacing w:before="9"/>
        <w:ind w:left="400" w:right="-20"/>
        <w:rPr>
          <w:rFonts w:ascii="Arial" w:hAnsi="Arial" w:cs="Arial"/>
          <w:sz w:val="9"/>
          <w:szCs w:val="9"/>
        </w:rPr>
      </w:pPr>
      <w:r>
        <w:rPr>
          <w:spacing w:val="1"/>
          <w:sz w:val="9"/>
          <w:szCs w:val="9"/>
        </w:rPr>
        <w:t>5</w:t>
      </w:r>
      <w:r>
        <w:rPr>
          <w:sz w:val="9"/>
          <w:szCs w:val="9"/>
        </w:rPr>
        <w:t xml:space="preserve">0       </w:t>
      </w:r>
      <w:r>
        <w:rPr>
          <w:spacing w:val="14"/>
          <w:sz w:val="9"/>
          <w:szCs w:val="9"/>
        </w:rPr>
        <w:t xml:space="preserve"> </w:t>
      </w: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r>
        <w:rPr>
          <w:rFonts w:ascii="Arial" w:hAnsi="Arial" w:cs="Arial"/>
          <w:sz w:val="9"/>
          <w:szCs w:val="9"/>
        </w:rPr>
        <w:tab/>
        <w:t>-</w:t>
      </w:r>
    </w:p>
    <w:p w:rsidR="0083174B" w:rsidRDefault="00BC567A" w:rsidP="0083174B">
      <w:pPr>
        <w:widowControl w:val="0"/>
        <w:tabs>
          <w:tab w:val="left" w:pos="4260"/>
        </w:tabs>
        <w:autoSpaceDE w:val="0"/>
        <w:autoSpaceDN w:val="0"/>
        <w:adjustRightInd w:val="0"/>
        <w:spacing w:before="9"/>
        <w:ind w:left="400" w:right="-20"/>
        <w:rPr>
          <w:rFonts w:ascii="Arial" w:hAnsi="Arial" w:cs="Arial"/>
          <w:sz w:val="9"/>
          <w:szCs w:val="9"/>
        </w:rPr>
      </w:pPr>
      <w:r>
        <w:rPr>
          <w:spacing w:val="1"/>
          <w:sz w:val="9"/>
          <w:szCs w:val="9"/>
        </w:rPr>
        <w:t>5</w:t>
      </w:r>
      <w:r>
        <w:rPr>
          <w:sz w:val="9"/>
          <w:szCs w:val="9"/>
        </w:rPr>
        <w:t xml:space="preserve">1       </w:t>
      </w:r>
      <w:r>
        <w:rPr>
          <w:spacing w:val="14"/>
          <w:sz w:val="9"/>
          <w:szCs w:val="9"/>
        </w:rPr>
        <w:t xml:space="preserve"> </w:t>
      </w: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r>
        <w:rPr>
          <w:rFonts w:ascii="Arial" w:hAnsi="Arial" w:cs="Arial"/>
          <w:sz w:val="9"/>
          <w:szCs w:val="9"/>
        </w:rPr>
        <w:tab/>
        <w:t>-</w:t>
      </w:r>
    </w:p>
    <w:p w:rsidR="0083174B" w:rsidRDefault="00BC567A" w:rsidP="0083174B">
      <w:pPr>
        <w:rPr>
          <w:rFonts w:ascii="Arial" w:hAnsi="Arial" w:cs="Arial"/>
          <w:sz w:val="9"/>
          <w:szCs w:val="9"/>
        </w:rPr>
        <w:sectPr w:rsidR="0083174B">
          <w:headerReference w:type="even" r:id="rId393"/>
          <w:headerReference w:type="default" r:id="rId394"/>
          <w:footerReference w:type="even" r:id="rId395"/>
          <w:footerReference w:type="default" r:id="rId396"/>
          <w:headerReference w:type="first" r:id="rId397"/>
          <w:footerReference w:type="first" r:id="rId398"/>
          <w:type w:val="continuous"/>
          <w:pgSz w:w="15840" w:h="12240" w:orient="landscape"/>
          <w:pgMar w:top="1220" w:right="2260" w:bottom="280" w:left="920" w:header="720" w:footer="720" w:gutter="0"/>
          <w:cols w:space="720"/>
        </w:sectPr>
      </w:pPr>
    </w:p>
    <w:p w:rsidR="0083174B" w:rsidRDefault="00BC567A" w:rsidP="0083174B">
      <w:pPr>
        <w:widowControl w:val="0"/>
        <w:autoSpaceDE w:val="0"/>
        <w:autoSpaceDN w:val="0"/>
        <w:adjustRightInd w:val="0"/>
        <w:spacing w:before="6" w:line="100" w:lineRule="exact"/>
        <w:rPr>
          <w:rFonts w:ascii="Arial" w:hAnsi="Arial" w:cs="Arial"/>
          <w:sz w:val="10"/>
          <w:szCs w:val="10"/>
        </w:rPr>
      </w:pPr>
    </w:p>
    <w:tbl>
      <w:tblPr>
        <w:tblW w:w="0" w:type="auto"/>
        <w:tblInd w:w="380" w:type="dxa"/>
        <w:tblLayout w:type="fixed"/>
        <w:tblCellMar>
          <w:left w:w="0" w:type="dxa"/>
          <w:right w:w="0" w:type="dxa"/>
        </w:tblCellMar>
        <w:tblLook w:val="04A0" w:firstRow="1" w:lastRow="0" w:firstColumn="1" w:lastColumn="0" w:noHBand="0" w:noVBand="1"/>
      </w:tblPr>
      <w:tblGrid>
        <w:gridCol w:w="3279"/>
        <w:gridCol w:w="1524"/>
        <w:gridCol w:w="3054"/>
        <w:tblGridChange w:id="158">
          <w:tblGrid>
            <w:gridCol w:w="360"/>
            <w:gridCol w:w="360"/>
            <w:gridCol w:w="360"/>
            <w:gridCol w:w="2199"/>
            <w:gridCol w:w="1524"/>
            <w:gridCol w:w="3054"/>
          </w:tblGrid>
        </w:tblGridChange>
      </w:tblGrid>
      <w:tr w:rsidR="00B453FC" w:rsidTr="00673C82">
        <w:trPr>
          <w:trHeight w:hRule="exact" w:val="596"/>
        </w:trPr>
        <w:tc>
          <w:tcPr>
            <w:tcW w:w="3279" w:type="dxa"/>
            <w:hideMark/>
          </w:tcPr>
          <w:p w:rsidR="0083174B" w:rsidRDefault="00BC567A" w:rsidP="00673C82">
            <w:pPr>
              <w:widowControl w:val="0"/>
              <w:tabs>
                <w:tab w:val="left" w:pos="360"/>
              </w:tabs>
              <w:autoSpaceDE w:val="0"/>
              <w:autoSpaceDN w:val="0"/>
              <w:adjustRightInd w:val="0"/>
              <w:spacing w:before="87"/>
              <w:ind w:left="40" w:right="-20"/>
              <w:rPr>
                <w:rFonts w:ascii="Arial" w:hAnsi="Arial" w:cs="Arial"/>
                <w:sz w:val="9"/>
                <w:szCs w:val="9"/>
              </w:rPr>
            </w:pPr>
            <w:r>
              <w:rPr>
                <w:spacing w:val="1"/>
                <w:sz w:val="9"/>
                <w:szCs w:val="9"/>
              </w:rPr>
              <w:t>5</w:t>
            </w:r>
            <w:r>
              <w:rPr>
                <w:sz w:val="9"/>
                <w:szCs w:val="9"/>
              </w:rPr>
              <w:t>2</w:t>
            </w:r>
            <w:r>
              <w:rPr>
                <w:sz w:val="9"/>
                <w:szCs w:val="9"/>
              </w:rPr>
              <w:tab/>
            </w: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44</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47</w:t>
            </w:r>
            <w:r>
              <w:rPr>
                <w:rFonts w:ascii="Arial" w:hAnsi="Arial" w:cs="Arial"/>
                <w:sz w:val="9"/>
                <w:szCs w:val="9"/>
              </w:rPr>
              <w:t>)</w:t>
            </w:r>
          </w:p>
          <w:p w:rsidR="0083174B" w:rsidRDefault="00BC567A" w:rsidP="00673C82">
            <w:pPr>
              <w:widowControl w:val="0"/>
              <w:tabs>
                <w:tab w:val="left" w:pos="360"/>
              </w:tabs>
              <w:autoSpaceDE w:val="0"/>
              <w:autoSpaceDN w:val="0"/>
              <w:adjustRightInd w:val="0"/>
              <w:spacing w:before="9"/>
              <w:ind w:left="40" w:right="-20"/>
              <w:rPr>
                <w:rFonts w:ascii="Arial" w:hAnsi="Arial" w:cs="Arial"/>
                <w:sz w:val="9"/>
                <w:szCs w:val="9"/>
              </w:rPr>
            </w:pPr>
            <w:r>
              <w:rPr>
                <w:spacing w:val="1"/>
                <w:sz w:val="9"/>
                <w:szCs w:val="9"/>
              </w:rPr>
              <w:t>5</w:t>
            </w:r>
            <w:r>
              <w:rPr>
                <w:sz w:val="9"/>
                <w:szCs w:val="9"/>
              </w:rPr>
              <w:t>3</w:t>
            </w:r>
            <w:r>
              <w:rPr>
                <w:sz w:val="9"/>
                <w:szCs w:val="9"/>
              </w:rPr>
              <w:tab/>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p w:rsidR="0083174B" w:rsidRDefault="00BC567A" w:rsidP="00673C82">
            <w:pPr>
              <w:widowControl w:val="0"/>
              <w:tabs>
                <w:tab w:val="left" w:pos="340"/>
              </w:tabs>
              <w:autoSpaceDE w:val="0"/>
              <w:autoSpaceDN w:val="0"/>
              <w:adjustRightInd w:val="0"/>
              <w:spacing w:before="9"/>
              <w:ind w:left="40" w:right="-20"/>
              <w:rPr>
                <w:rFonts w:ascii="Arial" w:hAnsi="Arial" w:cs="Arial"/>
                <w:sz w:val="9"/>
                <w:szCs w:val="9"/>
              </w:rPr>
            </w:pPr>
            <w:r>
              <w:rPr>
                <w:spacing w:val="1"/>
                <w:sz w:val="9"/>
                <w:szCs w:val="9"/>
              </w:rPr>
              <w:t>5</w:t>
            </w:r>
            <w:r>
              <w:rPr>
                <w:sz w:val="9"/>
                <w:szCs w:val="9"/>
              </w:rPr>
              <w:t>4</w:t>
            </w:r>
            <w:r>
              <w:rPr>
                <w:sz w:val="9"/>
                <w:szCs w:val="9"/>
              </w:rPr>
              <w:tab/>
            </w: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50</w:t>
            </w:r>
            <w:r>
              <w:rPr>
                <w:rFonts w:ascii="Arial" w:hAnsi="Arial" w:cs="Arial"/>
                <w:sz w:val="9"/>
                <w:szCs w:val="9"/>
              </w:rPr>
              <w:t>)</w:t>
            </w:r>
          </w:p>
          <w:p w:rsidR="0083174B" w:rsidRDefault="00BC567A" w:rsidP="00673C82">
            <w:pPr>
              <w:widowControl w:val="0"/>
              <w:autoSpaceDE w:val="0"/>
              <w:autoSpaceDN w:val="0"/>
              <w:adjustRightInd w:val="0"/>
              <w:spacing w:before="9"/>
              <w:ind w:left="40" w:right="-20"/>
            </w:pPr>
            <w:r>
              <w:rPr>
                <w:spacing w:val="1"/>
                <w:sz w:val="9"/>
                <w:szCs w:val="9"/>
              </w:rPr>
              <w:t>5</w:t>
            </w:r>
            <w:r>
              <w:rPr>
                <w:sz w:val="9"/>
                <w:szCs w:val="9"/>
              </w:rPr>
              <w:t xml:space="preserve">5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p>
        </w:tc>
        <w:tc>
          <w:tcPr>
            <w:tcW w:w="1524" w:type="dxa"/>
          </w:tcPr>
          <w:p w:rsidR="0083174B" w:rsidRDefault="00BC567A" w:rsidP="00673C82">
            <w:pPr>
              <w:widowControl w:val="0"/>
              <w:autoSpaceDE w:val="0"/>
              <w:autoSpaceDN w:val="0"/>
              <w:adjustRightInd w:val="0"/>
              <w:spacing w:before="3" w:line="110" w:lineRule="exact"/>
              <w:rPr>
                <w:sz w:val="11"/>
                <w:szCs w:val="11"/>
              </w:rPr>
            </w:pPr>
          </w:p>
          <w:p w:rsidR="0083174B" w:rsidRDefault="00BC567A" w:rsidP="00673C82">
            <w:pPr>
              <w:widowControl w:val="0"/>
              <w:autoSpaceDE w:val="0"/>
              <w:autoSpaceDN w:val="0"/>
              <w:adjustRightInd w:val="0"/>
              <w:spacing w:line="200" w:lineRule="exact"/>
              <w:rPr>
                <w:sz w:val="20"/>
                <w:szCs w:val="20"/>
              </w:rPr>
            </w:pPr>
          </w:p>
          <w:p w:rsidR="0083174B" w:rsidRDefault="00BC567A" w:rsidP="00673C82">
            <w:pPr>
              <w:widowControl w:val="0"/>
              <w:autoSpaceDE w:val="0"/>
              <w:autoSpaceDN w:val="0"/>
              <w:adjustRightInd w:val="0"/>
              <w:ind w:left="596" w:right="825"/>
              <w:jc w:val="center"/>
              <w:rPr>
                <w:rFonts w:ascii="Arial" w:hAnsi="Arial" w:cs="Arial"/>
                <w:sz w:val="9"/>
                <w:szCs w:val="9"/>
              </w:rPr>
            </w:pPr>
            <w:r>
              <w:rPr>
                <w:rFonts w:ascii="Arial" w:hAnsi="Arial" w:cs="Arial"/>
                <w:w w:val="98"/>
                <w:sz w:val="9"/>
                <w:szCs w:val="9"/>
              </w:rPr>
              <w:t>-</w:t>
            </w:r>
          </w:p>
          <w:p w:rsidR="0083174B" w:rsidRDefault="00BC567A" w:rsidP="00673C82">
            <w:pPr>
              <w:widowControl w:val="0"/>
              <w:autoSpaceDE w:val="0"/>
              <w:autoSpaceDN w:val="0"/>
              <w:adjustRightInd w:val="0"/>
              <w:spacing w:before="9"/>
              <w:ind w:left="596" w:right="825"/>
              <w:jc w:val="center"/>
            </w:pPr>
            <w:r>
              <w:rPr>
                <w:rFonts w:ascii="Arial" w:hAnsi="Arial" w:cs="Arial"/>
                <w:w w:val="98"/>
                <w:sz w:val="9"/>
                <w:szCs w:val="9"/>
              </w:rPr>
              <w:t>-</w:t>
            </w:r>
          </w:p>
        </w:tc>
        <w:tc>
          <w:tcPr>
            <w:tcW w:w="3054" w:type="dxa"/>
          </w:tcPr>
          <w:p w:rsidR="0083174B" w:rsidRDefault="00BC567A" w:rsidP="00673C82">
            <w:pPr>
              <w:widowControl w:val="0"/>
              <w:autoSpaceDE w:val="0"/>
              <w:autoSpaceDN w:val="0"/>
              <w:adjustRightInd w:val="0"/>
            </w:pPr>
          </w:p>
        </w:tc>
      </w:tr>
      <w:tr w:rsidR="00B453FC" w:rsidTr="00E638ED">
        <w:tblPrEx>
          <w:tblW w:w="0" w:type="auto"/>
          <w:tblInd w:w="380" w:type="dxa"/>
          <w:tblLayout w:type="fixed"/>
          <w:tblCellMar>
            <w:left w:w="0" w:type="dxa"/>
            <w:right w:w="0" w:type="dxa"/>
          </w:tblCellMar>
          <w:tblPrExChange w:id="159" w:author="Author" w:date="1901-01-01T00:00:00Z">
            <w:tblPrEx>
              <w:tblW w:w="0" w:type="auto"/>
              <w:tblInd w:w="380" w:type="dxa"/>
              <w:tblLayout w:type="fixed"/>
              <w:tblCellMar>
                <w:left w:w="0" w:type="dxa"/>
                <w:right w:w="0" w:type="dxa"/>
              </w:tblCellMar>
            </w:tblPrEx>
          </w:tblPrExChange>
        </w:tblPrEx>
        <w:trPr>
          <w:trHeight w:hRule="exact" w:val="623"/>
          <w:trPrChange w:id="160" w:author="Author" w:date="1901-01-01T00:00:00Z">
            <w:trPr>
              <w:gridAfter w:val="0"/>
              <w:trHeight w:val="283"/>
            </w:trPr>
          </w:trPrChange>
        </w:trPr>
        <w:tc>
          <w:tcPr>
            <w:tcW w:w="3279" w:type="dxa"/>
            <w:hideMark/>
            <w:tcPrChange w:id="161" w:author="Author" w:date="1901-01-01T00:00:00Z">
              <w:tcPr>
                <w:tcW w:w="3279" w:type="dxa"/>
                <w:hideMark/>
              </w:tcPr>
            </w:tcPrChange>
          </w:tcPr>
          <w:p w:rsidR="0083174B" w:rsidRDefault="00BC567A" w:rsidP="00673C82">
            <w:pPr>
              <w:widowControl w:val="0"/>
              <w:autoSpaceDE w:val="0"/>
              <w:autoSpaceDN w:val="0"/>
              <w:adjustRightInd w:val="0"/>
              <w:spacing w:before="55"/>
              <w:ind w:left="40" w:right="-20"/>
              <w:rPr>
                <w:rFonts w:ascii="Arial" w:hAnsi="Arial" w:cs="Arial"/>
                <w:sz w:val="9"/>
                <w:szCs w:val="9"/>
              </w:rPr>
            </w:pPr>
            <w:r>
              <w:rPr>
                <w:spacing w:val="1"/>
                <w:sz w:val="9"/>
                <w:szCs w:val="9"/>
              </w:rPr>
              <w:t>5</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w:t>
            </w:r>
            <w:r>
              <w:rPr>
                <w:rFonts w:ascii="Arial" w:hAnsi="Arial" w:cs="Arial"/>
                <w:sz w:val="9"/>
                <w:szCs w:val="9"/>
              </w:rPr>
              <w:t>8</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p>
          <w:p w:rsidR="0083174B" w:rsidRDefault="00BC567A" w:rsidP="00673C82">
            <w:pPr>
              <w:widowControl w:val="0"/>
              <w:autoSpaceDE w:val="0"/>
              <w:autoSpaceDN w:val="0"/>
              <w:adjustRightInd w:val="0"/>
              <w:spacing w:before="9"/>
              <w:ind w:left="40" w:right="-20"/>
              <w:rPr>
                <w:ins w:id="162" w:author="Author" w:date="1901-01-01T00:00:00Z"/>
                <w:rFonts w:ascii="Arial" w:hAnsi="Arial" w:cs="Arial"/>
                <w:sz w:val="9"/>
                <w:szCs w:val="9"/>
              </w:rPr>
            </w:pPr>
            <w:r>
              <w:rPr>
                <w:spacing w:val="1"/>
                <w:sz w:val="9"/>
                <w:szCs w:val="9"/>
              </w:rPr>
              <w:t>5</w:t>
            </w:r>
            <w:r>
              <w:rPr>
                <w:sz w:val="9"/>
                <w:szCs w:val="9"/>
              </w:rPr>
              <w:t xml:space="preserve">7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4</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55</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p w:rsidR="00E638ED" w:rsidRPr="00E638ED" w:rsidRDefault="00BC567A" w:rsidP="00E638ED">
            <w:pPr>
              <w:widowControl w:val="0"/>
              <w:autoSpaceDE w:val="0"/>
              <w:autoSpaceDN w:val="0"/>
              <w:adjustRightInd w:val="0"/>
              <w:spacing w:before="9"/>
              <w:ind w:left="40" w:right="-20"/>
              <w:rPr>
                <w:sz w:val="9"/>
                <w:szCs w:val="9"/>
                <w:rPrChange w:id="163" w:author="Author" w:date="1901-01-01T00:00:00Z">
                  <w:rPr/>
                </w:rPrChange>
              </w:rPr>
            </w:pPr>
            <w:ins w:id="164" w:author="Author" w:date="1901-01-01T00:00:00Z">
              <w:r w:rsidRPr="00E638ED">
                <w:rPr>
                  <w:spacing w:val="1"/>
                  <w:sz w:val="9"/>
                  <w:szCs w:val="9"/>
                </w:rPr>
                <w:t xml:space="preserve">57a </w:t>
              </w:r>
              <w:r w:rsidRPr="00E638ED">
                <w:rPr>
                  <w:rFonts w:ascii="Arial" w:hAnsi="Arial" w:cs="Arial"/>
                  <w:spacing w:val="1"/>
                  <w:sz w:val="9"/>
                  <w:szCs w:val="9"/>
                  <w:rPrChange w:id="165" w:author="Author" w:date="1901-01-01T00:00:00Z">
                    <w:rPr>
                      <w:rFonts w:ascii="Arial" w:hAnsi="Arial" w:cs="Arial"/>
                      <w:spacing w:val="1"/>
                      <w:sz w:val="10"/>
                      <w:szCs w:val="10"/>
                    </w:rPr>
                  </w:rPrChange>
                </w:rPr>
                <w:t>(Excess)</w:t>
              </w:r>
              <w:r w:rsidRPr="00E638ED">
                <w:rPr>
                  <w:rFonts w:ascii="Arial" w:hAnsi="Arial" w:cs="Arial"/>
                  <w:spacing w:val="1"/>
                  <w:sz w:val="9"/>
                  <w:szCs w:val="9"/>
                </w:rPr>
                <w:t xml:space="preserve">/Deficient Deferred Income </w:t>
              </w:r>
              <w:r w:rsidRPr="00E638ED">
                <w:rPr>
                  <w:rFonts w:ascii="Arial" w:hAnsi="Arial" w:cs="Arial"/>
                  <w:spacing w:val="1"/>
                  <w:sz w:val="9"/>
                  <w:szCs w:val="9"/>
                </w:rPr>
                <w:t>Tax Adjustment</w:t>
              </w:r>
              <w:r w:rsidRPr="00E638ED">
                <w:rPr>
                  <w:rFonts w:ascii="Arial" w:hAnsi="Arial" w:cs="Arial"/>
                  <w:spacing w:val="1"/>
                  <w:sz w:val="9"/>
                  <w:szCs w:val="9"/>
                  <w:rPrChange w:id="166" w:author="Author" w:date="1901-01-01T00:00:00Z">
                    <w:rPr>
                      <w:rFonts w:ascii="Arial" w:hAnsi="Arial" w:cs="Arial"/>
                      <w:spacing w:val="1"/>
                      <w:sz w:val="10"/>
                      <w:szCs w:val="10"/>
                    </w:rPr>
                  </w:rPrChange>
                </w:rPr>
                <w:t xml:space="preserve"> (Attachment 11, line 1</w:t>
              </w:r>
              <w:r>
                <w:rPr>
                  <w:rFonts w:ascii="Arial" w:hAnsi="Arial" w:cs="Arial"/>
                  <w:spacing w:val="1"/>
                  <w:sz w:val="9"/>
                  <w:szCs w:val="9"/>
                </w:rPr>
                <w:t>1</w:t>
              </w:r>
              <w:r w:rsidRPr="00E638ED">
                <w:rPr>
                  <w:rFonts w:ascii="Arial" w:hAnsi="Arial" w:cs="Arial"/>
                  <w:spacing w:val="1"/>
                  <w:sz w:val="9"/>
                  <w:szCs w:val="9"/>
                  <w:rPrChange w:id="167" w:author="Author" w:date="1901-01-01T00:00:00Z">
                    <w:rPr>
                      <w:rFonts w:ascii="Arial" w:hAnsi="Arial" w:cs="Arial"/>
                      <w:spacing w:val="1"/>
                      <w:sz w:val="10"/>
                      <w:szCs w:val="10"/>
                    </w:rPr>
                  </w:rPrChange>
                </w:rPr>
                <w:t>)</w:t>
              </w:r>
            </w:ins>
          </w:p>
        </w:tc>
        <w:tc>
          <w:tcPr>
            <w:tcW w:w="1524" w:type="dxa"/>
            <w:hideMark/>
            <w:tcPrChange w:id="168" w:author="Author" w:date="1901-01-01T00:00:00Z">
              <w:tcPr>
                <w:tcW w:w="1524" w:type="dxa"/>
                <w:hideMark/>
              </w:tcPr>
            </w:tcPrChange>
          </w:tcPr>
          <w:p w:rsidR="0083174B" w:rsidRDefault="00BC567A" w:rsidP="00673C82">
            <w:pPr>
              <w:widowControl w:val="0"/>
              <w:autoSpaceDE w:val="0"/>
              <w:autoSpaceDN w:val="0"/>
              <w:adjustRightInd w:val="0"/>
              <w:spacing w:before="55"/>
              <w:ind w:left="596" w:right="825"/>
              <w:jc w:val="center"/>
              <w:rPr>
                <w:rFonts w:ascii="Arial" w:hAnsi="Arial" w:cs="Arial"/>
                <w:sz w:val="9"/>
                <w:szCs w:val="9"/>
              </w:rPr>
            </w:pPr>
            <w:r>
              <w:rPr>
                <w:rFonts w:ascii="Arial" w:hAnsi="Arial" w:cs="Arial"/>
                <w:w w:val="98"/>
                <w:sz w:val="9"/>
                <w:szCs w:val="9"/>
              </w:rPr>
              <w:t>-</w:t>
            </w:r>
          </w:p>
          <w:p w:rsidR="0083174B" w:rsidRDefault="00BC567A" w:rsidP="00673C82">
            <w:pPr>
              <w:widowControl w:val="0"/>
              <w:tabs>
                <w:tab w:val="left" w:pos="1360"/>
              </w:tabs>
              <w:autoSpaceDE w:val="0"/>
              <w:autoSpaceDN w:val="0"/>
              <w:adjustRightInd w:val="0"/>
              <w:spacing w:before="9"/>
              <w:ind w:left="623"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Change w:id="169" w:author="Author" w:date="1901-01-01T00:00:00Z">
              <w:tcPr>
                <w:tcW w:w="3054" w:type="dxa"/>
                <w:hideMark/>
              </w:tcPr>
            </w:tcPrChange>
          </w:tcPr>
          <w:p w:rsidR="0083174B" w:rsidRDefault="00BC567A"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BC567A"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B453FC" w:rsidTr="00673C82">
        <w:trPr>
          <w:trHeight w:hRule="exact" w:val="200"/>
        </w:trPr>
        <w:tc>
          <w:tcPr>
            <w:tcW w:w="3279" w:type="dxa"/>
            <w:hideMark/>
          </w:tcPr>
          <w:p w:rsidR="0083174B" w:rsidRDefault="00BC567A" w:rsidP="00673C82">
            <w:pPr>
              <w:widowControl w:val="0"/>
              <w:tabs>
                <w:tab w:val="left" w:pos="1360"/>
              </w:tabs>
              <w:autoSpaceDE w:val="0"/>
              <w:autoSpaceDN w:val="0"/>
              <w:adjustRightInd w:val="0"/>
              <w:spacing w:line="102" w:lineRule="exact"/>
              <w:ind w:left="40" w:right="-20"/>
            </w:pPr>
            <w:r>
              <w:rPr>
                <w:spacing w:val="1"/>
                <w:sz w:val="9"/>
                <w:szCs w:val="9"/>
              </w:rPr>
              <w:t>5</w:t>
            </w:r>
            <w:r>
              <w:rPr>
                <w:sz w:val="9"/>
                <w:szCs w:val="9"/>
              </w:rPr>
              <w:t xml:space="preserve">8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6</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57</w:t>
            </w:r>
            <w:ins w:id="170" w:author="Author" w:date="1901-01-01T00:00:00Z">
              <w:r>
                <w:rPr>
                  <w:rFonts w:ascii="Arial" w:hAnsi="Arial" w:cs="Arial"/>
                  <w:spacing w:val="1"/>
                  <w:sz w:val="9"/>
                  <w:szCs w:val="9"/>
                </w:rPr>
                <w:t xml:space="preserve"> plus line 57a</w:t>
              </w:r>
            </w:ins>
            <w:r>
              <w:rPr>
                <w:rFonts w:ascii="Arial" w:hAnsi="Arial" w:cs="Arial"/>
                <w:spacing w:val="1"/>
                <w:sz w:val="9"/>
                <w:szCs w:val="9"/>
              </w:rPr>
              <w:t>)</w:t>
            </w:r>
          </w:p>
        </w:tc>
        <w:tc>
          <w:tcPr>
            <w:tcW w:w="1524" w:type="dxa"/>
            <w:hideMark/>
          </w:tcPr>
          <w:p w:rsidR="0083174B" w:rsidRDefault="00BC567A" w:rsidP="00673C82">
            <w:pPr>
              <w:widowControl w:val="0"/>
              <w:autoSpaceDE w:val="0"/>
              <w:autoSpaceDN w:val="0"/>
              <w:adjustRightInd w:val="0"/>
              <w:spacing w:before="3"/>
              <w:ind w:left="596" w:right="825"/>
              <w:jc w:val="center"/>
            </w:pPr>
            <w:r>
              <w:rPr>
                <w:rFonts w:ascii="Arial" w:hAnsi="Arial" w:cs="Arial"/>
                <w:w w:val="98"/>
                <w:sz w:val="9"/>
                <w:szCs w:val="9"/>
              </w:rPr>
              <w:t>-</w:t>
            </w:r>
          </w:p>
        </w:tc>
        <w:tc>
          <w:tcPr>
            <w:tcW w:w="3054" w:type="dxa"/>
            <w:hideMark/>
          </w:tcPr>
          <w:p w:rsidR="0083174B" w:rsidRDefault="00BC567A" w:rsidP="00673C82">
            <w:pPr>
              <w:widowControl w:val="0"/>
              <w:autoSpaceDE w:val="0"/>
              <w:autoSpaceDN w:val="0"/>
              <w:adjustRightInd w:val="0"/>
              <w:spacing w:line="102" w:lineRule="exact"/>
              <w:ind w:right="121"/>
              <w:jc w:val="right"/>
            </w:pPr>
            <w:r>
              <w:rPr>
                <w:w w:val="98"/>
                <w:sz w:val="9"/>
                <w:szCs w:val="9"/>
              </w:rPr>
              <w:t>-</w:t>
            </w:r>
          </w:p>
        </w:tc>
      </w:tr>
    </w:tbl>
    <w:p w:rsidR="0083174B" w:rsidRDefault="00BC567A" w:rsidP="0083174B">
      <w:pPr>
        <w:widowControl w:val="0"/>
        <w:autoSpaceDE w:val="0"/>
        <w:autoSpaceDN w:val="0"/>
        <w:adjustRightInd w:val="0"/>
        <w:spacing w:before="10" w:line="40" w:lineRule="exact"/>
        <w:rPr>
          <w:sz w:val="4"/>
          <w:szCs w:val="4"/>
        </w:rPr>
      </w:pPr>
    </w:p>
    <w:tbl>
      <w:tblPr>
        <w:tblW w:w="0" w:type="auto"/>
        <w:tblInd w:w="380" w:type="dxa"/>
        <w:tblLayout w:type="fixed"/>
        <w:tblCellMar>
          <w:left w:w="0" w:type="dxa"/>
          <w:right w:w="0" w:type="dxa"/>
        </w:tblCellMar>
        <w:tblLook w:val="04A0" w:firstRow="1" w:lastRow="0" w:firstColumn="1" w:lastColumn="0" w:noHBand="0" w:noVBand="1"/>
      </w:tblPr>
      <w:tblGrid>
        <w:gridCol w:w="3335"/>
        <w:gridCol w:w="2584"/>
        <w:gridCol w:w="1692"/>
        <w:gridCol w:w="145"/>
      </w:tblGrid>
      <w:tr w:rsidR="00B453FC" w:rsidTr="00673C82">
        <w:trPr>
          <w:trHeight w:hRule="exact" w:val="201"/>
        </w:trPr>
        <w:tc>
          <w:tcPr>
            <w:tcW w:w="3335" w:type="dxa"/>
            <w:hideMark/>
          </w:tcPr>
          <w:p w:rsidR="0083174B" w:rsidRDefault="00BC567A" w:rsidP="00673C82">
            <w:pPr>
              <w:widowControl w:val="0"/>
              <w:autoSpaceDE w:val="0"/>
              <w:autoSpaceDN w:val="0"/>
              <w:adjustRightInd w:val="0"/>
              <w:spacing w:before="87"/>
              <w:ind w:left="40" w:right="-20"/>
            </w:pPr>
            <w:r>
              <w:rPr>
                <w:spacing w:val="1"/>
                <w:sz w:val="9"/>
                <w:szCs w:val="9"/>
              </w:rPr>
              <w:t>5</w:t>
            </w:r>
            <w:r>
              <w:rPr>
                <w:sz w:val="9"/>
                <w:szCs w:val="9"/>
              </w:rPr>
              <w:t xml:space="preserve">9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BC567A" w:rsidP="00673C82">
            <w:pPr>
              <w:widowControl w:val="0"/>
              <w:autoSpaceDE w:val="0"/>
              <w:autoSpaceDN w:val="0"/>
              <w:adjustRightInd w:val="0"/>
              <w:spacing w:before="87"/>
              <w:ind w:left="770" w:right="-20"/>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w:t>
            </w:r>
            <w:r>
              <w:rPr>
                <w:sz w:val="9"/>
                <w:szCs w:val="9"/>
              </w:rPr>
              <w:t>8</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5</w:t>
            </w:r>
            <w:r>
              <w:rPr>
                <w:sz w:val="9"/>
                <w:szCs w:val="9"/>
              </w:rPr>
              <w:t>8</w:t>
            </w:r>
          </w:p>
        </w:tc>
        <w:tc>
          <w:tcPr>
            <w:tcW w:w="1692" w:type="dxa"/>
          </w:tcPr>
          <w:p w:rsidR="0083174B" w:rsidRDefault="00BC567A" w:rsidP="00673C82">
            <w:pPr>
              <w:widowControl w:val="0"/>
              <w:autoSpaceDE w:val="0"/>
              <w:autoSpaceDN w:val="0"/>
              <w:adjustRightInd w:val="0"/>
            </w:pPr>
          </w:p>
        </w:tc>
        <w:tc>
          <w:tcPr>
            <w:tcW w:w="145" w:type="dxa"/>
            <w:hideMark/>
          </w:tcPr>
          <w:p w:rsidR="0083174B" w:rsidRDefault="00BC567A" w:rsidP="00673C82">
            <w:pPr>
              <w:widowControl w:val="0"/>
              <w:autoSpaceDE w:val="0"/>
              <w:autoSpaceDN w:val="0"/>
              <w:adjustRightInd w:val="0"/>
              <w:spacing w:before="87"/>
              <w:ind w:left="75" w:right="-20"/>
            </w:pPr>
            <w:r>
              <w:rPr>
                <w:sz w:val="9"/>
                <w:szCs w:val="9"/>
              </w:rPr>
              <w:t>-</w:t>
            </w:r>
          </w:p>
        </w:tc>
      </w:tr>
      <w:tr w:rsidR="00B453FC" w:rsidTr="00673C82">
        <w:trPr>
          <w:trHeight w:hRule="exact" w:val="113"/>
        </w:trPr>
        <w:tc>
          <w:tcPr>
            <w:tcW w:w="3335" w:type="dxa"/>
            <w:hideMark/>
          </w:tcPr>
          <w:p w:rsidR="0083174B" w:rsidRDefault="00BC567A" w:rsidP="00673C82">
            <w:pPr>
              <w:widowControl w:val="0"/>
              <w:autoSpaceDE w:val="0"/>
              <w:autoSpaceDN w:val="0"/>
              <w:adjustRightInd w:val="0"/>
              <w:spacing w:line="103" w:lineRule="exact"/>
              <w:ind w:left="40" w:right="-20"/>
            </w:pPr>
            <w:r>
              <w:rPr>
                <w:spacing w:val="1"/>
                <w:sz w:val="9"/>
                <w:szCs w:val="9"/>
              </w:rPr>
              <w:t>6</w:t>
            </w:r>
            <w:r>
              <w:rPr>
                <w:sz w:val="9"/>
                <w:szCs w:val="9"/>
              </w:rPr>
              <w:t xml:space="preserve">0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2584" w:type="dxa"/>
            <w:hideMark/>
          </w:tcPr>
          <w:p w:rsidR="0083174B" w:rsidRDefault="00BC567A"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2</w:t>
            </w:r>
          </w:p>
        </w:tc>
        <w:tc>
          <w:tcPr>
            <w:tcW w:w="1692" w:type="dxa"/>
          </w:tcPr>
          <w:p w:rsidR="0083174B" w:rsidRDefault="00BC567A" w:rsidP="00673C82">
            <w:pPr>
              <w:widowControl w:val="0"/>
              <w:autoSpaceDE w:val="0"/>
              <w:autoSpaceDN w:val="0"/>
              <w:adjustRightInd w:val="0"/>
            </w:pPr>
          </w:p>
        </w:tc>
        <w:tc>
          <w:tcPr>
            <w:tcW w:w="145" w:type="dxa"/>
            <w:hideMark/>
          </w:tcPr>
          <w:p w:rsidR="0083174B" w:rsidRDefault="00BC567A" w:rsidP="00673C82">
            <w:pPr>
              <w:widowControl w:val="0"/>
              <w:autoSpaceDE w:val="0"/>
              <w:autoSpaceDN w:val="0"/>
              <w:adjustRightInd w:val="0"/>
              <w:spacing w:line="103" w:lineRule="exact"/>
              <w:ind w:left="75" w:right="-20"/>
            </w:pPr>
            <w:r>
              <w:rPr>
                <w:sz w:val="9"/>
                <w:szCs w:val="9"/>
              </w:rPr>
              <w:t>-</w:t>
            </w:r>
          </w:p>
        </w:tc>
      </w:tr>
      <w:tr w:rsidR="00B453FC" w:rsidTr="00673C82">
        <w:trPr>
          <w:trHeight w:hRule="exact" w:val="113"/>
        </w:trPr>
        <w:tc>
          <w:tcPr>
            <w:tcW w:w="3335" w:type="dxa"/>
            <w:hideMark/>
          </w:tcPr>
          <w:p w:rsidR="0083174B" w:rsidRDefault="00BC567A" w:rsidP="00673C82">
            <w:pPr>
              <w:widowControl w:val="0"/>
              <w:autoSpaceDE w:val="0"/>
              <w:autoSpaceDN w:val="0"/>
              <w:adjustRightInd w:val="0"/>
              <w:spacing w:line="103" w:lineRule="exact"/>
              <w:ind w:left="40" w:right="-20"/>
            </w:pPr>
            <w:r>
              <w:rPr>
                <w:spacing w:val="1"/>
                <w:sz w:val="9"/>
                <w:szCs w:val="9"/>
              </w:rPr>
              <w:t>6</w:t>
            </w:r>
            <w:r>
              <w:rPr>
                <w:sz w:val="9"/>
                <w:szCs w:val="9"/>
              </w:rPr>
              <w:t xml:space="preserve">1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BC567A"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5</w:t>
            </w:r>
            <w:r>
              <w:rPr>
                <w:sz w:val="9"/>
                <w:szCs w:val="9"/>
              </w:rPr>
              <w:t>9</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0</w:t>
            </w:r>
          </w:p>
        </w:tc>
        <w:tc>
          <w:tcPr>
            <w:tcW w:w="1692" w:type="dxa"/>
          </w:tcPr>
          <w:p w:rsidR="0083174B" w:rsidRDefault="00BC567A" w:rsidP="00673C82">
            <w:pPr>
              <w:widowControl w:val="0"/>
              <w:autoSpaceDE w:val="0"/>
              <w:autoSpaceDN w:val="0"/>
              <w:adjustRightInd w:val="0"/>
            </w:pPr>
          </w:p>
        </w:tc>
        <w:tc>
          <w:tcPr>
            <w:tcW w:w="145" w:type="dxa"/>
            <w:hideMark/>
          </w:tcPr>
          <w:p w:rsidR="0083174B" w:rsidRDefault="00BC567A" w:rsidP="00673C82">
            <w:pPr>
              <w:widowControl w:val="0"/>
              <w:autoSpaceDE w:val="0"/>
              <w:autoSpaceDN w:val="0"/>
              <w:adjustRightInd w:val="0"/>
              <w:spacing w:line="103" w:lineRule="exact"/>
              <w:ind w:left="75" w:right="-20"/>
            </w:pPr>
            <w:r>
              <w:rPr>
                <w:sz w:val="9"/>
                <w:szCs w:val="9"/>
              </w:rPr>
              <w:t>-</w:t>
            </w:r>
          </w:p>
        </w:tc>
      </w:tr>
      <w:tr w:rsidR="00B453FC" w:rsidTr="00673C82">
        <w:trPr>
          <w:trHeight w:hRule="exact" w:val="113"/>
        </w:trPr>
        <w:tc>
          <w:tcPr>
            <w:tcW w:w="3335" w:type="dxa"/>
            <w:hideMark/>
          </w:tcPr>
          <w:p w:rsidR="0083174B" w:rsidRDefault="00BC567A" w:rsidP="00673C82">
            <w:pPr>
              <w:widowControl w:val="0"/>
              <w:autoSpaceDE w:val="0"/>
              <w:autoSpaceDN w:val="0"/>
              <w:adjustRightInd w:val="0"/>
              <w:spacing w:line="103" w:lineRule="exact"/>
              <w:ind w:left="40" w:right="-20"/>
            </w:pPr>
            <w:r>
              <w:rPr>
                <w:spacing w:val="1"/>
                <w:sz w:val="9"/>
                <w:szCs w:val="9"/>
              </w:rPr>
              <w:t>6</w:t>
            </w:r>
            <w:r>
              <w:rPr>
                <w:sz w:val="9"/>
                <w:szCs w:val="9"/>
              </w:rPr>
              <w:t xml:space="preserve">2  </w:t>
            </w:r>
            <w:r>
              <w:rPr>
                <w:spacing w:val="4"/>
                <w:sz w:val="9"/>
                <w:szCs w:val="9"/>
              </w:rPr>
              <w:t xml:space="preserve"> </w:t>
            </w: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1"/>
                <w:sz w:val="9"/>
                <w:szCs w:val="9"/>
              </w:rPr>
              <w:t>bet</w:t>
            </w:r>
            <w:r>
              <w:rPr>
                <w:spacing w:val="1"/>
                <w:sz w:val="9"/>
                <w:szCs w:val="9"/>
              </w:rPr>
              <w:t>w</w:t>
            </w:r>
            <w:r>
              <w:rPr>
                <w:spacing w:val="-1"/>
                <w:sz w:val="9"/>
                <w:szCs w:val="9"/>
              </w:rPr>
              <w:t>ee</w:t>
            </w:r>
            <w:r>
              <w:rPr>
                <w:sz w:val="9"/>
                <w:szCs w:val="9"/>
              </w:rPr>
              <w:t>n</w:t>
            </w:r>
            <w:r>
              <w:rPr>
                <w:spacing w:val="-6"/>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BC567A"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1</w:t>
            </w:r>
            <w:r>
              <w:rPr>
                <w:spacing w:val="-2"/>
                <w:sz w:val="9"/>
                <w:szCs w:val="9"/>
              </w:rPr>
              <w:t xml:space="preserve"> </w:t>
            </w:r>
            <w:r>
              <w:rPr>
                <w:sz w:val="9"/>
                <w:szCs w:val="9"/>
              </w:rPr>
              <w:t>-</w:t>
            </w:r>
            <w:r>
              <w:rPr>
                <w:spacing w:val="-5"/>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0</w:t>
            </w:r>
          </w:p>
        </w:tc>
        <w:tc>
          <w:tcPr>
            <w:tcW w:w="1692" w:type="dxa"/>
          </w:tcPr>
          <w:p w:rsidR="0083174B" w:rsidRDefault="00BC567A" w:rsidP="00673C82">
            <w:pPr>
              <w:widowControl w:val="0"/>
              <w:autoSpaceDE w:val="0"/>
              <w:autoSpaceDN w:val="0"/>
              <w:adjustRightInd w:val="0"/>
            </w:pPr>
          </w:p>
        </w:tc>
        <w:tc>
          <w:tcPr>
            <w:tcW w:w="145" w:type="dxa"/>
            <w:hideMark/>
          </w:tcPr>
          <w:p w:rsidR="0083174B" w:rsidRDefault="00BC567A" w:rsidP="00673C82">
            <w:pPr>
              <w:widowControl w:val="0"/>
              <w:autoSpaceDE w:val="0"/>
              <w:autoSpaceDN w:val="0"/>
              <w:adjustRightInd w:val="0"/>
              <w:spacing w:line="103" w:lineRule="exact"/>
              <w:ind w:left="75" w:right="-20"/>
            </w:pPr>
            <w:r>
              <w:rPr>
                <w:sz w:val="9"/>
                <w:szCs w:val="9"/>
              </w:rPr>
              <w:t>-</w:t>
            </w:r>
          </w:p>
        </w:tc>
      </w:tr>
      <w:tr w:rsidR="00B453FC" w:rsidTr="00673C82">
        <w:trPr>
          <w:trHeight w:hRule="exact" w:val="201"/>
        </w:trPr>
        <w:tc>
          <w:tcPr>
            <w:tcW w:w="3335" w:type="dxa"/>
          </w:tcPr>
          <w:p w:rsidR="0083174B" w:rsidRDefault="00BC567A" w:rsidP="00673C82">
            <w:pPr>
              <w:widowControl w:val="0"/>
              <w:autoSpaceDE w:val="0"/>
              <w:autoSpaceDN w:val="0"/>
              <w:adjustRightInd w:val="0"/>
            </w:pPr>
          </w:p>
        </w:tc>
        <w:tc>
          <w:tcPr>
            <w:tcW w:w="2584" w:type="dxa"/>
          </w:tcPr>
          <w:p w:rsidR="0083174B" w:rsidRDefault="00BC567A" w:rsidP="00673C82">
            <w:pPr>
              <w:widowControl w:val="0"/>
              <w:autoSpaceDE w:val="0"/>
              <w:autoSpaceDN w:val="0"/>
              <w:adjustRightInd w:val="0"/>
            </w:pPr>
          </w:p>
        </w:tc>
        <w:tc>
          <w:tcPr>
            <w:tcW w:w="1692" w:type="dxa"/>
            <w:hideMark/>
          </w:tcPr>
          <w:p w:rsidR="0083174B" w:rsidRDefault="00BC567A" w:rsidP="00673C82">
            <w:pPr>
              <w:widowControl w:val="0"/>
              <w:autoSpaceDE w:val="0"/>
              <w:autoSpaceDN w:val="0"/>
              <w:adjustRightInd w:val="0"/>
              <w:spacing w:line="103" w:lineRule="exact"/>
              <w:ind w:left="1095" w:right="-20"/>
            </w:pP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tc>
        <w:tc>
          <w:tcPr>
            <w:tcW w:w="145" w:type="dxa"/>
          </w:tcPr>
          <w:p w:rsidR="0083174B" w:rsidRDefault="00BC567A" w:rsidP="00673C82">
            <w:pPr>
              <w:widowControl w:val="0"/>
              <w:autoSpaceDE w:val="0"/>
              <w:autoSpaceDN w:val="0"/>
              <w:adjustRightInd w:val="0"/>
            </w:pPr>
          </w:p>
        </w:tc>
      </w:tr>
    </w:tbl>
    <w:p w:rsidR="0083174B" w:rsidRDefault="00BC567A" w:rsidP="0083174B">
      <w:pPr>
        <w:widowControl w:val="0"/>
        <w:autoSpaceDE w:val="0"/>
        <w:autoSpaceDN w:val="0"/>
        <w:adjustRightInd w:val="0"/>
        <w:spacing w:before="22"/>
        <w:ind w:left="420" w:right="-20"/>
        <w:rPr>
          <w:sz w:val="9"/>
          <w:szCs w:val="9"/>
        </w:rPr>
      </w:pPr>
      <w:r>
        <w:rPr>
          <w:spacing w:val="1"/>
          <w:sz w:val="9"/>
          <w:szCs w:val="9"/>
        </w:rPr>
        <w:t>6</w:t>
      </w:r>
      <w:r>
        <w:rPr>
          <w:sz w:val="9"/>
          <w:szCs w:val="9"/>
        </w:rPr>
        <w:t xml:space="preserve">3   </w:t>
      </w:r>
      <w:r>
        <w:rPr>
          <w:spacing w:val="11"/>
          <w:sz w:val="9"/>
          <w:szCs w:val="9"/>
        </w:rPr>
        <w:t xml:space="preserve"> </w:t>
      </w:r>
      <w:r>
        <w:rPr>
          <w:spacing w:val="1"/>
          <w:sz w:val="9"/>
          <w:szCs w:val="9"/>
        </w:rPr>
        <w:t>R</w:t>
      </w:r>
      <w:r>
        <w:rPr>
          <w:spacing w:val="-1"/>
          <w:sz w:val="9"/>
          <w:szCs w:val="9"/>
        </w:rPr>
        <w:t>eve</w:t>
      </w:r>
      <w:r>
        <w:rPr>
          <w:spacing w:val="1"/>
          <w:sz w:val="9"/>
          <w:szCs w:val="9"/>
        </w:rPr>
        <w:t>nu</w:t>
      </w:r>
      <w:r>
        <w:rPr>
          <w:sz w:val="9"/>
          <w:szCs w:val="9"/>
        </w:rPr>
        <w:t>e</w:t>
      </w:r>
      <w:r>
        <w:rPr>
          <w:spacing w:val="-8"/>
          <w:sz w:val="9"/>
          <w:szCs w:val="9"/>
        </w:rPr>
        <w:t xml:space="preserve"> </w:t>
      </w:r>
      <w:r>
        <w:rPr>
          <w:spacing w:val="1"/>
          <w:w w:val="98"/>
          <w:sz w:val="9"/>
          <w:szCs w:val="9"/>
        </w:rPr>
        <w:t>R</w:t>
      </w:r>
      <w:r>
        <w:rPr>
          <w:spacing w:val="-1"/>
          <w:w w:val="98"/>
          <w:sz w:val="9"/>
          <w:szCs w:val="9"/>
        </w:rPr>
        <w:t>e</w:t>
      </w:r>
      <w:r>
        <w:rPr>
          <w:spacing w:val="1"/>
          <w:w w:val="98"/>
          <w:sz w:val="9"/>
          <w:szCs w:val="9"/>
        </w:rPr>
        <w:t>qu</w:t>
      </w:r>
      <w:r>
        <w:rPr>
          <w:spacing w:val="-3"/>
          <w:w w:val="98"/>
          <w:sz w:val="9"/>
          <w:szCs w:val="9"/>
        </w:rPr>
        <w:t>i</w:t>
      </w:r>
      <w:r>
        <w:rPr>
          <w:spacing w:val="-1"/>
          <w:w w:val="98"/>
          <w:sz w:val="9"/>
          <w:szCs w:val="9"/>
        </w:rPr>
        <w:t>re</w:t>
      </w:r>
      <w:r>
        <w:rPr>
          <w:spacing w:val="1"/>
          <w:w w:val="98"/>
          <w:sz w:val="9"/>
          <w:szCs w:val="9"/>
        </w:rPr>
        <w:t>m</w:t>
      </w:r>
      <w:r>
        <w:rPr>
          <w:spacing w:val="-1"/>
          <w:w w:val="98"/>
          <w:sz w:val="9"/>
          <w:szCs w:val="9"/>
        </w:rPr>
        <w:t>e</w:t>
      </w:r>
      <w:r>
        <w:rPr>
          <w:spacing w:val="1"/>
          <w:w w:val="98"/>
          <w:sz w:val="9"/>
          <w:szCs w:val="9"/>
        </w:rPr>
        <w:t>n</w:t>
      </w:r>
      <w:r>
        <w:rPr>
          <w:w w:val="98"/>
          <w:sz w:val="9"/>
          <w:szCs w:val="9"/>
        </w:rPr>
        <w:t>t</w:t>
      </w:r>
      <w:r>
        <w:rPr>
          <w:spacing w:val="-2"/>
          <w:w w:val="98"/>
          <w:sz w:val="9"/>
          <w:szCs w:val="9"/>
        </w:rPr>
        <w:t xml:space="preserve"> </w:t>
      </w:r>
      <w:r>
        <w:rPr>
          <w:spacing w:val="-1"/>
          <w:sz w:val="9"/>
          <w:szCs w:val="9"/>
        </w:rPr>
        <w:t>pe</w:t>
      </w:r>
      <w:r>
        <w:rPr>
          <w:sz w:val="9"/>
          <w:szCs w:val="9"/>
        </w:rPr>
        <w:t>r</w:t>
      </w:r>
      <w:r>
        <w:rPr>
          <w:spacing w:val="-4"/>
          <w:sz w:val="9"/>
          <w:szCs w:val="9"/>
        </w:rPr>
        <w:t xml:space="preserve"> </w:t>
      </w:r>
      <w:r>
        <w:rPr>
          <w:spacing w:val="-1"/>
          <w:sz w:val="9"/>
          <w:szCs w:val="9"/>
        </w:rPr>
        <w:t>pro</w:t>
      </w:r>
      <w:r>
        <w:rPr>
          <w:spacing w:val="-3"/>
          <w:sz w:val="9"/>
          <w:szCs w:val="9"/>
        </w:rPr>
        <w:t>j</w:t>
      </w:r>
      <w:r>
        <w:rPr>
          <w:spacing w:val="-1"/>
          <w:sz w:val="9"/>
          <w:szCs w:val="9"/>
        </w:rPr>
        <w:t>ec</w:t>
      </w:r>
      <w:r>
        <w:rPr>
          <w:sz w:val="9"/>
          <w:szCs w:val="9"/>
        </w:rPr>
        <w:t>t</w:t>
      </w:r>
      <w:r>
        <w:rPr>
          <w:spacing w:val="-7"/>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w:t>
      </w:r>
      <w:r>
        <w:rPr>
          <w:spacing w:val="-3"/>
          <w:sz w:val="9"/>
          <w:szCs w:val="9"/>
        </w:rPr>
        <w:t>i</w:t>
      </w:r>
      <w:r>
        <w:rPr>
          <w:spacing w:val="1"/>
          <w:sz w:val="9"/>
          <w:szCs w:val="9"/>
        </w:rPr>
        <w:t>n</w:t>
      </w:r>
      <w:r>
        <w:rPr>
          <w:sz w:val="9"/>
          <w:szCs w:val="9"/>
        </w:rPr>
        <w:t>g</w:t>
      </w:r>
      <w:r>
        <w:rPr>
          <w:spacing w:val="-9"/>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ve</w:t>
      </w:r>
      <w:r>
        <w:rPr>
          <w:sz w:val="9"/>
          <w:szCs w:val="9"/>
        </w:rPr>
        <w:t>s</w:t>
      </w:r>
    </w:p>
    <w:p w:rsidR="0083174B" w:rsidRDefault="00BC567A" w:rsidP="0083174B">
      <w:pPr>
        <w:widowControl w:val="0"/>
        <w:autoSpaceDE w:val="0"/>
        <w:autoSpaceDN w:val="0"/>
        <w:adjustRightInd w:val="0"/>
        <w:spacing w:before="2" w:line="120" w:lineRule="exact"/>
        <w:rPr>
          <w:sz w:val="12"/>
          <w:szCs w:val="12"/>
        </w:rPr>
      </w:pPr>
    </w:p>
    <w:p w:rsidR="0083174B" w:rsidRDefault="00BC567A" w:rsidP="0083174B">
      <w:pPr>
        <w:widowControl w:val="0"/>
        <w:tabs>
          <w:tab w:val="left" w:pos="1740"/>
          <w:tab w:val="left" w:pos="10720"/>
        </w:tabs>
        <w:autoSpaceDE w:val="0"/>
        <w:autoSpaceDN w:val="0"/>
        <w:adjustRightInd w:val="0"/>
        <w:ind w:left="420" w:right="-20"/>
        <w:rPr>
          <w:sz w:val="9"/>
          <w:szCs w:val="9"/>
        </w:rPr>
      </w:pPr>
      <w:r>
        <w:rPr>
          <w:spacing w:val="1"/>
          <w:sz w:val="9"/>
          <w:szCs w:val="9"/>
        </w:rPr>
        <w:t>6</w:t>
      </w:r>
      <w:r>
        <w:rPr>
          <w:sz w:val="9"/>
          <w:szCs w:val="9"/>
        </w:rPr>
        <w:t xml:space="preserve">4   </w:t>
      </w:r>
      <w:r>
        <w:rPr>
          <w:spacing w:val="11"/>
          <w:sz w:val="9"/>
          <w:szCs w:val="9"/>
        </w:rPr>
        <w:t xml:space="preserve"> </w:t>
      </w:r>
      <w:r>
        <w:rPr>
          <w:spacing w:val="1"/>
          <w:sz w:val="9"/>
          <w:szCs w:val="9"/>
        </w:rPr>
        <w:t>E</w:t>
      </w:r>
      <w:r>
        <w:rPr>
          <w:spacing w:val="-1"/>
          <w:sz w:val="9"/>
          <w:szCs w:val="9"/>
        </w:rPr>
        <w:t>xpe</w:t>
      </w:r>
      <w:r>
        <w:rPr>
          <w:spacing w:val="1"/>
          <w:sz w:val="9"/>
          <w:szCs w:val="9"/>
        </w:rPr>
        <w:t>n</w:t>
      </w:r>
      <w:r>
        <w:rPr>
          <w:spacing w:val="-1"/>
          <w:sz w:val="9"/>
          <w:szCs w:val="9"/>
        </w:rPr>
        <w:t>s</w:t>
      </w:r>
      <w:r>
        <w:rPr>
          <w:sz w:val="9"/>
          <w:szCs w:val="9"/>
        </w:rPr>
        <w:t>e</w:t>
      </w:r>
      <w:r>
        <w:rPr>
          <w:spacing w:val="-8"/>
          <w:sz w:val="9"/>
          <w:szCs w:val="9"/>
        </w:rPr>
        <w:t xml:space="preserve"> </w:t>
      </w:r>
      <w:r>
        <w:rPr>
          <w:spacing w:val="-4"/>
          <w:sz w:val="9"/>
          <w:szCs w:val="9"/>
        </w:rPr>
        <w:t>A</w:t>
      </w:r>
      <w:r>
        <w:rPr>
          <w:spacing w:val="-3"/>
          <w:sz w:val="9"/>
          <w:szCs w:val="9"/>
        </w:rPr>
        <w:t>ll</w:t>
      </w:r>
      <w:r>
        <w:rPr>
          <w:spacing w:val="-1"/>
          <w:sz w:val="9"/>
          <w:szCs w:val="9"/>
        </w:rPr>
        <w:t>ocato</w:t>
      </w:r>
      <w:r>
        <w:rPr>
          <w:sz w:val="9"/>
          <w:szCs w:val="9"/>
        </w:rPr>
        <w:t>r</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w:t>
      </w:r>
      <w:r>
        <w:rPr>
          <w:sz w:val="9"/>
          <w:szCs w:val="9"/>
        </w:rPr>
        <w:t>5</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59</w:t>
      </w:r>
      <w:r>
        <w:rPr>
          <w:sz w:val="9"/>
          <w:szCs w:val="9"/>
        </w:rPr>
        <w:t>,</w:t>
      </w:r>
      <w:r>
        <w:rPr>
          <w:spacing w:val="-4"/>
          <w:sz w:val="9"/>
          <w:szCs w:val="9"/>
        </w:rPr>
        <w:t xml:space="preserve"> </w:t>
      </w:r>
      <w:r>
        <w:rPr>
          <w:spacing w:val="-3"/>
          <w:sz w:val="9"/>
          <w:szCs w:val="9"/>
        </w:rPr>
        <w:t>l</w:t>
      </w:r>
      <w:r>
        <w:rPr>
          <w:spacing w:val="-1"/>
          <w:sz w:val="9"/>
          <w:szCs w:val="9"/>
        </w:rPr>
        <w:t>es</w:t>
      </w:r>
      <w:r>
        <w:rPr>
          <w:sz w:val="9"/>
          <w:szCs w:val="9"/>
        </w:rPr>
        <w:t>s</w:t>
      </w:r>
      <w:r>
        <w:rPr>
          <w:spacing w:val="-5"/>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44</w:t>
      </w:r>
      <w:r>
        <w:rPr>
          <w:sz w:val="9"/>
          <w:szCs w:val="9"/>
        </w:rPr>
        <w:t>b</w:t>
      </w:r>
      <w:r>
        <w:rPr>
          <w:spacing w:val="-5"/>
          <w:sz w:val="9"/>
          <w:szCs w:val="9"/>
        </w:rPr>
        <w:t xml:space="preserve"> </w:t>
      </w:r>
      <w:r>
        <w:rPr>
          <w:sz w:val="9"/>
          <w:szCs w:val="9"/>
        </w:rPr>
        <w:t>/</w:t>
      </w:r>
      <w:r>
        <w:rPr>
          <w:spacing w:val="-2"/>
          <w:sz w:val="9"/>
          <w:szCs w:val="9"/>
        </w:rPr>
        <w:t xml:space="preserve"> G</w:t>
      </w:r>
      <w:r>
        <w:rPr>
          <w:spacing w:val="-1"/>
          <w:sz w:val="9"/>
          <w:szCs w:val="9"/>
        </w:rPr>
        <w:t>ros</w:t>
      </w:r>
      <w:r>
        <w:rPr>
          <w:sz w:val="9"/>
          <w:szCs w:val="9"/>
        </w:rPr>
        <w:t>s</w:t>
      </w:r>
      <w:r>
        <w:rPr>
          <w:spacing w:val="-6"/>
          <w:sz w:val="9"/>
          <w:szCs w:val="9"/>
        </w:rPr>
        <w:t xml:space="preserve"> </w:t>
      </w:r>
      <w:r>
        <w:rPr>
          <w:spacing w:val="1"/>
          <w:w w:val="97"/>
          <w:sz w:val="9"/>
          <w:szCs w:val="9"/>
        </w:rPr>
        <w:t>T</w:t>
      </w:r>
      <w:r>
        <w:rPr>
          <w:spacing w:val="-1"/>
          <w:w w:val="97"/>
          <w:sz w:val="9"/>
          <w:szCs w:val="9"/>
        </w:rPr>
        <w:t>ra</w:t>
      </w:r>
      <w:r>
        <w:rPr>
          <w:spacing w:val="1"/>
          <w:w w:val="97"/>
          <w:sz w:val="9"/>
          <w:szCs w:val="9"/>
        </w:rPr>
        <w:t>n</w:t>
      </w:r>
      <w:r>
        <w:rPr>
          <w:spacing w:val="-1"/>
          <w:w w:val="97"/>
          <w:sz w:val="9"/>
          <w:szCs w:val="9"/>
        </w:rPr>
        <w:t>s</w:t>
      </w:r>
      <w:r>
        <w:rPr>
          <w:spacing w:val="1"/>
          <w:w w:val="97"/>
          <w:sz w:val="9"/>
          <w:szCs w:val="9"/>
        </w:rPr>
        <w:t>m</w:t>
      </w:r>
      <w:r>
        <w:rPr>
          <w:spacing w:val="-3"/>
          <w:w w:val="97"/>
          <w:sz w:val="9"/>
          <w:szCs w:val="9"/>
        </w:rPr>
        <w:t>i</w:t>
      </w:r>
      <w:r>
        <w:rPr>
          <w:spacing w:val="-1"/>
          <w:w w:val="97"/>
          <w:sz w:val="9"/>
          <w:szCs w:val="9"/>
        </w:rPr>
        <w:t>ss</w:t>
      </w:r>
      <w:r>
        <w:rPr>
          <w:spacing w:val="-3"/>
          <w:w w:val="97"/>
          <w:sz w:val="9"/>
          <w:szCs w:val="9"/>
        </w:rPr>
        <w:t>i</w:t>
      </w:r>
      <w:r>
        <w:rPr>
          <w:spacing w:val="-1"/>
          <w:w w:val="97"/>
          <w:sz w:val="9"/>
          <w:szCs w:val="9"/>
        </w:rPr>
        <w:t>o</w:t>
      </w:r>
      <w:r>
        <w:rPr>
          <w:w w:val="97"/>
          <w:sz w:val="9"/>
          <w:szCs w:val="9"/>
        </w:rPr>
        <w:t>n</w:t>
      </w:r>
      <w:r>
        <w:rPr>
          <w:spacing w:val="5"/>
          <w:w w:val="97"/>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Serv</w:t>
      </w:r>
      <w:r>
        <w:rPr>
          <w:spacing w:val="-3"/>
          <w:sz w:val="9"/>
          <w:szCs w:val="9"/>
        </w:rPr>
        <w:t>i</w:t>
      </w:r>
      <w:r>
        <w:rPr>
          <w:spacing w:val="-1"/>
          <w:sz w:val="9"/>
          <w:szCs w:val="9"/>
        </w:rPr>
        <w:t>c</w:t>
      </w:r>
      <w:r>
        <w:rPr>
          <w:sz w:val="9"/>
          <w:szCs w:val="9"/>
        </w:rPr>
        <w:t>e</w:t>
      </w:r>
      <w:r>
        <w:rPr>
          <w:spacing w:val="-7"/>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w:t>
      </w:r>
      <w:r>
        <w:rPr>
          <w:spacing w:val="-3"/>
          <w:sz w:val="9"/>
          <w:szCs w:val="9"/>
        </w:rPr>
        <w:t>l</w:t>
      </w:r>
      <w:r>
        <w:rPr>
          <w:sz w:val="9"/>
          <w:szCs w:val="9"/>
        </w:rPr>
        <w:t>)</w:t>
      </w:r>
      <w:r>
        <w:rPr>
          <w:spacing w:val="-4"/>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w:t>
      </w:r>
      <w:r>
        <w:rPr>
          <w:spacing w:val="-3"/>
          <w:sz w:val="9"/>
          <w:szCs w:val="9"/>
        </w:rPr>
        <w:t>i</w:t>
      </w:r>
      <w:r>
        <w:rPr>
          <w:spacing w:val="1"/>
          <w:sz w:val="9"/>
          <w:szCs w:val="9"/>
        </w:rPr>
        <w:t>n</w:t>
      </w:r>
      <w:r>
        <w:rPr>
          <w:sz w:val="9"/>
          <w:szCs w:val="9"/>
        </w:rPr>
        <w:t>g</w:t>
      </w:r>
      <w:r>
        <w:rPr>
          <w:spacing w:val="-9"/>
          <w:sz w:val="9"/>
          <w:szCs w:val="9"/>
        </w:rPr>
        <w:t xml:space="preserve"> </w:t>
      </w:r>
      <w:r>
        <w:rPr>
          <w:spacing w:val="1"/>
          <w:w w:val="97"/>
          <w:sz w:val="9"/>
          <w:szCs w:val="9"/>
        </w:rPr>
        <w:t>T</w:t>
      </w:r>
      <w:r>
        <w:rPr>
          <w:spacing w:val="-1"/>
          <w:w w:val="97"/>
          <w:sz w:val="9"/>
          <w:szCs w:val="9"/>
        </w:rPr>
        <w:t>ra</w:t>
      </w:r>
      <w:r>
        <w:rPr>
          <w:spacing w:val="1"/>
          <w:w w:val="97"/>
          <w:sz w:val="9"/>
          <w:szCs w:val="9"/>
        </w:rPr>
        <w:t>n</w:t>
      </w:r>
      <w:r>
        <w:rPr>
          <w:spacing w:val="-1"/>
          <w:w w:val="97"/>
          <w:sz w:val="9"/>
          <w:szCs w:val="9"/>
        </w:rPr>
        <w:t>s</w:t>
      </w:r>
      <w:r>
        <w:rPr>
          <w:spacing w:val="1"/>
          <w:w w:val="97"/>
          <w:sz w:val="9"/>
          <w:szCs w:val="9"/>
        </w:rPr>
        <w:t>m</w:t>
      </w:r>
      <w:r>
        <w:rPr>
          <w:spacing w:val="-3"/>
          <w:w w:val="97"/>
          <w:sz w:val="9"/>
          <w:szCs w:val="9"/>
        </w:rPr>
        <w:t>i</w:t>
      </w:r>
      <w:r>
        <w:rPr>
          <w:spacing w:val="-1"/>
          <w:w w:val="97"/>
          <w:sz w:val="9"/>
          <w:szCs w:val="9"/>
        </w:rPr>
        <w:t>ss</w:t>
      </w:r>
      <w:r>
        <w:rPr>
          <w:spacing w:val="-3"/>
          <w:w w:val="97"/>
          <w:sz w:val="9"/>
          <w:szCs w:val="9"/>
        </w:rPr>
        <w:t>i</w:t>
      </w:r>
      <w:r>
        <w:rPr>
          <w:spacing w:val="-1"/>
          <w:w w:val="97"/>
          <w:sz w:val="9"/>
          <w:szCs w:val="9"/>
        </w:rPr>
        <w:t>o</w:t>
      </w:r>
      <w:r>
        <w:rPr>
          <w:w w:val="97"/>
          <w:sz w:val="9"/>
          <w:szCs w:val="9"/>
        </w:rPr>
        <w:t>n</w:t>
      </w:r>
      <w:r>
        <w:rPr>
          <w:spacing w:val="5"/>
          <w:w w:val="97"/>
          <w:sz w:val="9"/>
          <w:szCs w:val="9"/>
        </w:rPr>
        <w:t xml:space="preserve"> </w:t>
      </w:r>
      <w:r>
        <w:rPr>
          <w:spacing w:val="1"/>
          <w:sz w:val="9"/>
          <w:szCs w:val="9"/>
        </w:rPr>
        <w:t>C</w:t>
      </w:r>
      <w:r>
        <w:rPr>
          <w:spacing w:val="-3"/>
          <w:sz w:val="9"/>
          <w:szCs w:val="9"/>
        </w:rPr>
        <w:t>I</w:t>
      </w:r>
      <w:r>
        <w:rPr>
          <w:spacing w:val="-4"/>
          <w:sz w:val="9"/>
          <w:szCs w:val="9"/>
        </w:rPr>
        <w:t>A</w:t>
      </w:r>
      <w:r>
        <w:rPr>
          <w:spacing w:val="1"/>
          <w:sz w:val="9"/>
          <w:szCs w:val="9"/>
        </w:rPr>
        <w:t>C</w:t>
      </w:r>
      <w:r>
        <w:rPr>
          <w:spacing w:val="-1"/>
          <w:sz w:val="9"/>
          <w:szCs w:val="9"/>
        </w:rPr>
        <w:t>s</w:t>
      </w:r>
      <w:r>
        <w:rPr>
          <w:sz w:val="9"/>
          <w:szCs w:val="9"/>
        </w:rPr>
        <w:t>]</w:t>
      </w:r>
      <w:r>
        <w:rPr>
          <w:spacing w:val="-8"/>
          <w:sz w:val="9"/>
          <w:szCs w:val="9"/>
        </w:rPr>
        <w:t xml:space="preserve"> </w:t>
      </w:r>
      <w:r>
        <w:rPr>
          <w:spacing w:val="-1"/>
          <w:sz w:val="9"/>
          <w:szCs w:val="9"/>
        </w:rPr>
        <w:t>t</w:t>
      </w:r>
      <w:r>
        <w:rPr>
          <w:spacing w:val="-3"/>
          <w:sz w:val="9"/>
          <w:szCs w:val="9"/>
        </w:rPr>
        <w:t>i</w:t>
      </w:r>
      <w:r>
        <w:rPr>
          <w:spacing w:val="1"/>
          <w:sz w:val="9"/>
          <w:szCs w:val="9"/>
        </w:rPr>
        <w:t>m</w:t>
      </w:r>
      <w:r>
        <w:rPr>
          <w:spacing w:val="-1"/>
          <w:sz w:val="9"/>
          <w:szCs w:val="9"/>
        </w:rPr>
        <w:t>e</w:t>
      </w:r>
      <w:r>
        <w:rPr>
          <w:sz w:val="9"/>
          <w:szCs w:val="9"/>
        </w:rPr>
        <w:t>s</w:t>
      </w:r>
      <w:r>
        <w:rPr>
          <w:spacing w:val="-6"/>
          <w:sz w:val="9"/>
          <w:szCs w:val="9"/>
        </w:rPr>
        <w:t xml:space="preserve"> </w:t>
      </w:r>
      <w:r>
        <w:rPr>
          <w:spacing w:val="1"/>
          <w:sz w:val="9"/>
          <w:szCs w:val="9"/>
        </w:rPr>
        <w:t>T</w:t>
      </w:r>
      <w:r>
        <w:rPr>
          <w:sz w:val="9"/>
          <w:szCs w:val="9"/>
        </w:rPr>
        <w:t>P</w:t>
      </w:r>
      <w:r>
        <w:rPr>
          <w:spacing w:val="-2"/>
          <w:sz w:val="9"/>
          <w:szCs w:val="9"/>
        </w:rPr>
        <w:t xml:space="preserve"> </w:t>
      </w:r>
      <w:r>
        <w:rPr>
          <w:spacing w:val="-1"/>
          <w:sz w:val="9"/>
          <w:szCs w:val="9"/>
        </w:rPr>
        <w:t>o</w:t>
      </w:r>
      <w:r>
        <w:rPr>
          <w:sz w:val="9"/>
          <w:szCs w:val="9"/>
        </w:rPr>
        <w:t>n</w:t>
      </w:r>
      <w:r>
        <w:rPr>
          <w:spacing w:val="-2"/>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8</w:t>
      </w:r>
      <w:r>
        <w:rPr>
          <w:sz w:val="9"/>
          <w:szCs w:val="9"/>
        </w:rPr>
        <w:t>0</w:t>
      </w:r>
      <w:r>
        <w:rPr>
          <w:spacing w:val="-2"/>
          <w:sz w:val="9"/>
          <w:szCs w:val="9"/>
        </w:rPr>
        <w:t xml:space="preserve"> </w:t>
      </w:r>
      <w:r>
        <w:rPr>
          <w:spacing w:val="-1"/>
          <w:sz w:val="9"/>
          <w:szCs w:val="9"/>
        </w:rPr>
        <w:t>(</w:t>
      </w:r>
      <w:r>
        <w:rPr>
          <w:spacing w:val="1"/>
          <w:sz w:val="9"/>
          <w:szCs w:val="9"/>
        </w:rPr>
        <w:t>N</w:t>
      </w:r>
      <w:r>
        <w:rPr>
          <w:spacing w:val="-1"/>
          <w:sz w:val="9"/>
          <w:szCs w:val="9"/>
        </w:rPr>
        <w:t>ot</w:t>
      </w:r>
      <w:r>
        <w:rPr>
          <w:sz w:val="9"/>
          <w:szCs w:val="9"/>
        </w:rPr>
        <w:t>e</w:t>
      </w:r>
      <w:r>
        <w:rPr>
          <w:spacing w:val="-6"/>
          <w:sz w:val="9"/>
          <w:szCs w:val="9"/>
        </w:rPr>
        <w:t xml:space="preserve"> </w:t>
      </w:r>
      <w:r>
        <w:rPr>
          <w:spacing w:val="1"/>
          <w:sz w:val="9"/>
          <w:szCs w:val="9"/>
        </w:rPr>
        <w:t>B</w:t>
      </w:r>
      <w:r>
        <w:rPr>
          <w:sz w:val="9"/>
          <w:szCs w:val="9"/>
        </w:rPr>
        <w:t>)</w:t>
      </w:r>
      <w:r>
        <w:rPr>
          <w:sz w:val="9"/>
          <w:szCs w:val="9"/>
        </w:rPr>
        <w:tab/>
        <w:t>-</w:t>
      </w:r>
    </w:p>
    <w:p w:rsidR="0083174B" w:rsidRDefault="00BC567A" w:rsidP="0083174B">
      <w:pPr>
        <w:widowControl w:val="0"/>
        <w:tabs>
          <w:tab w:val="left" w:pos="10720"/>
        </w:tabs>
        <w:autoSpaceDE w:val="0"/>
        <w:autoSpaceDN w:val="0"/>
        <w:adjustRightInd w:val="0"/>
        <w:spacing w:before="9"/>
        <w:ind w:left="420" w:right="-20"/>
        <w:rPr>
          <w:sz w:val="9"/>
          <w:szCs w:val="9"/>
        </w:rPr>
      </w:pPr>
      <w:r>
        <w:rPr>
          <w:spacing w:val="1"/>
          <w:sz w:val="9"/>
          <w:szCs w:val="9"/>
        </w:rPr>
        <w:t>6</w:t>
      </w:r>
      <w:r>
        <w:rPr>
          <w:sz w:val="9"/>
          <w:szCs w:val="9"/>
        </w:rPr>
        <w:t xml:space="preserve">5   </w:t>
      </w:r>
      <w:r>
        <w:rPr>
          <w:spacing w:val="11"/>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C</w:t>
      </w:r>
      <w:r>
        <w:rPr>
          <w:spacing w:val="-1"/>
          <w:sz w:val="9"/>
          <w:szCs w:val="9"/>
        </w:rPr>
        <w:t>arr</w:t>
      </w:r>
      <w:r>
        <w:rPr>
          <w:spacing w:val="-4"/>
          <w:sz w:val="9"/>
          <w:szCs w:val="9"/>
        </w:rPr>
        <w:t>y</w:t>
      </w:r>
      <w:r>
        <w:rPr>
          <w:spacing w:val="-3"/>
          <w:sz w:val="9"/>
          <w:szCs w:val="9"/>
        </w:rPr>
        <w:t>i</w:t>
      </w:r>
      <w:r>
        <w:rPr>
          <w:spacing w:val="1"/>
          <w:sz w:val="9"/>
          <w:szCs w:val="9"/>
        </w:rPr>
        <w:t>n</w:t>
      </w:r>
      <w:r>
        <w:rPr>
          <w:sz w:val="9"/>
          <w:szCs w:val="9"/>
        </w:rPr>
        <w:t>g</w:t>
      </w:r>
      <w:r>
        <w:rPr>
          <w:spacing w:val="-8"/>
          <w:sz w:val="9"/>
          <w:szCs w:val="9"/>
        </w:rPr>
        <w:t xml:space="preserve"> </w:t>
      </w:r>
      <w:r>
        <w:rPr>
          <w:spacing w:val="1"/>
          <w:sz w:val="9"/>
          <w:szCs w:val="9"/>
        </w:rPr>
        <w:t>Ch</w:t>
      </w:r>
      <w:r>
        <w:rPr>
          <w:spacing w:val="-1"/>
          <w:sz w:val="9"/>
          <w:szCs w:val="9"/>
        </w:rPr>
        <w:t>arg</w:t>
      </w:r>
      <w:r>
        <w:rPr>
          <w:sz w:val="9"/>
          <w:szCs w:val="9"/>
        </w:rPr>
        <w:t>e</w:t>
      </w:r>
      <w:r>
        <w:rPr>
          <w:spacing w:val="-7"/>
          <w:sz w:val="9"/>
          <w:szCs w:val="9"/>
        </w:rPr>
        <w:t xml:space="preserve"> </w:t>
      </w:r>
      <w:r>
        <w:rPr>
          <w:spacing w:val="-1"/>
          <w:sz w:val="9"/>
          <w:szCs w:val="9"/>
        </w:rPr>
        <w:t>(</w:t>
      </w:r>
      <w:r>
        <w:rPr>
          <w:spacing w:val="1"/>
          <w:sz w:val="9"/>
          <w:szCs w:val="9"/>
        </w:rPr>
        <w:t>u</w:t>
      </w:r>
      <w:r>
        <w:rPr>
          <w:spacing w:val="-1"/>
          <w:sz w:val="9"/>
          <w:szCs w:val="9"/>
        </w:rPr>
        <w:t>se</w:t>
      </w:r>
      <w:r>
        <w:rPr>
          <w:sz w:val="9"/>
          <w:szCs w:val="9"/>
        </w:rPr>
        <w:t>d</w:t>
      </w:r>
      <w:r>
        <w:rPr>
          <w:spacing w:val="-6"/>
          <w:sz w:val="9"/>
          <w:szCs w:val="9"/>
        </w:rPr>
        <w:t xml:space="preserve"> </w:t>
      </w:r>
      <w:r>
        <w:rPr>
          <w:spacing w:val="-3"/>
          <w:sz w:val="9"/>
          <w:szCs w:val="9"/>
        </w:rPr>
        <w:t>i</w:t>
      </w:r>
      <w:r>
        <w:rPr>
          <w:sz w:val="9"/>
          <w:szCs w:val="9"/>
        </w:rPr>
        <w:t>n</w:t>
      </w:r>
      <w:r>
        <w:rPr>
          <w:spacing w:val="-1"/>
          <w:sz w:val="9"/>
          <w:szCs w:val="9"/>
        </w:rPr>
        <w:t xml:space="preserve"> 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10</w:t>
      </w:r>
      <w:r>
        <w:rPr>
          <w:sz w:val="9"/>
          <w:szCs w:val="9"/>
        </w:rPr>
        <w:t>2</w:t>
      </w:r>
      <w:r>
        <w:rPr>
          <w:spacing w:val="-3"/>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z w:val="9"/>
          <w:szCs w:val="9"/>
        </w:rPr>
        <w:tab/>
        <w:t>-</w:t>
      </w:r>
    </w:p>
    <w:p w:rsidR="0083174B" w:rsidRDefault="00BC567A" w:rsidP="0083174B">
      <w:pPr>
        <w:widowControl w:val="0"/>
        <w:autoSpaceDE w:val="0"/>
        <w:autoSpaceDN w:val="0"/>
        <w:adjustRightInd w:val="0"/>
        <w:spacing w:before="4" w:line="120" w:lineRule="exact"/>
        <w:rPr>
          <w:sz w:val="12"/>
          <w:szCs w:val="12"/>
        </w:rPr>
      </w:pPr>
    </w:p>
    <w:p w:rsidR="0083174B" w:rsidRDefault="00BC567A" w:rsidP="0083174B">
      <w:pPr>
        <w:widowControl w:val="0"/>
        <w:autoSpaceDE w:val="0"/>
        <w:autoSpaceDN w:val="0"/>
        <w:adjustRightInd w:val="0"/>
        <w:ind w:left="142"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19"/>
          <w:sz w:val="9"/>
          <w:szCs w:val="9"/>
        </w:rPr>
        <w:t xml:space="preserve"> </w:t>
      </w:r>
      <w:r>
        <w:rPr>
          <w:rFonts w:ascii="Arial" w:hAnsi="Arial" w:cs="Arial"/>
          <w:spacing w:val="1"/>
          <w:sz w:val="9"/>
          <w:szCs w:val="9"/>
        </w:rPr>
        <w:t>b</w:t>
      </w:r>
      <w:r>
        <w:rPr>
          <w:rFonts w:ascii="Arial" w:hAnsi="Arial" w:cs="Arial"/>
          <w:spacing w:val="-1"/>
          <w:sz w:val="9"/>
          <w:szCs w:val="9"/>
        </w:rPr>
        <w:t>rea</w:t>
      </w:r>
      <w:r>
        <w:rPr>
          <w:rFonts w:ascii="Arial" w:hAnsi="Arial" w:cs="Arial"/>
          <w:spacing w:val="1"/>
          <w:sz w:val="9"/>
          <w:szCs w:val="9"/>
        </w:rPr>
        <w:t>k</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ou</w:t>
      </w:r>
      <w:r>
        <w:rPr>
          <w:rFonts w:ascii="Arial" w:hAnsi="Arial" w:cs="Arial"/>
          <w:sz w:val="9"/>
          <w:szCs w:val="9"/>
        </w:rPr>
        <w:t>t</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o</w:t>
      </w:r>
      <w:r>
        <w:rPr>
          <w:rFonts w:ascii="Arial" w:hAnsi="Arial" w:cs="Arial"/>
          <w:spacing w:val="-1"/>
          <w:sz w:val="9"/>
          <w:szCs w:val="9"/>
        </w:rPr>
        <w:t>ta</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7"/>
          <w:sz w:val="9"/>
          <w:szCs w:val="9"/>
        </w:rPr>
        <w:t>re</w:t>
      </w:r>
      <w:r>
        <w:rPr>
          <w:rFonts w:ascii="Arial" w:hAnsi="Arial" w:cs="Arial"/>
          <w:spacing w:val="1"/>
          <w:w w:val="97"/>
          <w:sz w:val="9"/>
          <w:szCs w:val="9"/>
        </w:rPr>
        <w:t>qu</w:t>
      </w:r>
      <w:r>
        <w:rPr>
          <w:rFonts w:ascii="Arial" w:hAnsi="Arial" w:cs="Arial"/>
          <w:spacing w:val="-3"/>
          <w:w w:val="97"/>
          <w:sz w:val="9"/>
          <w:szCs w:val="9"/>
        </w:rPr>
        <w:t>i</w:t>
      </w:r>
      <w:r>
        <w:rPr>
          <w:rFonts w:ascii="Arial" w:hAnsi="Arial" w:cs="Arial"/>
          <w:spacing w:val="-1"/>
          <w:w w:val="97"/>
          <w:sz w:val="9"/>
          <w:szCs w:val="9"/>
        </w:rPr>
        <w:t>re</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se</w:t>
      </w:r>
      <w:r>
        <w:rPr>
          <w:rFonts w:ascii="Arial" w:hAnsi="Arial" w:cs="Arial"/>
          <w:spacing w:val="1"/>
          <w:sz w:val="9"/>
          <w:szCs w:val="9"/>
        </w:rPr>
        <w:t>p</w:t>
      </w:r>
      <w:r>
        <w:rPr>
          <w:rFonts w:ascii="Arial" w:hAnsi="Arial" w:cs="Arial"/>
          <w:spacing w:val="-1"/>
          <w:sz w:val="9"/>
          <w:szCs w:val="9"/>
        </w:rPr>
        <w:t>arate</w:t>
      </w:r>
      <w:r>
        <w:rPr>
          <w:rFonts w:ascii="Arial" w:hAnsi="Arial" w:cs="Arial"/>
          <w:spacing w:val="-3"/>
          <w:sz w:val="9"/>
          <w:szCs w:val="9"/>
        </w:rPr>
        <w:t>l</w:t>
      </w:r>
      <w:r>
        <w:rPr>
          <w:rFonts w:ascii="Arial" w:hAnsi="Arial" w:cs="Arial"/>
          <w:sz w:val="9"/>
          <w:szCs w:val="9"/>
        </w:rPr>
        <w:t>y</w:t>
      </w:r>
      <w:r>
        <w:rPr>
          <w:rFonts w:ascii="Arial" w:hAnsi="Arial" w:cs="Arial"/>
          <w:spacing w:val="11"/>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4"/>
          <w:sz w:val="9"/>
          <w:szCs w:val="9"/>
        </w:rPr>
        <w:t>v</w:t>
      </w:r>
      <w:r>
        <w:rPr>
          <w:rFonts w:ascii="Arial" w:hAnsi="Arial" w:cs="Arial"/>
          <w:spacing w:val="-1"/>
          <w:sz w:val="9"/>
          <w:szCs w:val="9"/>
        </w:rPr>
        <w:t>est</w:t>
      </w:r>
      <w:r>
        <w:rPr>
          <w:rFonts w:ascii="Arial" w:hAnsi="Arial" w:cs="Arial"/>
          <w:sz w:val="9"/>
          <w:szCs w:val="9"/>
        </w:rPr>
        <w:t>m</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w:t>
      </w:r>
      <w:r>
        <w:rPr>
          <w:rFonts w:ascii="Arial" w:hAnsi="Arial" w:cs="Arial"/>
          <w:spacing w:val="13"/>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o</w:t>
      </w:r>
      <w:r>
        <w:rPr>
          <w:rFonts w:ascii="Arial" w:hAnsi="Arial" w:cs="Arial"/>
          <w:spacing w:val="-1"/>
          <w:sz w:val="9"/>
          <w:szCs w:val="9"/>
        </w:rPr>
        <w:t>ta</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mn</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1"/>
          <w:sz w:val="9"/>
          <w:szCs w:val="9"/>
        </w:rPr>
        <w:t>p</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m</w:t>
      </w:r>
      <w:r>
        <w:rPr>
          <w:rFonts w:ascii="Arial" w:hAnsi="Arial" w:cs="Arial"/>
          <w:spacing w:val="1"/>
          <w:sz w:val="9"/>
          <w:szCs w:val="9"/>
        </w:rPr>
        <w:t>u</w:t>
      </w:r>
      <w:r>
        <w:rPr>
          <w:rFonts w:ascii="Arial" w:hAnsi="Arial" w:cs="Arial"/>
          <w:spacing w:val="-1"/>
          <w:sz w:val="9"/>
          <w:szCs w:val="9"/>
        </w:rPr>
        <w:t>s</w:t>
      </w:r>
      <w:r>
        <w:rPr>
          <w:rFonts w:ascii="Arial" w:hAnsi="Arial" w:cs="Arial"/>
          <w:sz w:val="9"/>
          <w:szCs w:val="9"/>
        </w:rPr>
        <w:t>t</w:t>
      </w:r>
      <w:r>
        <w:rPr>
          <w:rFonts w:ascii="Arial" w:hAnsi="Arial" w:cs="Arial"/>
          <w:spacing w:val="-6"/>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w:t>
      </w:r>
      <w:r>
        <w:rPr>
          <w:rFonts w:ascii="Arial" w:hAnsi="Arial" w:cs="Arial"/>
          <w:sz w:val="9"/>
          <w:szCs w:val="9"/>
        </w:rPr>
        <w:t>l</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s</w:t>
      </w:r>
      <w:r>
        <w:rPr>
          <w:rFonts w:ascii="Arial" w:hAnsi="Arial" w:cs="Arial"/>
          <w:spacing w:val="1"/>
          <w:sz w:val="9"/>
          <w:szCs w:val="9"/>
        </w:rPr>
        <w:t>how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w:t>
      </w:r>
    </w:p>
    <w:p w:rsidR="0083174B" w:rsidRDefault="00BC567A" w:rsidP="0083174B">
      <w:pPr>
        <w:widowControl w:val="0"/>
        <w:autoSpaceDE w:val="0"/>
        <w:autoSpaceDN w:val="0"/>
        <w:adjustRightInd w:val="0"/>
        <w:spacing w:before="5" w:line="110" w:lineRule="exact"/>
        <w:rPr>
          <w:rFonts w:ascii="Arial" w:hAnsi="Arial" w:cs="Arial"/>
          <w:sz w:val="11"/>
          <w:szCs w:val="11"/>
        </w:rPr>
      </w:pPr>
    </w:p>
    <w:p w:rsidR="0083174B" w:rsidRDefault="00BC567A" w:rsidP="002734DC">
      <w:pPr>
        <w:widowControl w:val="0"/>
        <w:tabs>
          <w:tab w:val="left" w:pos="2160"/>
          <w:tab w:val="left" w:pos="3600"/>
          <w:tab w:val="left" w:pos="4050"/>
          <w:tab w:val="left" w:pos="4590"/>
          <w:tab w:val="left" w:pos="5220"/>
          <w:tab w:val="left" w:pos="5760"/>
          <w:tab w:val="left" w:pos="6390"/>
          <w:tab w:val="left" w:pos="7110"/>
          <w:tab w:val="left" w:pos="8010"/>
          <w:tab w:val="left" w:pos="8910"/>
          <w:tab w:val="left" w:pos="9900"/>
          <w:tab w:val="left" w:pos="10530"/>
          <w:tab w:val="left" w:pos="11250"/>
          <w:tab w:val="left" w:pos="11970"/>
          <w:tab w:val="left" w:pos="12780"/>
          <w:tab w:val="left" w:pos="13500"/>
          <w:tab w:val="left" w:pos="14220"/>
        </w:tabs>
        <w:autoSpaceDE w:val="0"/>
        <w:autoSpaceDN w:val="0"/>
        <w:adjustRightInd w:val="0"/>
        <w:spacing w:line="101" w:lineRule="exact"/>
        <w:ind w:left="540" w:right="-1040"/>
        <w:rPr>
          <w:rFonts w:ascii="Arial" w:hAnsi="Arial" w:cs="Arial"/>
          <w:sz w:val="9"/>
          <w:szCs w:val="9"/>
        </w:rPr>
      </w:pPr>
      <w:r>
        <w:rPr>
          <w:rFonts w:ascii="Arial" w:hAnsi="Arial" w:cs="Arial"/>
          <w:spacing w:val="-1"/>
          <w:sz w:val="9"/>
          <w:szCs w:val="9"/>
        </w:rPr>
        <w:t>(a</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b</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d</w:t>
      </w:r>
      <w:r>
        <w:rPr>
          <w:rFonts w:ascii="Arial" w:hAnsi="Arial" w:cs="Arial"/>
          <w:sz w:val="9"/>
          <w:szCs w:val="9"/>
        </w:rPr>
        <w:t>)</w:t>
      </w:r>
      <w:r>
        <w:rPr>
          <w:rFonts w:ascii="Arial" w:hAnsi="Arial" w:cs="Arial"/>
          <w:sz w:val="9"/>
          <w:szCs w:val="9"/>
        </w:rPr>
        <w:tab/>
      </w:r>
      <w:r>
        <w:rPr>
          <w:rFonts w:ascii="Arial" w:hAnsi="Arial" w:cs="Arial"/>
          <w:spacing w:val="-1"/>
          <w:sz w:val="9"/>
          <w:szCs w:val="9"/>
        </w:rPr>
        <w:t>(e</w:t>
      </w:r>
      <w:r>
        <w:rPr>
          <w:rFonts w:ascii="Arial" w:hAnsi="Arial" w:cs="Arial"/>
          <w:sz w:val="9"/>
          <w:szCs w:val="9"/>
        </w:rPr>
        <w:t>)</w:t>
      </w:r>
      <w:r>
        <w:rPr>
          <w:rFonts w:ascii="Arial" w:hAnsi="Arial" w:cs="Arial"/>
          <w:sz w:val="9"/>
          <w:szCs w:val="9"/>
        </w:rPr>
        <w:tab/>
      </w:r>
      <w:r>
        <w:rPr>
          <w:rFonts w:ascii="Arial" w:hAnsi="Arial" w:cs="Arial"/>
          <w:spacing w:val="-1"/>
          <w:sz w:val="9"/>
          <w:szCs w:val="9"/>
        </w:rPr>
        <w:t>(f</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g</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i</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2"/>
          <w:sz w:val="9"/>
          <w:szCs w:val="9"/>
        </w:rPr>
        <w:t>j</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k</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z w:val="9"/>
          <w:szCs w:val="9"/>
        </w:rPr>
        <w:t>m)</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o</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p</w:t>
      </w:r>
      <w:r>
        <w:rPr>
          <w:rFonts w:ascii="Arial" w:hAnsi="Arial" w:cs="Arial"/>
          <w:sz w:val="9"/>
          <w:szCs w:val="9"/>
        </w:rPr>
        <w:t>)</w:t>
      </w:r>
      <w:r>
        <w:rPr>
          <w:rFonts w:ascii="Arial" w:hAnsi="Arial" w:cs="Arial"/>
          <w:sz w:val="9"/>
          <w:szCs w:val="9"/>
        </w:rPr>
        <w:tab/>
        <w:t>(q)</w:t>
      </w:r>
      <w:r>
        <w:rPr>
          <w:rFonts w:ascii="Arial" w:hAnsi="Arial" w:cs="Arial"/>
          <w:sz w:val="9"/>
          <w:szCs w:val="9"/>
        </w:rPr>
        <w:tab/>
        <w:t>(r)</w:t>
      </w:r>
      <w:r>
        <w:rPr>
          <w:rFonts w:ascii="Arial" w:hAnsi="Arial" w:cs="Arial"/>
          <w:sz w:val="9"/>
          <w:szCs w:val="9"/>
        </w:rPr>
        <w:tab/>
      </w:r>
      <w:r>
        <w:rPr>
          <w:rFonts w:ascii="Arial" w:hAnsi="Arial" w:cs="Arial"/>
          <w:sz w:val="9"/>
          <w:szCs w:val="9"/>
        </w:rPr>
        <w:tab/>
      </w:r>
      <w:r>
        <w:rPr>
          <w:rFonts w:ascii="Arial" w:hAnsi="Arial" w:cs="Arial"/>
          <w:sz w:val="9"/>
          <w:szCs w:val="9"/>
        </w:rPr>
        <w:tab/>
      </w:r>
      <w:r>
        <w:rPr>
          <w:rFonts w:ascii="Arial" w:hAnsi="Arial" w:cs="Arial"/>
          <w:sz w:val="9"/>
          <w:szCs w:val="9"/>
        </w:rPr>
        <w:tab/>
      </w:r>
      <w:r>
        <w:rPr>
          <w:rFonts w:ascii="Arial" w:hAnsi="Arial" w:cs="Arial"/>
          <w:sz w:val="9"/>
          <w:szCs w:val="9"/>
        </w:rPr>
        <w:tab/>
      </w:r>
      <w:r>
        <w:rPr>
          <w:rFonts w:ascii="Arial" w:hAnsi="Arial" w:cs="Arial"/>
          <w:sz w:val="9"/>
          <w:szCs w:val="9"/>
        </w:rPr>
        <w:tab/>
      </w:r>
    </w:p>
    <w:tbl>
      <w:tblPr>
        <w:tblW w:w="15115" w:type="dxa"/>
        <w:tblInd w:w="-521" w:type="dxa"/>
        <w:tblLayout w:type="fixed"/>
        <w:tblCellMar>
          <w:left w:w="0" w:type="dxa"/>
          <w:right w:w="0" w:type="dxa"/>
        </w:tblCellMar>
        <w:tblLook w:val="04A0" w:firstRow="1" w:lastRow="0" w:firstColumn="1" w:lastColumn="0" w:noHBand="0" w:noVBand="1"/>
      </w:tblPr>
      <w:tblGrid>
        <w:gridCol w:w="445"/>
        <w:gridCol w:w="1171"/>
        <w:gridCol w:w="2184"/>
        <w:gridCol w:w="548"/>
        <w:gridCol w:w="540"/>
        <w:gridCol w:w="567"/>
        <w:gridCol w:w="536"/>
        <w:gridCol w:w="593"/>
        <w:gridCol w:w="668"/>
        <w:gridCol w:w="867"/>
        <w:gridCol w:w="843"/>
        <w:gridCol w:w="1165"/>
        <w:gridCol w:w="653"/>
        <w:gridCol w:w="618"/>
        <w:gridCol w:w="803"/>
        <w:gridCol w:w="739"/>
        <w:gridCol w:w="725"/>
        <w:gridCol w:w="725"/>
        <w:gridCol w:w="725"/>
      </w:tblGrid>
      <w:tr w:rsidR="00B453FC" w:rsidTr="002734DC">
        <w:trPr>
          <w:trHeight w:hRule="exact" w:val="672"/>
        </w:trPr>
        <w:tc>
          <w:tcPr>
            <w:tcW w:w="445" w:type="dxa"/>
            <w:tcBorders>
              <w:top w:val="single" w:sz="6" w:space="0" w:color="000000"/>
              <w:left w:val="single" w:sz="6" w:space="0" w:color="000000"/>
              <w:bottom w:val="single" w:sz="6" w:space="0" w:color="000000"/>
              <w:right w:val="single" w:sz="4" w:space="0" w:color="000000"/>
            </w:tcBorders>
          </w:tcPr>
          <w:p w:rsidR="00F9118A" w:rsidRDefault="00BC567A" w:rsidP="00673C82">
            <w:pPr>
              <w:widowControl w:val="0"/>
              <w:autoSpaceDE w:val="0"/>
              <w:autoSpaceDN w:val="0"/>
              <w:adjustRightInd w:val="0"/>
              <w:spacing w:before="9" w:line="140" w:lineRule="exact"/>
              <w:rPr>
                <w:sz w:val="14"/>
                <w:szCs w:val="14"/>
              </w:rPr>
            </w:pPr>
          </w:p>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ind w:left="226" w:right="-20"/>
            </w:pPr>
            <w:r>
              <w:rPr>
                <w:spacing w:val="-1"/>
                <w:sz w:val="9"/>
                <w:szCs w:val="9"/>
              </w:rPr>
              <w:t>L</w:t>
            </w:r>
            <w:r>
              <w:rPr>
                <w:spacing w:val="-3"/>
                <w:sz w:val="9"/>
                <w:szCs w:val="9"/>
              </w:rPr>
              <w:t>i</w:t>
            </w:r>
            <w:r>
              <w:rPr>
                <w:spacing w:val="1"/>
                <w:sz w:val="9"/>
                <w:szCs w:val="9"/>
              </w:rPr>
              <w:t>n</w:t>
            </w:r>
            <w:r>
              <w:rPr>
                <w:sz w:val="9"/>
                <w:szCs w:val="9"/>
              </w:rPr>
              <w:t>e</w:t>
            </w:r>
          </w:p>
        </w:tc>
        <w:tc>
          <w:tcPr>
            <w:tcW w:w="1171"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before="8" w:line="140" w:lineRule="exact"/>
              <w:rPr>
                <w:sz w:val="14"/>
                <w:szCs w:val="14"/>
              </w:rPr>
            </w:pPr>
          </w:p>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ind w:left="18" w:right="-20"/>
            </w:pPr>
            <w:r>
              <w:rPr>
                <w:rFonts w:ascii="Arial" w:hAnsi="Arial" w:cs="Arial"/>
                <w:spacing w:val="1"/>
                <w:sz w:val="9"/>
                <w:szCs w:val="9"/>
              </w:rPr>
              <w:t>D</w:t>
            </w:r>
            <w:r>
              <w:rPr>
                <w:rFonts w:ascii="Arial" w:hAnsi="Arial" w:cs="Arial"/>
                <w:spacing w:val="-1"/>
                <w:sz w:val="9"/>
                <w:szCs w:val="9"/>
              </w:rPr>
              <w:t>es</w:t>
            </w:r>
            <w:r>
              <w:rPr>
                <w:rFonts w:ascii="Arial" w:hAnsi="Arial" w:cs="Arial"/>
                <w:spacing w:val="1"/>
                <w:sz w:val="9"/>
                <w:szCs w:val="9"/>
              </w:rPr>
              <w:t>c</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p</w:t>
            </w:r>
            <w:r>
              <w:rPr>
                <w:rFonts w:ascii="Arial" w:hAnsi="Arial" w:cs="Arial"/>
                <w:spacing w:val="-1"/>
                <w:sz w:val="9"/>
                <w:szCs w:val="9"/>
              </w:rPr>
              <w:t>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 (Note E)</w:t>
            </w:r>
          </w:p>
        </w:tc>
        <w:tc>
          <w:tcPr>
            <w:tcW w:w="2184"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spacing w:before="4" w:line="220" w:lineRule="exact"/>
              <w:rPr>
                <w:sz w:val="22"/>
                <w:szCs w:val="22"/>
              </w:rPr>
            </w:pPr>
          </w:p>
          <w:p w:rsidR="00F9118A" w:rsidRDefault="00BC567A" w:rsidP="00673C82">
            <w:pPr>
              <w:widowControl w:val="0"/>
              <w:autoSpaceDE w:val="0"/>
              <w:autoSpaceDN w:val="0"/>
              <w:adjustRightInd w:val="0"/>
              <w:ind w:left="792" w:right="769"/>
              <w:jc w:val="center"/>
              <w:rPr>
                <w:sz w:val="9"/>
                <w:szCs w:val="9"/>
              </w:rPr>
            </w:pPr>
            <w:r>
              <w:rPr>
                <w:spacing w:val="1"/>
                <w:sz w:val="9"/>
                <w:szCs w:val="9"/>
              </w:rPr>
              <w:t>N</w:t>
            </w:r>
            <w:r>
              <w:rPr>
                <w:spacing w:val="-1"/>
                <w:sz w:val="9"/>
                <w:szCs w:val="9"/>
              </w:rPr>
              <w:t>e</w:t>
            </w:r>
            <w:r>
              <w:rPr>
                <w:sz w:val="9"/>
                <w:szCs w:val="9"/>
              </w:rPr>
              <w:t>t</w:t>
            </w:r>
            <w:r>
              <w:rPr>
                <w:spacing w:val="-5"/>
                <w:sz w:val="9"/>
                <w:szCs w:val="9"/>
              </w:rPr>
              <w:t xml:space="preserve"> </w:t>
            </w:r>
            <w:r>
              <w:rPr>
                <w:spacing w:val="-3"/>
                <w:w w:val="98"/>
                <w:sz w:val="9"/>
                <w:szCs w:val="9"/>
              </w:rPr>
              <w:t>I</w:t>
            </w:r>
            <w:r>
              <w:rPr>
                <w:spacing w:val="1"/>
                <w:w w:val="98"/>
                <w:sz w:val="9"/>
                <w:szCs w:val="9"/>
              </w:rPr>
              <w:t>n</w:t>
            </w:r>
            <w:r>
              <w:rPr>
                <w:spacing w:val="-1"/>
                <w:w w:val="98"/>
                <w:sz w:val="9"/>
                <w:szCs w:val="9"/>
              </w:rPr>
              <w:t>vest</w:t>
            </w:r>
            <w:r>
              <w:rPr>
                <w:spacing w:val="1"/>
                <w:w w:val="98"/>
                <w:sz w:val="9"/>
                <w:szCs w:val="9"/>
              </w:rPr>
              <w:t>m</w:t>
            </w:r>
            <w:r>
              <w:rPr>
                <w:spacing w:val="-1"/>
                <w:w w:val="98"/>
                <w:sz w:val="9"/>
                <w:szCs w:val="9"/>
              </w:rPr>
              <w:t>e</w:t>
            </w:r>
            <w:r>
              <w:rPr>
                <w:spacing w:val="1"/>
                <w:w w:val="98"/>
                <w:sz w:val="9"/>
                <w:szCs w:val="9"/>
              </w:rPr>
              <w:t>n</w:t>
            </w:r>
            <w:r>
              <w:rPr>
                <w:w w:val="98"/>
                <w:sz w:val="9"/>
                <w:szCs w:val="9"/>
              </w:rPr>
              <w:t>t</w:t>
            </w:r>
          </w:p>
          <w:p w:rsidR="00F9118A" w:rsidRDefault="00BC567A" w:rsidP="00673C82">
            <w:pPr>
              <w:widowControl w:val="0"/>
              <w:autoSpaceDE w:val="0"/>
              <w:autoSpaceDN w:val="0"/>
              <w:adjustRightInd w:val="0"/>
              <w:spacing w:before="9"/>
              <w:ind w:left="908" w:right="887"/>
              <w:jc w:val="center"/>
            </w:pPr>
            <w:r>
              <w:rPr>
                <w:spacing w:val="-1"/>
                <w:sz w:val="9"/>
                <w:szCs w:val="9"/>
              </w:rPr>
              <w:t>(</w:t>
            </w:r>
            <w:r>
              <w:rPr>
                <w:spacing w:val="1"/>
                <w:sz w:val="9"/>
                <w:szCs w:val="9"/>
              </w:rPr>
              <w:t>N</w:t>
            </w:r>
            <w:r>
              <w:rPr>
                <w:spacing w:val="-1"/>
                <w:sz w:val="9"/>
                <w:szCs w:val="9"/>
              </w:rPr>
              <w:t>ot</w:t>
            </w:r>
            <w:r>
              <w:rPr>
                <w:sz w:val="9"/>
                <w:szCs w:val="9"/>
              </w:rPr>
              <w:t>e</w:t>
            </w:r>
            <w:r>
              <w:rPr>
                <w:spacing w:val="-6"/>
                <w:sz w:val="9"/>
                <w:szCs w:val="9"/>
              </w:rPr>
              <w:t xml:space="preserve"> </w:t>
            </w:r>
            <w:r>
              <w:rPr>
                <w:spacing w:val="-4"/>
                <w:w w:val="98"/>
                <w:sz w:val="9"/>
                <w:szCs w:val="9"/>
              </w:rPr>
              <w:t>A)</w:t>
            </w:r>
          </w:p>
        </w:tc>
        <w:tc>
          <w:tcPr>
            <w:tcW w:w="548"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before="8" w:line="190" w:lineRule="exact"/>
              <w:rPr>
                <w:sz w:val="19"/>
                <w:szCs w:val="19"/>
              </w:rPr>
            </w:pPr>
          </w:p>
          <w:p w:rsidR="00F9118A" w:rsidRDefault="00BC567A" w:rsidP="00673C82">
            <w:pPr>
              <w:widowControl w:val="0"/>
              <w:autoSpaceDE w:val="0"/>
              <w:autoSpaceDN w:val="0"/>
              <w:adjustRightInd w:val="0"/>
              <w:spacing w:line="259" w:lineRule="auto"/>
              <w:ind w:left="15" w:right="-9" w:hanging="1"/>
              <w:jc w:val="center"/>
            </w:pPr>
            <w:r>
              <w:rPr>
                <w:spacing w:val="1"/>
                <w:w w:val="98"/>
                <w:sz w:val="9"/>
                <w:szCs w:val="9"/>
              </w:rPr>
              <w:t xml:space="preserve">ROE </w:t>
            </w:r>
            <w:r>
              <w:rPr>
                <w:spacing w:val="-4"/>
                <w:w w:val="97"/>
                <w:sz w:val="9"/>
                <w:szCs w:val="9"/>
              </w:rPr>
              <w:t>A</w:t>
            </w:r>
            <w:r>
              <w:rPr>
                <w:spacing w:val="1"/>
                <w:w w:val="97"/>
                <w:sz w:val="9"/>
                <w:szCs w:val="9"/>
              </w:rPr>
              <w:t>u</w:t>
            </w:r>
            <w:r>
              <w:rPr>
                <w:spacing w:val="-1"/>
                <w:w w:val="97"/>
                <w:sz w:val="9"/>
                <w:szCs w:val="9"/>
              </w:rPr>
              <w:t>t</w:t>
            </w:r>
            <w:r>
              <w:rPr>
                <w:spacing w:val="1"/>
                <w:w w:val="97"/>
                <w:sz w:val="9"/>
                <w:szCs w:val="9"/>
              </w:rPr>
              <w:t>h</w:t>
            </w:r>
            <w:r>
              <w:rPr>
                <w:spacing w:val="-1"/>
                <w:w w:val="97"/>
                <w:sz w:val="9"/>
                <w:szCs w:val="9"/>
              </w:rPr>
              <w:t>or</w:t>
            </w:r>
            <w:r>
              <w:rPr>
                <w:spacing w:val="-3"/>
                <w:w w:val="97"/>
                <w:sz w:val="9"/>
                <w:szCs w:val="9"/>
              </w:rPr>
              <w:t>i</w:t>
            </w:r>
            <w:r>
              <w:rPr>
                <w:spacing w:val="-1"/>
                <w:w w:val="97"/>
                <w:sz w:val="9"/>
                <w:szCs w:val="9"/>
              </w:rPr>
              <w:t>ze</w:t>
            </w:r>
            <w:r>
              <w:rPr>
                <w:w w:val="97"/>
                <w:sz w:val="9"/>
                <w:szCs w:val="9"/>
              </w:rPr>
              <w:t>d</w:t>
            </w:r>
            <w:r>
              <w:rPr>
                <w:spacing w:val="2"/>
                <w:w w:val="97"/>
                <w:sz w:val="9"/>
                <w:szCs w:val="9"/>
              </w:rPr>
              <w:t xml:space="preserve"> </w:t>
            </w:r>
            <w:r>
              <w:rPr>
                <w:spacing w:val="-1"/>
                <w:w w:val="98"/>
                <w:sz w:val="9"/>
                <w:szCs w:val="9"/>
              </w:rPr>
              <w:t>b</w:t>
            </w:r>
            <w:r>
              <w:rPr>
                <w:w w:val="98"/>
                <w:sz w:val="9"/>
                <w:szCs w:val="9"/>
              </w:rPr>
              <w:t xml:space="preserve">y </w:t>
            </w:r>
            <w:r>
              <w:rPr>
                <w:spacing w:val="-4"/>
                <w:sz w:val="9"/>
                <w:szCs w:val="9"/>
              </w:rPr>
              <w:t>F</w:t>
            </w:r>
            <w:r>
              <w:rPr>
                <w:spacing w:val="1"/>
                <w:sz w:val="9"/>
                <w:szCs w:val="9"/>
              </w:rPr>
              <w:t>ER</w:t>
            </w:r>
            <w:r>
              <w:rPr>
                <w:sz w:val="9"/>
                <w:szCs w:val="9"/>
              </w:rPr>
              <w:t>C</w:t>
            </w:r>
            <w:r>
              <w:rPr>
                <w:spacing w:val="-4"/>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 xml:space="preserve">e </w:t>
            </w:r>
            <w:r>
              <w:rPr>
                <w:spacing w:val="1"/>
                <w:w w:val="98"/>
                <w:sz w:val="9"/>
                <w:szCs w:val="9"/>
              </w:rPr>
              <w:t>C)</w:t>
            </w:r>
          </w:p>
        </w:tc>
        <w:tc>
          <w:tcPr>
            <w:tcW w:w="540"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before="8" w:line="190" w:lineRule="exact"/>
              <w:rPr>
                <w:sz w:val="19"/>
                <w:szCs w:val="19"/>
              </w:rPr>
            </w:pPr>
          </w:p>
          <w:p w:rsidR="00F9118A" w:rsidRDefault="00BC567A" w:rsidP="00673C82">
            <w:pPr>
              <w:widowControl w:val="0"/>
              <w:autoSpaceDE w:val="0"/>
              <w:autoSpaceDN w:val="0"/>
              <w:adjustRightInd w:val="0"/>
              <w:spacing w:line="259" w:lineRule="auto"/>
              <w:ind w:left="38" w:right="15" w:firstLine="2"/>
              <w:jc w:val="center"/>
            </w:pPr>
            <w:r>
              <w:rPr>
                <w:spacing w:val="1"/>
                <w:sz w:val="9"/>
                <w:szCs w:val="9"/>
              </w:rPr>
              <w:t>RO</w:t>
            </w:r>
            <w:r>
              <w:rPr>
                <w:sz w:val="9"/>
                <w:szCs w:val="9"/>
              </w:rPr>
              <w:t>E</w:t>
            </w:r>
            <w:r>
              <w:rPr>
                <w:spacing w:val="-4"/>
                <w:sz w:val="9"/>
                <w:szCs w:val="9"/>
              </w:rPr>
              <w:t xml:space="preserve"> </w:t>
            </w:r>
            <w:r>
              <w:rPr>
                <w:spacing w:val="1"/>
                <w:w w:val="98"/>
                <w:sz w:val="9"/>
                <w:szCs w:val="9"/>
              </w:rPr>
              <w:t>B</w:t>
            </w:r>
            <w:r>
              <w:rPr>
                <w:spacing w:val="-1"/>
                <w:w w:val="98"/>
                <w:sz w:val="9"/>
                <w:szCs w:val="9"/>
              </w:rPr>
              <w:t>ase (</w:t>
            </w:r>
            <w:r>
              <w:rPr>
                <w:spacing w:val="-4"/>
                <w:w w:val="98"/>
                <w:sz w:val="9"/>
                <w:szCs w:val="9"/>
              </w:rPr>
              <w:t>F</w:t>
            </w:r>
            <w:r>
              <w:rPr>
                <w:spacing w:val="-1"/>
                <w:w w:val="98"/>
                <w:sz w:val="9"/>
                <w:szCs w:val="9"/>
              </w:rPr>
              <w:t>ro</w:t>
            </w:r>
            <w:r>
              <w:rPr>
                <w:w w:val="98"/>
                <w:sz w:val="9"/>
                <w:szCs w:val="9"/>
              </w:rPr>
              <w:t xml:space="preserve">m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w w:val="98"/>
                <w:sz w:val="9"/>
                <w:szCs w:val="9"/>
              </w:rPr>
              <w:t>A</w:t>
            </w:r>
            <w:r>
              <w:rPr>
                <w:w w:val="98"/>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w w:val="98"/>
                <w:sz w:val="9"/>
                <w:szCs w:val="9"/>
              </w:rPr>
              <w:t>93</w:t>
            </w:r>
            <w:r>
              <w:rPr>
                <w:w w:val="98"/>
                <w:sz w:val="9"/>
                <w:szCs w:val="9"/>
              </w:rPr>
              <w:t>)</w:t>
            </w:r>
          </w:p>
        </w:tc>
        <w:tc>
          <w:tcPr>
            <w:tcW w:w="567"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before="8" w:line="190" w:lineRule="exact"/>
              <w:rPr>
                <w:sz w:val="19"/>
                <w:szCs w:val="19"/>
              </w:rPr>
            </w:pPr>
          </w:p>
          <w:p w:rsidR="00F9118A" w:rsidRDefault="00BC567A" w:rsidP="00673C82">
            <w:pPr>
              <w:widowControl w:val="0"/>
              <w:autoSpaceDE w:val="0"/>
              <w:autoSpaceDN w:val="0"/>
              <w:adjustRightInd w:val="0"/>
              <w:spacing w:line="259" w:lineRule="auto"/>
              <w:ind w:left="26" w:right="-2" w:hanging="4"/>
              <w:jc w:val="center"/>
            </w:pP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w w:val="98"/>
                <w:sz w:val="9"/>
                <w:szCs w:val="9"/>
              </w:rPr>
              <w:t xml:space="preserve">% </w:t>
            </w:r>
            <w:r>
              <w:rPr>
                <w:spacing w:val="-4"/>
                <w:w w:val="97"/>
                <w:sz w:val="9"/>
                <w:szCs w:val="9"/>
              </w:rPr>
              <w:t>A</w:t>
            </w:r>
            <w:r>
              <w:rPr>
                <w:spacing w:val="1"/>
                <w:w w:val="97"/>
                <w:sz w:val="9"/>
                <w:szCs w:val="9"/>
              </w:rPr>
              <w:t>u</w:t>
            </w:r>
            <w:r>
              <w:rPr>
                <w:spacing w:val="-1"/>
                <w:w w:val="97"/>
                <w:sz w:val="9"/>
                <w:szCs w:val="9"/>
              </w:rPr>
              <w:t>t</w:t>
            </w:r>
            <w:r>
              <w:rPr>
                <w:spacing w:val="1"/>
                <w:w w:val="97"/>
                <w:sz w:val="9"/>
                <w:szCs w:val="9"/>
              </w:rPr>
              <w:t>h</w:t>
            </w:r>
            <w:r>
              <w:rPr>
                <w:spacing w:val="-1"/>
                <w:w w:val="97"/>
                <w:sz w:val="9"/>
                <w:szCs w:val="9"/>
              </w:rPr>
              <w:t>or</w:t>
            </w:r>
            <w:r>
              <w:rPr>
                <w:spacing w:val="-3"/>
                <w:w w:val="97"/>
                <w:sz w:val="9"/>
                <w:szCs w:val="9"/>
              </w:rPr>
              <w:t>i</w:t>
            </w:r>
            <w:r>
              <w:rPr>
                <w:spacing w:val="-1"/>
                <w:w w:val="97"/>
                <w:sz w:val="9"/>
                <w:szCs w:val="9"/>
              </w:rPr>
              <w:t>ze</w:t>
            </w:r>
            <w:r>
              <w:rPr>
                <w:w w:val="97"/>
                <w:sz w:val="9"/>
                <w:szCs w:val="9"/>
              </w:rPr>
              <w:t>d</w:t>
            </w:r>
            <w:r>
              <w:rPr>
                <w:spacing w:val="2"/>
                <w:w w:val="97"/>
                <w:sz w:val="9"/>
                <w:szCs w:val="9"/>
              </w:rPr>
              <w:t xml:space="preserve"> </w:t>
            </w:r>
            <w:r>
              <w:rPr>
                <w:spacing w:val="-1"/>
                <w:w w:val="98"/>
                <w:sz w:val="9"/>
                <w:szCs w:val="9"/>
              </w:rPr>
              <w:t>b</w:t>
            </w:r>
            <w:r>
              <w:rPr>
                <w:w w:val="98"/>
                <w:sz w:val="9"/>
                <w:szCs w:val="9"/>
              </w:rPr>
              <w:t xml:space="preserve">y </w:t>
            </w:r>
            <w:r>
              <w:rPr>
                <w:spacing w:val="-4"/>
                <w:sz w:val="9"/>
                <w:szCs w:val="9"/>
              </w:rPr>
              <w:t>F</w:t>
            </w:r>
            <w:r>
              <w:rPr>
                <w:spacing w:val="1"/>
                <w:sz w:val="9"/>
                <w:szCs w:val="9"/>
              </w:rPr>
              <w:t>ER</w:t>
            </w:r>
            <w:r>
              <w:rPr>
                <w:sz w:val="9"/>
                <w:szCs w:val="9"/>
              </w:rPr>
              <w:t>C</w:t>
            </w:r>
            <w:r>
              <w:rPr>
                <w:spacing w:val="17"/>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 xml:space="preserve">es </w:t>
            </w:r>
            <w:r>
              <w:rPr>
                <w:spacing w:val="1"/>
                <w:w w:val="98"/>
                <w:sz w:val="9"/>
                <w:szCs w:val="9"/>
              </w:rPr>
              <w:t>D and F)</w:t>
            </w:r>
          </w:p>
        </w:tc>
        <w:tc>
          <w:tcPr>
            <w:tcW w:w="536"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before="8" w:line="140" w:lineRule="exact"/>
              <w:rPr>
                <w:sz w:val="14"/>
                <w:szCs w:val="14"/>
              </w:rPr>
            </w:pPr>
          </w:p>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ind w:left="125" w:right="-20"/>
            </w:pP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w:t>
            </w:r>
            <w:r>
              <w:rPr>
                <w:rFonts w:ascii="Arial" w:hAnsi="Arial" w:cs="Arial"/>
                <w:sz w:val="9"/>
                <w:szCs w:val="9"/>
              </w:rPr>
              <w:t>1</w:t>
            </w:r>
          </w:p>
        </w:tc>
        <w:tc>
          <w:tcPr>
            <w:tcW w:w="593"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spacing w:before="3" w:line="220" w:lineRule="exact"/>
              <w:rPr>
                <w:sz w:val="22"/>
                <w:szCs w:val="22"/>
              </w:rPr>
            </w:pPr>
          </w:p>
          <w:p w:rsidR="00F9118A" w:rsidRDefault="00BC567A" w:rsidP="00673C82">
            <w:pPr>
              <w:widowControl w:val="0"/>
              <w:autoSpaceDE w:val="0"/>
              <w:autoSpaceDN w:val="0"/>
              <w:adjustRightInd w:val="0"/>
              <w:ind w:left="5" w:right="-23"/>
              <w:jc w:val="center"/>
              <w:rPr>
                <w:rFonts w:ascii="Arial" w:hAnsi="Arial" w:cs="Arial"/>
                <w:sz w:val="9"/>
                <w:szCs w:val="9"/>
              </w:rPr>
            </w:pPr>
            <w:r>
              <w:rPr>
                <w:rFonts w:ascii="Arial" w:hAnsi="Arial" w:cs="Arial"/>
                <w:spacing w:val="1"/>
                <w:sz w:val="9"/>
                <w:szCs w:val="9"/>
              </w:rPr>
              <w:t>Co</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(e</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1"/>
                <w:sz w:val="9"/>
                <w:szCs w:val="9"/>
              </w:rPr>
              <w:t>0</w:t>
            </w:r>
            <w:r>
              <w:rPr>
                <w:rFonts w:ascii="Arial" w:hAnsi="Arial" w:cs="Arial"/>
                <w:sz w:val="9"/>
                <w:szCs w:val="9"/>
              </w:rPr>
              <w:t>1</w:t>
            </w:r>
            <w:r>
              <w:rPr>
                <w:rFonts w:ascii="Arial" w:hAnsi="Arial" w:cs="Arial"/>
                <w:spacing w:val="-3"/>
                <w:sz w:val="9"/>
                <w:szCs w:val="9"/>
              </w:rPr>
              <w:t xml:space="preserve"> </w:t>
            </w:r>
            <w:r>
              <w:rPr>
                <w:rFonts w:ascii="Arial" w:hAnsi="Arial" w:cs="Arial"/>
                <w:w w:val="98"/>
                <w:sz w:val="9"/>
                <w:szCs w:val="9"/>
              </w:rPr>
              <w:t>x</w:t>
            </w:r>
          </w:p>
          <w:p w:rsidR="00F9118A" w:rsidRDefault="00BC567A" w:rsidP="00673C82">
            <w:pPr>
              <w:widowControl w:val="0"/>
              <w:autoSpaceDE w:val="0"/>
              <w:autoSpaceDN w:val="0"/>
              <w:adjustRightInd w:val="0"/>
              <w:spacing w:before="7"/>
              <w:ind w:left="150" w:right="122"/>
              <w:jc w:val="center"/>
            </w:pPr>
            <w:r>
              <w:rPr>
                <w:rFonts w:ascii="Arial" w:hAnsi="Arial" w:cs="Arial"/>
                <w:spacing w:val="1"/>
                <w:sz w:val="9"/>
                <w:szCs w:val="9"/>
              </w:rPr>
              <w:t>Co</w:t>
            </w:r>
            <w:r>
              <w:rPr>
                <w:rFonts w:ascii="Arial" w:hAnsi="Arial" w:cs="Arial"/>
                <w:sz w:val="9"/>
                <w:szCs w:val="9"/>
              </w:rPr>
              <w:t>l</w:t>
            </w:r>
            <w:r>
              <w:rPr>
                <w:rFonts w:ascii="Arial" w:hAnsi="Arial" w:cs="Arial"/>
                <w:spacing w:val="-7"/>
                <w:sz w:val="9"/>
                <w:szCs w:val="9"/>
              </w:rPr>
              <w:t xml:space="preserve"> </w:t>
            </w:r>
            <w:r>
              <w:rPr>
                <w:rFonts w:ascii="Arial" w:hAnsi="Arial" w:cs="Arial"/>
                <w:spacing w:val="-1"/>
                <w:w w:val="98"/>
                <w:sz w:val="9"/>
                <w:szCs w:val="9"/>
              </w:rPr>
              <w:t>(f</w:t>
            </w:r>
            <w:r>
              <w:rPr>
                <w:rFonts w:ascii="Arial" w:hAnsi="Arial" w:cs="Arial"/>
                <w:w w:val="98"/>
                <w:sz w:val="9"/>
                <w:szCs w:val="9"/>
              </w:rPr>
              <w:t>)</w:t>
            </w:r>
          </w:p>
        </w:tc>
        <w:tc>
          <w:tcPr>
            <w:tcW w:w="668"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spacing w:before="4" w:line="220" w:lineRule="exact"/>
              <w:rPr>
                <w:sz w:val="22"/>
                <w:szCs w:val="22"/>
              </w:rPr>
            </w:pPr>
          </w:p>
          <w:p w:rsidR="00F9118A" w:rsidRDefault="00BC567A" w:rsidP="00673C82">
            <w:pPr>
              <w:widowControl w:val="0"/>
              <w:autoSpaceDE w:val="0"/>
              <w:autoSpaceDN w:val="0"/>
              <w:adjustRightInd w:val="0"/>
              <w:ind w:left="49" w:right="-20"/>
              <w:rPr>
                <w:sz w:val="9"/>
                <w:szCs w:val="9"/>
              </w:rPr>
            </w:pP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z w:val="9"/>
                <w:szCs w:val="9"/>
              </w:rPr>
              <w:t>$</w:t>
            </w:r>
            <w:r>
              <w:rPr>
                <w:spacing w:val="-1"/>
                <w:sz w:val="9"/>
                <w:szCs w:val="9"/>
              </w:rPr>
              <w:t xml:space="preserve"> (</w:t>
            </w:r>
            <w:r>
              <w:rPr>
                <w:spacing w:val="1"/>
                <w:sz w:val="9"/>
                <w:szCs w:val="9"/>
              </w:rPr>
              <w:t>C</w:t>
            </w:r>
            <w:r>
              <w:rPr>
                <w:spacing w:val="-1"/>
                <w:sz w:val="9"/>
                <w:szCs w:val="9"/>
              </w:rPr>
              <w:t>o</w:t>
            </w:r>
            <w:r>
              <w:rPr>
                <w:sz w:val="9"/>
                <w:szCs w:val="9"/>
              </w:rPr>
              <w:t>l</w:t>
            </w:r>
          </w:p>
          <w:p w:rsidR="00F9118A" w:rsidRDefault="00BC567A" w:rsidP="00673C82">
            <w:pPr>
              <w:widowControl w:val="0"/>
              <w:autoSpaceDE w:val="0"/>
              <w:autoSpaceDN w:val="0"/>
              <w:adjustRightInd w:val="0"/>
              <w:spacing w:before="9"/>
              <w:ind w:left="114" w:right="-20"/>
            </w:pPr>
            <w:r>
              <w:rPr>
                <w:spacing w:val="-1"/>
                <w:sz w:val="9"/>
                <w:szCs w:val="9"/>
              </w:rPr>
              <w:t>(b</w:t>
            </w:r>
            <w:r>
              <w:rPr>
                <w:sz w:val="9"/>
                <w:szCs w:val="9"/>
              </w:rPr>
              <w:t>)</w:t>
            </w:r>
            <w:r>
              <w:rPr>
                <w:spacing w:val="-4"/>
                <w:sz w:val="9"/>
                <w:szCs w:val="9"/>
              </w:rPr>
              <w:t xml:space="preserve"> </w:t>
            </w:r>
            <w:r>
              <w:rPr>
                <w:sz w:val="9"/>
                <w:szCs w:val="9"/>
              </w:rPr>
              <w:t>x</w:t>
            </w:r>
            <w:r>
              <w:rPr>
                <w:spacing w:val="-3"/>
                <w:sz w:val="9"/>
                <w:szCs w:val="9"/>
              </w:rPr>
              <w:t xml:space="preserve"> </w:t>
            </w:r>
            <w:r>
              <w:rPr>
                <w:spacing w:val="1"/>
                <w:sz w:val="9"/>
                <w:szCs w:val="9"/>
              </w:rPr>
              <w:t>C</w:t>
            </w:r>
            <w:r>
              <w:rPr>
                <w:spacing w:val="-1"/>
                <w:sz w:val="9"/>
                <w:szCs w:val="9"/>
              </w:rPr>
              <w:t>o</w:t>
            </w:r>
            <w:r>
              <w:rPr>
                <w:sz w:val="9"/>
                <w:szCs w:val="9"/>
              </w:rPr>
              <w:t>l</w:t>
            </w:r>
            <w:r>
              <w:rPr>
                <w:spacing w:val="-7"/>
                <w:sz w:val="9"/>
                <w:szCs w:val="9"/>
              </w:rPr>
              <w:t xml:space="preserve"> </w:t>
            </w:r>
            <w:r>
              <w:rPr>
                <w:spacing w:val="-1"/>
                <w:sz w:val="9"/>
                <w:szCs w:val="9"/>
              </w:rPr>
              <w:t>(g</w:t>
            </w:r>
            <w:r>
              <w:rPr>
                <w:sz w:val="9"/>
                <w:szCs w:val="9"/>
              </w:rPr>
              <w:t>)</w:t>
            </w:r>
          </w:p>
        </w:tc>
        <w:tc>
          <w:tcPr>
            <w:tcW w:w="867" w:type="dxa"/>
            <w:tcBorders>
              <w:top w:val="single" w:sz="6" w:space="0" w:color="000000"/>
              <w:left w:val="single" w:sz="4" w:space="0" w:color="000000"/>
              <w:bottom w:val="single" w:sz="6" w:space="0" w:color="000000"/>
              <w:right w:val="single" w:sz="4" w:space="0" w:color="000000"/>
            </w:tcBorders>
            <w:hideMark/>
          </w:tcPr>
          <w:p w:rsidR="00F9118A" w:rsidRDefault="00BC567A" w:rsidP="00673C82">
            <w:pPr>
              <w:widowControl w:val="0"/>
              <w:autoSpaceDE w:val="0"/>
              <w:autoSpaceDN w:val="0"/>
              <w:adjustRightInd w:val="0"/>
              <w:spacing w:before="85" w:line="259" w:lineRule="auto"/>
              <w:ind w:left="24" w:right="-3" w:firstLine="3"/>
              <w:jc w:val="center"/>
              <w:rPr>
                <w:sz w:val="9"/>
                <w:szCs w:val="9"/>
              </w:rPr>
            </w:pP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z w:val="9"/>
                <w:szCs w:val="9"/>
              </w:rPr>
              <w:t>%</w:t>
            </w:r>
            <w:r>
              <w:rPr>
                <w:spacing w:val="-1"/>
                <w:sz w:val="9"/>
                <w:szCs w:val="9"/>
              </w:rPr>
              <w:t xml:space="preserve"> </w:t>
            </w:r>
            <w:r>
              <w:rPr>
                <w:spacing w:val="-3"/>
                <w:sz w:val="9"/>
                <w:szCs w:val="9"/>
              </w:rPr>
              <w:t>i</w:t>
            </w:r>
            <w:r>
              <w:rPr>
                <w:sz w:val="9"/>
                <w:szCs w:val="9"/>
              </w:rPr>
              <w:t>n</w:t>
            </w:r>
            <w:r>
              <w:rPr>
                <w:spacing w:val="-1"/>
                <w:sz w:val="9"/>
                <w:szCs w:val="9"/>
              </w:rPr>
              <w:t xml:space="preserve"> </w:t>
            </w:r>
            <w:r>
              <w:rPr>
                <w:spacing w:val="1"/>
                <w:w w:val="98"/>
                <w:sz w:val="9"/>
                <w:szCs w:val="9"/>
              </w:rPr>
              <w:t>C</w:t>
            </w:r>
            <w:r>
              <w:rPr>
                <w:spacing w:val="-1"/>
                <w:w w:val="98"/>
                <w:sz w:val="9"/>
                <w:szCs w:val="9"/>
              </w:rPr>
              <w:t>ap</w:t>
            </w:r>
            <w:r>
              <w:rPr>
                <w:spacing w:val="-3"/>
                <w:w w:val="98"/>
                <w:sz w:val="9"/>
                <w:szCs w:val="9"/>
              </w:rPr>
              <w:t>i</w:t>
            </w:r>
            <w:r>
              <w:rPr>
                <w:spacing w:val="-1"/>
                <w:w w:val="98"/>
                <w:sz w:val="9"/>
                <w:szCs w:val="9"/>
              </w:rPr>
              <w:t>ta</w:t>
            </w:r>
            <w:r>
              <w:rPr>
                <w:w w:val="98"/>
                <w:sz w:val="9"/>
                <w:szCs w:val="9"/>
              </w:rPr>
              <w:t xml:space="preserve">l </w:t>
            </w:r>
            <w:r>
              <w:rPr>
                <w:spacing w:val="-1"/>
                <w:sz w:val="9"/>
                <w:szCs w:val="9"/>
              </w:rPr>
              <w:t>Str</w:t>
            </w:r>
            <w:r>
              <w:rPr>
                <w:spacing w:val="1"/>
                <w:sz w:val="9"/>
                <w:szCs w:val="9"/>
              </w:rPr>
              <w:t>u</w:t>
            </w:r>
            <w:r>
              <w:rPr>
                <w:spacing w:val="-1"/>
                <w:sz w:val="9"/>
                <w:szCs w:val="9"/>
              </w:rPr>
              <w:t>ct</w:t>
            </w:r>
            <w:r>
              <w:rPr>
                <w:spacing w:val="1"/>
                <w:sz w:val="9"/>
                <w:szCs w:val="9"/>
              </w:rPr>
              <w:t>u</w:t>
            </w:r>
            <w:r>
              <w:rPr>
                <w:spacing w:val="-1"/>
                <w:sz w:val="9"/>
                <w:szCs w:val="9"/>
              </w:rPr>
              <w:t>r</w:t>
            </w:r>
            <w:r>
              <w:rPr>
                <w:sz w:val="9"/>
                <w:szCs w:val="9"/>
              </w:rPr>
              <w:t>e</w:t>
            </w:r>
            <w:r>
              <w:rPr>
                <w:spacing w:val="-9"/>
                <w:sz w:val="9"/>
                <w:szCs w:val="9"/>
              </w:rPr>
              <w:t xml:space="preserve"> </w:t>
            </w:r>
            <w:r>
              <w:rPr>
                <w:spacing w:val="-1"/>
                <w:sz w:val="9"/>
                <w:szCs w:val="9"/>
              </w:rPr>
              <w:t>(</w:t>
            </w:r>
            <w:r>
              <w:rPr>
                <w:sz w:val="9"/>
                <w:szCs w:val="9"/>
              </w:rPr>
              <w:t>%</w:t>
            </w:r>
            <w:r>
              <w:rPr>
                <w:spacing w:val="-2"/>
                <w:sz w:val="9"/>
                <w:szCs w:val="9"/>
              </w:rPr>
              <w:t xml:space="preserve"> </w:t>
            </w:r>
            <w:r>
              <w:rPr>
                <w:spacing w:val="-1"/>
                <w:w w:val="98"/>
                <w:sz w:val="9"/>
                <w:szCs w:val="9"/>
              </w:rPr>
              <w:t>abov</w:t>
            </w:r>
            <w:r>
              <w:rPr>
                <w:w w:val="98"/>
                <w:sz w:val="9"/>
                <w:szCs w:val="9"/>
              </w:rPr>
              <w:t xml:space="preserve">e </w:t>
            </w:r>
            <w:r>
              <w:rPr>
                <w:spacing w:val="-1"/>
                <w:sz w:val="9"/>
                <w:szCs w:val="9"/>
              </w:rPr>
              <w:t>bas</w:t>
            </w:r>
            <w:r>
              <w:rPr>
                <w:sz w:val="9"/>
                <w:szCs w:val="9"/>
              </w:rPr>
              <w:t>e</w:t>
            </w:r>
            <w:r>
              <w:rPr>
                <w:spacing w:val="-5"/>
                <w:sz w:val="9"/>
                <w:szCs w:val="9"/>
              </w:rPr>
              <w:t xml:space="preserve"> </w:t>
            </w:r>
            <w:r>
              <w:rPr>
                <w:sz w:val="9"/>
                <w:szCs w:val="9"/>
              </w:rPr>
              <w:t>%,</w:t>
            </w:r>
            <w:r>
              <w:rPr>
                <w:spacing w:val="-4"/>
                <w:sz w:val="9"/>
                <w:szCs w:val="9"/>
              </w:rPr>
              <w:t xml:space="preserve"> </w:t>
            </w:r>
            <w:r>
              <w:rPr>
                <w:spacing w:val="-3"/>
                <w:sz w:val="9"/>
                <w:szCs w:val="9"/>
              </w:rPr>
              <w:t>-</w:t>
            </w:r>
            <w:r>
              <w:rPr>
                <w:sz w:val="9"/>
                <w:szCs w:val="9"/>
              </w:rPr>
              <w:t>%</w:t>
            </w:r>
            <w:r>
              <w:rPr>
                <w:spacing w:val="-2"/>
                <w:sz w:val="9"/>
                <w:szCs w:val="9"/>
              </w:rPr>
              <w:t xml:space="preserve"> </w:t>
            </w:r>
            <w:r>
              <w:rPr>
                <w:spacing w:val="-1"/>
                <w:sz w:val="9"/>
                <w:szCs w:val="9"/>
              </w:rPr>
              <w:t>be</w:t>
            </w:r>
            <w:r>
              <w:rPr>
                <w:spacing w:val="-3"/>
                <w:sz w:val="9"/>
                <w:szCs w:val="9"/>
              </w:rPr>
              <w:t>l</w:t>
            </w:r>
            <w:r>
              <w:rPr>
                <w:spacing w:val="-1"/>
                <w:sz w:val="9"/>
                <w:szCs w:val="9"/>
              </w:rPr>
              <w:t>o</w:t>
            </w:r>
            <w:r>
              <w:rPr>
                <w:sz w:val="9"/>
                <w:szCs w:val="9"/>
              </w:rPr>
              <w:t>w</w:t>
            </w:r>
            <w:r>
              <w:rPr>
                <w:spacing w:val="-4"/>
                <w:sz w:val="9"/>
                <w:szCs w:val="9"/>
              </w:rPr>
              <w:t xml:space="preserve"> </w:t>
            </w:r>
            <w:r>
              <w:rPr>
                <w:spacing w:val="-1"/>
                <w:w w:val="98"/>
                <w:sz w:val="9"/>
                <w:szCs w:val="9"/>
              </w:rPr>
              <w:t>base</w:t>
            </w:r>
          </w:p>
          <w:p w:rsidR="00F9118A" w:rsidRDefault="00BC567A" w:rsidP="00673C82">
            <w:pPr>
              <w:widowControl w:val="0"/>
              <w:autoSpaceDE w:val="0"/>
              <w:autoSpaceDN w:val="0"/>
              <w:adjustRightInd w:val="0"/>
              <w:ind w:left="-4" w:right="-29"/>
              <w:jc w:val="center"/>
              <w:rPr>
                <w:sz w:val="9"/>
                <w:szCs w:val="9"/>
              </w:rPr>
            </w:pPr>
            <w:r>
              <w:rPr>
                <w:sz w:val="9"/>
                <w:szCs w:val="9"/>
              </w:rPr>
              <w:t>%</w:t>
            </w:r>
            <w:r>
              <w:rPr>
                <w:spacing w:val="-1"/>
                <w:sz w:val="9"/>
                <w:szCs w:val="9"/>
              </w:rPr>
              <w:t>)(</w:t>
            </w:r>
            <w:r>
              <w:rPr>
                <w:sz w:val="9"/>
                <w:szCs w:val="9"/>
              </w:rPr>
              <w:t>1</w:t>
            </w:r>
            <w:r>
              <w:rPr>
                <w:spacing w:val="-4"/>
                <w:sz w:val="9"/>
                <w:szCs w:val="9"/>
              </w:rPr>
              <w:t xml:space="preserve"> </w:t>
            </w:r>
            <w:r>
              <w:rPr>
                <w:spacing w:val="-1"/>
                <w:sz w:val="9"/>
                <w:szCs w:val="9"/>
              </w:rPr>
              <w:t>e</w:t>
            </w:r>
            <w:r>
              <w:rPr>
                <w:spacing w:val="1"/>
                <w:sz w:val="9"/>
                <w:szCs w:val="9"/>
              </w:rPr>
              <w:t>qu</w:t>
            </w:r>
            <w:r>
              <w:rPr>
                <w:spacing w:val="-1"/>
                <w:sz w:val="9"/>
                <w:szCs w:val="9"/>
              </w:rPr>
              <w:t>a</w:t>
            </w:r>
            <w:r>
              <w:rPr>
                <w:spacing w:val="-3"/>
                <w:sz w:val="9"/>
                <w:szCs w:val="9"/>
              </w:rPr>
              <w:t>l</w:t>
            </w:r>
            <w:r>
              <w:rPr>
                <w:sz w:val="9"/>
                <w:szCs w:val="9"/>
              </w:rPr>
              <w:t>s</w:t>
            </w:r>
            <w:r>
              <w:rPr>
                <w:spacing w:val="-7"/>
                <w:sz w:val="9"/>
                <w:szCs w:val="9"/>
              </w:rPr>
              <w:t xml:space="preserve"> </w:t>
            </w:r>
            <w:r>
              <w:rPr>
                <w:spacing w:val="1"/>
                <w:sz w:val="9"/>
                <w:szCs w:val="9"/>
              </w:rPr>
              <w:t>1</w:t>
            </w:r>
            <w:r>
              <w:rPr>
                <w:sz w:val="9"/>
                <w:szCs w:val="9"/>
              </w:rPr>
              <w:t>%)</w:t>
            </w:r>
            <w:r>
              <w:rPr>
                <w:spacing w:val="-5"/>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e</w:t>
            </w:r>
          </w:p>
          <w:p w:rsidR="00F9118A" w:rsidRDefault="00BC567A" w:rsidP="00673C82">
            <w:pPr>
              <w:widowControl w:val="0"/>
              <w:autoSpaceDE w:val="0"/>
              <w:autoSpaceDN w:val="0"/>
              <w:adjustRightInd w:val="0"/>
              <w:spacing w:before="9"/>
              <w:ind w:left="358" w:right="331"/>
              <w:jc w:val="center"/>
            </w:pPr>
            <w:r>
              <w:rPr>
                <w:spacing w:val="1"/>
                <w:w w:val="98"/>
                <w:sz w:val="9"/>
                <w:szCs w:val="9"/>
              </w:rPr>
              <w:t>D)</w:t>
            </w:r>
          </w:p>
        </w:tc>
        <w:tc>
          <w:tcPr>
            <w:tcW w:w="843"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before="8" w:line="190" w:lineRule="exact"/>
              <w:rPr>
                <w:sz w:val="19"/>
                <w:szCs w:val="19"/>
              </w:rPr>
            </w:pPr>
          </w:p>
          <w:p w:rsidR="00F9118A" w:rsidRDefault="00BC567A" w:rsidP="00673C82">
            <w:pPr>
              <w:widowControl w:val="0"/>
              <w:autoSpaceDE w:val="0"/>
              <w:autoSpaceDN w:val="0"/>
              <w:adjustRightInd w:val="0"/>
              <w:spacing w:line="259" w:lineRule="auto"/>
              <w:ind w:left="24" w:right="-3" w:firstLine="1"/>
              <w:jc w:val="center"/>
            </w:pPr>
            <w:r>
              <w:rPr>
                <w:spacing w:val="-3"/>
                <w:sz w:val="9"/>
                <w:szCs w:val="9"/>
              </w:rPr>
              <w:t>I</w:t>
            </w:r>
            <w:r>
              <w:rPr>
                <w:spacing w:val="1"/>
                <w:sz w:val="9"/>
                <w:szCs w:val="9"/>
              </w:rPr>
              <w:t>m</w:t>
            </w:r>
            <w:r>
              <w:rPr>
                <w:spacing w:val="-1"/>
                <w:sz w:val="9"/>
                <w:szCs w:val="9"/>
              </w:rPr>
              <w:t>pac</w:t>
            </w:r>
            <w:r>
              <w:rPr>
                <w:sz w:val="9"/>
                <w:szCs w:val="9"/>
              </w:rPr>
              <w:t>t</w:t>
            </w:r>
            <w:r>
              <w:rPr>
                <w:spacing w:val="-7"/>
                <w:sz w:val="9"/>
                <w:szCs w:val="9"/>
              </w:rPr>
              <w:t xml:space="preserve"> </w:t>
            </w:r>
            <w:r>
              <w:rPr>
                <w:spacing w:val="-1"/>
                <w:sz w:val="9"/>
                <w:szCs w:val="9"/>
              </w:rPr>
              <w:t>o</w:t>
            </w:r>
            <w:r>
              <w:rPr>
                <w:sz w:val="9"/>
                <w:szCs w:val="9"/>
              </w:rPr>
              <w:t>f</w:t>
            </w:r>
            <w:r>
              <w:rPr>
                <w:spacing w:val="-3"/>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 xml:space="preserve">y </w:t>
            </w:r>
            <w:r>
              <w:rPr>
                <w:spacing w:val="1"/>
                <w:w w:val="98"/>
                <w:sz w:val="9"/>
                <w:szCs w:val="9"/>
              </w:rPr>
              <w:t>C</w:t>
            </w:r>
            <w:r>
              <w:rPr>
                <w:spacing w:val="-1"/>
                <w:w w:val="98"/>
                <w:sz w:val="9"/>
                <w:szCs w:val="9"/>
              </w:rPr>
              <w:t>o</w:t>
            </w:r>
            <w:r>
              <w:rPr>
                <w:spacing w:val="1"/>
                <w:w w:val="98"/>
                <w:sz w:val="9"/>
                <w:szCs w:val="9"/>
              </w:rPr>
              <w:t>m</w:t>
            </w:r>
            <w:r>
              <w:rPr>
                <w:spacing w:val="-1"/>
                <w:w w:val="98"/>
                <w:sz w:val="9"/>
                <w:szCs w:val="9"/>
              </w:rPr>
              <w:t>po</w:t>
            </w:r>
            <w:r>
              <w:rPr>
                <w:spacing w:val="1"/>
                <w:w w:val="98"/>
                <w:sz w:val="9"/>
                <w:szCs w:val="9"/>
              </w:rPr>
              <w:t>n</w:t>
            </w:r>
            <w:r>
              <w:rPr>
                <w:spacing w:val="-1"/>
                <w:w w:val="98"/>
                <w:sz w:val="9"/>
                <w:szCs w:val="9"/>
              </w:rPr>
              <w:t>e</w:t>
            </w:r>
            <w:r>
              <w:rPr>
                <w:spacing w:val="1"/>
                <w:w w:val="98"/>
                <w:sz w:val="9"/>
                <w:szCs w:val="9"/>
              </w:rPr>
              <w:t>n</w:t>
            </w:r>
            <w:r>
              <w:rPr>
                <w:w w:val="98"/>
                <w:sz w:val="9"/>
                <w:szCs w:val="9"/>
              </w:rPr>
              <w:t>t</w:t>
            </w:r>
            <w:r>
              <w:rPr>
                <w:spacing w:val="-2"/>
                <w:w w:val="98"/>
                <w:sz w:val="9"/>
                <w:szCs w:val="9"/>
              </w:rPr>
              <w:t xml:space="preserve"> </w:t>
            </w:r>
            <w:r>
              <w:rPr>
                <w:spacing w:val="-1"/>
                <w:sz w:val="9"/>
                <w:szCs w:val="9"/>
              </w:rPr>
              <w:t>o</w:t>
            </w:r>
            <w:r>
              <w:rPr>
                <w:sz w:val="9"/>
                <w:szCs w:val="9"/>
              </w:rPr>
              <w:t>f</w:t>
            </w:r>
            <w:r>
              <w:rPr>
                <w:spacing w:val="-3"/>
                <w:sz w:val="9"/>
                <w:szCs w:val="9"/>
              </w:rPr>
              <w:t xml:space="preserve"> </w:t>
            </w:r>
            <w:r>
              <w:rPr>
                <w:spacing w:val="1"/>
                <w:w w:val="98"/>
                <w:sz w:val="9"/>
                <w:szCs w:val="9"/>
              </w:rPr>
              <w:t>C</w:t>
            </w:r>
            <w:r>
              <w:rPr>
                <w:spacing w:val="-1"/>
                <w:w w:val="98"/>
                <w:sz w:val="9"/>
                <w:szCs w:val="9"/>
              </w:rPr>
              <w:t>ap</w:t>
            </w:r>
            <w:r>
              <w:rPr>
                <w:spacing w:val="-3"/>
                <w:w w:val="98"/>
                <w:sz w:val="9"/>
                <w:szCs w:val="9"/>
              </w:rPr>
              <w:t>i</w:t>
            </w:r>
            <w:r>
              <w:rPr>
                <w:spacing w:val="-1"/>
                <w:w w:val="98"/>
                <w:sz w:val="9"/>
                <w:szCs w:val="9"/>
              </w:rPr>
              <w:t>ta</w:t>
            </w:r>
            <w:r>
              <w:rPr>
                <w:w w:val="98"/>
                <w:sz w:val="9"/>
                <w:szCs w:val="9"/>
              </w:rPr>
              <w:t xml:space="preserve">l </w:t>
            </w:r>
            <w:r>
              <w:rPr>
                <w:spacing w:val="-1"/>
                <w:w w:val="97"/>
                <w:sz w:val="9"/>
                <w:szCs w:val="9"/>
              </w:rPr>
              <w:t>Str</w:t>
            </w:r>
            <w:r>
              <w:rPr>
                <w:spacing w:val="1"/>
                <w:w w:val="97"/>
                <w:sz w:val="9"/>
                <w:szCs w:val="9"/>
              </w:rPr>
              <w:t>u</w:t>
            </w:r>
            <w:r>
              <w:rPr>
                <w:spacing w:val="-1"/>
                <w:w w:val="97"/>
                <w:sz w:val="9"/>
                <w:szCs w:val="9"/>
              </w:rPr>
              <w:t>ct</w:t>
            </w:r>
            <w:r>
              <w:rPr>
                <w:spacing w:val="1"/>
                <w:w w:val="97"/>
                <w:sz w:val="9"/>
                <w:szCs w:val="9"/>
              </w:rPr>
              <w:t>u</w:t>
            </w:r>
            <w:r>
              <w:rPr>
                <w:spacing w:val="-1"/>
                <w:w w:val="97"/>
                <w:sz w:val="9"/>
                <w:szCs w:val="9"/>
              </w:rPr>
              <w:t>re(</w:t>
            </w:r>
            <w:r>
              <w:rPr>
                <w:spacing w:val="1"/>
                <w:w w:val="97"/>
                <w:sz w:val="9"/>
                <w:szCs w:val="9"/>
              </w:rPr>
              <w:t>C</w:t>
            </w:r>
            <w:r>
              <w:rPr>
                <w:spacing w:val="-1"/>
                <w:w w:val="97"/>
                <w:sz w:val="9"/>
                <w:szCs w:val="9"/>
              </w:rPr>
              <w:t>o</w:t>
            </w:r>
            <w:r>
              <w:rPr>
                <w:w w:val="97"/>
                <w:sz w:val="9"/>
                <w:szCs w:val="9"/>
              </w:rPr>
              <w:t>l</w:t>
            </w:r>
            <w:r>
              <w:rPr>
                <w:spacing w:val="1"/>
                <w:w w:val="97"/>
                <w:sz w:val="9"/>
                <w:szCs w:val="9"/>
              </w:rPr>
              <w:t xml:space="preserve"> </w:t>
            </w:r>
            <w:r>
              <w:rPr>
                <w:spacing w:val="-1"/>
                <w:sz w:val="9"/>
                <w:szCs w:val="9"/>
              </w:rPr>
              <w:t>(b</w:t>
            </w:r>
            <w:r>
              <w:rPr>
                <w:sz w:val="9"/>
                <w:szCs w:val="9"/>
              </w:rPr>
              <w:t>)</w:t>
            </w:r>
            <w:r>
              <w:rPr>
                <w:spacing w:val="-4"/>
                <w:sz w:val="9"/>
                <w:szCs w:val="9"/>
              </w:rPr>
              <w:t xml:space="preserve"> </w:t>
            </w:r>
            <w:r>
              <w:rPr>
                <w:sz w:val="9"/>
                <w:szCs w:val="9"/>
              </w:rPr>
              <w:t>x</w:t>
            </w:r>
            <w:r>
              <w:rPr>
                <w:spacing w:val="-3"/>
                <w:sz w:val="9"/>
                <w:szCs w:val="9"/>
              </w:rPr>
              <w:t xml:space="preserve"> </w:t>
            </w:r>
            <w:r>
              <w:rPr>
                <w:spacing w:val="-1"/>
                <w:w w:val="98"/>
                <w:sz w:val="9"/>
                <w:szCs w:val="9"/>
              </w:rPr>
              <w:t>(</w:t>
            </w:r>
            <w:r>
              <w:rPr>
                <w:spacing w:val="-3"/>
                <w:w w:val="98"/>
                <w:sz w:val="9"/>
                <w:szCs w:val="9"/>
              </w:rPr>
              <w:t>i</w:t>
            </w:r>
            <w:r>
              <w:rPr>
                <w:w w:val="98"/>
                <w:sz w:val="9"/>
                <w:szCs w:val="9"/>
              </w:rPr>
              <w:t xml:space="preserve">) </w:t>
            </w:r>
            <w:r>
              <w:rPr>
                <w:sz w:val="9"/>
                <w:szCs w:val="9"/>
              </w:rPr>
              <w:t>x</w:t>
            </w:r>
            <w:r>
              <w:rPr>
                <w:spacing w:val="-3"/>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w w:val="98"/>
                <w:sz w:val="9"/>
                <w:szCs w:val="9"/>
              </w:rPr>
              <w:t>6</w:t>
            </w:r>
            <w:r>
              <w:rPr>
                <w:w w:val="98"/>
                <w:sz w:val="9"/>
                <w:szCs w:val="9"/>
              </w:rPr>
              <w:t>2</w:t>
            </w:r>
          </w:p>
        </w:tc>
        <w:tc>
          <w:tcPr>
            <w:tcW w:w="1165"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spacing w:before="4" w:line="220" w:lineRule="exact"/>
              <w:rPr>
                <w:sz w:val="22"/>
                <w:szCs w:val="22"/>
              </w:rPr>
            </w:pPr>
          </w:p>
          <w:p w:rsidR="00F9118A" w:rsidRDefault="00BC567A" w:rsidP="00673C82">
            <w:pPr>
              <w:widowControl w:val="0"/>
              <w:autoSpaceDE w:val="0"/>
              <w:autoSpaceDN w:val="0"/>
              <w:adjustRightInd w:val="0"/>
              <w:ind w:left="-12" w:right="-36"/>
              <w:jc w:val="center"/>
              <w:rPr>
                <w:sz w:val="9"/>
                <w:szCs w:val="9"/>
              </w:rPr>
            </w:pP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T</w:t>
            </w:r>
            <w:r>
              <w:rPr>
                <w:spacing w:val="-1"/>
                <w:sz w:val="9"/>
                <w:szCs w:val="9"/>
              </w:rPr>
              <w:t>a</w:t>
            </w:r>
            <w:r>
              <w:rPr>
                <w:sz w:val="9"/>
                <w:szCs w:val="9"/>
              </w:rPr>
              <w:t>x</w:t>
            </w:r>
            <w:r>
              <w:rPr>
                <w:spacing w:val="-5"/>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6"/>
                <w:sz w:val="9"/>
                <w:szCs w:val="9"/>
              </w:rPr>
              <w:t xml:space="preserve"> </w:t>
            </w:r>
            <w:r>
              <w:rPr>
                <w:spacing w:val="1"/>
                <w:sz w:val="9"/>
                <w:szCs w:val="9"/>
              </w:rPr>
              <w:t>6</w:t>
            </w:r>
            <w:r>
              <w:rPr>
                <w:sz w:val="9"/>
                <w:szCs w:val="9"/>
              </w:rPr>
              <w:t>5</w:t>
            </w:r>
            <w:r>
              <w:rPr>
                <w:spacing w:val="-2"/>
                <w:sz w:val="9"/>
                <w:szCs w:val="9"/>
              </w:rPr>
              <w:t xml:space="preserve"> </w:t>
            </w:r>
            <w:r>
              <w:rPr>
                <w:w w:val="98"/>
                <w:sz w:val="9"/>
                <w:szCs w:val="9"/>
              </w:rPr>
              <w:t>x</w:t>
            </w:r>
          </w:p>
          <w:p w:rsidR="00F9118A" w:rsidRDefault="00BC567A" w:rsidP="00673C82">
            <w:pPr>
              <w:widowControl w:val="0"/>
              <w:autoSpaceDE w:val="0"/>
              <w:autoSpaceDN w:val="0"/>
              <w:adjustRightInd w:val="0"/>
              <w:spacing w:before="9"/>
              <w:ind w:left="431" w:right="404"/>
              <w:jc w:val="center"/>
            </w:pPr>
            <w:r>
              <w:rPr>
                <w:spacing w:val="1"/>
                <w:sz w:val="9"/>
                <w:szCs w:val="9"/>
              </w:rPr>
              <w:t>C</w:t>
            </w:r>
            <w:r>
              <w:rPr>
                <w:spacing w:val="-1"/>
                <w:sz w:val="9"/>
                <w:szCs w:val="9"/>
              </w:rPr>
              <w:t>o</w:t>
            </w:r>
            <w:r>
              <w:rPr>
                <w:sz w:val="9"/>
                <w:szCs w:val="9"/>
              </w:rPr>
              <w:t>l</w:t>
            </w:r>
            <w:r>
              <w:rPr>
                <w:spacing w:val="-7"/>
                <w:sz w:val="9"/>
                <w:szCs w:val="9"/>
              </w:rPr>
              <w:t xml:space="preserve"> </w:t>
            </w:r>
            <w:r>
              <w:rPr>
                <w:spacing w:val="-1"/>
                <w:w w:val="98"/>
                <w:sz w:val="9"/>
                <w:szCs w:val="9"/>
              </w:rPr>
              <w:t>(b</w:t>
            </w:r>
            <w:r>
              <w:rPr>
                <w:w w:val="98"/>
                <w:sz w:val="9"/>
                <w:szCs w:val="9"/>
              </w:rPr>
              <w:t>)</w:t>
            </w:r>
          </w:p>
        </w:tc>
        <w:tc>
          <w:tcPr>
            <w:tcW w:w="653"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before="3" w:line="110" w:lineRule="exact"/>
              <w:rPr>
                <w:sz w:val="11"/>
                <w:szCs w:val="11"/>
              </w:rPr>
            </w:pPr>
          </w:p>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spacing w:line="254" w:lineRule="auto"/>
              <w:ind w:left="38" w:right="17"/>
              <w:jc w:val="center"/>
            </w:pPr>
            <w:r>
              <w:rPr>
                <w:rFonts w:ascii="Arial" w:hAnsi="Arial" w:cs="Arial"/>
                <w:spacing w:val="1"/>
                <w:sz w:val="9"/>
                <w:szCs w:val="9"/>
              </w:rPr>
              <w:t>G</w:t>
            </w:r>
            <w:r>
              <w:rPr>
                <w:rFonts w:ascii="Arial" w:hAnsi="Arial" w:cs="Arial"/>
                <w:spacing w:val="-1"/>
                <w:sz w:val="9"/>
                <w:szCs w:val="9"/>
              </w:rPr>
              <w:t>r</w:t>
            </w:r>
            <w:r>
              <w:rPr>
                <w:rFonts w:ascii="Arial" w:hAnsi="Arial" w:cs="Arial"/>
                <w:spacing w:val="1"/>
                <w:sz w:val="9"/>
                <w:szCs w:val="9"/>
              </w:rPr>
              <w:t>o</w:t>
            </w:r>
            <w:r>
              <w:rPr>
                <w:rFonts w:ascii="Arial" w:hAnsi="Arial" w:cs="Arial"/>
                <w:spacing w:val="-1"/>
                <w:sz w:val="9"/>
                <w:szCs w:val="9"/>
              </w:rPr>
              <w:t>s</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3"/>
                <w:w w:val="98"/>
                <w:sz w:val="9"/>
                <w:szCs w:val="9"/>
              </w:rPr>
              <w:t>I</w:t>
            </w:r>
            <w:r>
              <w:rPr>
                <w:rFonts w:ascii="Arial" w:hAnsi="Arial" w:cs="Arial"/>
                <w:w w:val="98"/>
                <w:sz w:val="9"/>
                <w:szCs w:val="9"/>
              </w:rPr>
              <w:t xml:space="preserve">n </w:t>
            </w:r>
            <w:r>
              <w:rPr>
                <w:rFonts w:ascii="Arial" w:hAnsi="Arial" w:cs="Arial"/>
                <w:spacing w:val="1"/>
                <w:sz w:val="9"/>
                <w:szCs w:val="9"/>
              </w:rPr>
              <w:t>S</w:t>
            </w:r>
            <w:r>
              <w:rPr>
                <w:rFonts w:ascii="Arial" w:hAnsi="Arial" w:cs="Arial"/>
                <w:spacing w:val="-1"/>
                <w:sz w:val="9"/>
                <w:szCs w:val="9"/>
              </w:rPr>
              <w:t>er</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c</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8"/>
                <w:sz w:val="9"/>
                <w:szCs w:val="9"/>
              </w:rPr>
              <w:t>(</w:t>
            </w:r>
            <w:r>
              <w:rPr>
                <w:rFonts w:ascii="Arial" w:hAnsi="Arial" w:cs="Arial"/>
                <w:spacing w:val="1"/>
                <w:w w:val="98"/>
                <w:sz w:val="9"/>
                <w:szCs w:val="9"/>
              </w:rPr>
              <w:t>No</w:t>
            </w:r>
            <w:r>
              <w:rPr>
                <w:rFonts w:ascii="Arial" w:hAnsi="Arial" w:cs="Arial"/>
                <w:spacing w:val="-1"/>
                <w:w w:val="98"/>
                <w:sz w:val="9"/>
                <w:szCs w:val="9"/>
              </w:rPr>
              <w:t>t</w:t>
            </w:r>
            <w:r>
              <w:rPr>
                <w:rFonts w:ascii="Arial" w:hAnsi="Arial" w:cs="Arial"/>
                <w:w w:val="98"/>
                <w:sz w:val="9"/>
                <w:szCs w:val="9"/>
              </w:rPr>
              <w:t xml:space="preserve">e </w:t>
            </w:r>
            <w:r>
              <w:rPr>
                <w:rFonts w:ascii="Arial" w:hAnsi="Arial" w:cs="Arial"/>
                <w:spacing w:val="1"/>
                <w:w w:val="98"/>
                <w:sz w:val="9"/>
                <w:szCs w:val="9"/>
              </w:rPr>
              <w:t>B)</w:t>
            </w:r>
          </w:p>
        </w:tc>
        <w:tc>
          <w:tcPr>
            <w:tcW w:w="618"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before="3" w:line="110" w:lineRule="exact"/>
              <w:rPr>
                <w:sz w:val="11"/>
                <w:szCs w:val="11"/>
              </w:rPr>
            </w:pPr>
          </w:p>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spacing w:line="254" w:lineRule="auto"/>
              <w:ind w:left="135" w:right="97"/>
              <w:jc w:val="both"/>
            </w:pP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p</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s</w:t>
            </w:r>
            <w:r>
              <w:rPr>
                <w:rFonts w:ascii="Arial" w:hAnsi="Arial" w:cs="Arial"/>
                <w:sz w:val="9"/>
                <w:szCs w:val="9"/>
              </w:rPr>
              <w:t xml:space="preserve">e </w:t>
            </w:r>
            <w:r>
              <w:rPr>
                <w:rFonts w:ascii="Arial" w:hAnsi="Arial" w:cs="Arial"/>
                <w:spacing w:val="1"/>
                <w:sz w:val="9"/>
                <w:szCs w:val="9"/>
              </w:rPr>
              <w:t>A</w:t>
            </w:r>
            <w:r>
              <w:rPr>
                <w:rFonts w:ascii="Arial" w:hAnsi="Arial" w:cs="Arial"/>
                <w:spacing w:val="-3"/>
                <w:sz w:val="9"/>
                <w:szCs w:val="9"/>
              </w:rPr>
              <w:t>ll</w:t>
            </w:r>
            <w:r>
              <w:rPr>
                <w:rFonts w:ascii="Arial" w:hAnsi="Arial" w:cs="Arial"/>
                <w:spacing w:val="1"/>
                <w:sz w:val="9"/>
                <w:szCs w:val="9"/>
              </w:rPr>
              <w:t>oc</w:t>
            </w:r>
            <w:r>
              <w:rPr>
                <w:rFonts w:ascii="Arial" w:hAnsi="Arial" w:cs="Arial"/>
                <w:spacing w:val="-1"/>
                <w:sz w:val="9"/>
                <w:szCs w:val="9"/>
              </w:rPr>
              <w:t>at</w:t>
            </w:r>
            <w:r>
              <w:rPr>
                <w:rFonts w:ascii="Arial" w:hAnsi="Arial" w:cs="Arial"/>
                <w:spacing w:val="1"/>
                <w:sz w:val="9"/>
                <w:szCs w:val="9"/>
              </w:rPr>
              <w:t>o</w:t>
            </w:r>
            <w:r>
              <w:rPr>
                <w:rFonts w:ascii="Arial" w:hAnsi="Arial" w:cs="Arial"/>
                <w:sz w:val="9"/>
                <w:szCs w:val="9"/>
              </w:rPr>
              <w:t xml:space="preserve">r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64</w:t>
            </w:r>
            <w:r>
              <w:rPr>
                <w:rFonts w:ascii="Arial" w:hAnsi="Arial" w:cs="Arial"/>
                <w:sz w:val="9"/>
                <w:szCs w:val="9"/>
              </w:rPr>
              <w:t>)</w:t>
            </w:r>
          </w:p>
        </w:tc>
        <w:tc>
          <w:tcPr>
            <w:tcW w:w="803" w:type="dxa"/>
            <w:tcBorders>
              <w:top w:val="single" w:sz="6" w:space="0" w:color="000000"/>
              <w:left w:val="single" w:sz="4" w:space="0" w:color="000000"/>
              <w:bottom w:val="single" w:sz="6" w:space="0" w:color="000000"/>
              <w:right w:val="single" w:sz="4" w:space="0" w:color="000000"/>
            </w:tcBorders>
            <w:hideMark/>
          </w:tcPr>
          <w:p w:rsidR="00F9118A" w:rsidRDefault="00BC567A" w:rsidP="00673C82">
            <w:pPr>
              <w:widowControl w:val="0"/>
              <w:autoSpaceDE w:val="0"/>
              <w:autoSpaceDN w:val="0"/>
              <w:adjustRightInd w:val="0"/>
              <w:spacing w:before="92" w:line="254" w:lineRule="auto"/>
              <w:ind w:left="54" w:right="27"/>
              <w:jc w:val="center"/>
              <w:rPr>
                <w:rFonts w:ascii="Arial" w:hAnsi="Arial" w:cs="Arial"/>
                <w:sz w:val="9"/>
                <w:szCs w:val="9"/>
              </w:rPr>
            </w:pPr>
            <w:r>
              <w:rPr>
                <w:rFonts w:ascii="Arial" w:hAnsi="Arial" w:cs="Arial"/>
                <w:spacing w:val="1"/>
                <w:sz w:val="9"/>
                <w:szCs w:val="9"/>
              </w:rPr>
              <w:t>O&amp;</w:t>
            </w:r>
            <w:r>
              <w:rPr>
                <w:rFonts w:ascii="Arial" w:hAnsi="Arial" w:cs="Arial"/>
                <w:sz w:val="9"/>
                <w:szCs w:val="9"/>
              </w:rPr>
              <w:t>M</w:t>
            </w:r>
            <w:r>
              <w:rPr>
                <w:rFonts w:ascii="Arial" w:hAnsi="Arial" w:cs="Arial"/>
                <w:spacing w:val="-5"/>
                <w:sz w:val="9"/>
                <w:szCs w:val="9"/>
              </w:rPr>
              <w:t xml:space="preserve"> </w:t>
            </w:r>
            <w:r>
              <w:rPr>
                <w:rFonts w:ascii="Arial" w:hAnsi="Arial" w:cs="Arial"/>
                <w:spacing w:val="-1"/>
                <w:sz w:val="9"/>
                <w:szCs w:val="9"/>
              </w:rPr>
              <w:t>(e</w:t>
            </w:r>
            <w:r>
              <w:rPr>
                <w:rFonts w:ascii="Arial" w:hAnsi="Arial" w:cs="Arial"/>
                <w:spacing w:val="-4"/>
                <w:sz w:val="9"/>
                <w:szCs w:val="9"/>
              </w:rPr>
              <w:t>x</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w w:val="98"/>
                <w:sz w:val="9"/>
                <w:szCs w:val="9"/>
              </w:rPr>
              <w:t>m</w:t>
            </w:r>
            <w:r>
              <w:rPr>
                <w:rFonts w:ascii="Arial" w:hAnsi="Arial" w:cs="Arial"/>
                <w:spacing w:val="1"/>
                <w:w w:val="98"/>
                <w:sz w:val="9"/>
                <w:szCs w:val="9"/>
              </w:rPr>
              <w:t>o</w:t>
            </w:r>
            <w:r>
              <w:rPr>
                <w:rFonts w:ascii="Arial" w:hAnsi="Arial" w:cs="Arial"/>
                <w:spacing w:val="-1"/>
                <w:w w:val="98"/>
                <w:sz w:val="9"/>
                <w:szCs w:val="9"/>
              </w:rPr>
              <w:t>rt</w:t>
            </w:r>
            <w:r>
              <w:rPr>
                <w:rFonts w:ascii="Arial" w:hAnsi="Arial" w:cs="Arial"/>
                <w:w w:val="98"/>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4"/>
                <w:sz w:val="9"/>
                <w:szCs w:val="9"/>
              </w:rPr>
              <w:t xml:space="preserve"> </w:t>
            </w:r>
            <w:r>
              <w:rPr>
                <w:rFonts w:ascii="Arial" w:hAnsi="Arial" w:cs="Arial"/>
                <w:spacing w:val="1"/>
                <w:sz w:val="9"/>
                <w:szCs w:val="9"/>
              </w:rPr>
              <w:t>R</w:t>
            </w:r>
            <w:r>
              <w:rPr>
                <w:rFonts w:ascii="Arial" w:hAnsi="Arial" w:cs="Arial"/>
                <w:spacing w:val="-1"/>
                <w:sz w:val="9"/>
                <w:szCs w:val="9"/>
              </w:rPr>
              <w:t>e</w:t>
            </w:r>
            <w:r>
              <w:rPr>
                <w:rFonts w:ascii="Arial" w:hAnsi="Arial" w:cs="Arial"/>
                <w:spacing w:val="1"/>
                <w:sz w:val="9"/>
                <w:szCs w:val="9"/>
              </w:rPr>
              <w:t>g</w:t>
            </w:r>
            <w:r>
              <w:rPr>
                <w:rFonts w:ascii="Arial" w:hAnsi="Arial" w:cs="Arial"/>
                <w:sz w:val="9"/>
                <w:szCs w:val="9"/>
              </w:rPr>
              <w:t>.</w:t>
            </w:r>
            <w:r>
              <w:rPr>
                <w:rFonts w:ascii="Arial" w:hAnsi="Arial" w:cs="Arial"/>
                <w:spacing w:val="-6"/>
                <w:sz w:val="9"/>
                <w:szCs w:val="9"/>
              </w:rPr>
              <w:t xml:space="preserve"> </w:t>
            </w:r>
            <w:r>
              <w:rPr>
                <w:rFonts w:ascii="Arial" w:hAnsi="Arial" w:cs="Arial"/>
                <w:spacing w:val="1"/>
                <w:w w:val="98"/>
                <w:sz w:val="9"/>
                <w:szCs w:val="9"/>
              </w:rPr>
              <w:t>A</w:t>
            </w:r>
            <w:r>
              <w:rPr>
                <w:rFonts w:ascii="Arial" w:hAnsi="Arial" w:cs="Arial"/>
                <w:spacing w:val="-1"/>
                <w:w w:val="98"/>
                <w:sz w:val="9"/>
                <w:szCs w:val="9"/>
              </w:rPr>
              <w:t>ssets)</w:t>
            </w:r>
            <w:r>
              <w:rPr>
                <w:rFonts w:ascii="Arial" w:hAnsi="Arial" w:cs="Arial"/>
                <w:w w:val="9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e</w:t>
            </w:r>
            <w:r>
              <w:rPr>
                <w:rFonts w:ascii="Arial" w:hAnsi="Arial" w:cs="Arial"/>
                <w:sz w:val="9"/>
                <w:szCs w:val="9"/>
              </w:rPr>
              <w:t>r</w:t>
            </w:r>
            <w:r>
              <w:rPr>
                <w:rFonts w:ascii="Arial" w:hAnsi="Arial" w:cs="Arial"/>
                <w:spacing w:val="-6"/>
                <w:sz w:val="9"/>
                <w:szCs w:val="9"/>
              </w:rPr>
              <w:t xml:space="preserve"> </w:t>
            </w:r>
            <w:r>
              <w:rPr>
                <w:rFonts w:ascii="Arial" w:hAnsi="Arial" w:cs="Arial"/>
                <w:spacing w:val="-1"/>
                <w:w w:val="98"/>
                <w:sz w:val="9"/>
                <w:szCs w:val="9"/>
              </w:rPr>
              <w:t>t</w:t>
            </w:r>
            <w:r>
              <w:rPr>
                <w:rFonts w:ascii="Arial" w:hAnsi="Arial" w:cs="Arial"/>
                <w:spacing w:val="1"/>
                <w:w w:val="98"/>
                <w:sz w:val="9"/>
                <w:szCs w:val="9"/>
              </w:rPr>
              <w:t>h</w:t>
            </w:r>
            <w:r>
              <w:rPr>
                <w:rFonts w:ascii="Arial" w:hAnsi="Arial" w:cs="Arial"/>
                <w:spacing w:val="-1"/>
                <w:w w:val="98"/>
                <w:sz w:val="9"/>
                <w:szCs w:val="9"/>
              </w:rPr>
              <w:t>a</w:t>
            </w:r>
            <w:r>
              <w:rPr>
                <w:rFonts w:ascii="Arial" w:hAnsi="Arial" w:cs="Arial"/>
                <w:w w:val="98"/>
                <w:sz w:val="9"/>
                <w:szCs w:val="9"/>
              </w:rPr>
              <w:t xml:space="preserve">n </w:t>
            </w:r>
            <w:r>
              <w:rPr>
                <w:rFonts w:ascii="Arial" w:hAnsi="Arial" w:cs="Arial"/>
                <w:spacing w:val="-3"/>
                <w:w w:val="98"/>
                <w:sz w:val="9"/>
                <w:szCs w:val="9"/>
              </w:rPr>
              <w:t>I</w:t>
            </w:r>
            <w:r>
              <w:rPr>
                <w:rFonts w:ascii="Arial" w:hAnsi="Arial" w:cs="Arial"/>
                <w:spacing w:val="1"/>
                <w:w w:val="98"/>
                <w:sz w:val="9"/>
                <w:szCs w:val="9"/>
              </w:rPr>
              <w:t>nco</w:t>
            </w:r>
            <w:r>
              <w:rPr>
                <w:rFonts w:ascii="Arial" w:hAnsi="Arial" w:cs="Arial"/>
                <w:w w:val="98"/>
                <w:sz w:val="9"/>
                <w:szCs w:val="9"/>
              </w:rPr>
              <w:t>me</w:t>
            </w:r>
          </w:p>
          <w:p w:rsidR="00F9118A" w:rsidRDefault="00BC567A" w:rsidP="00673C82">
            <w:pPr>
              <w:widowControl w:val="0"/>
              <w:autoSpaceDE w:val="0"/>
              <w:autoSpaceDN w:val="0"/>
              <w:adjustRightInd w:val="0"/>
              <w:ind w:left="30" w:right="6"/>
              <w:jc w:val="center"/>
            </w:pPr>
            <w:r>
              <w:rPr>
                <w:rFonts w:ascii="Arial" w:hAnsi="Arial" w:cs="Arial"/>
                <w:spacing w:val="-1"/>
                <w:sz w:val="9"/>
                <w:szCs w:val="9"/>
              </w:rPr>
              <w:t>(</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3"/>
                <w:sz w:val="9"/>
                <w:szCs w:val="9"/>
              </w:rPr>
              <w:t>l</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x</w:t>
            </w:r>
            <w:r>
              <w:rPr>
                <w:rFonts w:ascii="Arial" w:hAnsi="Arial" w:cs="Arial"/>
                <w:spacing w:val="-6"/>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pacing w:val="-1"/>
                <w:w w:val="98"/>
                <w:sz w:val="9"/>
                <w:szCs w:val="9"/>
              </w:rPr>
              <w:t>(</w:t>
            </w:r>
            <w:r>
              <w:rPr>
                <w:rFonts w:ascii="Arial" w:hAnsi="Arial" w:cs="Arial"/>
                <w:w w:val="98"/>
                <w:sz w:val="9"/>
                <w:szCs w:val="9"/>
              </w:rPr>
              <w:t>m)</w:t>
            </w:r>
          </w:p>
        </w:tc>
        <w:tc>
          <w:tcPr>
            <w:tcW w:w="739" w:type="dxa"/>
            <w:tcBorders>
              <w:top w:val="single" w:sz="6" w:space="0" w:color="000000"/>
              <w:left w:val="single" w:sz="4" w:space="0" w:color="000000"/>
              <w:bottom w:val="single" w:sz="6" w:space="0" w:color="000000"/>
              <w:right w:val="single" w:sz="4" w:space="0" w:color="000000"/>
            </w:tcBorders>
          </w:tcPr>
          <w:p w:rsidR="00F9118A" w:rsidRDefault="00BC567A" w:rsidP="00673C82">
            <w:pPr>
              <w:widowControl w:val="0"/>
              <w:autoSpaceDE w:val="0"/>
              <w:autoSpaceDN w:val="0"/>
              <w:adjustRightInd w:val="0"/>
              <w:spacing w:before="3" w:line="110" w:lineRule="exact"/>
              <w:rPr>
                <w:sz w:val="11"/>
                <w:szCs w:val="11"/>
              </w:rPr>
            </w:pPr>
          </w:p>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spacing w:line="254" w:lineRule="auto"/>
              <w:ind w:left="190" w:right="4" w:hanging="149"/>
            </w:pP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p</w:t>
            </w:r>
            <w:r>
              <w:rPr>
                <w:rFonts w:ascii="Arial" w:hAnsi="Arial" w:cs="Arial"/>
                <w:spacing w:val="-1"/>
                <w:sz w:val="9"/>
                <w:szCs w:val="9"/>
              </w:rPr>
              <w:t>re</w:t>
            </w:r>
            <w:r>
              <w:rPr>
                <w:rFonts w:ascii="Arial" w:hAnsi="Arial" w:cs="Arial"/>
                <w:spacing w:val="1"/>
                <w:sz w:val="9"/>
                <w:szCs w:val="9"/>
              </w:rPr>
              <w:t>c</w:t>
            </w:r>
            <w:r>
              <w:rPr>
                <w:rFonts w:ascii="Arial" w:hAnsi="Arial" w:cs="Arial"/>
                <w:spacing w:val="-3"/>
                <w:sz w:val="9"/>
                <w:szCs w:val="9"/>
              </w:rPr>
              <w:t>i</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on</w:t>
            </w:r>
            <w:r>
              <w:rPr>
                <w:rFonts w:ascii="Arial" w:hAnsi="Arial" w:cs="Arial"/>
                <w:spacing w:val="-1"/>
                <w:sz w:val="9"/>
                <w:szCs w:val="9"/>
              </w:rPr>
              <w:t>/</w:t>
            </w:r>
            <w:r>
              <w:rPr>
                <w:rFonts w:ascii="Arial" w:hAnsi="Arial" w:cs="Arial"/>
                <w:spacing w:val="1"/>
                <w:sz w:val="9"/>
                <w:szCs w:val="9"/>
              </w:rPr>
              <w:t>A</w:t>
            </w:r>
            <w:r>
              <w:rPr>
                <w:rFonts w:ascii="Arial" w:hAnsi="Arial" w:cs="Arial"/>
                <w:sz w:val="9"/>
                <w:szCs w:val="9"/>
              </w:rPr>
              <w:t xml:space="preserve">m </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 xml:space="preserve">n </w:t>
            </w: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p</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s</w:t>
            </w:r>
            <w:r>
              <w:rPr>
                <w:rFonts w:ascii="Arial" w:hAnsi="Arial" w:cs="Arial"/>
                <w:sz w:val="9"/>
                <w:szCs w:val="9"/>
              </w:rPr>
              <w:t>e</w:t>
            </w:r>
          </w:p>
        </w:tc>
        <w:tc>
          <w:tcPr>
            <w:tcW w:w="725" w:type="dxa"/>
            <w:tcBorders>
              <w:top w:val="single" w:sz="6" w:space="0" w:color="000000"/>
              <w:left w:val="single" w:sz="4" w:space="0" w:color="000000"/>
              <w:bottom w:val="single" w:sz="6" w:space="0" w:color="000000"/>
              <w:right w:val="single" w:sz="6" w:space="0" w:color="000000"/>
            </w:tcBorders>
          </w:tcPr>
          <w:p w:rsidR="00F9118A" w:rsidRDefault="00BC567A" w:rsidP="00673C82">
            <w:pPr>
              <w:widowControl w:val="0"/>
              <w:autoSpaceDE w:val="0"/>
              <w:autoSpaceDN w:val="0"/>
              <w:adjustRightInd w:val="0"/>
              <w:spacing w:before="3" w:line="110" w:lineRule="exact"/>
              <w:rPr>
                <w:sz w:val="11"/>
                <w:szCs w:val="11"/>
              </w:rPr>
            </w:pPr>
          </w:p>
          <w:p w:rsidR="00F9118A" w:rsidRDefault="00BC567A" w:rsidP="00673C82">
            <w:pPr>
              <w:widowControl w:val="0"/>
              <w:autoSpaceDE w:val="0"/>
              <w:autoSpaceDN w:val="0"/>
              <w:adjustRightInd w:val="0"/>
              <w:spacing w:line="200" w:lineRule="exact"/>
              <w:rPr>
                <w:sz w:val="20"/>
                <w:szCs w:val="20"/>
              </w:rPr>
            </w:pPr>
          </w:p>
          <w:p w:rsidR="00F9118A" w:rsidRDefault="00BC567A" w:rsidP="00673C82">
            <w:pPr>
              <w:widowControl w:val="0"/>
              <w:autoSpaceDE w:val="0"/>
              <w:autoSpaceDN w:val="0"/>
              <w:adjustRightInd w:val="0"/>
              <w:spacing w:line="254" w:lineRule="auto"/>
              <w:ind w:left="45" w:right="18"/>
              <w:jc w:val="center"/>
            </w:pP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1"/>
                <w:w w:val="98"/>
                <w:sz w:val="9"/>
                <w:szCs w:val="9"/>
              </w:rPr>
              <w:t>R</w:t>
            </w:r>
            <w:r>
              <w:rPr>
                <w:rFonts w:ascii="Arial" w:hAnsi="Arial" w:cs="Arial"/>
                <w:spacing w:val="-1"/>
                <w:w w:val="98"/>
                <w:sz w:val="9"/>
                <w:szCs w:val="9"/>
              </w:rPr>
              <w:t>e</w:t>
            </w:r>
            <w:r>
              <w:rPr>
                <w:rFonts w:ascii="Arial" w:hAnsi="Arial" w:cs="Arial"/>
                <w:spacing w:val="-4"/>
                <w:w w:val="98"/>
                <w:sz w:val="9"/>
                <w:szCs w:val="9"/>
              </w:rPr>
              <w:t>v</w:t>
            </w:r>
            <w:r>
              <w:rPr>
                <w:rFonts w:ascii="Arial" w:hAnsi="Arial" w:cs="Arial"/>
                <w:spacing w:val="-1"/>
                <w:w w:val="98"/>
                <w:sz w:val="9"/>
                <w:szCs w:val="9"/>
              </w:rPr>
              <w:t>e</w:t>
            </w:r>
            <w:r>
              <w:rPr>
                <w:rFonts w:ascii="Arial" w:hAnsi="Arial" w:cs="Arial"/>
                <w:spacing w:val="1"/>
                <w:w w:val="98"/>
                <w:sz w:val="9"/>
                <w:szCs w:val="9"/>
              </w:rPr>
              <w:t>nu</w:t>
            </w:r>
            <w:r>
              <w:rPr>
                <w:rFonts w:ascii="Arial" w:hAnsi="Arial" w:cs="Arial"/>
                <w:spacing w:val="-1"/>
                <w:w w:val="98"/>
                <w:sz w:val="9"/>
                <w:szCs w:val="9"/>
              </w:rPr>
              <w:t>e</w:t>
            </w:r>
            <w:r>
              <w:rPr>
                <w:rFonts w:ascii="Arial" w:hAnsi="Arial" w:cs="Arial"/>
                <w:w w:val="98"/>
                <w:sz w:val="9"/>
                <w:szCs w:val="9"/>
              </w:rPr>
              <w:t xml:space="preserve">s </w:t>
            </w:r>
            <w:r>
              <w:rPr>
                <w:rFonts w:ascii="Arial" w:hAnsi="Arial" w:cs="Arial"/>
                <w:spacing w:val="-1"/>
                <w:sz w:val="9"/>
                <w:szCs w:val="9"/>
              </w:rPr>
              <w:t>(</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2"/>
                <w:sz w:val="9"/>
                <w:szCs w:val="9"/>
              </w:rPr>
              <w:t>j</w:t>
            </w:r>
            <w:r>
              <w:rPr>
                <w:rFonts w:ascii="Arial" w:hAnsi="Arial" w:cs="Arial"/>
                <w:sz w:val="9"/>
                <w:szCs w:val="9"/>
              </w:rPr>
              <w:t>)</w:t>
            </w:r>
            <w:r>
              <w:rPr>
                <w:rFonts w:ascii="Arial" w:hAnsi="Arial" w:cs="Arial"/>
                <w:spacing w:val="-4"/>
                <w:sz w:val="9"/>
                <w:szCs w:val="9"/>
              </w:rPr>
              <w:t xml:space="preserve"> </w:t>
            </w:r>
            <w:r>
              <w:rPr>
                <w:rFonts w:ascii="Arial" w:hAnsi="Arial" w:cs="Arial"/>
                <w:w w:val="98"/>
                <w:sz w:val="9"/>
                <w:szCs w:val="9"/>
              </w:rPr>
              <w:t xml:space="preserve">+ </w:t>
            </w:r>
            <w:r>
              <w:rPr>
                <w:rFonts w:ascii="Arial" w:hAnsi="Arial" w:cs="Arial"/>
                <w:spacing w:val="-1"/>
                <w:sz w:val="9"/>
                <w:szCs w:val="9"/>
              </w:rPr>
              <w:t>(</w:t>
            </w:r>
            <w:r>
              <w:rPr>
                <w:rFonts w:ascii="Arial" w:hAnsi="Arial" w:cs="Arial"/>
                <w:spacing w:val="1"/>
                <w:sz w:val="9"/>
                <w:szCs w:val="9"/>
              </w:rPr>
              <w:t>k</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r>
              <w:rPr>
                <w:rFonts w:ascii="Arial" w:hAnsi="Arial" w:cs="Arial"/>
                <w:spacing w:val="-5"/>
                <w:sz w:val="9"/>
                <w:szCs w:val="9"/>
              </w:rPr>
              <w:t xml:space="preserve"> </w:t>
            </w:r>
            <w:r>
              <w:rPr>
                <w:rFonts w:ascii="Arial" w:hAnsi="Arial" w:cs="Arial"/>
                <w:spacing w:val="1"/>
                <w:w w:val="98"/>
                <w:sz w:val="9"/>
                <w:szCs w:val="9"/>
              </w:rPr>
              <w:t>+</w:t>
            </w:r>
            <w:r>
              <w:rPr>
                <w:rFonts w:ascii="Arial" w:hAnsi="Arial" w:cs="Arial"/>
                <w:spacing w:val="-1"/>
                <w:w w:val="98"/>
                <w:sz w:val="9"/>
                <w:szCs w:val="9"/>
              </w:rPr>
              <w:t>(</w:t>
            </w:r>
            <w:r>
              <w:rPr>
                <w:rFonts w:ascii="Arial" w:hAnsi="Arial" w:cs="Arial"/>
                <w:spacing w:val="1"/>
                <w:w w:val="98"/>
                <w:sz w:val="9"/>
                <w:szCs w:val="9"/>
              </w:rPr>
              <w:t>o</w:t>
            </w:r>
            <w:r>
              <w:rPr>
                <w:rFonts w:ascii="Arial" w:hAnsi="Arial" w:cs="Arial"/>
                <w:spacing w:val="-1"/>
                <w:w w:val="98"/>
                <w:sz w:val="9"/>
                <w:szCs w:val="9"/>
              </w:rPr>
              <w:t>))</w:t>
            </w:r>
          </w:p>
        </w:tc>
        <w:tc>
          <w:tcPr>
            <w:tcW w:w="725" w:type="dxa"/>
            <w:tcBorders>
              <w:top w:val="single" w:sz="6" w:space="0" w:color="000000"/>
              <w:left w:val="single" w:sz="4" w:space="0" w:color="000000"/>
              <w:bottom w:val="single" w:sz="6" w:space="0" w:color="000000"/>
              <w:right w:val="single" w:sz="6" w:space="0" w:color="000000"/>
            </w:tcBorders>
          </w:tcPr>
          <w:p w:rsidR="00F9118A" w:rsidRDefault="00BC567A" w:rsidP="00F9118A">
            <w:pPr>
              <w:widowControl w:val="0"/>
              <w:autoSpaceDE w:val="0"/>
              <w:autoSpaceDN w:val="0"/>
              <w:adjustRightInd w:val="0"/>
              <w:spacing w:before="3" w:line="110" w:lineRule="exact"/>
              <w:jc w:val="center"/>
              <w:rPr>
                <w:rFonts w:ascii="Arial" w:hAnsi="Arial" w:cs="Arial"/>
                <w:sz w:val="9"/>
                <w:szCs w:val="9"/>
              </w:rPr>
            </w:pPr>
          </w:p>
          <w:p w:rsidR="00F9118A" w:rsidRDefault="00BC567A" w:rsidP="00F9118A">
            <w:pPr>
              <w:widowControl w:val="0"/>
              <w:autoSpaceDE w:val="0"/>
              <w:autoSpaceDN w:val="0"/>
              <w:adjustRightInd w:val="0"/>
              <w:spacing w:before="3" w:line="110" w:lineRule="exact"/>
              <w:jc w:val="center"/>
              <w:rPr>
                <w:rFonts w:ascii="Arial" w:hAnsi="Arial" w:cs="Arial"/>
                <w:sz w:val="9"/>
                <w:szCs w:val="9"/>
              </w:rPr>
            </w:pPr>
          </w:p>
          <w:p w:rsidR="00F9118A" w:rsidRDefault="00BC567A" w:rsidP="00F9118A">
            <w:pPr>
              <w:widowControl w:val="0"/>
              <w:autoSpaceDE w:val="0"/>
              <w:autoSpaceDN w:val="0"/>
              <w:adjustRightInd w:val="0"/>
              <w:spacing w:before="3" w:line="110" w:lineRule="exact"/>
              <w:jc w:val="center"/>
              <w:rPr>
                <w:rFonts w:ascii="Arial" w:hAnsi="Arial" w:cs="Arial"/>
                <w:sz w:val="9"/>
                <w:szCs w:val="9"/>
              </w:rPr>
            </w:pPr>
          </w:p>
          <w:p w:rsidR="00F9118A" w:rsidRPr="00F9118A" w:rsidRDefault="00BC567A" w:rsidP="00F9118A">
            <w:pPr>
              <w:widowControl w:val="0"/>
              <w:autoSpaceDE w:val="0"/>
              <w:autoSpaceDN w:val="0"/>
              <w:adjustRightInd w:val="0"/>
              <w:spacing w:before="3" w:line="110" w:lineRule="exact"/>
              <w:jc w:val="center"/>
              <w:rPr>
                <w:rFonts w:ascii="Arial" w:hAnsi="Arial" w:cs="Arial"/>
                <w:sz w:val="9"/>
                <w:szCs w:val="9"/>
              </w:rPr>
            </w:pPr>
            <w:r>
              <w:rPr>
                <w:rFonts w:ascii="Arial" w:hAnsi="Arial" w:cs="Arial"/>
                <w:sz w:val="9"/>
                <w:szCs w:val="9"/>
              </w:rPr>
              <w:t>True-up Adjustment</w:t>
            </w:r>
          </w:p>
        </w:tc>
        <w:tc>
          <w:tcPr>
            <w:tcW w:w="725" w:type="dxa"/>
            <w:tcBorders>
              <w:top w:val="single" w:sz="6" w:space="0" w:color="000000"/>
              <w:left w:val="single" w:sz="4" w:space="0" w:color="000000"/>
              <w:bottom w:val="single" w:sz="6" w:space="0" w:color="000000"/>
              <w:right w:val="single" w:sz="6" w:space="0" w:color="000000"/>
            </w:tcBorders>
          </w:tcPr>
          <w:p w:rsidR="00F9118A" w:rsidRDefault="00BC567A" w:rsidP="00F9118A">
            <w:pPr>
              <w:widowControl w:val="0"/>
              <w:autoSpaceDE w:val="0"/>
              <w:autoSpaceDN w:val="0"/>
              <w:adjustRightInd w:val="0"/>
              <w:spacing w:before="3" w:line="110" w:lineRule="exact"/>
              <w:jc w:val="center"/>
              <w:rPr>
                <w:rFonts w:ascii="Arial" w:hAnsi="Arial" w:cs="Arial"/>
                <w:sz w:val="9"/>
                <w:szCs w:val="9"/>
              </w:rPr>
            </w:pPr>
            <w:r>
              <w:rPr>
                <w:rFonts w:ascii="Arial" w:hAnsi="Arial" w:cs="Arial"/>
                <w:sz w:val="9"/>
                <w:szCs w:val="9"/>
              </w:rPr>
              <w:t>Net Adjusted Revenue Requirement</w:t>
            </w:r>
          </w:p>
          <w:p w:rsidR="00F9118A" w:rsidRPr="00F9118A" w:rsidRDefault="00BC567A" w:rsidP="00F9118A">
            <w:pPr>
              <w:widowControl w:val="0"/>
              <w:autoSpaceDE w:val="0"/>
              <w:autoSpaceDN w:val="0"/>
              <w:adjustRightInd w:val="0"/>
              <w:spacing w:before="3" w:line="110" w:lineRule="exact"/>
              <w:jc w:val="center"/>
              <w:rPr>
                <w:rFonts w:ascii="Arial" w:hAnsi="Arial" w:cs="Arial"/>
                <w:sz w:val="9"/>
                <w:szCs w:val="9"/>
              </w:rPr>
            </w:pPr>
            <w:r>
              <w:rPr>
                <w:rFonts w:ascii="Arial" w:hAnsi="Arial" w:cs="Arial"/>
                <w:sz w:val="9"/>
                <w:szCs w:val="9"/>
              </w:rPr>
              <w:t>(Col. (p)-(q))</w:t>
            </w:r>
          </w:p>
        </w:tc>
      </w:tr>
      <w:tr w:rsidR="00B453FC" w:rsidTr="00A3469C">
        <w:trPr>
          <w:trHeight w:hRule="exact" w:val="2035"/>
        </w:trPr>
        <w:tc>
          <w:tcPr>
            <w:tcW w:w="4348" w:type="dxa"/>
            <w:gridSpan w:val="4"/>
            <w:tcBorders>
              <w:top w:val="single" w:sz="6" w:space="0" w:color="000000"/>
              <w:left w:val="single" w:sz="6" w:space="0" w:color="000000"/>
              <w:bottom w:val="single" w:sz="6" w:space="0" w:color="000000"/>
              <w:right w:val="nil"/>
            </w:tcBorders>
            <w:shd w:val="clear" w:color="auto" w:fill="FFFF99"/>
            <w:hideMark/>
          </w:tcPr>
          <w:p w:rsidR="00F9118A" w:rsidRDefault="00BC567A" w:rsidP="00673C82">
            <w:pPr>
              <w:widowControl w:val="0"/>
              <w:tabs>
                <w:tab w:val="left" w:pos="1420"/>
                <w:tab w:val="left" w:pos="3600"/>
                <w:tab w:val="left" w:pos="4160"/>
              </w:tabs>
              <w:autoSpaceDE w:val="0"/>
              <w:autoSpaceDN w:val="0"/>
              <w:adjustRightInd w:val="0"/>
              <w:spacing w:line="100" w:lineRule="exact"/>
              <w:ind w:left="294" w:right="-20"/>
              <w:rPr>
                <w:sz w:val="9"/>
                <w:szCs w:val="9"/>
              </w:rPr>
            </w:pPr>
            <w:r>
              <w:rPr>
                <w:spacing w:val="1"/>
                <w:sz w:val="9"/>
                <w:szCs w:val="9"/>
              </w:rPr>
              <w:t>6</w:t>
            </w:r>
            <w:r>
              <w:rPr>
                <w:sz w:val="9"/>
                <w:szCs w:val="9"/>
              </w:rPr>
              <w:t>6</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BC567A" w:rsidP="00673C82">
            <w:pPr>
              <w:widowControl w:val="0"/>
              <w:tabs>
                <w:tab w:val="left" w:pos="1420"/>
                <w:tab w:val="left" w:pos="3600"/>
                <w:tab w:val="left" w:pos="4160"/>
              </w:tabs>
              <w:autoSpaceDE w:val="0"/>
              <w:autoSpaceDN w:val="0"/>
              <w:adjustRightInd w:val="0"/>
              <w:spacing w:before="9"/>
              <w:ind w:left="255" w:right="-20"/>
              <w:rPr>
                <w:sz w:val="9"/>
                <w:szCs w:val="9"/>
              </w:rPr>
            </w:pPr>
            <w:r>
              <w:rPr>
                <w:spacing w:val="1"/>
                <w:sz w:val="9"/>
                <w:szCs w:val="9"/>
              </w:rPr>
              <w:t>66</w:t>
            </w:r>
            <w:r>
              <w:rPr>
                <w:sz w:val="9"/>
                <w:szCs w:val="9"/>
              </w:rPr>
              <w:t>a</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BC567A" w:rsidP="00673C82">
            <w:pPr>
              <w:widowControl w:val="0"/>
              <w:tabs>
                <w:tab w:val="left" w:pos="1420"/>
                <w:tab w:val="left" w:pos="3600"/>
                <w:tab w:val="left" w:pos="4160"/>
              </w:tabs>
              <w:autoSpaceDE w:val="0"/>
              <w:autoSpaceDN w:val="0"/>
              <w:adjustRightInd w:val="0"/>
              <w:spacing w:before="9"/>
              <w:ind w:left="250" w:right="-20"/>
              <w:rPr>
                <w:sz w:val="9"/>
                <w:szCs w:val="9"/>
              </w:rPr>
            </w:pPr>
            <w:r>
              <w:rPr>
                <w:spacing w:val="1"/>
                <w:sz w:val="9"/>
                <w:szCs w:val="9"/>
              </w:rPr>
              <w:t>66</w:t>
            </w:r>
            <w:r>
              <w:rPr>
                <w:sz w:val="9"/>
                <w:szCs w:val="9"/>
              </w:rPr>
              <w:t>b</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BC567A" w:rsidP="00673C82">
            <w:pPr>
              <w:widowControl w:val="0"/>
              <w:tabs>
                <w:tab w:val="left" w:pos="1420"/>
                <w:tab w:val="left" w:pos="3600"/>
                <w:tab w:val="left" w:pos="4160"/>
              </w:tabs>
              <w:autoSpaceDE w:val="0"/>
              <w:autoSpaceDN w:val="0"/>
              <w:adjustRightInd w:val="0"/>
              <w:spacing w:before="9"/>
              <w:ind w:left="255" w:right="-20"/>
              <w:rPr>
                <w:sz w:val="9"/>
                <w:szCs w:val="9"/>
              </w:rPr>
            </w:pPr>
            <w:r>
              <w:rPr>
                <w:spacing w:val="1"/>
                <w:sz w:val="9"/>
                <w:szCs w:val="9"/>
              </w:rPr>
              <w:t>66</w:t>
            </w:r>
            <w:r>
              <w:rPr>
                <w:sz w:val="9"/>
                <w:szCs w:val="9"/>
              </w:rPr>
              <w:t>c</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BC567A" w:rsidP="00673C82">
            <w:pPr>
              <w:widowControl w:val="0"/>
              <w:tabs>
                <w:tab w:val="left" w:pos="4160"/>
              </w:tabs>
              <w:autoSpaceDE w:val="0"/>
              <w:autoSpaceDN w:val="0"/>
              <w:adjustRightInd w:val="0"/>
              <w:spacing w:before="9"/>
              <w:ind w:left="296" w:right="-20"/>
              <w:rPr>
                <w:sz w:val="9"/>
                <w:szCs w:val="9"/>
              </w:rPr>
            </w:pPr>
            <w:r>
              <w:rPr>
                <w:sz w:val="9"/>
                <w:szCs w:val="9"/>
              </w:rPr>
              <w:t>…</w:t>
            </w:r>
            <w:r>
              <w:rPr>
                <w:sz w:val="9"/>
                <w:szCs w:val="9"/>
              </w:rPr>
              <w:tab/>
              <w:t>-</w:t>
            </w:r>
          </w:p>
          <w:p w:rsidR="00F9118A" w:rsidRDefault="00BC567A" w:rsidP="00673C82">
            <w:pPr>
              <w:widowControl w:val="0"/>
              <w:autoSpaceDE w:val="0"/>
              <w:autoSpaceDN w:val="0"/>
              <w:adjustRightInd w:val="0"/>
              <w:spacing w:before="9"/>
              <w:ind w:left="296" w:right="-20"/>
              <w:rPr>
                <w:sz w:val="9"/>
                <w:szCs w:val="9"/>
              </w:rPr>
            </w:pPr>
            <w:r>
              <w:rPr>
                <w:sz w:val="9"/>
                <w:szCs w:val="9"/>
              </w:rPr>
              <w:t>…</w:t>
            </w:r>
          </w:p>
          <w:p w:rsidR="00F9118A" w:rsidRDefault="00BC567A" w:rsidP="00673C82">
            <w:pPr>
              <w:widowControl w:val="0"/>
              <w:autoSpaceDE w:val="0"/>
              <w:autoSpaceDN w:val="0"/>
              <w:adjustRightInd w:val="0"/>
              <w:spacing w:before="9"/>
              <w:ind w:left="296" w:right="-20"/>
              <w:rPr>
                <w:sz w:val="9"/>
                <w:szCs w:val="9"/>
              </w:rPr>
            </w:pPr>
            <w:r>
              <w:rPr>
                <w:sz w:val="9"/>
                <w:szCs w:val="9"/>
              </w:rPr>
              <w:t>…</w:t>
            </w:r>
          </w:p>
          <w:p w:rsidR="00F9118A" w:rsidRDefault="00BC567A" w:rsidP="00673C82">
            <w:pPr>
              <w:widowControl w:val="0"/>
              <w:autoSpaceDE w:val="0"/>
              <w:autoSpaceDN w:val="0"/>
              <w:adjustRightInd w:val="0"/>
              <w:spacing w:before="9"/>
              <w:ind w:left="296" w:right="-20"/>
              <w:rPr>
                <w:sz w:val="9"/>
                <w:szCs w:val="9"/>
              </w:rPr>
            </w:pPr>
            <w:r>
              <w:rPr>
                <w:sz w:val="9"/>
                <w:szCs w:val="9"/>
              </w:rPr>
              <w:t>…</w:t>
            </w:r>
          </w:p>
          <w:p w:rsidR="00F9118A" w:rsidRDefault="00BC567A" w:rsidP="00673C82">
            <w:pPr>
              <w:widowControl w:val="0"/>
              <w:autoSpaceDE w:val="0"/>
              <w:autoSpaceDN w:val="0"/>
              <w:adjustRightInd w:val="0"/>
              <w:spacing w:before="9"/>
              <w:ind w:left="296" w:right="-20"/>
              <w:rPr>
                <w:sz w:val="9"/>
                <w:szCs w:val="9"/>
              </w:rPr>
            </w:pPr>
            <w:r>
              <w:rPr>
                <w:sz w:val="9"/>
                <w:szCs w:val="9"/>
              </w:rPr>
              <w:t>…</w:t>
            </w:r>
          </w:p>
          <w:p w:rsidR="00F9118A" w:rsidRDefault="00BC567A" w:rsidP="00673C82">
            <w:pPr>
              <w:widowControl w:val="0"/>
              <w:autoSpaceDE w:val="0"/>
              <w:autoSpaceDN w:val="0"/>
              <w:adjustRightInd w:val="0"/>
              <w:spacing w:before="9"/>
              <w:ind w:left="296" w:right="-20"/>
              <w:rPr>
                <w:sz w:val="9"/>
                <w:szCs w:val="9"/>
              </w:rPr>
            </w:pPr>
            <w:r>
              <w:rPr>
                <w:sz w:val="9"/>
                <w:szCs w:val="9"/>
              </w:rPr>
              <w:t>…</w:t>
            </w:r>
          </w:p>
          <w:p w:rsidR="00F9118A" w:rsidRDefault="00BC567A" w:rsidP="00673C82">
            <w:pPr>
              <w:widowControl w:val="0"/>
              <w:autoSpaceDE w:val="0"/>
              <w:autoSpaceDN w:val="0"/>
              <w:adjustRightInd w:val="0"/>
              <w:spacing w:before="9"/>
              <w:ind w:left="296" w:right="-20"/>
              <w:rPr>
                <w:sz w:val="9"/>
                <w:szCs w:val="9"/>
              </w:rPr>
            </w:pPr>
            <w:r>
              <w:rPr>
                <w:sz w:val="9"/>
                <w:szCs w:val="9"/>
              </w:rPr>
              <w:t>…</w:t>
            </w:r>
          </w:p>
          <w:p w:rsidR="00F9118A" w:rsidRDefault="00BC567A" w:rsidP="00673C82">
            <w:pPr>
              <w:widowControl w:val="0"/>
              <w:autoSpaceDE w:val="0"/>
              <w:autoSpaceDN w:val="0"/>
              <w:adjustRightInd w:val="0"/>
              <w:spacing w:before="9"/>
              <w:ind w:left="296" w:right="-20"/>
              <w:rPr>
                <w:sz w:val="9"/>
                <w:szCs w:val="9"/>
              </w:rPr>
            </w:pPr>
            <w:r>
              <w:rPr>
                <w:sz w:val="9"/>
                <w:szCs w:val="9"/>
              </w:rPr>
              <w:t>…</w:t>
            </w:r>
          </w:p>
          <w:p w:rsidR="00F9118A" w:rsidRDefault="00BC567A" w:rsidP="00673C82">
            <w:pPr>
              <w:widowControl w:val="0"/>
              <w:autoSpaceDE w:val="0"/>
              <w:autoSpaceDN w:val="0"/>
              <w:adjustRightInd w:val="0"/>
              <w:spacing w:before="9"/>
              <w:ind w:left="296" w:right="-20"/>
              <w:rPr>
                <w:sz w:val="9"/>
                <w:szCs w:val="9"/>
              </w:rPr>
            </w:pPr>
            <w:r>
              <w:rPr>
                <w:sz w:val="9"/>
                <w:szCs w:val="9"/>
              </w:rPr>
              <w:t>…</w:t>
            </w:r>
          </w:p>
          <w:p w:rsidR="00F9118A" w:rsidRDefault="00BC567A" w:rsidP="00673C82">
            <w:pPr>
              <w:widowControl w:val="0"/>
              <w:autoSpaceDE w:val="0"/>
              <w:autoSpaceDN w:val="0"/>
              <w:adjustRightInd w:val="0"/>
              <w:spacing w:before="9"/>
              <w:ind w:left="296" w:right="-20"/>
              <w:rPr>
                <w:sz w:val="9"/>
                <w:szCs w:val="9"/>
              </w:rPr>
            </w:pPr>
            <w:r>
              <w:rPr>
                <w:sz w:val="9"/>
                <w:szCs w:val="9"/>
              </w:rPr>
              <w:t>…</w:t>
            </w:r>
          </w:p>
          <w:p w:rsidR="00F9118A" w:rsidRDefault="00BC567A" w:rsidP="00673C82">
            <w:pPr>
              <w:widowControl w:val="0"/>
              <w:autoSpaceDE w:val="0"/>
              <w:autoSpaceDN w:val="0"/>
              <w:adjustRightInd w:val="0"/>
              <w:spacing w:before="9"/>
              <w:ind w:left="296" w:right="-20"/>
              <w:rPr>
                <w:sz w:val="9"/>
                <w:szCs w:val="9"/>
              </w:rPr>
            </w:pPr>
            <w:r>
              <w:rPr>
                <w:sz w:val="9"/>
                <w:szCs w:val="9"/>
              </w:rPr>
              <w:t>…</w:t>
            </w:r>
          </w:p>
          <w:p w:rsidR="00F9118A" w:rsidRDefault="00BC567A" w:rsidP="00673C82">
            <w:pPr>
              <w:widowControl w:val="0"/>
              <w:autoSpaceDE w:val="0"/>
              <w:autoSpaceDN w:val="0"/>
              <w:adjustRightInd w:val="0"/>
              <w:spacing w:before="9"/>
              <w:ind w:left="296" w:right="-20"/>
              <w:rPr>
                <w:sz w:val="9"/>
                <w:szCs w:val="9"/>
              </w:rPr>
            </w:pPr>
            <w:r>
              <w:rPr>
                <w:sz w:val="9"/>
                <w:szCs w:val="9"/>
              </w:rPr>
              <w:t>…</w:t>
            </w:r>
          </w:p>
          <w:p w:rsidR="00F9118A" w:rsidRDefault="00BC567A" w:rsidP="00673C82">
            <w:pPr>
              <w:widowControl w:val="0"/>
              <w:autoSpaceDE w:val="0"/>
              <w:autoSpaceDN w:val="0"/>
              <w:adjustRightInd w:val="0"/>
              <w:spacing w:before="9"/>
              <w:ind w:left="296" w:right="-20"/>
            </w:pPr>
            <w:r>
              <w:rPr>
                <w:sz w:val="9"/>
                <w:szCs w:val="9"/>
              </w:rPr>
              <w:t>…</w:t>
            </w:r>
          </w:p>
        </w:tc>
        <w:tc>
          <w:tcPr>
            <w:tcW w:w="540" w:type="dxa"/>
            <w:tcBorders>
              <w:top w:val="single" w:sz="6" w:space="0" w:color="000000"/>
              <w:left w:val="nil"/>
              <w:bottom w:val="single" w:sz="6" w:space="0" w:color="000000"/>
              <w:right w:val="nil"/>
            </w:tcBorders>
            <w:hideMark/>
          </w:tcPr>
          <w:p w:rsidR="00F9118A" w:rsidRDefault="00BC567A" w:rsidP="00673C82">
            <w:pPr>
              <w:widowControl w:val="0"/>
              <w:autoSpaceDE w:val="0"/>
              <w:autoSpaceDN w:val="0"/>
              <w:adjustRightInd w:val="0"/>
              <w:spacing w:line="100" w:lineRule="exact"/>
              <w:ind w:left="286" w:right="-20"/>
              <w:rPr>
                <w:sz w:val="9"/>
                <w:szCs w:val="9"/>
              </w:rPr>
            </w:pPr>
            <w:r>
              <w:rPr>
                <w:spacing w:val="1"/>
                <w:sz w:val="9"/>
                <w:szCs w:val="9"/>
              </w:rPr>
              <w:t>9</w:t>
            </w:r>
            <w:r>
              <w:rPr>
                <w:spacing w:val="-1"/>
                <w:sz w:val="9"/>
                <w:szCs w:val="9"/>
              </w:rPr>
              <w:t>.</w:t>
            </w:r>
            <w:r>
              <w:rPr>
                <w:spacing w:val="1"/>
                <w:sz w:val="9"/>
                <w:szCs w:val="9"/>
              </w:rPr>
              <w:t>50%</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C567A" w:rsidP="00673C82">
            <w:pPr>
              <w:widowControl w:val="0"/>
              <w:autoSpaceDE w:val="0"/>
              <w:autoSpaceDN w:val="0"/>
              <w:adjustRightInd w:val="0"/>
              <w:spacing w:before="7"/>
              <w:ind w:left="286" w:right="-20"/>
            </w:pPr>
            <w:r>
              <w:rPr>
                <w:spacing w:val="1"/>
                <w:sz w:val="9"/>
                <w:szCs w:val="9"/>
              </w:rPr>
              <w:t>9</w:t>
            </w:r>
            <w:r>
              <w:rPr>
                <w:spacing w:val="-1"/>
                <w:sz w:val="9"/>
                <w:szCs w:val="9"/>
              </w:rPr>
              <w:t>.</w:t>
            </w:r>
            <w:r>
              <w:rPr>
                <w:spacing w:val="1"/>
                <w:sz w:val="9"/>
                <w:szCs w:val="9"/>
              </w:rPr>
              <w:t>50%</w:t>
            </w:r>
          </w:p>
        </w:tc>
        <w:tc>
          <w:tcPr>
            <w:tcW w:w="567" w:type="dxa"/>
            <w:tcBorders>
              <w:top w:val="single" w:sz="6" w:space="0" w:color="000000"/>
              <w:left w:val="nil"/>
              <w:bottom w:val="single" w:sz="6" w:space="0" w:color="000000"/>
              <w:right w:val="nil"/>
            </w:tcBorders>
            <w:shd w:val="clear" w:color="auto" w:fill="FFFF99"/>
            <w:hideMark/>
          </w:tcPr>
          <w:p w:rsidR="00F9118A" w:rsidRDefault="00BC567A" w:rsidP="00673C82">
            <w:pPr>
              <w:widowControl w:val="0"/>
              <w:autoSpaceDE w:val="0"/>
              <w:autoSpaceDN w:val="0"/>
              <w:adjustRightInd w:val="0"/>
              <w:spacing w:line="100" w:lineRule="exact"/>
              <w:ind w:right="121"/>
              <w:jc w:val="right"/>
              <w:rPr>
                <w:sz w:val="9"/>
                <w:szCs w:val="9"/>
              </w:rPr>
            </w:pPr>
            <w:r>
              <w:rPr>
                <w:w w:val="98"/>
                <w:sz w:val="9"/>
                <w:szCs w:val="9"/>
              </w:rPr>
              <w:t>-</w:t>
            </w:r>
          </w:p>
          <w:p w:rsidR="00F9118A" w:rsidRDefault="00BC567A" w:rsidP="00673C82">
            <w:pPr>
              <w:widowControl w:val="0"/>
              <w:autoSpaceDE w:val="0"/>
              <w:autoSpaceDN w:val="0"/>
              <w:adjustRightInd w:val="0"/>
              <w:spacing w:before="9"/>
              <w:ind w:right="121"/>
              <w:jc w:val="right"/>
              <w:rPr>
                <w:sz w:val="9"/>
                <w:szCs w:val="9"/>
              </w:rPr>
            </w:pPr>
            <w:r>
              <w:rPr>
                <w:w w:val="98"/>
                <w:sz w:val="9"/>
                <w:szCs w:val="9"/>
              </w:rPr>
              <w:t>-</w:t>
            </w:r>
          </w:p>
          <w:p w:rsidR="00F9118A" w:rsidRDefault="00BC567A" w:rsidP="00673C82">
            <w:pPr>
              <w:widowControl w:val="0"/>
              <w:autoSpaceDE w:val="0"/>
              <w:autoSpaceDN w:val="0"/>
              <w:adjustRightInd w:val="0"/>
              <w:spacing w:before="9"/>
              <w:ind w:right="121"/>
              <w:jc w:val="right"/>
              <w:rPr>
                <w:sz w:val="9"/>
                <w:szCs w:val="9"/>
              </w:rPr>
            </w:pPr>
            <w:r>
              <w:rPr>
                <w:w w:val="98"/>
                <w:sz w:val="9"/>
                <w:szCs w:val="9"/>
              </w:rPr>
              <w:t>-</w:t>
            </w:r>
          </w:p>
          <w:p w:rsidR="00F9118A" w:rsidRDefault="00BC567A" w:rsidP="00673C82">
            <w:pPr>
              <w:widowControl w:val="0"/>
              <w:autoSpaceDE w:val="0"/>
              <w:autoSpaceDN w:val="0"/>
              <w:adjustRightInd w:val="0"/>
              <w:spacing w:before="9"/>
              <w:ind w:right="121"/>
              <w:jc w:val="right"/>
            </w:pPr>
            <w:r>
              <w:rPr>
                <w:w w:val="98"/>
                <w:sz w:val="9"/>
                <w:szCs w:val="9"/>
              </w:rPr>
              <w:t>-</w:t>
            </w:r>
          </w:p>
        </w:tc>
        <w:tc>
          <w:tcPr>
            <w:tcW w:w="1797" w:type="dxa"/>
            <w:gridSpan w:val="3"/>
            <w:tcBorders>
              <w:top w:val="single" w:sz="6" w:space="0" w:color="000000"/>
              <w:left w:val="nil"/>
              <w:bottom w:val="single" w:sz="6" w:space="0" w:color="000000"/>
              <w:right w:val="nil"/>
            </w:tcBorders>
            <w:hideMark/>
          </w:tcPr>
          <w:p w:rsidR="00F9118A" w:rsidRDefault="00BC567A" w:rsidP="00673C82">
            <w:pPr>
              <w:widowControl w:val="0"/>
              <w:tabs>
                <w:tab w:val="left" w:pos="960"/>
                <w:tab w:val="left" w:pos="1620"/>
              </w:tabs>
              <w:autoSpaceDE w:val="0"/>
              <w:autoSpaceDN w:val="0"/>
              <w:adjustRightInd w:val="0"/>
              <w:spacing w:line="100" w:lineRule="exact"/>
              <w:ind w:left="367" w:right="-20"/>
              <w:rPr>
                <w:sz w:val="9"/>
                <w:szCs w:val="9"/>
              </w:rPr>
            </w:pPr>
            <w:r>
              <w:rPr>
                <w:sz w:val="9"/>
                <w:szCs w:val="9"/>
              </w:rPr>
              <w:t>-</w:t>
            </w:r>
            <w:r>
              <w:rPr>
                <w:sz w:val="9"/>
                <w:szCs w:val="9"/>
              </w:rPr>
              <w:tab/>
              <w:t>-</w:t>
            </w:r>
            <w:r>
              <w:rPr>
                <w:sz w:val="9"/>
                <w:szCs w:val="9"/>
              </w:rPr>
              <w:tab/>
              <w:t>-</w:t>
            </w:r>
          </w:p>
          <w:p w:rsidR="00F9118A" w:rsidRDefault="00BC567A" w:rsidP="00673C82">
            <w:pPr>
              <w:widowControl w:val="0"/>
              <w:tabs>
                <w:tab w:val="left" w:pos="960"/>
                <w:tab w:val="left" w:pos="1620"/>
              </w:tabs>
              <w:autoSpaceDE w:val="0"/>
              <w:autoSpaceDN w:val="0"/>
              <w:adjustRightInd w:val="0"/>
              <w:spacing w:before="9"/>
              <w:ind w:left="367" w:right="-20"/>
              <w:rPr>
                <w:sz w:val="9"/>
                <w:szCs w:val="9"/>
              </w:rPr>
            </w:pPr>
            <w:r>
              <w:rPr>
                <w:sz w:val="9"/>
                <w:szCs w:val="9"/>
              </w:rPr>
              <w:t>-</w:t>
            </w:r>
            <w:r>
              <w:rPr>
                <w:sz w:val="9"/>
                <w:szCs w:val="9"/>
              </w:rPr>
              <w:tab/>
              <w:t>-</w:t>
            </w:r>
            <w:r>
              <w:rPr>
                <w:sz w:val="9"/>
                <w:szCs w:val="9"/>
              </w:rPr>
              <w:tab/>
              <w:t>-</w:t>
            </w:r>
          </w:p>
          <w:p w:rsidR="00F9118A" w:rsidRDefault="00BC567A" w:rsidP="00673C82">
            <w:pPr>
              <w:widowControl w:val="0"/>
              <w:tabs>
                <w:tab w:val="left" w:pos="960"/>
                <w:tab w:val="left" w:pos="1620"/>
              </w:tabs>
              <w:autoSpaceDE w:val="0"/>
              <w:autoSpaceDN w:val="0"/>
              <w:adjustRightInd w:val="0"/>
              <w:spacing w:before="9"/>
              <w:ind w:left="367" w:right="-20"/>
            </w:pPr>
            <w:r>
              <w:rPr>
                <w:sz w:val="9"/>
                <w:szCs w:val="9"/>
              </w:rPr>
              <w:t>-</w:t>
            </w:r>
            <w:r>
              <w:rPr>
                <w:sz w:val="9"/>
                <w:szCs w:val="9"/>
              </w:rPr>
              <w:tab/>
              <w:t>-</w:t>
            </w:r>
            <w:r>
              <w:rPr>
                <w:sz w:val="9"/>
                <w:szCs w:val="9"/>
              </w:rPr>
              <w:tab/>
              <w:t>-</w:t>
            </w:r>
          </w:p>
        </w:tc>
        <w:tc>
          <w:tcPr>
            <w:tcW w:w="867" w:type="dxa"/>
            <w:tcBorders>
              <w:top w:val="single" w:sz="6" w:space="0" w:color="000000"/>
              <w:left w:val="nil"/>
              <w:bottom w:val="single" w:sz="6" w:space="0" w:color="000000"/>
              <w:right w:val="nil"/>
            </w:tcBorders>
            <w:shd w:val="clear" w:color="auto" w:fill="FFFF99"/>
            <w:hideMark/>
          </w:tcPr>
          <w:p w:rsidR="00F9118A" w:rsidRDefault="00BC567A"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F9118A" w:rsidRDefault="00BC567A"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BC567A"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BC567A" w:rsidP="00673C82">
            <w:pPr>
              <w:widowControl w:val="0"/>
              <w:autoSpaceDE w:val="0"/>
              <w:autoSpaceDN w:val="0"/>
              <w:adjustRightInd w:val="0"/>
              <w:spacing w:before="9"/>
              <w:ind w:right="135"/>
              <w:jc w:val="right"/>
            </w:pPr>
            <w:r>
              <w:rPr>
                <w:rFonts w:ascii="Arial" w:hAnsi="Arial" w:cs="Arial"/>
                <w:w w:val="98"/>
                <w:sz w:val="9"/>
                <w:szCs w:val="9"/>
              </w:rPr>
              <w:t>-</w:t>
            </w:r>
          </w:p>
        </w:tc>
        <w:tc>
          <w:tcPr>
            <w:tcW w:w="2008" w:type="dxa"/>
            <w:gridSpan w:val="2"/>
            <w:tcBorders>
              <w:top w:val="single" w:sz="6" w:space="0" w:color="000000"/>
              <w:left w:val="nil"/>
              <w:bottom w:val="single" w:sz="6" w:space="0" w:color="000000"/>
              <w:right w:val="nil"/>
            </w:tcBorders>
            <w:hideMark/>
          </w:tcPr>
          <w:p w:rsidR="00F9118A" w:rsidRDefault="00BC567A" w:rsidP="00673C82">
            <w:pPr>
              <w:widowControl w:val="0"/>
              <w:tabs>
                <w:tab w:val="left" w:pos="1840"/>
              </w:tabs>
              <w:autoSpaceDE w:val="0"/>
              <w:autoSpaceDN w:val="0"/>
              <w:adjustRightInd w:val="0"/>
              <w:spacing w:line="100" w:lineRule="exact"/>
              <w:ind w:left="660" w:right="-20"/>
              <w:rPr>
                <w:sz w:val="9"/>
                <w:szCs w:val="9"/>
              </w:rPr>
            </w:pPr>
            <w:r>
              <w:rPr>
                <w:rFonts w:ascii="Arial" w:hAnsi="Arial" w:cs="Arial"/>
                <w:sz w:val="9"/>
                <w:szCs w:val="9"/>
              </w:rPr>
              <w:t>-</w:t>
            </w:r>
            <w:r>
              <w:rPr>
                <w:rFonts w:ascii="Arial" w:hAnsi="Arial" w:cs="Arial"/>
                <w:sz w:val="9"/>
                <w:szCs w:val="9"/>
              </w:rPr>
              <w:tab/>
            </w:r>
            <w:r>
              <w:rPr>
                <w:sz w:val="9"/>
                <w:szCs w:val="9"/>
              </w:rPr>
              <w:t>-</w:t>
            </w:r>
          </w:p>
          <w:p w:rsidR="00F9118A" w:rsidRDefault="00BC567A" w:rsidP="00673C82">
            <w:pPr>
              <w:widowControl w:val="0"/>
              <w:tabs>
                <w:tab w:val="left" w:pos="1840"/>
              </w:tabs>
              <w:autoSpaceDE w:val="0"/>
              <w:autoSpaceDN w:val="0"/>
              <w:adjustRightInd w:val="0"/>
              <w:spacing w:before="9"/>
              <w:ind w:left="660" w:right="-20"/>
              <w:rPr>
                <w:sz w:val="9"/>
                <w:szCs w:val="9"/>
              </w:rPr>
            </w:pPr>
            <w:r>
              <w:rPr>
                <w:rFonts w:ascii="Arial" w:hAnsi="Arial" w:cs="Arial"/>
                <w:sz w:val="9"/>
                <w:szCs w:val="9"/>
              </w:rPr>
              <w:t>-</w:t>
            </w:r>
            <w:r>
              <w:rPr>
                <w:rFonts w:ascii="Arial" w:hAnsi="Arial" w:cs="Arial"/>
                <w:sz w:val="9"/>
                <w:szCs w:val="9"/>
              </w:rPr>
              <w:tab/>
            </w:r>
            <w:r>
              <w:rPr>
                <w:sz w:val="9"/>
                <w:szCs w:val="9"/>
              </w:rPr>
              <w:t>-</w:t>
            </w:r>
          </w:p>
          <w:p w:rsidR="00F9118A" w:rsidRDefault="00BC567A" w:rsidP="00673C82">
            <w:pPr>
              <w:widowControl w:val="0"/>
              <w:tabs>
                <w:tab w:val="left" w:pos="1840"/>
              </w:tabs>
              <w:autoSpaceDE w:val="0"/>
              <w:autoSpaceDN w:val="0"/>
              <w:adjustRightInd w:val="0"/>
              <w:spacing w:before="9"/>
              <w:ind w:left="660" w:right="-20"/>
            </w:pPr>
            <w:r>
              <w:rPr>
                <w:rFonts w:ascii="Arial" w:hAnsi="Arial" w:cs="Arial"/>
                <w:sz w:val="9"/>
                <w:szCs w:val="9"/>
              </w:rPr>
              <w:t>-</w:t>
            </w:r>
            <w:r>
              <w:rPr>
                <w:rFonts w:ascii="Arial" w:hAnsi="Arial" w:cs="Arial"/>
                <w:sz w:val="9"/>
                <w:szCs w:val="9"/>
              </w:rPr>
              <w:tab/>
            </w:r>
            <w:r>
              <w:rPr>
                <w:sz w:val="9"/>
                <w:szCs w:val="9"/>
              </w:rPr>
              <w:t>-</w:t>
            </w:r>
          </w:p>
        </w:tc>
        <w:tc>
          <w:tcPr>
            <w:tcW w:w="653" w:type="dxa"/>
            <w:tcBorders>
              <w:top w:val="single" w:sz="6" w:space="0" w:color="000000"/>
              <w:left w:val="nil"/>
              <w:bottom w:val="single" w:sz="6" w:space="0" w:color="000000"/>
              <w:right w:val="nil"/>
            </w:tcBorders>
            <w:shd w:val="clear" w:color="auto" w:fill="FFFF99"/>
            <w:hideMark/>
          </w:tcPr>
          <w:p w:rsidR="00F9118A" w:rsidRDefault="00BC567A"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F9118A" w:rsidRDefault="00BC567A"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BC567A" w:rsidP="00673C82">
            <w:pPr>
              <w:widowControl w:val="0"/>
              <w:autoSpaceDE w:val="0"/>
              <w:autoSpaceDN w:val="0"/>
              <w:adjustRightInd w:val="0"/>
              <w:spacing w:before="9"/>
              <w:ind w:right="135"/>
              <w:jc w:val="right"/>
            </w:pPr>
            <w:r>
              <w:rPr>
                <w:rFonts w:ascii="Arial" w:hAnsi="Arial" w:cs="Arial"/>
                <w:w w:val="98"/>
                <w:sz w:val="9"/>
                <w:szCs w:val="9"/>
              </w:rPr>
              <w:t>-</w:t>
            </w:r>
          </w:p>
        </w:tc>
        <w:tc>
          <w:tcPr>
            <w:tcW w:w="1421" w:type="dxa"/>
            <w:gridSpan w:val="2"/>
            <w:tcBorders>
              <w:top w:val="single" w:sz="6" w:space="0" w:color="000000"/>
              <w:left w:val="nil"/>
              <w:bottom w:val="single" w:sz="6" w:space="0" w:color="000000"/>
              <w:right w:val="nil"/>
            </w:tcBorders>
            <w:hideMark/>
          </w:tcPr>
          <w:p w:rsidR="00F9118A" w:rsidRDefault="00BC567A" w:rsidP="00673C82">
            <w:pPr>
              <w:widowControl w:val="0"/>
              <w:tabs>
                <w:tab w:val="left" w:pos="1220"/>
              </w:tabs>
              <w:autoSpaceDE w:val="0"/>
              <w:autoSpaceDN w:val="0"/>
              <w:adjustRightInd w:val="0"/>
              <w:spacing w:line="100" w:lineRule="exact"/>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C567A" w:rsidP="00673C82">
            <w:pPr>
              <w:widowControl w:val="0"/>
              <w:tabs>
                <w:tab w:val="left" w:pos="1220"/>
              </w:tabs>
              <w:autoSpaceDE w:val="0"/>
              <w:autoSpaceDN w:val="0"/>
              <w:adjustRightInd w:val="0"/>
              <w:spacing w:before="7"/>
              <w:ind w:left="434" w:right="-20"/>
            </w:pPr>
            <w:r>
              <w:rPr>
                <w:rFonts w:ascii="Arial" w:hAnsi="Arial" w:cs="Arial"/>
                <w:sz w:val="9"/>
                <w:szCs w:val="9"/>
              </w:rPr>
              <w:t>-</w:t>
            </w:r>
            <w:r>
              <w:rPr>
                <w:rFonts w:ascii="Arial" w:hAnsi="Arial" w:cs="Arial"/>
                <w:sz w:val="9"/>
                <w:szCs w:val="9"/>
              </w:rPr>
              <w:tab/>
              <w:t>-</w:t>
            </w:r>
          </w:p>
        </w:tc>
        <w:tc>
          <w:tcPr>
            <w:tcW w:w="739" w:type="dxa"/>
            <w:tcBorders>
              <w:top w:val="single" w:sz="6" w:space="0" w:color="000000"/>
              <w:left w:val="nil"/>
              <w:bottom w:val="single" w:sz="6" w:space="0" w:color="000000"/>
              <w:right w:val="nil"/>
            </w:tcBorders>
            <w:shd w:val="clear" w:color="auto" w:fill="FFFF99"/>
            <w:hideMark/>
          </w:tcPr>
          <w:p w:rsidR="00F9118A" w:rsidRDefault="00BC567A"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F9118A" w:rsidRDefault="00BC567A"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BC567A"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BC567A" w:rsidP="00673C82">
            <w:pPr>
              <w:widowControl w:val="0"/>
              <w:autoSpaceDE w:val="0"/>
              <w:autoSpaceDN w:val="0"/>
              <w:adjustRightInd w:val="0"/>
              <w:spacing w:before="9"/>
              <w:ind w:right="135"/>
              <w:jc w:val="right"/>
            </w:pPr>
            <w:r>
              <w:rPr>
                <w:rFonts w:ascii="Arial" w:hAnsi="Arial" w:cs="Arial"/>
                <w:w w:val="98"/>
                <w:sz w:val="9"/>
                <w:szCs w:val="9"/>
              </w:rPr>
              <w:t>-</w:t>
            </w:r>
          </w:p>
        </w:tc>
        <w:tc>
          <w:tcPr>
            <w:tcW w:w="725" w:type="dxa"/>
            <w:tcBorders>
              <w:top w:val="single" w:sz="6" w:space="0" w:color="000000"/>
              <w:left w:val="nil"/>
              <w:bottom w:val="single" w:sz="6" w:space="0" w:color="000000"/>
              <w:right w:val="single" w:sz="6" w:space="0" w:color="000000"/>
            </w:tcBorders>
            <w:hideMark/>
          </w:tcPr>
          <w:p w:rsidR="00F9118A" w:rsidRDefault="00BC567A" w:rsidP="00673C82">
            <w:pPr>
              <w:widowControl w:val="0"/>
              <w:autoSpaceDE w:val="0"/>
              <w:autoSpaceDN w:val="0"/>
              <w:adjustRightInd w:val="0"/>
              <w:spacing w:line="100" w:lineRule="exact"/>
              <w:ind w:right="125"/>
              <w:jc w:val="right"/>
              <w:rPr>
                <w:rFonts w:ascii="Arial" w:hAnsi="Arial" w:cs="Arial"/>
                <w:sz w:val="9"/>
                <w:szCs w:val="9"/>
              </w:rPr>
            </w:pPr>
            <w:r>
              <w:rPr>
                <w:rFonts w:ascii="Arial" w:hAnsi="Arial" w:cs="Arial"/>
                <w:w w:val="98"/>
                <w:sz w:val="9"/>
                <w:szCs w:val="9"/>
              </w:rPr>
              <w:t>-</w:t>
            </w:r>
          </w:p>
          <w:p w:rsidR="00F9118A" w:rsidRDefault="00BC567A" w:rsidP="00673C82">
            <w:pPr>
              <w:widowControl w:val="0"/>
              <w:autoSpaceDE w:val="0"/>
              <w:autoSpaceDN w:val="0"/>
              <w:adjustRightInd w:val="0"/>
              <w:spacing w:before="9"/>
              <w:ind w:right="125"/>
              <w:jc w:val="right"/>
              <w:rPr>
                <w:rFonts w:ascii="Arial" w:hAnsi="Arial" w:cs="Arial"/>
                <w:sz w:val="9"/>
                <w:szCs w:val="9"/>
              </w:rPr>
            </w:pPr>
            <w:r>
              <w:rPr>
                <w:rFonts w:ascii="Arial" w:hAnsi="Arial" w:cs="Arial"/>
                <w:w w:val="98"/>
                <w:sz w:val="9"/>
                <w:szCs w:val="9"/>
              </w:rPr>
              <w:t>-</w:t>
            </w:r>
          </w:p>
          <w:p w:rsidR="00F9118A" w:rsidRDefault="00BC567A" w:rsidP="00673C82">
            <w:pPr>
              <w:widowControl w:val="0"/>
              <w:autoSpaceDE w:val="0"/>
              <w:autoSpaceDN w:val="0"/>
              <w:adjustRightInd w:val="0"/>
              <w:spacing w:before="9"/>
              <w:ind w:right="125"/>
              <w:jc w:val="right"/>
            </w:pPr>
            <w:r>
              <w:rPr>
                <w:rFonts w:ascii="Arial" w:hAnsi="Arial" w:cs="Arial"/>
                <w:w w:val="98"/>
                <w:sz w:val="9"/>
                <w:szCs w:val="9"/>
              </w:rPr>
              <w:t>-</w:t>
            </w:r>
          </w:p>
        </w:tc>
        <w:tc>
          <w:tcPr>
            <w:tcW w:w="725" w:type="dxa"/>
            <w:tcBorders>
              <w:top w:val="single" w:sz="6" w:space="0" w:color="000000"/>
              <w:left w:val="nil"/>
              <w:bottom w:val="single" w:sz="6" w:space="0" w:color="000000"/>
              <w:right w:val="single" w:sz="6" w:space="0" w:color="000000"/>
            </w:tcBorders>
            <w:shd w:val="clear" w:color="auto" w:fill="FFFF99"/>
          </w:tcPr>
          <w:p w:rsidR="00F9118A" w:rsidRDefault="00BC567A" w:rsidP="00673C82">
            <w:pPr>
              <w:widowControl w:val="0"/>
              <w:autoSpaceDE w:val="0"/>
              <w:autoSpaceDN w:val="0"/>
              <w:adjustRightInd w:val="0"/>
              <w:spacing w:line="100" w:lineRule="exact"/>
              <w:ind w:right="125"/>
              <w:jc w:val="right"/>
              <w:rPr>
                <w:rFonts w:ascii="Arial" w:hAnsi="Arial" w:cs="Arial"/>
                <w:w w:val="98"/>
                <w:sz w:val="9"/>
                <w:szCs w:val="9"/>
              </w:rPr>
            </w:pPr>
          </w:p>
        </w:tc>
        <w:tc>
          <w:tcPr>
            <w:tcW w:w="725" w:type="dxa"/>
            <w:tcBorders>
              <w:top w:val="single" w:sz="6" w:space="0" w:color="000000"/>
              <w:left w:val="nil"/>
              <w:bottom w:val="single" w:sz="6" w:space="0" w:color="000000"/>
              <w:right w:val="single" w:sz="6" w:space="0" w:color="000000"/>
            </w:tcBorders>
          </w:tcPr>
          <w:p w:rsidR="00F9118A" w:rsidRDefault="00BC567A" w:rsidP="00673C82">
            <w:pPr>
              <w:widowControl w:val="0"/>
              <w:autoSpaceDE w:val="0"/>
              <w:autoSpaceDN w:val="0"/>
              <w:adjustRightInd w:val="0"/>
              <w:spacing w:line="100" w:lineRule="exact"/>
              <w:ind w:right="125"/>
              <w:jc w:val="right"/>
              <w:rPr>
                <w:rFonts w:ascii="Arial" w:hAnsi="Arial" w:cs="Arial"/>
                <w:w w:val="98"/>
                <w:sz w:val="9"/>
                <w:szCs w:val="9"/>
              </w:rPr>
            </w:pPr>
          </w:p>
        </w:tc>
      </w:tr>
      <w:tr w:rsidR="00B453FC" w:rsidTr="002734DC">
        <w:trPr>
          <w:trHeight w:val="113"/>
        </w:trPr>
        <w:tc>
          <w:tcPr>
            <w:tcW w:w="13665" w:type="dxa"/>
            <w:gridSpan w:val="17"/>
            <w:tcBorders>
              <w:top w:val="single" w:sz="6" w:space="0" w:color="000000"/>
              <w:left w:val="single" w:sz="6" w:space="0" w:color="000000"/>
              <w:bottom w:val="single" w:sz="6" w:space="0" w:color="000000"/>
              <w:right w:val="single" w:sz="6" w:space="0" w:color="000000"/>
            </w:tcBorders>
            <w:hideMark/>
          </w:tcPr>
          <w:p w:rsidR="00F9118A" w:rsidRDefault="00BC567A" w:rsidP="00673C82">
            <w:pPr>
              <w:widowControl w:val="0"/>
              <w:tabs>
                <w:tab w:val="left" w:pos="3540"/>
                <w:tab w:val="left" w:pos="7060"/>
                <w:tab w:val="left" w:pos="8760"/>
                <w:tab w:val="left" w:pos="9920"/>
                <w:tab w:val="left" w:pos="10640"/>
                <w:tab w:val="left" w:pos="12000"/>
                <w:tab w:val="left" w:pos="12740"/>
                <w:tab w:val="left" w:pos="13460"/>
              </w:tabs>
              <w:autoSpaceDE w:val="0"/>
              <w:autoSpaceDN w:val="0"/>
              <w:adjustRightInd w:val="0"/>
              <w:spacing w:line="96" w:lineRule="exact"/>
              <w:ind w:left="282" w:right="-20"/>
            </w:pPr>
            <w:r>
              <w:rPr>
                <w:rFonts w:ascii="Arial" w:hAnsi="Arial" w:cs="Arial"/>
                <w:spacing w:val="1"/>
                <w:sz w:val="9"/>
                <w:szCs w:val="9"/>
              </w:rPr>
              <w:t>6</w:t>
            </w:r>
            <w:r>
              <w:rPr>
                <w:rFonts w:ascii="Arial" w:hAnsi="Arial" w:cs="Arial"/>
                <w:sz w:val="9"/>
                <w:szCs w:val="9"/>
              </w:rPr>
              <w:t xml:space="preserve">7  </w:t>
            </w:r>
            <w:r>
              <w:rPr>
                <w:rFonts w:ascii="Arial" w:hAnsi="Arial" w:cs="Arial"/>
                <w:spacing w:val="1"/>
                <w:sz w:val="9"/>
                <w:szCs w:val="9"/>
              </w:rPr>
              <w:t xml:space="preserve"> To</w:t>
            </w:r>
            <w:r>
              <w:rPr>
                <w:rFonts w:ascii="Arial" w:hAnsi="Arial" w:cs="Arial"/>
                <w:spacing w:val="-1"/>
                <w:sz w:val="9"/>
                <w:szCs w:val="9"/>
              </w:rPr>
              <w:t>ta</w:t>
            </w:r>
            <w:r>
              <w:rPr>
                <w:rFonts w:ascii="Arial" w:hAnsi="Arial" w:cs="Arial"/>
                <w:sz w:val="9"/>
                <w:szCs w:val="9"/>
              </w:rPr>
              <w:t>l</w:t>
            </w:r>
            <w:r>
              <w:rPr>
                <w:rFonts w:ascii="Arial" w:hAnsi="Arial" w:cs="Arial"/>
                <w:sz w:val="9"/>
                <w:szCs w:val="9"/>
              </w:rPr>
              <w:tab/>
            </w:r>
            <w:r>
              <w:rPr>
                <w:rFonts w:ascii="Arial" w:hAnsi="Arial" w:cs="Arial"/>
                <w:spacing w:val="1"/>
                <w:sz w:val="9"/>
                <w:szCs w:val="9"/>
              </w:rPr>
              <w:t>$0</w:t>
            </w:r>
            <w:r>
              <w:rPr>
                <w:rFonts w:ascii="Arial" w:hAnsi="Arial" w:cs="Arial"/>
                <w:spacing w:val="-1"/>
                <w:sz w:val="9"/>
                <w:szCs w:val="9"/>
              </w:rPr>
              <w:t>.</w:t>
            </w:r>
            <w:r>
              <w:rPr>
                <w:rFonts w:ascii="Arial" w:hAnsi="Arial" w:cs="Arial"/>
                <w:spacing w:val="1"/>
                <w:sz w:val="9"/>
                <w:szCs w:val="9"/>
              </w:rPr>
              <w:t>0</w:t>
            </w:r>
            <w:r>
              <w:rPr>
                <w:rFonts w:ascii="Arial" w:hAnsi="Arial" w:cs="Arial"/>
                <w:sz w:val="9"/>
                <w:szCs w:val="9"/>
              </w:rPr>
              <w:t>0</w:t>
            </w:r>
            <w:r>
              <w:rPr>
                <w:rFonts w:ascii="Arial" w:hAnsi="Arial" w:cs="Arial"/>
                <w:sz w:val="9"/>
                <w:szCs w:val="9"/>
              </w:rPr>
              <w:tab/>
              <w:t>-</w:t>
            </w:r>
            <w:r>
              <w:rPr>
                <w:rFonts w:ascii="Arial" w:hAnsi="Arial" w:cs="Arial"/>
                <w:sz w:val="9"/>
                <w:szCs w:val="9"/>
              </w:rPr>
              <w:tab/>
              <w:t>-</w:t>
            </w:r>
            <w:r>
              <w:rPr>
                <w:rFonts w:ascii="Arial" w:hAnsi="Arial" w:cs="Arial"/>
                <w:sz w:val="9"/>
                <w:szCs w:val="9"/>
              </w:rPr>
              <w:tab/>
              <w:t>-</w:t>
            </w:r>
            <w:r>
              <w:rPr>
                <w:rFonts w:ascii="Arial" w:hAnsi="Arial" w:cs="Arial"/>
                <w:sz w:val="9"/>
                <w:szCs w:val="9"/>
              </w:rPr>
              <w:tab/>
            </w:r>
            <w:r>
              <w:rPr>
                <w:rFonts w:ascii="Arial" w:hAnsi="Arial" w:cs="Arial"/>
                <w:spacing w:val="1"/>
                <w:sz w:val="9"/>
                <w:szCs w:val="9"/>
              </w:rPr>
              <w:t>$</w:t>
            </w:r>
            <w:r>
              <w:rPr>
                <w:rFonts w:ascii="Arial" w:hAnsi="Arial" w:cs="Arial"/>
                <w:sz w:val="9"/>
                <w:szCs w:val="9"/>
              </w:rPr>
              <w:t>0</w:t>
            </w:r>
            <w:r>
              <w:rPr>
                <w:rFonts w:ascii="Arial" w:hAnsi="Arial" w:cs="Arial"/>
                <w:sz w:val="9"/>
                <w:szCs w:val="9"/>
              </w:rPr>
              <w:tab/>
              <w:t>-</w:t>
            </w:r>
            <w:r>
              <w:rPr>
                <w:rFonts w:ascii="Arial" w:hAnsi="Arial" w:cs="Arial"/>
                <w:sz w:val="9"/>
                <w:szCs w:val="9"/>
              </w:rPr>
              <w:tab/>
              <w:t>-</w:t>
            </w:r>
            <w:r>
              <w:rPr>
                <w:rFonts w:ascii="Arial" w:hAnsi="Arial" w:cs="Arial"/>
                <w:sz w:val="9"/>
                <w:szCs w:val="9"/>
              </w:rPr>
              <w:tab/>
              <w:t>-</w:t>
            </w:r>
          </w:p>
        </w:tc>
        <w:tc>
          <w:tcPr>
            <w:tcW w:w="725" w:type="dxa"/>
            <w:tcBorders>
              <w:top w:val="single" w:sz="6" w:space="0" w:color="000000"/>
              <w:left w:val="single" w:sz="6" w:space="0" w:color="000000"/>
              <w:bottom w:val="single" w:sz="6" w:space="0" w:color="000000"/>
              <w:right w:val="single" w:sz="6" w:space="0" w:color="000000"/>
            </w:tcBorders>
          </w:tcPr>
          <w:p w:rsidR="00F9118A" w:rsidRDefault="00BC567A" w:rsidP="00673C82">
            <w:pPr>
              <w:widowControl w:val="0"/>
              <w:tabs>
                <w:tab w:val="left" w:pos="3540"/>
                <w:tab w:val="left" w:pos="7060"/>
                <w:tab w:val="left" w:pos="8760"/>
                <w:tab w:val="left" w:pos="9920"/>
                <w:tab w:val="left" w:pos="10640"/>
                <w:tab w:val="left" w:pos="12000"/>
                <w:tab w:val="left" w:pos="12740"/>
                <w:tab w:val="left" w:pos="13460"/>
              </w:tabs>
              <w:autoSpaceDE w:val="0"/>
              <w:autoSpaceDN w:val="0"/>
              <w:adjustRightInd w:val="0"/>
              <w:spacing w:line="96" w:lineRule="exact"/>
              <w:ind w:left="282" w:right="-20"/>
              <w:rPr>
                <w:rFonts w:ascii="Arial" w:hAnsi="Arial" w:cs="Arial"/>
                <w:spacing w:val="1"/>
                <w:sz w:val="9"/>
                <w:szCs w:val="9"/>
              </w:rPr>
            </w:pPr>
          </w:p>
        </w:tc>
        <w:tc>
          <w:tcPr>
            <w:tcW w:w="725" w:type="dxa"/>
            <w:tcBorders>
              <w:top w:val="single" w:sz="6" w:space="0" w:color="000000"/>
              <w:left w:val="single" w:sz="6" w:space="0" w:color="000000"/>
              <w:bottom w:val="single" w:sz="6" w:space="0" w:color="000000"/>
              <w:right w:val="single" w:sz="6" w:space="0" w:color="000000"/>
            </w:tcBorders>
          </w:tcPr>
          <w:p w:rsidR="00F9118A" w:rsidRDefault="00BC567A" w:rsidP="00673C82">
            <w:pPr>
              <w:widowControl w:val="0"/>
              <w:tabs>
                <w:tab w:val="left" w:pos="3540"/>
                <w:tab w:val="left" w:pos="7060"/>
                <w:tab w:val="left" w:pos="8760"/>
                <w:tab w:val="left" w:pos="9920"/>
                <w:tab w:val="left" w:pos="10640"/>
                <w:tab w:val="left" w:pos="12000"/>
                <w:tab w:val="left" w:pos="12740"/>
                <w:tab w:val="left" w:pos="13460"/>
              </w:tabs>
              <w:autoSpaceDE w:val="0"/>
              <w:autoSpaceDN w:val="0"/>
              <w:adjustRightInd w:val="0"/>
              <w:spacing w:line="96" w:lineRule="exact"/>
              <w:ind w:left="282" w:right="-20"/>
              <w:rPr>
                <w:rFonts w:ascii="Arial" w:hAnsi="Arial" w:cs="Arial"/>
                <w:spacing w:val="1"/>
                <w:sz w:val="9"/>
                <w:szCs w:val="9"/>
              </w:rPr>
            </w:pPr>
          </w:p>
        </w:tc>
      </w:tr>
    </w:tbl>
    <w:p w:rsidR="0083174B" w:rsidRDefault="00BC567A" w:rsidP="0083174B">
      <w:pPr>
        <w:sectPr w:rsidR="0083174B">
          <w:headerReference w:type="even" r:id="rId399"/>
          <w:headerReference w:type="default" r:id="rId400"/>
          <w:footerReference w:type="even" r:id="rId401"/>
          <w:footerReference w:type="default" r:id="rId402"/>
          <w:headerReference w:type="first" r:id="rId403"/>
          <w:footerReference w:type="first" r:id="rId404"/>
          <w:pgSz w:w="15840" w:h="12240" w:orient="landscape"/>
          <w:pgMar w:top="880" w:right="1040" w:bottom="280" w:left="900" w:header="720" w:footer="720" w:gutter="0"/>
          <w:cols w:space="720"/>
        </w:sectPr>
      </w:pPr>
    </w:p>
    <w:p w:rsidR="0083174B" w:rsidRDefault="00BC567A" w:rsidP="0083174B">
      <w:pPr>
        <w:widowControl w:val="0"/>
        <w:autoSpaceDE w:val="0"/>
        <w:autoSpaceDN w:val="0"/>
        <w:adjustRightInd w:val="0"/>
        <w:spacing w:before="15" w:line="200" w:lineRule="exact"/>
        <w:rPr>
          <w:sz w:val="20"/>
          <w:szCs w:val="20"/>
        </w:rPr>
      </w:pPr>
    </w:p>
    <w:p w:rsidR="0083174B" w:rsidRDefault="00BC567A" w:rsidP="0083174B">
      <w:pPr>
        <w:widowControl w:val="0"/>
        <w:autoSpaceDE w:val="0"/>
        <w:autoSpaceDN w:val="0"/>
        <w:adjustRightInd w:val="0"/>
        <w:spacing w:line="101" w:lineRule="exact"/>
        <w:ind w:left="319" w:right="-53"/>
        <w:rPr>
          <w:sz w:val="9"/>
          <w:szCs w:val="9"/>
        </w:rPr>
      </w:pPr>
      <w:r>
        <w:rPr>
          <w:spacing w:val="1"/>
          <w:sz w:val="9"/>
          <w:szCs w:val="9"/>
        </w:rPr>
        <w:t>N</w:t>
      </w:r>
      <w:r>
        <w:rPr>
          <w:spacing w:val="-1"/>
          <w:sz w:val="9"/>
          <w:szCs w:val="9"/>
        </w:rPr>
        <w:t>ote</w:t>
      </w:r>
      <w:r>
        <w:rPr>
          <w:sz w:val="9"/>
          <w:szCs w:val="9"/>
        </w:rPr>
        <w:t>:</w:t>
      </w:r>
    </w:p>
    <w:p w:rsidR="0083174B" w:rsidRDefault="00BC567A" w:rsidP="0083174B">
      <w:pPr>
        <w:widowControl w:val="0"/>
        <w:tabs>
          <w:tab w:val="left" w:pos="13000"/>
        </w:tabs>
        <w:autoSpaceDE w:val="0"/>
        <w:autoSpaceDN w:val="0"/>
        <w:adjustRightInd w:val="0"/>
        <w:spacing w:line="93" w:lineRule="exact"/>
        <w:ind w:right="-20"/>
        <w:rPr>
          <w:rFonts w:ascii="Arial" w:hAnsi="Arial" w:cs="Arial"/>
          <w:sz w:val="9"/>
          <w:szCs w:val="9"/>
        </w:rPr>
      </w:pPr>
      <w:r>
        <w:rPr>
          <w:sz w:val="9"/>
          <w:szCs w:val="9"/>
        </w:rPr>
        <w:br w:type="column"/>
      </w:r>
      <w:r>
        <w:rPr>
          <w:spacing w:val="1"/>
          <w:sz w:val="9"/>
          <w:szCs w:val="9"/>
        </w:rPr>
        <w:t>Ch</w:t>
      </w:r>
      <w:r>
        <w:rPr>
          <w:spacing w:val="-1"/>
          <w:sz w:val="9"/>
          <w:szCs w:val="9"/>
        </w:rPr>
        <w:t>ec</w:t>
      </w:r>
      <w:r>
        <w:rPr>
          <w:sz w:val="9"/>
          <w:szCs w:val="9"/>
        </w:rPr>
        <w:t>k</w:t>
      </w:r>
      <w:r>
        <w:rPr>
          <w:spacing w:val="-7"/>
          <w:sz w:val="9"/>
          <w:szCs w:val="9"/>
        </w:rPr>
        <w:t xml:space="preserve"> </w:t>
      </w:r>
      <w:r>
        <w:rPr>
          <w:spacing w:val="-1"/>
          <w:sz w:val="9"/>
          <w:szCs w:val="9"/>
        </w:rPr>
        <w:t>S</w:t>
      </w:r>
      <w:r>
        <w:rPr>
          <w:spacing w:val="1"/>
          <w:sz w:val="9"/>
          <w:szCs w:val="9"/>
        </w:rPr>
        <w:t>u</w:t>
      </w:r>
      <w:r>
        <w:rPr>
          <w:sz w:val="9"/>
          <w:szCs w:val="9"/>
        </w:rPr>
        <w:t>m</w:t>
      </w:r>
      <w:r>
        <w:rPr>
          <w:spacing w:val="-3"/>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z w:val="9"/>
          <w:szCs w:val="9"/>
        </w:rPr>
        <w:t>A</w:t>
      </w:r>
      <w:r>
        <w:rPr>
          <w:spacing w:val="-6"/>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z w:val="9"/>
          <w:szCs w:val="9"/>
        </w:rPr>
        <w:t>3</w:t>
      </w:r>
      <w:r>
        <w:rPr>
          <w:sz w:val="9"/>
          <w:szCs w:val="9"/>
        </w:rPr>
        <w:tab/>
      </w:r>
      <w:r>
        <w:rPr>
          <w:rFonts w:ascii="Arial" w:hAnsi="Arial" w:cs="Arial"/>
          <w:sz w:val="9"/>
          <w:szCs w:val="9"/>
        </w:rPr>
        <w:t>-</w:t>
      </w:r>
    </w:p>
    <w:p w:rsidR="0083174B" w:rsidRDefault="00BC567A" w:rsidP="0083174B">
      <w:pPr>
        <w:widowControl w:val="0"/>
        <w:tabs>
          <w:tab w:val="left" w:pos="13000"/>
        </w:tabs>
        <w:autoSpaceDE w:val="0"/>
        <w:autoSpaceDN w:val="0"/>
        <w:adjustRightInd w:val="0"/>
        <w:spacing w:before="9"/>
        <w:ind w:right="-20"/>
        <w:rPr>
          <w:rFonts w:ascii="Arial" w:hAnsi="Arial" w:cs="Arial"/>
          <w:sz w:val="9"/>
          <w:szCs w:val="9"/>
        </w:rPr>
      </w:pP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1"/>
          <w:sz w:val="9"/>
          <w:szCs w:val="9"/>
        </w:rPr>
        <w:t>(</w:t>
      </w:r>
      <w:r>
        <w:rPr>
          <w:spacing w:val="1"/>
          <w:sz w:val="9"/>
          <w:szCs w:val="9"/>
        </w:rPr>
        <w:t>mu</w:t>
      </w:r>
      <w:r>
        <w:rPr>
          <w:spacing w:val="-1"/>
          <w:sz w:val="9"/>
          <w:szCs w:val="9"/>
        </w:rPr>
        <w:t>s</w:t>
      </w:r>
      <w:r>
        <w:rPr>
          <w:sz w:val="9"/>
          <w:szCs w:val="9"/>
        </w:rPr>
        <w:t>t</w:t>
      </w:r>
      <w:r>
        <w:rPr>
          <w:spacing w:val="-6"/>
          <w:sz w:val="9"/>
          <w:szCs w:val="9"/>
        </w:rPr>
        <w:t xml:space="preserve"> </w:t>
      </w:r>
      <w:r>
        <w:rPr>
          <w:spacing w:val="-1"/>
          <w:sz w:val="9"/>
          <w:szCs w:val="9"/>
        </w:rPr>
        <w:t>b</w:t>
      </w:r>
      <w:r>
        <w:rPr>
          <w:sz w:val="9"/>
          <w:szCs w:val="9"/>
        </w:rPr>
        <w:t>e</w:t>
      </w:r>
      <w:r>
        <w:rPr>
          <w:spacing w:val="-4"/>
          <w:sz w:val="9"/>
          <w:szCs w:val="9"/>
        </w:rPr>
        <w:t xml:space="preserve"> </w:t>
      </w:r>
      <w:r>
        <w:rPr>
          <w:spacing w:val="-1"/>
          <w:sz w:val="9"/>
          <w:szCs w:val="9"/>
        </w:rPr>
        <w:t>zero</w:t>
      </w:r>
      <w:r>
        <w:rPr>
          <w:sz w:val="9"/>
          <w:szCs w:val="9"/>
        </w:rPr>
        <w:t>)</w:t>
      </w:r>
      <w:r>
        <w:rPr>
          <w:sz w:val="9"/>
          <w:szCs w:val="9"/>
        </w:rPr>
        <w:tab/>
      </w:r>
      <w:r>
        <w:rPr>
          <w:rFonts w:ascii="Arial" w:hAnsi="Arial" w:cs="Arial"/>
          <w:sz w:val="9"/>
          <w:szCs w:val="9"/>
        </w:rPr>
        <w:t>-</w:t>
      </w:r>
    </w:p>
    <w:p w:rsidR="0083174B" w:rsidRDefault="00BC567A" w:rsidP="0083174B">
      <w:pPr>
        <w:rPr>
          <w:rFonts w:ascii="Arial" w:hAnsi="Arial" w:cs="Arial"/>
          <w:sz w:val="9"/>
          <w:szCs w:val="9"/>
        </w:rPr>
        <w:sectPr w:rsidR="0083174B">
          <w:headerReference w:type="even" r:id="rId405"/>
          <w:headerReference w:type="default" r:id="rId406"/>
          <w:footerReference w:type="even" r:id="rId407"/>
          <w:footerReference w:type="default" r:id="rId408"/>
          <w:headerReference w:type="first" r:id="rId409"/>
          <w:footerReference w:type="first" r:id="rId410"/>
          <w:type w:val="continuous"/>
          <w:pgSz w:w="15840" w:h="12240" w:orient="landscape"/>
          <w:pgMar w:top="1220" w:right="1040" w:bottom="280" w:left="900" w:header="720" w:footer="720" w:gutter="0"/>
          <w:cols w:num="2" w:space="720" w:equalWidth="0">
            <w:col w:w="515" w:space="68"/>
            <w:col w:w="13317"/>
          </w:cols>
        </w:sectPr>
      </w:pPr>
    </w:p>
    <w:p w:rsidR="0083174B" w:rsidRDefault="00BC567A" w:rsidP="0083174B">
      <w:pPr>
        <w:widowControl w:val="0"/>
        <w:autoSpaceDE w:val="0"/>
        <w:autoSpaceDN w:val="0"/>
        <w:adjustRightInd w:val="0"/>
        <w:spacing w:before="11"/>
        <w:ind w:left="478" w:right="-20"/>
        <w:rPr>
          <w:sz w:val="9"/>
          <w:szCs w:val="9"/>
        </w:rPr>
      </w:pPr>
      <w:r>
        <w:rPr>
          <w:rFonts w:ascii="Arial" w:hAnsi="Arial" w:cs="Arial"/>
          <w:sz w:val="9"/>
          <w:szCs w:val="9"/>
        </w:rPr>
        <w:t>A</w:t>
      </w:r>
      <w:r>
        <w:rPr>
          <w:rFonts w:ascii="Arial" w:hAnsi="Arial" w:cs="Arial"/>
          <w:spacing w:val="20"/>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(b)</w:t>
      </w:r>
      <w:r>
        <w:rPr>
          <w:sz w:val="9"/>
          <w:szCs w:val="9"/>
        </w:rPr>
        <w:t>,</w:t>
      </w:r>
      <w:r>
        <w:rPr>
          <w:spacing w:val="-5"/>
          <w:sz w:val="9"/>
          <w:szCs w:val="9"/>
        </w:rPr>
        <w:t xml:space="preserve"> </w:t>
      </w:r>
      <w:r>
        <w:rPr>
          <w:spacing w:val="1"/>
          <w:sz w:val="9"/>
          <w:szCs w:val="9"/>
        </w:rPr>
        <w:t>N</w:t>
      </w:r>
      <w:r>
        <w:rPr>
          <w:spacing w:val="-1"/>
          <w:sz w:val="9"/>
          <w:szCs w:val="9"/>
        </w:rPr>
        <w:t>e</w:t>
      </w:r>
      <w:r>
        <w:rPr>
          <w:sz w:val="9"/>
          <w:szCs w:val="9"/>
        </w:rPr>
        <w:t>t</w:t>
      </w:r>
      <w:r>
        <w:rPr>
          <w:spacing w:val="-5"/>
          <w:sz w:val="9"/>
          <w:szCs w:val="9"/>
        </w:rPr>
        <w:t xml:space="preserve"> </w:t>
      </w:r>
      <w:r>
        <w:rPr>
          <w:spacing w:val="-3"/>
          <w:w w:val="97"/>
          <w:sz w:val="9"/>
          <w:szCs w:val="9"/>
        </w:rPr>
        <w:t>I</w:t>
      </w:r>
      <w:r>
        <w:rPr>
          <w:spacing w:val="1"/>
          <w:w w:val="97"/>
          <w:sz w:val="9"/>
          <w:szCs w:val="9"/>
        </w:rPr>
        <w:t>n</w:t>
      </w:r>
      <w:r>
        <w:rPr>
          <w:spacing w:val="-1"/>
          <w:w w:val="97"/>
          <w:sz w:val="9"/>
          <w:szCs w:val="9"/>
        </w:rPr>
        <w:t>vest</w:t>
      </w:r>
      <w:r>
        <w:rPr>
          <w:spacing w:val="1"/>
          <w:w w:val="97"/>
          <w:sz w:val="9"/>
          <w:szCs w:val="9"/>
        </w:rPr>
        <w:t>m</w:t>
      </w:r>
      <w:r>
        <w:rPr>
          <w:spacing w:val="-1"/>
          <w:w w:val="97"/>
          <w:sz w:val="9"/>
          <w:szCs w:val="9"/>
        </w:rPr>
        <w:t>e</w:t>
      </w:r>
      <w:r>
        <w:rPr>
          <w:spacing w:val="1"/>
          <w:w w:val="97"/>
          <w:sz w:val="9"/>
          <w:szCs w:val="9"/>
        </w:rPr>
        <w:t>n</w:t>
      </w:r>
      <w:r>
        <w:rPr>
          <w:w w:val="97"/>
          <w:sz w:val="9"/>
          <w:szCs w:val="9"/>
        </w:rPr>
        <w:t>t</w:t>
      </w:r>
      <w:r>
        <w:rPr>
          <w:spacing w:val="3"/>
          <w:w w:val="97"/>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de</w:t>
      </w:r>
      <w:r>
        <w:rPr>
          <w:sz w:val="9"/>
          <w:szCs w:val="9"/>
        </w:rPr>
        <w:t>s</w:t>
      </w:r>
      <w:r>
        <w:rPr>
          <w:spacing w:val="-8"/>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N</w:t>
      </w:r>
      <w:r>
        <w:rPr>
          <w:spacing w:val="-1"/>
          <w:sz w:val="9"/>
          <w:szCs w:val="9"/>
        </w:rPr>
        <w:t>e</w:t>
      </w:r>
      <w:r>
        <w:rPr>
          <w:sz w:val="9"/>
          <w:szCs w:val="9"/>
        </w:rPr>
        <w:t>t</w:t>
      </w:r>
      <w:r>
        <w:rPr>
          <w:spacing w:val="-5"/>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Serv</w:t>
      </w:r>
      <w:r>
        <w:rPr>
          <w:spacing w:val="-3"/>
          <w:sz w:val="9"/>
          <w:szCs w:val="9"/>
        </w:rPr>
        <w:t>i</w:t>
      </w:r>
      <w:r>
        <w:rPr>
          <w:spacing w:val="-1"/>
          <w:sz w:val="9"/>
          <w:szCs w:val="9"/>
        </w:rPr>
        <w:t>ce</w:t>
      </w:r>
      <w:r>
        <w:rPr>
          <w:sz w:val="9"/>
          <w:szCs w:val="9"/>
        </w:rPr>
        <w:t>,</w:t>
      </w:r>
      <w:r>
        <w:rPr>
          <w:spacing w:val="-8"/>
          <w:sz w:val="9"/>
          <w:szCs w:val="9"/>
        </w:rPr>
        <w:t xml:space="preserve"> </w:t>
      </w:r>
      <w:r>
        <w:rPr>
          <w:spacing w:val="1"/>
          <w:w w:val="97"/>
          <w:sz w:val="9"/>
          <w:szCs w:val="9"/>
        </w:rPr>
        <w:t>un</w:t>
      </w:r>
      <w:r>
        <w:rPr>
          <w:spacing w:val="-1"/>
          <w:w w:val="97"/>
          <w:sz w:val="9"/>
          <w:szCs w:val="9"/>
        </w:rPr>
        <w:t>a</w:t>
      </w:r>
      <w:r>
        <w:rPr>
          <w:spacing w:val="1"/>
          <w:w w:val="97"/>
          <w:sz w:val="9"/>
          <w:szCs w:val="9"/>
        </w:rPr>
        <w:t>m</w:t>
      </w:r>
      <w:r>
        <w:rPr>
          <w:spacing w:val="-1"/>
          <w:w w:val="97"/>
          <w:sz w:val="9"/>
          <w:szCs w:val="9"/>
        </w:rPr>
        <w:t>ort</w:t>
      </w:r>
      <w:r>
        <w:rPr>
          <w:spacing w:val="-3"/>
          <w:w w:val="97"/>
          <w:sz w:val="9"/>
          <w:szCs w:val="9"/>
        </w:rPr>
        <w:t>i</w:t>
      </w:r>
      <w:r>
        <w:rPr>
          <w:spacing w:val="-1"/>
          <w:w w:val="97"/>
          <w:sz w:val="9"/>
          <w:szCs w:val="9"/>
        </w:rPr>
        <w:t>ze</w:t>
      </w:r>
      <w:r>
        <w:rPr>
          <w:w w:val="97"/>
          <w:sz w:val="9"/>
          <w:szCs w:val="9"/>
        </w:rPr>
        <w:t>d</w:t>
      </w:r>
      <w:r>
        <w:rPr>
          <w:spacing w:val="3"/>
          <w:w w:val="97"/>
          <w:sz w:val="9"/>
          <w:szCs w:val="9"/>
        </w:rPr>
        <w:t xml:space="preserve"> </w:t>
      </w:r>
      <w:r>
        <w:rPr>
          <w:spacing w:val="-1"/>
          <w:w w:val="97"/>
          <w:sz w:val="9"/>
          <w:szCs w:val="9"/>
        </w:rPr>
        <w:t>reg</w:t>
      </w:r>
      <w:r>
        <w:rPr>
          <w:spacing w:val="1"/>
          <w:w w:val="97"/>
          <w:sz w:val="9"/>
          <w:szCs w:val="9"/>
        </w:rPr>
        <w:t>u</w:t>
      </w:r>
      <w:r>
        <w:rPr>
          <w:spacing w:val="-3"/>
          <w:w w:val="97"/>
          <w:sz w:val="9"/>
          <w:szCs w:val="9"/>
        </w:rPr>
        <w:t>l</w:t>
      </w:r>
      <w:r>
        <w:rPr>
          <w:spacing w:val="-1"/>
          <w:w w:val="97"/>
          <w:sz w:val="9"/>
          <w:szCs w:val="9"/>
        </w:rPr>
        <w:t>ator</w:t>
      </w:r>
      <w:r>
        <w:rPr>
          <w:w w:val="97"/>
          <w:sz w:val="9"/>
          <w:szCs w:val="9"/>
        </w:rPr>
        <w:t>y</w:t>
      </w:r>
      <w:r>
        <w:rPr>
          <w:spacing w:val="-1"/>
          <w:w w:val="97"/>
          <w:sz w:val="9"/>
          <w:szCs w:val="9"/>
        </w:rPr>
        <w:t xml:space="preserve"> </w:t>
      </w:r>
      <w:r>
        <w:rPr>
          <w:spacing w:val="-1"/>
          <w:sz w:val="9"/>
          <w:szCs w:val="9"/>
        </w:rPr>
        <w:t>assets</w:t>
      </w:r>
      <w:r>
        <w:rPr>
          <w:sz w:val="9"/>
          <w:szCs w:val="9"/>
        </w:rPr>
        <w:t>,</w:t>
      </w:r>
      <w:r>
        <w:rPr>
          <w:spacing w:val="-7"/>
          <w:sz w:val="9"/>
          <w:szCs w:val="9"/>
        </w:rPr>
        <w:t xml:space="preserve"> </w:t>
      </w:r>
      <w:r>
        <w:rPr>
          <w:spacing w:val="1"/>
          <w:w w:val="97"/>
          <w:sz w:val="9"/>
          <w:szCs w:val="9"/>
        </w:rPr>
        <w:t>un</w:t>
      </w:r>
      <w:r>
        <w:rPr>
          <w:spacing w:val="-1"/>
          <w:w w:val="97"/>
          <w:sz w:val="9"/>
          <w:szCs w:val="9"/>
        </w:rPr>
        <w:t>a</w:t>
      </w:r>
      <w:r>
        <w:rPr>
          <w:spacing w:val="1"/>
          <w:w w:val="97"/>
          <w:sz w:val="9"/>
          <w:szCs w:val="9"/>
        </w:rPr>
        <w:t>m</w:t>
      </w:r>
      <w:r>
        <w:rPr>
          <w:spacing w:val="-1"/>
          <w:w w:val="97"/>
          <w:sz w:val="9"/>
          <w:szCs w:val="9"/>
        </w:rPr>
        <w:t>ort</w:t>
      </w:r>
      <w:r>
        <w:rPr>
          <w:spacing w:val="-3"/>
          <w:w w:val="97"/>
          <w:sz w:val="9"/>
          <w:szCs w:val="9"/>
        </w:rPr>
        <w:t>i</w:t>
      </w:r>
      <w:r>
        <w:rPr>
          <w:spacing w:val="-1"/>
          <w:w w:val="97"/>
          <w:sz w:val="9"/>
          <w:szCs w:val="9"/>
        </w:rPr>
        <w:t>ze</w:t>
      </w:r>
      <w:r>
        <w:rPr>
          <w:w w:val="97"/>
          <w:sz w:val="9"/>
          <w:szCs w:val="9"/>
        </w:rPr>
        <w:t>d</w:t>
      </w:r>
      <w:r>
        <w:rPr>
          <w:spacing w:val="3"/>
          <w:w w:val="97"/>
          <w:sz w:val="9"/>
          <w:szCs w:val="9"/>
        </w:rPr>
        <w:t xml:space="preserve"> </w:t>
      </w:r>
      <w:r>
        <w:rPr>
          <w:spacing w:val="-1"/>
          <w:w w:val="97"/>
          <w:sz w:val="9"/>
          <w:szCs w:val="9"/>
        </w:rPr>
        <w:t>aba</w:t>
      </w:r>
      <w:r>
        <w:rPr>
          <w:spacing w:val="1"/>
          <w:w w:val="97"/>
          <w:sz w:val="9"/>
          <w:szCs w:val="9"/>
        </w:rPr>
        <w:t>n</w:t>
      </w:r>
      <w:r>
        <w:rPr>
          <w:spacing w:val="-1"/>
          <w:w w:val="97"/>
          <w:sz w:val="9"/>
          <w:szCs w:val="9"/>
        </w:rPr>
        <w:t>do</w:t>
      </w:r>
      <w:r>
        <w:rPr>
          <w:spacing w:val="1"/>
          <w:w w:val="97"/>
          <w:sz w:val="9"/>
          <w:szCs w:val="9"/>
        </w:rPr>
        <w:t>n</w:t>
      </w:r>
      <w:r>
        <w:rPr>
          <w:spacing w:val="-1"/>
          <w:w w:val="97"/>
          <w:sz w:val="9"/>
          <w:szCs w:val="9"/>
        </w:rPr>
        <w:t>e</w:t>
      </w:r>
      <w:r>
        <w:rPr>
          <w:w w:val="97"/>
          <w:sz w:val="9"/>
          <w:szCs w:val="9"/>
        </w:rPr>
        <w:t>d</w:t>
      </w:r>
      <w:r>
        <w:rPr>
          <w:spacing w:val="2"/>
          <w:w w:val="97"/>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C</w:t>
      </w:r>
      <w:r>
        <w:rPr>
          <w:spacing w:val="-2"/>
          <w:sz w:val="9"/>
          <w:szCs w:val="9"/>
        </w:rPr>
        <w:t>W</w:t>
      </w:r>
      <w:r>
        <w:rPr>
          <w:spacing w:val="-3"/>
          <w:sz w:val="9"/>
          <w:szCs w:val="9"/>
        </w:rPr>
        <w:t>I</w:t>
      </w:r>
      <w:r>
        <w:rPr>
          <w:sz w:val="9"/>
          <w:szCs w:val="9"/>
        </w:rPr>
        <w:t>P</w:t>
      </w:r>
    </w:p>
    <w:p w:rsidR="0083174B" w:rsidRDefault="00BC567A" w:rsidP="0083174B">
      <w:pPr>
        <w:widowControl w:val="0"/>
        <w:autoSpaceDE w:val="0"/>
        <w:autoSpaceDN w:val="0"/>
        <w:adjustRightInd w:val="0"/>
        <w:spacing w:before="11"/>
        <w:ind w:left="478" w:right="-20"/>
        <w:rPr>
          <w:rFonts w:ascii="Arial" w:hAnsi="Arial" w:cs="Arial"/>
          <w:sz w:val="9"/>
          <w:szCs w:val="9"/>
        </w:rPr>
      </w:pPr>
      <w:r>
        <w:rPr>
          <w:rFonts w:ascii="Arial" w:hAnsi="Arial" w:cs="Arial"/>
          <w:sz w:val="9"/>
          <w:szCs w:val="9"/>
        </w:rPr>
        <w:t>B</w:t>
      </w:r>
      <w:r>
        <w:rPr>
          <w:rFonts w:ascii="Arial" w:hAnsi="Arial" w:cs="Arial"/>
          <w:spacing w:val="2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mn</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3"/>
          <w:sz w:val="9"/>
          <w:szCs w:val="9"/>
        </w:rPr>
        <w:t>l</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1"/>
          <w:sz w:val="9"/>
          <w:szCs w:val="9"/>
        </w:rPr>
        <w:t>r</w:t>
      </w:r>
      <w:r>
        <w:rPr>
          <w:rFonts w:ascii="Arial" w:hAnsi="Arial" w:cs="Arial"/>
          <w:spacing w:val="1"/>
          <w:sz w:val="9"/>
          <w:szCs w:val="9"/>
        </w:rPr>
        <w:t>o</w:t>
      </w:r>
      <w:r>
        <w:rPr>
          <w:rFonts w:ascii="Arial" w:hAnsi="Arial" w:cs="Arial"/>
          <w:spacing w:val="-1"/>
          <w:sz w:val="9"/>
          <w:szCs w:val="9"/>
        </w:rPr>
        <w:t>s</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1"/>
          <w:sz w:val="9"/>
          <w:szCs w:val="9"/>
        </w:rPr>
        <w:t>S</w:t>
      </w:r>
      <w:r>
        <w:rPr>
          <w:rFonts w:ascii="Arial" w:hAnsi="Arial" w:cs="Arial"/>
          <w:spacing w:val="-1"/>
          <w:sz w:val="9"/>
          <w:szCs w:val="9"/>
        </w:rPr>
        <w:t>er</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c</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c</w:t>
      </w:r>
      <w:r>
        <w:rPr>
          <w:rFonts w:ascii="Arial" w:hAnsi="Arial" w:cs="Arial"/>
          <w:spacing w:val="-3"/>
          <w:sz w:val="9"/>
          <w:szCs w:val="9"/>
        </w:rPr>
        <w:t>l</w:t>
      </w:r>
      <w:r>
        <w:rPr>
          <w:rFonts w:ascii="Arial" w:hAnsi="Arial" w:cs="Arial"/>
          <w:spacing w:val="1"/>
          <w:sz w:val="9"/>
          <w:szCs w:val="9"/>
        </w:rPr>
        <w:t>ud</w:t>
      </w:r>
      <w:r>
        <w:rPr>
          <w:rFonts w:ascii="Arial" w:hAnsi="Arial" w:cs="Arial"/>
          <w:spacing w:val="-1"/>
          <w:sz w:val="9"/>
          <w:szCs w:val="9"/>
        </w:rPr>
        <w:t>e</w:t>
      </w:r>
      <w:r>
        <w:rPr>
          <w:rFonts w:ascii="Arial" w:hAnsi="Arial" w:cs="Arial"/>
          <w:sz w:val="9"/>
          <w:szCs w:val="9"/>
        </w:rPr>
        <w:t>s</w:t>
      </w:r>
      <w:r>
        <w:rPr>
          <w:rFonts w:ascii="Arial" w:hAnsi="Arial" w:cs="Arial"/>
          <w:spacing w:val="-9"/>
          <w:sz w:val="9"/>
          <w:szCs w:val="9"/>
        </w:rPr>
        <w:t xml:space="preserve"> </w:t>
      </w:r>
      <w:r>
        <w:rPr>
          <w:rFonts w:ascii="Arial" w:hAnsi="Arial" w:cs="Arial"/>
          <w:spacing w:val="1"/>
          <w:w w:val="97"/>
          <w:sz w:val="9"/>
          <w:szCs w:val="9"/>
        </w:rPr>
        <w:t>R</w:t>
      </w:r>
      <w:r>
        <w:rPr>
          <w:rFonts w:ascii="Arial" w:hAnsi="Arial" w:cs="Arial"/>
          <w:spacing w:val="-1"/>
          <w:w w:val="97"/>
          <w:sz w:val="9"/>
          <w:szCs w:val="9"/>
        </w:rPr>
        <w:t>e</w:t>
      </w:r>
      <w:r>
        <w:rPr>
          <w:rFonts w:ascii="Arial" w:hAnsi="Arial" w:cs="Arial"/>
          <w:spacing w:val="1"/>
          <w:w w:val="97"/>
          <w:sz w:val="9"/>
          <w:szCs w:val="9"/>
        </w:rPr>
        <w:t>gu</w:t>
      </w:r>
      <w:r>
        <w:rPr>
          <w:rFonts w:ascii="Arial" w:hAnsi="Arial" w:cs="Arial"/>
          <w:spacing w:val="-3"/>
          <w:w w:val="97"/>
          <w:sz w:val="9"/>
          <w:szCs w:val="9"/>
        </w:rPr>
        <w:t>l</w:t>
      </w:r>
      <w:r>
        <w:rPr>
          <w:rFonts w:ascii="Arial" w:hAnsi="Arial" w:cs="Arial"/>
          <w:spacing w:val="-1"/>
          <w:w w:val="97"/>
          <w:sz w:val="9"/>
          <w:szCs w:val="9"/>
        </w:rPr>
        <w:t>at</w:t>
      </w:r>
      <w:r>
        <w:rPr>
          <w:rFonts w:ascii="Arial" w:hAnsi="Arial" w:cs="Arial"/>
          <w:spacing w:val="1"/>
          <w:w w:val="97"/>
          <w:sz w:val="9"/>
          <w:szCs w:val="9"/>
        </w:rPr>
        <w:t>o</w:t>
      </w:r>
      <w:r>
        <w:rPr>
          <w:rFonts w:ascii="Arial" w:hAnsi="Arial" w:cs="Arial"/>
          <w:spacing w:val="-1"/>
          <w:w w:val="97"/>
          <w:sz w:val="9"/>
          <w:szCs w:val="9"/>
        </w:rPr>
        <w:t>r</w:t>
      </w:r>
      <w:r>
        <w:rPr>
          <w:rFonts w:ascii="Arial" w:hAnsi="Arial" w:cs="Arial"/>
          <w:w w:val="97"/>
          <w:sz w:val="9"/>
          <w:szCs w:val="9"/>
        </w:rPr>
        <w:t xml:space="preserve">y </w:t>
      </w:r>
      <w:r>
        <w:rPr>
          <w:rFonts w:ascii="Arial" w:hAnsi="Arial" w:cs="Arial"/>
          <w:spacing w:val="1"/>
          <w:sz w:val="9"/>
          <w:szCs w:val="9"/>
        </w:rPr>
        <w:t>A</w:t>
      </w:r>
      <w:r>
        <w:rPr>
          <w:rFonts w:ascii="Arial" w:hAnsi="Arial" w:cs="Arial"/>
          <w:spacing w:val="-1"/>
          <w:sz w:val="9"/>
          <w:szCs w:val="9"/>
        </w:rPr>
        <w:t>ssets</w:t>
      </w:r>
      <w:r>
        <w:rPr>
          <w:rFonts w:ascii="Arial" w:hAnsi="Arial" w:cs="Arial"/>
          <w:sz w:val="9"/>
          <w:szCs w:val="9"/>
        </w:rPr>
        <w:t>,</w:t>
      </w:r>
      <w:r>
        <w:rPr>
          <w:rFonts w:ascii="Arial" w:hAnsi="Arial" w:cs="Arial"/>
          <w:spacing w:val="-8"/>
          <w:sz w:val="9"/>
          <w:szCs w:val="9"/>
        </w:rPr>
        <w:t xml:space="preserve"> </w:t>
      </w:r>
      <w:r>
        <w:rPr>
          <w:rFonts w:ascii="Arial" w:hAnsi="Arial" w:cs="Arial"/>
          <w:spacing w:val="1"/>
          <w:w w:val="98"/>
          <w:sz w:val="9"/>
          <w:szCs w:val="9"/>
        </w:rPr>
        <w:t>C</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3"/>
          <w:sz w:val="9"/>
          <w:szCs w:val="9"/>
        </w:rPr>
        <w:t>I</w:t>
      </w:r>
      <w:r>
        <w:rPr>
          <w:rFonts w:ascii="Arial" w:hAnsi="Arial" w:cs="Arial"/>
          <w:spacing w:val="1"/>
          <w:sz w:val="9"/>
          <w:szCs w:val="9"/>
        </w:rPr>
        <w:t>P</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Ab</w:t>
      </w:r>
      <w:r>
        <w:rPr>
          <w:rFonts w:ascii="Arial" w:hAnsi="Arial" w:cs="Arial"/>
          <w:spacing w:val="-1"/>
          <w:sz w:val="9"/>
          <w:szCs w:val="9"/>
        </w:rPr>
        <w:t>a</w:t>
      </w:r>
      <w:r>
        <w:rPr>
          <w:rFonts w:ascii="Arial" w:hAnsi="Arial" w:cs="Arial"/>
          <w:spacing w:val="1"/>
          <w:sz w:val="9"/>
          <w:szCs w:val="9"/>
        </w:rPr>
        <w:t>ndon</w:t>
      </w:r>
      <w:r>
        <w:rPr>
          <w:rFonts w:ascii="Arial" w:hAnsi="Arial" w:cs="Arial"/>
          <w:spacing w:val="-1"/>
          <w:sz w:val="9"/>
          <w:szCs w:val="9"/>
        </w:rPr>
        <w:t>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w:t>
      </w:r>
    </w:p>
    <w:p w:rsidR="0083174B" w:rsidRDefault="00BC567A" w:rsidP="0083174B">
      <w:pPr>
        <w:widowControl w:val="0"/>
        <w:autoSpaceDE w:val="0"/>
        <w:autoSpaceDN w:val="0"/>
        <w:adjustRightInd w:val="0"/>
        <w:spacing w:before="4"/>
        <w:ind w:left="473" w:right="-20"/>
        <w:rPr>
          <w:sz w:val="9"/>
          <w:szCs w:val="9"/>
        </w:rPr>
      </w:pPr>
      <w:r>
        <w:rPr>
          <w:rFonts w:ascii="Arial" w:hAnsi="Arial" w:cs="Arial"/>
          <w:sz w:val="9"/>
          <w:szCs w:val="9"/>
        </w:rPr>
        <w:t>C</w:t>
      </w:r>
      <w:r>
        <w:rPr>
          <w:rFonts w:ascii="Arial" w:hAnsi="Arial" w:cs="Arial"/>
          <w:spacing w:val="20"/>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fo</w:t>
      </w:r>
      <w:r>
        <w:rPr>
          <w:sz w:val="9"/>
          <w:szCs w:val="9"/>
        </w:rPr>
        <w:t>r</w:t>
      </w:r>
      <w:r>
        <w:rPr>
          <w:spacing w:val="-4"/>
          <w:sz w:val="9"/>
          <w:szCs w:val="9"/>
        </w:rPr>
        <w:t xml:space="preserve"> </w:t>
      </w:r>
      <w:r>
        <w:rPr>
          <w:spacing w:val="-1"/>
          <w:sz w:val="9"/>
          <w:szCs w:val="9"/>
        </w:rPr>
        <w:t>eac</w:t>
      </w:r>
      <w:r>
        <w:rPr>
          <w:sz w:val="9"/>
          <w:szCs w:val="9"/>
        </w:rPr>
        <w:t>h</w:t>
      </w:r>
      <w:r>
        <w:rPr>
          <w:spacing w:val="-3"/>
          <w:sz w:val="9"/>
          <w:szCs w:val="9"/>
        </w:rPr>
        <w:t xml:space="preserve"> </w:t>
      </w:r>
      <w:r>
        <w:rPr>
          <w:spacing w:val="-1"/>
          <w:sz w:val="9"/>
          <w:szCs w:val="9"/>
        </w:rPr>
        <w:t>pro</w:t>
      </w:r>
      <w:r>
        <w:rPr>
          <w:spacing w:val="-3"/>
          <w:sz w:val="9"/>
          <w:szCs w:val="9"/>
        </w:rPr>
        <w:t>j</w:t>
      </w:r>
      <w:r>
        <w:rPr>
          <w:spacing w:val="-1"/>
          <w:sz w:val="9"/>
          <w:szCs w:val="9"/>
        </w:rPr>
        <w:t>ec</w:t>
      </w:r>
      <w:r>
        <w:rPr>
          <w:sz w:val="9"/>
          <w:szCs w:val="9"/>
        </w:rPr>
        <w:t>t</w:t>
      </w:r>
      <w:r>
        <w:rPr>
          <w:spacing w:val="-7"/>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a</w:t>
      </w:r>
      <w:r>
        <w:rPr>
          <w:sz w:val="9"/>
          <w:szCs w:val="9"/>
        </w:rPr>
        <w:t>n</w:t>
      </w:r>
      <w:r>
        <w:rPr>
          <w:spacing w:val="-2"/>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3"/>
          <w:sz w:val="9"/>
          <w:szCs w:val="9"/>
        </w:rPr>
        <w:t>i</w:t>
      </w:r>
      <w:r>
        <w:rPr>
          <w:sz w:val="9"/>
          <w:szCs w:val="9"/>
        </w:rPr>
        <w:t>n</w:t>
      </w:r>
      <w:r>
        <w:rPr>
          <w:spacing w:val="-1"/>
          <w:sz w:val="9"/>
          <w:szCs w:val="9"/>
        </w:rPr>
        <w:t xml:space="preserve"> co</w:t>
      </w:r>
      <w:r>
        <w:rPr>
          <w:spacing w:val="-3"/>
          <w:sz w:val="9"/>
          <w:szCs w:val="9"/>
        </w:rPr>
        <w:t>l</w:t>
      </w:r>
      <w:r>
        <w:rPr>
          <w:spacing w:val="1"/>
          <w:sz w:val="9"/>
          <w:szCs w:val="9"/>
        </w:rPr>
        <w:t>um</w:t>
      </w:r>
      <w:r>
        <w:rPr>
          <w:sz w:val="9"/>
          <w:szCs w:val="9"/>
        </w:rPr>
        <w:t>n</w:t>
      </w:r>
      <w:r>
        <w:rPr>
          <w:spacing w:val="-5"/>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n</w:t>
      </w:r>
      <w:r>
        <w:rPr>
          <w:spacing w:val="-1"/>
          <w:sz w:val="9"/>
          <w:szCs w:val="9"/>
        </w:rPr>
        <w:t>ot</w:t>
      </w:r>
      <w:r>
        <w:rPr>
          <w:sz w:val="9"/>
          <w:szCs w:val="9"/>
        </w:rPr>
        <w:t>e</w:t>
      </w:r>
      <w:r>
        <w:rPr>
          <w:spacing w:val="-5"/>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docke</w:t>
      </w:r>
      <w:r>
        <w:rPr>
          <w:sz w:val="9"/>
          <w:szCs w:val="9"/>
        </w:rPr>
        <w:t>t</w:t>
      </w:r>
      <w:r>
        <w:rPr>
          <w:spacing w:val="-7"/>
          <w:sz w:val="9"/>
          <w:szCs w:val="9"/>
        </w:rPr>
        <w:t xml:space="preserve"> </w:t>
      </w:r>
      <w:r>
        <w:rPr>
          <w:spacing w:val="1"/>
          <w:sz w:val="9"/>
          <w:szCs w:val="9"/>
        </w:rPr>
        <w:t>N</w:t>
      </w:r>
      <w:r>
        <w:rPr>
          <w:spacing w:val="-1"/>
          <w:sz w:val="9"/>
          <w:szCs w:val="9"/>
        </w:rPr>
        <w:t>o</w:t>
      </w:r>
      <w:r>
        <w:rPr>
          <w:sz w:val="9"/>
          <w:szCs w:val="9"/>
        </w:rPr>
        <w:t>.</w:t>
      </w:r>
      <w:r>
        <w:rPr>
          <w:spacing w:val="-5"/>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wh</w:t>
      </w:r>
      <w:r>
        <w:rPr>
          <w:spacing w:val="-3"/>
          <w:sz w:val="9"/>
          <w:szCs w:val="9"/>
        </w:rPr>
        <w:t>i</w:t>
      </w:r>
      <w:r>
        <w:rPr>
          <w:spacing w:val="-1"/>
          <w:sz w:val="9"/>
          <w:szCs w:val="9"/>
        </w:rPr>
        <w:t>c</w:t>
      </w:r>
      <w:r>
        <w:rPr>
          <w:sz w:val="9"/>
          <w:szCs w:val="9"/>
        </w:rPr>
        <w:t>h</w:t>
      </w:r>
      <w:r>
        <w:rPr>
          <w:spacing w:val="-4"/>
          <w:sz w:val="9"/>
          <w:szCs w:val="9"/>
        </w:rPr>
        <w:t xml:space="preserve"> F</w:t>
      </w:r>
      <w:r>
        <w:rPr>
          <w:spacing w:val="1"/>
          <w:sz w:val="9"/>
          <w:szCs w:val="9"/>
        </w:rPr>
        <w:t>ER</w:t>
      </w:r>
      <w:r>
        <w:rPr>
          <w:sz w:val="9"/>
          <w:szCs w:val="9"/>
        </w:rPr>
        <w:t>C</w:t>
      </w:r>
      <w:r>
        <w:rPr>
          <w:spacing w:val="-4"/>
          <w:sz w:val="9"/>
          <w:szCs w:val="9"/>
        </w:rPr>
        <w:t xml:space="preserve"> </w:t>
      </w:r>
      <w:r>
        <w:rPr>
          <w:spacing w:val="-1"/>
          <w:sz w:val="9"/>
          <w:szCs w:val="9"/>
        </w:rPr>
        <w:t>gra</w:t>
      </w:r>
      <w:r>
        <w:rPr>
          <w:spacing w:val="1"/>
          <w:sz w:val="9"/>
          <w:szCs w:val="9"/>
        </w:rPr>
        <w:t>n</w:t>
      </w:r>
      <w:r>
        <w:rPr>
          <w:spacing w:val="-1"/>
          <w:sz w:val="9"/>
          <w:szCs w:val="9"/>
        </w:rPr>
        <w:t>te</w:t>
      </w:r>
      <w:r>
        <w:rPr>
          <w:sz w:val="9"/>
          <w:szCs w:val="9"/>
        </w:rPr>
        <w:t>d</w:t>
      </w:r>
      <w:r>
        <w:rPr>
          <w:spacing w:val="-7"/>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p>
    <w:p w:rsidR="0083174B" w:rsidRDefault="00BC567A" w:rsidP="0083174B">
      <w:pPr>
        <w:widowControl w:val="0"/>
        <w:autoSpaceDE w:val="0"/>
        <w:autoSpaceDN w:val="0"/>
        <w:adjustRightInd w:val="0"/>
        <w:spacing w:before="9" w:line="102" w:lineRule="exact"/>
        <w:ind w:left="473" w:right="-20"/>
        <w:rPr>
          <w:sz w:val="9"/>
          <w:szCs w:val="9"/>
        </w:rPr>
      </w:pPr>
      <w:r>
        <w:rPr>
          <w:rFonts w:ascii="Arial" w:hAnsi="Arial" w:cs="Arial"/>
          <w:sz w:val="9"/>
          <w:szCs w:val="9"/>
        </w:rPr>
        <w:t>D</w:t>
      </w:r>
      <w:r>
        <w:rPr>
          <w:rFonts w:ascii="Arial" w:hAnsi="Arial" w:cs="Arial"/>
          <w:spacing w:val="20"/>
          <w:sz w:val="9"/>
          <w:szCs w:val="9"/>
        </w:rPr>
        <w:t xml:space="preserve"> </w:t>
      </w:r>
      <w:r>
        <w:rPr>
          <w:spacing w:val="1"/>
          <w:sz w:val="9"/>
          <w:szCs w:val="9"/>
        </w:rPr>
        <w:t>N</w:t>
      </w:r>
      <w:r>
        <w:rPr>
          <w:sz w:val="9"/>
          <w:szCs w:val="9"/>
        </w:rPr>
        <w:t>o</w:t>
      </w:r>
      <w:r>
        <w:rPr>
          <w:spacing w:val="-4"/>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o</w:t>
      </w:r>
      <w:r>
        <w:rPr>
          <w:sz w:val="9"/>
          <w:szCs w:val="9"/>
        </w:rPr>
        <w:t>r</w:t>
      </w:r>
      <w:r>
        <w:rPr>
          <w:spacing w:val="-3"/>
          <w:sz w:val="9"/>
          <w:szCs w:val="9"/>
        </w:rPr>
        <w:t xml:space="preserve"> </w:t>
      </w:r>
      <w:r>
        <w:rPr>
          <w:spacing w:val="-1"/>
          <w:sz w:val="9"/>
          <w:szCs w:val="9"/>
        </w:rPr>
        <w:t>c</w:t>
      </w:r>
      <w:r>
        <w:rPr>
          <w:spacing w:val="1"/>
          <w:sz w:val="9"/>
          <w:szCs w:val="9"/>
        </w:rPr>
        <w:t>h</w:t>
      </w:r>
      <w:r>
        <w:rPr>
          <w:spacing w:val="-1"/>
          <w:sz w:val="9"/>
          <w:szCs w:val="9"/>
        </w:rPr>
        <w:t>a</w:t>
      </w:r>
      <w:r>
        <w:rPr>
          <w:spacing w:val="1"/>
          <w:sz w:val="9"/>
          <w:szCs w:val="9"/>
        </w:rPr>
        <w:t>n</w:t>
      </w:r>
      <w:r>
        <w:rPr>
          <w:spacing w:val="-1"/>
          <w:sz w:val="9"/>
          <w:szCs w:val="9"/>
        </w:rPr>
        <w:t>g</w:t>
      </w:r>
      <w:r>
        <w:rPr>
          <w:sz w:val="9"/>
          <w:szCs w:val="9"/>
        </w:rPr>
        <w:t>e</w:t>
      </w:r>
      <w:r>
        <w:rPr>
          <w:spacing w:val="-7"/>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w w:val="97"/>
          <w:sz w:val="9"/>
          <w:szCs w:val="9"/>
        </w:rPr>
        <w:t>perce</w:t>
      </w:r>
      <w:r>
        <w:rPr>
          <w:spacing w:val="1"/>
          <w:w w:val="97"/>
          <w:sz w:val="9"/>
          <w:szCs w:val="9"/>
        </w:rPr>
        <w:t>n</w:t>
      </w:r>
      <w:r>
        <w:rPr>
          <w:spacing w:val="-1"/>
          <w:w w:val="97"/>
          <w:sz w:val="9"/>
          <w:szCs w:val="9"/>
        </w:rPr>
        <w:t>tag</w:t>
      </w:r>
      <w:r>
        <w:rPr>
          <w:w w:val="97"/>
          <w:sz w:val="9"/>
          <w:szCs w:val="9"/>
        </w:rPr>
        <w:t>e</w:t>
      </w:r>
      <w:r>
        <w:rPr>
          <w:spacing w:val="2"/>
          <w:w w:val="97"/>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umn</w:t>
      </w:r>
      <w:r>
        <w:rPr>
          <w:sz w:val="9"/>
          <w:szCs w:val="9"/>
        </w:rPr>
        <w:t>s</w:t>
      </w:r>
      <w:r>
        <w:rPr>
          <w:spacing w:val="-8"/>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w:t>
      </w:r>
      <w:r>
        <w:rPr>
          <w:spacing w:val="-3"/>
          <w:sz w:val="9"/>
          <w:szCs w:val="9"/>
        </w:rPr>
        <w:t>i</w:t>
      </w:r>
      <w:r>
        <w:rPr>
          <w:sz w:val="9"/>
          <w:szCs w:val="9"/>
        </w:rPr>
        <w:t>)</w:t>
      </w:r>
      <w:r>
        <w:rPr>
          <w:spacing w:val="-4"/>
          <w:sz w:val="9"/>
          <w:szCs w:val="9"/>
        </w:rPr>
        <w:t xml:space="preserve"> </w:t>
      </w:r>
      <w:r>
        <w:rPr>
          <w:spacing w:val="-1"/>
          <w:sz w:val="9"/>
          <w:szCs w:val="9"/>
        </w:rPr>
        <w:t>ca</w:t>
      </w:r>
      <w:r>
        <w:rPr>
          <w:sz w:val="9"/>
          <w:szCs w:val="9"/>
        </w:rPr>
        <w:t>n</w:t>
      </w:r>
      <w:r>
        <w:rPr>
          <w:spacing w:val="-2"/>
          <w:sz w:val="9"/>
          <w:szCs w:val="9"/>
        </w:rPr>
        <w:t xml:space="preserve"> </w:t>
      </w:r>
      <w:r>
        <w:rPr>
          <w:spacing w:val="-1"/>
          <w:sz w:val="9"/>
          <w:szCs w:val="9"/>
        </w:rPr>
        <w:t>b</w:t>
      </w:r>
      <w:r>
        <w:rPr>
          <w:sz w:val="9"/>
          <w:szCs w:val="9"/>
        </w:rPr>
        <w:t>e</w:t>
      </w:r>
      <w:r>
        <w:rPr>
          <w:spacing w:val="-4"/>
          <w:sz w:val="9"/>
          <w:szCs w:val="9"/>
        </w:rPr>
        <w:t xml:space="preserve"> </w:t>
      </w:r>
      <w:r>
        <w:rPr>
          <w:spacing w:val="1"/>
          <w:sz w:val="9"/>
          <w:szCs w:val="9"/>
        </w:rPr>
        <w:t>m</w:t>
      </w:r>
      <w:r>
        <w:rPr>
          <w:spacing w:val="-1"/>
          <w:sz w:val="9"/>
          <w:szCs w:val="9"/>
        </w:rPr>
        <w:t>ad</w:t>
      </w:r>
      <w:r>
        <w:rPr>
          <w:sz w:val="9"/>
          <w:szCs w:val="9"/>
        </w:rPr>
        <w:t>e</w:t>
      </w:r>
      <w:r>
        <w:rPr>
          <w:spacing w:val="-6"/>
          <w:sz w:val="9"/>
          <w:szCs w:val="9"/>
        </w:rPr>
        <w:t xml:space="preserve"> </w:t>
      </w:r>
      <w:r>
        <w:rPr>
          <w:spacing w:val="-1"/>
          <w:sz w:val="9"/>
          <w:szCs w:val="9"/>
        </w:rPr>
        <w:t>abse</w:t>
      </w:r>
      <w:r>
        <w:rPr>
          <w:spacing w:val="1"/>
          <w:sz w:val="9"/>
          <w:szCs w:val="9"/>
        </w:rPr>
        <w:t>n</w:t>
      </w:r>
      <w:r>
        <w:rPr>
          <w:sz w:val="9"/>
          <w:szCs w:val="9"/>
        </w:rPr>
        <w:t>t</w:t>
      </w:r>
      <w:r>
        <w:rPr>
          <w:spacing w:val="-7"/>
          <w:sz w:val="9"/>
          <w:szCs w:val="9"/>
        </w:rPr>
        <w:t xml:space="preserve"> </w:t>
      </w:r>
      <w:r>
        <w:rPr>
          <w:spacing w:val="1"/>
          <w:w w:val="97"/>
          <w:sz w:val="9"/>
          <w:szCs w:val="9"/>
        </w:rPr>
        <w:t>C</w:t>
      </w:r>
      <w:r>
        <w:rPr>
          <w:spacing w:val="-1"/>
          <w:w w:val="97"/>
          <w:sz w:val="9"/>
          <w:szCs w:val="9"/>
        </w:rPr>
        <w:t>o</w:t>
      </w:r>
      <w:r>
        <w:rPr>
          <w:spacing w:val="1"/>
          <w:w w:val="97"/>
          <w:sz w:val="9"/>
          <w:szCs w:val="9"/>
        </w:rPr>
        <w:t>mm</w:t>
      </w:r>
      <w:r>
        <w:rPr>
          <w:spacing w:val="-3"/>
          <w:w w:val="97"/>
          <w:sz w:val="9"/>
          <w:szCs w:val="9"/>
        </w:rPr>
        <w:t>i</w:t>
      </w:r>
      <w:r>
        <w:rPr>
          <w:spacing w:val="-1"/>
          <w:w w:val="97"/>
          <w:sz w:val="9"/>
          <w:szCs w:val="9"/>
        </w:rPr>
        <w:t>s</w:t>
      </w:r>
      <w:del w:id="171" w:author="Author" w:date="1901-01-01T00:00:00Z">
        <w:r>
          <w:rPr>
            <w:spacing w:val="-3"/>
            <w:w w:val="97"/>
            <w:sz w:val="9"/>
            <w:szCs w:val="9"/>
          </w:rPr>
          <w:delText>i</w:delText>
        </w:r>
      </w:del>
      <w:r>
        <w:rPr>
          <w:spacing w:val="-1"/>
          <w:w w:val="97"/>
          <w:sz w:val="9"/>
          <w:szCs w:val="9"/>
        </w:rPr>
        <w:t>s</w:t>
      </w:r>
      <w:ins w:id="172" w:author="Author" w:date="1901-01-01T00:00:00Z">
        <w:r>
          <w:rPr>
            <w:spacing w:val="-1"/>
            <w:w w:val="97"/>
            <w:sz w:val="9"/>
            <w:szCs w:val="9"/>
          </w:rPr>
          <w:t>i</w:t>
        </w:r>
      </w:ins>
      <w:r>
        <w:rPr>
          <w:spacing w:val="-1"/>
          <w:w w:val="97"/>
          <w:sz w:val="9"/>
          <w:szCs w:val="9"/>
        </w:rPr>
        <w:t>o</w:t>
      </w:r>
      <w:r>
        <w:rPr>
          <w:w w:val="97"/>
          <w:sz w:val="9"/>
          <w:szCs w:val="9"/>
        </w:rPr>
        <w:t>n</w:t>
      </w:r>
      <w:r>
        <w:rPr>
          <w:spacing w:val="5"/>
          <w:w w:val="97"/>
          <w:sz w:val="9"/>
          <w:szCs w:val="9"/>
        </w:rPr>
        <w:t xml:space="preserve"> </w:t>
      </w:r>
      <w:r>
        <w:rPr>
          <w:spacing w:val="-1"/>
          <w:sz w:val="9"/>
          <w:szCs w:val="9"/>
        </w:rPr>
        <w:t>a</w:t>
      </w:r>
      <w:r>
        <w:rPr>
          <w:spacing w:val="1"/>
          <w:sz w:val="9"/>
          <w:szCs w:val="9"/>
        </w:rPr>
        <w:t>u</w:t>
      </w:r>
      <w:r>
        <w:rPr>
          <w:spacing w:val="-1"/>
          <w:sz w:val="9"/>
          <w:szCs w:val="9"/>
        </w:rPr>
        <w:t>t</w:t>
      </w:r>
      <w:r>
        <w:rPr>
          <w:spacing w:val="1"/>
          <w:sz w:val="9"/>
          <w:szCs w:val="9"/>
        </w:rPr>
        <w:t>h</w:t>
      </w:r>
      <w:r>
        <w:rPr>
          <w:spacing w:val="-1"/>
          <w:sz w:val="9"/>
          <w:szCs w:val="9"/>
        </w:rPr>
        <w:t>or</w:t>
      </w:r>
      <w:r>
        <w:rPr>
          <w:spacing w:val="-3"/>
          <w:sz w:val="9"/>
          <w:szCs w:val="9"/>
        </w:rPr>
        <w:t>i</w:t>
      </w:r>
      <w:r>
        <w:rPr>
          <w:spacing w:val="-1"/>
          <w:sz w:val="9"/>
          <w:szCs w:val="9"/>
        </w:rPr>
        <w:t>zat</w:t>
      </w:r>
      <w:r>
        <w:rPr>
          <w:spacing w:val="-3"/>
          <w:sz w:val="9"/>
          <w:szCs w:val="9"/>
        </w:rPr>
        <w:t>i</w:t>
      </w:r>
      <w:r>
        <w:rPr>
          <w:spacing w:val="-1"/>
          <w:sz w:val="9"/>
          <w:szCs w:val="9"/>
        </w:rPr>
        <w:t>o</w:t>
      </w:r>
      <w:r>
        <w:rPr>
          <w:sz w:val="9"/>
          <w:szCs w:val="9"/>
        </w:rPr>
        <w:t>n</w:t>
      </w:r>
    </w:p>
    <w:p w:rsidR="001F7114" w:rsidRDefault="00BC567A" w:rsidP="0083174B">
      <w:pPr>
        <w:widowControl w:val="0"/>
        <w:autoSpaceDE w:val="0"/>
        <w:autoSpaceDN w:val="0"/>
        <w:adjustRightInd w:val="0"/>
        <w:spacing w:before="9" w:line="102" w:lineRule="exact"/>
        <w:ind w:left="473" w:right="-20"/>
        <w:rPr>
          <w:rFonts w:asciiTheme="minorHAnsi" w:hAnsiTheme="minorHAnsi" w:cstheme="minorHAnsi"/>
          <w:sz w:val="9"/>
          <w:szCs w:val="9"/>
        </w:rPr>
      </w:pPr>
      <w:r w:rsidRPr="001F7114">
        <w:rPr>
          <w:rFonts w:asciiTheme="minorHAnsi" w:hAnsiTheme="minorHAnsi" w:cstheme="minorHAnsi"/>
          <w:sz w:val="9"/>
          <w:szCs w:val="9"/>
        </w:rPr>
        <w:t xml:space="preserve">E  </w:t>
      </w:r>
      <w:r>
        <w:rPr>
          <w:rFonts w:asciiTheme="minorHAnsi" w:hAnsiTheme="minorHAnsi" w:cstheme="minorHAnsi"/>
          <w:sz w:val="9"/>
          <w:szCs w:val="9"/>
        </w:rPr>
        <w:t xml:space="preserve">Column (a), </w:t>
      </w:r>
      <w:r w:rsidRPr="001F7114">
        <w:rPr>
          <w:rFonts w:asciiTheme="minorHAnsi" w:hAnsiTheme="minorHAnsi" w:cstheme="minorHAnsi"/>
          <w:sz w:val="9"/>
          <w:szCs w:val="9"/>
        </w:rPr>
        <w:t xml:space="preserve">The </w:t>
      </w:r>
      <w:r w:rsidRPr="001F7114">
        <w:rPr>
          <w:rFonts w:asciiTheme="minorHAnsi" w:hAnsiTheme="minorHAnsi" w:cstheme="minorHAnsi"/>
          <w:sz w:val="9"/>
          <w:szCs w:val="9"/>
        </w:rPr>
        <w:t>Segment B Facilities</w:t>
      </w:r>
      <w:r>
        <w:rPr>
          <w:rFonts w:asciiTheme="minorHAnsi" w:hAnsiTheme="minorHAnsi" w:cstheme="minorHAnsi"/>
          <w:sz w:val="9"/>
          <w:szCs w:val="9"/>
        </w:rPr>
        <w:t xml:space="preserve"> and any applicable Segment B Addition</w:t>
      </w:r>
      <w:r w:rsidRPr="001F7114">
        <w:rPr>
          <w:rFonts w:asciiTheme="minorHAnsi" w:hAnsiTheme="minorHAnsi" w:cstheme="minorHAnsi"/>
          <w:sz w:val="9"/>
          <w:szCs w:val="9"/>
        </w:rPr>
        <w:t xml:space="preserve"> are subject to certain cost recovery allowances</w:t>
      </w:r>
      <w:r>
        <w:rPr>
          <w:rFonts w:asciiTheme="minorHAnsi" w:hAnsiTheme="minorHAnsi" w:cstheme="minorHAnsi"/>
          <w:sz w:val="9"/>
          <w:szCs w:val="9"/>
        </w:rPr>
        <w:t xml:space="preserve"> as specified in the settlement approved by the Commission by Letter Order dated November 16, 2017 in Docket No. Er15-572. If implicated, those cost a</w:t>
      </w:r>
      <w:r>
        <w:rPr>
          <w:rFonts w:asciiTheme="minorHAnsi" w:hAnsiTheme="minorHAnsi" w:cstheme="minorHAnsi"/>
          <w:sz w:val="9"/>
          <w:szCs w:val="9"/>
        </w:rPr>
        <w:t>llowance provisions will be reflected independently in column (a) and corresponding columns.</w:t>
      </w:r>
    </w:p>
    <w:p w:rsidR="00C64445" w:rsidRPr="001F7114" w:rsidRDefault="00BC567A" w:rsidP="0083174B">
      <w:pPr>
        <w:widowControl w:val="0"/>
        <w:autoSpaceDE w:val="0"/>
        <w:autoSpaceDN w:val="0"/>
        <w:adjustRightInd w:val="0"/>
        <w:spacing w:before="9" w:line="102" w:lineRule="exact"/>
        <w:ind w:left="473" w:right="-20"/>
        <w:rPr>
          <w:sz w:val="9"/>
          <w:szCs w:val="9"/>
        </w:rPr>
      </w:pPr>
      <w:r>
        <w:rPr>
          <w:rFonts w:asciiTheme="minorHAnsi" w:hAnsiTheme="minorHAnsi" w:cstheme="minorHAnsi"/>
          <w:sz w:val="9"/>
          <w:szCs w:val="9"/>
        </w:rPr>
        <w:t>F  Column (e), Incentive % Authorized by FERC represents the difference between the Base ROE level reflected in column (d) and the combination of any project speci</w:t>
      </w:r>
      <w:r>
        <w:rPr>
          <w:rFonts w:asciiTheme="minorHAnsi" w:hAnsiTheme="minorHAnsi" w:cstheme="minorHAnsi"/>
          <w:sz w:val="9"/>
          <w:szCs w:val="9"/>
        </w:rPr>
        <w:t>fic base ROE approved by FERC and ROE incentives approved by FERC</w:t>
      </w:r>
      <w:r>
        <w:rPr>
          <w:rFonts w:asciiTheme="minorHAnsi" w:hAnsiTheme="minorHAnsi" w:cstheme="minorHAnsi"/>
          <w:sz w:val="9"/>
          <w:szCs w:val="9"/>
        </w:rPr>
        <w:t xml:space="preserve"> (such combination is  reflected in column (c)</w:t>
      </w:r>
      <w:r>
        <w:rPr>
          <w:rFonts w:asciiTheme="minorHAnsi" w:hAnsiTheme="minorHAnsi" w:cstheme="minorHAnsi"/>
          <w:sz w:val="9"/>
          <w:szCs w:val="9"/>
        </w:rPr>
        <w:t xml:space="preserve">, which value may be positive or negative. </w:t>
      </w:r>
      <w:r w:rsidRPr="001F7114">
        <w:rPr>
          <w:sz w:val="9"/>
          <w:szCs w:val="9"/>
        </w:rPr>
        <w:t xml:space="preserve"> </w:t>
      </w:r>
    </w:p>
    <w:p w:rsidR="0083174B" w:rsidRDefault="00BC567A" w:rsidP="0083174B">
      <w:pPr>
        <w:rPr>
          <w:sz w:val="9"/>
          <w:szCs w:val="9"/>
        </w:rPr>
        <w:sectPr w:rsidR="0083174B">
          <w:headerReference w:type="even" r:id="rId411"/>
          <w:headerReference w:type="default" r:id="rId412"/>
          <w:footerReference w:type="even" r:id="rId413"/>
          <w:footerReference w:type="default" r:id="rId414"/>
          <w:headerReference w:type="first" r:id="rId415"/>
          <w:footerReference w:type="first" r:id="rId416"/>
          <w:type w:val="continuous"/>
          <w:pgSz w:w="15840" w:h="12240" w:orient="landscape"/>
          <w:pgMar w:top="1220" w:right="1040" w:bottom="280" w:left="900" w:header="720" w:footer="720" w:gutter="0"/>
          <w:cols w:space="720"/>
        </w:sectPr>
      </w:pPr>
    </w:p>
    <w:p w:rsidR="0083174B" w:rsidRDefault="00BC567A" w:rsidP="0083174B">
      <w:pPr>
        <w:widowControl w:val="0"/>
        <w:autoSpaceDE w:val="0"/>
        <w:autoSpaceDN w:val="0"/>
        <w:adjustRightInd w:val="0"/>
        <w:spacing w:before="11"/>
        <w:ind w:right="-20"/>
        <w:jc w:val="right"/>
        <w:rPr>
          <w:sz w:val="9"/>
          <w:szCs w:val="9"/>
        </w:rPr>
      </w:pPr>
      <w:r>
        <w:rPr>
          <w:spacing w:val="1"/>
          <w:w w:val="98"/>
          <w:sz w:val="9"/>
          <w:szCs w:val="9"/>
        </w:rPr>
        <w:t>P</w:t>
      </w:r>
      <w:r>
        <w:rPr>
          <w:spacing w:val="-1"/>
          <w:w w:val="98"/>
          <w:sz w:val="9"/>
          <w:szCs w:val="9"/>
        </w:rPr>
        <w:t>ro</w:t>
      </w:r>
      <w:r>
        <w:rPr>
          <w:spacing w:val="-3"/>
          <w:w w:val="98"/>
          <w:sz w:val="9"/>
          <w:szCs w:val="9"/>
        </w:rPr>
        <w:t>j</w:t>
      </w:r>
      <w:r>
        <w:rPr>
          <w:spacing w:val="-1"/>
          <w:w w:val="98"/>
          <w:sz w:val="9"/>
          <w:szCs w:val="9"/>
        </w:rPr>
        <w:t>ec</w:t>
      </w:r>
      <w:r>
        <w:rPr>
          <w:w w:val="98"/>
          <w:sz w:val="9"/>
          <w:szCs w:val="9"/>
        </w:rPr>
        <w:t>t</w:t>
      </w:r>
    </w:p>
    <w:p w:rsidR="0083174B" w:rsidRDefault="00BC567A" w:rsidP="0083174B">
      <w:pPr>
        <w:widowControl w:val="0"/>
        <w:autoSpaceDE w:val="0"/>
        <w:autoSpaceDN w:val="0"/>
        <w:adjustRightInd w:val="0"/>
        <w:spacing w:before="11"/>
        <w:ind w:right="-53"/>
        <w:rPr>
          <w:rFonts w:ascii="Arial" w:hAnsi="Arial" w:cs="Arial"/>
          <w:sz w:val="9"/>
          <w:szCs w:val="9"/>
        </w:rPr>
      </w:pPr>
      <w:r>
        <w:rPr>
          <w:sz w:val="9"/>
          <w:szCs w:val="9"/>
        </w:rPr>
        <w:br w:type="column"/>
      </w:r>
      <w:r>
        <w:rPr>
          <w:rFonts w:ascii="Arial" w:hAnsi="Arial" w:cs="Arial"/>
          <w:spacing w:val="1"/>
          <w:sz w:val="9"/>
          <w:szCs w:val="9"/>
        </w:rPr>
        <w:t>Dock</w:t>
      </w:r>
      <w:r>
        <w:rPr>
          <w:rFonts w:ascii="Arial" w:hAnsi="Arial" w:cs="Arial"/>
          <w:spacing w:val="-1"/>
          <w:sz w:val="9"/>
          <w:szCs w:val="9"/>
        </w:rPr>
        <w:t>e</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No</w:t>
      </w:r>
      <w:r>
        <w:rPr>
          <w:rFonts w:ascii="Arial" w:hAnsi="Arial" w:cs="Arial"/>
          <w:sz w:val="9"/>
          <w:szCs w:val="9"/>
        </w:rPr>
        <w:t>.</w:t>
      </w:r>
    </w:p>
    <w:p w:rsidR="0083174B" w:rsidRDefault="00BC567A" w:rsidP="0083174B">
      <w:pPr>
        <w:widowControl w:val="0"/>
        <w:autoSpaceDE w:val="0"/>
        <w:autoSpaceDN w:val="0"/>
        <w:adjustRightInd w:val="0"/>
        <w:spacing w:before="11"/>
        <w:ind w:right="-20"/>
        <w:rPr>
          <w:rFonts w:ascii="Arial" w:hAnsi="Arial" w:cs="Arial"/>
          <w:sz w:val="9"/>
          <w:szCs w:val="9"/>
        </w:rPr>
      </w:pPr>
      <w:r>
        <w:rPr>
          <w:rFonts w:ascii="Arial" w:hAnsi="Arial" w:cs="Arial"/>
          <w:sz w:val="9"/>
          <w:szCs w:val="9"/>
        </w:rPr>
        <w:br w:type="column"/>
      </w:r>
      <w:r>
        <w:rPr>
          <w:rFonts w:ascii="Arial" w:hAnsi="Arial" w:cs="Arial"/>
          <w:spacing w:val="1"/>
          <w:sz w:val="9"/>
          <w:szCs w:val="9"/>
        </w:rPr>
        <w:t>No</w:t>
      </w:r>
      <w:r>
        <w:rPr>
          <w:rFonts w:ascii="Arial" w:hAnsi="Arial" w:cs="Arial"/>
          <w:spacing w:val="-1"/>
          <w:sz w:val="9"/>
          <w:szCs w:val="9"/>
        </w:rPr>
        <w:t>te</w:t>
      </w:r>
    </w:p>
    <w:p w:rsidR="0083174B" w:rsidRDefault="00BC567A" w:rsidP="0083174B">
      <w:pPr>
        <w:rPr>
          <w:rFonts w:ascii="Arial" w:hAnsi="Arial" w:cs="Arial"/>
          <w:sz w:val="9"/>
          <w:szCs w:val="9"/>
        </w:rPr>
        <w:sectPr w:rsidR="0083174B">
          <w:headerReference w:type="even" r:id="rId417"/>
          <w:headerReference w:type="default" r:id="rId418"/>
          <w:footerReference w:type="even" r:id="rId419"/>
          <w:footerReference w:type="default" r:id="rId420"/>
          <w:headerReference w:type="first" r:id="rId421"/>
          <w:footerReference w:type="first" r:id="rId422"/>
          <w:type w:val="continuous"/>
          <w:pgSz w:w="15840" w:h="12240" w:orient="landscape"/>
          <w:pgMar w:top="1220" w:right="1040" w:bottom="280" w:left="900" w:header="720" w:footer="720" w:gutter="0"/>
          <w:cols w:num="3" w:space="720" w:equalWidth="0">
            <w:col w:w="2372" w:space="2159"/>
            <w:col w:w="443" w:space="2267"/>
            <w:col w:w="6659"/>
          </w:cols>
        </w:sectPr>
      </w:pPr>
    </w:p>
    <w:tbl>
      <w:tblPr>
        <w:tblW w:w="0" w:type="auto"/>
        <w:tblInd w:w="561" w:type="dxa"/>
        <w:tblLayout w:type="fixed"/>
        <w:tblCellMar>
          <w:left w:w="0" w:type="dxa"/>
          <w:right w:w="0" w:type="dxa"/>
        </w:tblCellMar>
        <w:tblLook w:val="04A0" w:firstRow="1" w:lastRow="0" w:firstColumn="1" w:lastColumn="0" w:noHBand="0" w:noVBand="1"/>
      </w:tblPr>
      <w:tblGrid>
        <w:gridCol w:w="3355"/>
        <w:gridCol w:w="1654"/>
        <w:gridCol w:w="3509"/>
      </w:tblGrid>
      <w:tr w:rsidR="00B453FC"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C567A"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R</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a</w:t>
            </w:r>
            <w:r>
              <w:rPr>
                <w:rFonts w:ascii="Arial" w:hAnsi="Arial" w:cs="Arial"/>
                <w:spacing w:val="1"/>
                <w:sz w:val="9"/>
                <w:szCs w:val="9"/>
              </w:rPr>
              <w:t>p</w:t>
            </w:r>
            <w:r>
              <w:rPr>
                <w:rFonts w:ascii="Arial" w:hAnsi="Arial" w:cs="Arial"/>
                <w:sz w:val="9"/>
                <w:szCs w:val="9"/>
              </w:rPr>
              <w:t>o</w:t>
            </w:r>
            <w:r>
              <w:rPr>
                <w:rFonts w:ascii="Arial" w:hAnsi="Arial" w:cs="Arial"/>
                <w:spacing w:val="-7"/>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Roc</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v</w:t>
            </w:r>
            <w:r>
              <w:rPr>
                <w:rFonts w:ascii="Arial" w:hAnsi="Arial" w:cs="Arial"/>
                <w:spacing w:val="-1"/>
                <w:sz w:val="9"/>
                <w:szCs w:val="9"/>
              </w:rPr>
              <w:t>er</w:t>
            </w:r>
            <w:r>
              <w:rPr>
                <w:rFonts w:ascii="Arial" w:hAnsi="Arial" w:cs="Arial"/>
                <w:sz w:val="9"/>
                <w:szCs w:val="9"/>
              </w:rPr>
              <w:t>n</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C567A"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C567A"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B453FC"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C567A"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2</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tate</w:t>
            </w:r>
            <w:r>
              <w:rPr>
                <w:rFonts w:ascii="Arial" w:hAnsi="Arial" w:cs="Arial"/>
                <w:sz w:val="9"/>
                <w:szCs w:val="9"/>
              </w:rPr>
              <w:t>n</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Unbo</w:t>
            </w:r>
            <w:r>
              <w:rPr>
                <w:rFonts w:ascii="Arial" w:hAnsi="Arial" w:cs="Arial"/>
                <w:spacing w:val="-1"/>
                <w:sz w:val="9"/>
                <w:szCs w:val="9"/>
              </w:rPr>
              <w:t>tt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g</w:t>
            </w:r>
            <w:r>
              <w:rPr>
                <w:rFonts w:ascii="Arial" w:hAnsi="Arial" w:cs="Arial"/>
                <w:spacing w:val="-8"/>
                <w:sz w:val="9"/>
                <w:szCs w:val="9"/>
              </w:rPr>
              <w:t xml:space="preserve"> </w:t>
            </w:r>
            <w:r>
              <w:rPr>
                <w:rFonts w:ascii="Arial" w:hAnsi="Arial" w:cs="Arial"/>
                <w:spacing w:val="1"/>
                <w:sz w:val="9"/>
                <w:szCs w:val="9"/>
              </w:rPr>
              <w:t>F</w:t>
            </w:r>
            <w:r>
              <w:rPr>
                <w:rFonts w:ascii="Arial" w:hAnsi="Arial" w:cs="Arial"/>
                <w:spacing w:val="-1"/>
                <w:sz w:val="9"/>
                <w:szCs w:val="9"/>
              </w:rPr>
              <w:t>ee</w:t>
            </w:r>
            <w:r>
              <w:rPr>
                <w:rFonts w:ascii="Arial" w:hAnsi="Arial" w:cs="Arial"/>
                <w:spacing w:val="1"/>
                <w:sz w:val="9"/>
                <w:szCs w:val="9"/>
              </w:rPr>
              <w:t>d</w:t>
            </w:r>
            <w:r>
              <w:rPr>
                <w:rFonts w:ascii="Arial" w:hAnsi="Arial" w:cs="Arial"/>
                <w:spacing w:val="-1"/>
                <w:sz w:val="9"/>
                <w:szCs w:val="9"/>
              </w:rPr>
              <w:t>e</w:t>
            </w:r>
            <w:r>
              <w:rPr>
                <w:rFonts w:ascii="Arial" w:hAnsi="Arial" w:cs="Arial"/>
                <w:sz w:val="9"/>
                <w:szCs w:val="9"/>
              </w:rPr>
              <w:t>r</w:t>
            </w:r>
            <w:r>
              <w:rPr>
                <w:rFonts w:ascii="Arial" w:hAnsi="Arial" w:cs="Arial"/>
                <w:spacing w:val="-8"/>
                <w:sz w:val="9"/>
                <w:szCs w:val="9"/>
              </w:rPr>
              <w:t xml:space="preserve"> </w:t>
            </w:r>
            <w:r>
              <w:rPr>
                <w:rFonts w:ascii="Arial" w:hAnsi="Arial" w:cs="Arial"/>
                <w:spacing w:val="1"/>
                <w:sz w:val="9"/>
                <w:szCs w:val="9"/>
              </w:rPr>
              <w:t>Sp</w:t>
            </w:r>
            <w:r>
              <w:rPr>
                <w:rFonts w:ascii="Arial" w:hAnsi="Arial" w:cs="Arial"/>
                <w:spacing w:val="-3"/>
                <w:sz w:val="9"/>
                <w:szCs w:val="9"/>
              </w:rPr>
              <w:t>li</w:t>
            </w:r>
            <w:r>
              <w:rPr>
                <w:rFonts w:ascii="Arial" w:hAnsi="Arial" w:cs="Arial"/>
                <w:sz w:val="9"/>
                <w:szCs w:val="9"/>
              </w:rPr>
              <w:t>t</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C567A"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C567A"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B453FC"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C567A"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N</w:t>
            </w:r>
            <w:r>
              <w:rPr>
                <w:rFonts w:ascii="Arial" w:hAnsi="Arial" w:cs="Arial"/>
                <w:spacing w:val="-4"/>
                <w:sz w:val="9"/>
                <w:szCs w:val="9"/>
              </w:rPr>
              <w:t>Y</w:t>
            </w:r>
            <w:r>
              <w:rPr>
                <w:rFonts w:ascii="Arial" w:hAnsi="Arial" w:cs="Arial"/>
                <w:spacing w:val="1"/>
                <w:sz w:val="9"/>
                <w:szCs w:val="9"/>
              </w:rPr>
              <w:t>SEG</w:t>
            </w:r>
            <w:r>
              <w:rPr>
                <w:rFonts w:ascii="Arial" w:hAnsi="Arial" w:cs="Arial"/>
                <w:sz w:val="9"/>
                <w:szCs w:val="9"/>
              </w:rPr>
              <w:t>'s</w:t>
            </w:r>
            <w:r>
              <w:rPr>
                <w:rFonts w:ascii="Arial" w:hAnsi="Arial" w:cs="Arial"/>
                <w:spacing w:val="-10"/>
                <w:sz w:val="9"/>
                <w:szCs w:val="9"/>
              </w:rPr>
              <w:t xml:space="preserve"> </w:t>
            </w:r>
            <w:r>
              <w:rPr>
                <w:rFonts w:ascii="Arial" w:hAnsi="Arial" w:cs="Arial"/>
                <w:sz w:val="9"/>
                <w:szCs w:val="9"/>
              </w:rPr>
              <w:t>M</w:t>
            </w:r>
            <w:r>
              <w:rPr>
                <w:rFonts w:ascii="Arial" w:hAnsi="Arial" w:cs="Arial"/>
                <w:spacing w:val="-1"/>
                <w:sz w:val="9"/>
                <w:szCs w:val="9"/>
              </w:rPr>
              <w:t>ar</w:t>
            </w:r>
            <w:r>
              <w:rPr>
                <w:rFonts w:ascii="Arial" w:hAnsi="Arial" w:cs="Arial"/>
                <w:spacing w:val="1"/>
                <w:sz w:val="9"/>
                <w:szCs w:val="9"/>
              </w:rPr>
              <w:t>c</w:t>
            </w:r>
            <w:r>
              <w:rPr>
                <w:rFonts w:ascii="Arial" w:hAnsi="Arial" w:cs="Arial"/>
                <w:sz w:val="9"/>
                <w:szCs w:val="9"/>
              </w:rPr>
              <w:t>y</w:t>
            </w:r>
            <w:r>
              <w:rPr>
                <w:rFonts w:ascii="Arial" w:hAnsi="Arial" w:cs="Arial"/>
                <w:spacing w:val="-10"/>
                <w:sz w:val="9"/>
                <w:szCs w:val="9"/>
              </w:rPr>
              <w:t xml:space="preserve"> </w:t>
            </w:r>
            <w:r>
              <w:rPr>
                <w:rFonts w:ascii="Arial" w:hAnsi="Arial" w:cs="Arial"/>
                <w:spacing w:val="1"/>
                <w:sz w:val="9"/>
                <w:szCs w:val="9"/>
              </w:rPr>
              <w:t>Sou</w:t>
            </w:r>
            <w:r>
              <w:rPr>
                <w:rFonts w:ascii="Arial" w:hAnsi="Arial" w:cs="Arial"/>
                <w:spacing w:val="-1"/>
                <w:sz w:val="9"/>
                <w:szCs w:val="9"/>
              </w:rPr>
              <w:t>t</w:t>
            </w:r>
            <w:r>
              <w:rPr>
                <w:rFonts w:ascii="Arial" w:hAnsi="Arial" w:cs="Arial"/>
                <w:sz w:val="9"/>
                <w:szCs w:val="9"/>
              </w:rPr>
              <w:t>h</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1"/>
                <w:sz w:val="9"/>
                <w:szCs w:val="9"/>
              </w:rPr>
              <w:t>er</w:t>
            </w:r>
            <w:r>
              <w:rPr>
                <w:rFonts w:ascii="Arial" w:hAnsi="Arial" w:cs="Arial"/>
                <w:spacing w:val="-3"/>
                <w:sz w:val="9"/>
                <w:szCs w:val="9"/>
              </w:rPr>
              <w:t>i</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Co</w:t>
            </w:r>
            <w:r>
              <w:rPr>
                <w:rFonts w:ascii="Arial" w:hAnsi="Arial" w:cs="Arial"/>
                <w:sz w:val="9"/>
                <w:szCs w:val="9"/>
              </w:rPr>
              <w:t>mp</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rase</w:t>
            </w:r>
            <w:r>
              <w:rPr>
                <w:rFonts w:ascii="Arial" w:hAnsi="Arial" w:cs="Arial"/>
                <w:sz w:val="9"/>
                <w:szCs w:val="9"/>
              </w:rPr>
              <w:t>r</w:t>
            </w:r>
            <w:r>
              <w:rPr>
                <w:rFonts w:ascii="Arial" w:hAnsi="Arial" w:cs="Arial"/>
                <w:spacing w:val="-7"/>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Coop</w:t>
            </w:r>
            <w:r>
              <w:rPr>
                <w:rFonts w:ascii="Arial" w:hAnsi="Arial" w:cs="Arial"/>
                <w:spacing w:val="-1"/>
                <w:sz w:val="9"/>
                <w:szCs w:val="9"/>
              </w:rPr>
              <w:t>er</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Co</w:t>
            </w:r>
            <w:r>
              <w:rPr>
                <w:rFonts w:ascii="Arial" w:hAnsi="Arial" w:cs="Arial"/>
                <w:spacing w:val="-1"/>
                <w:sz w:val="9"/>
                <w:szCs w:val="9"/>
              </w:rPr>
              <w:t>r</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r</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C567A"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C567A"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B453FC"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83174B" w:rsidRPr="00C64445" w:rsidRDefault="00BC567A" w:rsidP="00C64445">
            <w:pPr>
              <w:widowControl w:val="0"/>
              <w:autoSpaceDE w:val="0"/>
              <w:autoSpaceDN w:val="0"/>
              <w:adjustRightInd w:val="0"/>
              <w:rPr>
                <w:rFonts w:ascii="Arial" w:hAnsi="Arial" w:cs="Arial"/>
                <w:sz w:val="9"/>
                <w:szCs w:val="9"/>
              </w:rPr>
            </w:pPr>
            <w:r>
              <w:rPr>
                <w:rFonts w:ascii="Arial" w:hAnsi="Arial" w:cs="Arial"/>
                <w:sz w:val="9"/>
                <w:szCs w:val="9"/>
              </w:rPr>
              <w:t xml:space="preserve">Segment B Facilities – Knickerbocker to </w:t>
            </w:r>
            <w:r>
              <w:rPr>
                <w:rFonts w:ascii="Arial" w:hAnsi="Arial" w:cs="Arial"/>
                <w:sz w:val="9"/>
                <w:szCs w:val="9"/>
              </w:rPr>
              <w:t>Pleasant Valley</w:t>
            </w:r>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83174B" w:rsidRPr="00C64445" w:rsidRDefault="00BC567A" w:rsidP="001F7114">
            <w:pPr>
              <w:widowControl w:val="0"/>
              <w:autoSpaceDE w:val="0"/>
              <w:autoSpaceDN w:val="0"/>
              <w:adjustRightInd w:val="0"/>
              <w:jc w:val="center"/>
              <w:rPr>
                <w:rFonts w:ascii="Arial" w:hAnsi="Arial" w:cs="Arial"/>
                <w:sz w:val="9"/>
                <w:szCs w:val="9"/>
              </w:rPr>
            </w:pPr>
            <w:r>
              <w:rPr>
                <w:rFonts w:ascii="Arial" w:hAnsi="Arial" w:cs="Arial"/>
                <w:sz w:val="9"/>
                <w:szCs w:val="9"/>
              </w:rPr>
              <w:t>ER15-572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83174B" w:rsidRPr="00C64445" w:rsidRDefault="00BC567A" w:rsidP="00673C82">
            <w:pPr>
              <w:widowControl w:val="0"/>
              <w:autoSpaceDE w:val="0"/>
              <w:autoSpaceDN w:val="0"/>
              <w:adjustRightInd w:val="0"/>
              <w:rPr>
                <w:rFonts w:ascii="Arial" w:hAnsi="Arial" w:cs="Arial"/>
                <w:sz w:val="9"/>
                <w:szCs w:val="9"/>
              </w:rPr>
            </w:pPr>
          </w:p>
        </w:tc>
      </w:tr>
      <w:tr w:rsidR="00B453FC"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C567A" w:rsidP="00673C82">
            <w:pPr>
              <w:widowControl w:val="0"/>
              <w:autoSpaceDE w:val="0"/>
              <w:autoSpaceDN w:val="0"/>
              <w:adjustRightInd w:val="0"/>
              <w:rPr>
                <w:rFonts w:ascii="Arial" w:hAnsi="Arial" w:cs="Arial"/>
                <w:sz w:val="9"/>
                <w:szCs w:val="9"/>
              </w:rPr>
            </w:pPr>
            <w:r>
              <w:rPr>
                <w:rFonts w:ascii="Arial" w:hAnsi="Arial" w:cs="Arial"/>
                <w:sz w:val="9"/>
                <w:szCs w:val="9"/>
              </w:rPr>
              <w:t>Segment B Additions</w:t>
            </w:r>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C567A" w:rsidP="001F7114">
            <w:pPr>
              <w:widowControl w:val="0"/>
              <w:autoSpaceDE w:val="0"/>
              <w:autoSpaceDN w:val="0"/>
              <w:adjustRightInd w:val="0"/>
              <w:jc w:val="center"/>
              <w:rPr>
                <w:rFonts w:ascii="Arial" w:hAnsi="Arial" w:cs="Arial"/>
                <w:sz w:val="9"/>
                <w:szCs w:val="9"/>
              </w:rPr>
            </w:pPr>
            <w:r>
              <w:rPr>
                <w:rFonts w:ascii="Arial" w:hAnsi="Arial" w:cs="Arial"/>
                <w:sz w:val="9"/>
                <w:szCs w:val="9"/>
              </w:rPr>
              <w:t>ER15-572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C567A" w:rsidP="00673C82">
            <w:pPr>
              <w:widowControl w:val="0"/>
              <w:autoSpaceDE w:val="0"/>
              <w:autoSpaceDN w:val="0"/>
              <w:adjustRightInd w:val="0"/>
              <w:rPr>
                <w:rFonts w:ascii="Arial" w:hAnsi="Arial" w:cs="Arial"/>
                <w:sz w:val="9"/>
                <w:szCs w:val="9"/>
              </w:rPr>
            </w:pPr>
          </w:p>
        </w:tc>
      </w:tr>
      <w:tr w:rsidR="00B453FC"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C567A" w:rsidP="00673C82">
            <w:pPr>
              <w:widowControl w:val="0"/>
              <w:autoSpaceDE w:val="0"/>
              <w:autoSpaceDN w:val="0"/>
              <w:adjustRightInd w:val="0"/>
              <w:rPr>
                <w:rFonts w:ascii="Arial" w:hAnsi="Arial" w:cs="Arial"/>
                <w:sz w:val="9"/>
                <w:szCs w:val="9"/>
              </w:rPr>
            </w:pPr>
            <w:r>
              <w:rPr>
                <w:rFonts w:ascii="Arial" w:hAnsi="Arial" w:cs="Arial"/>
                <w:sz w:val="9"/>
                <w:szCs w:val="9"/>
              </w:rPr>
              <w:t>Segment B Facilities CWIP</w:t>
            </w:r>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C567A" w:rsidP="001F7114">
            <w:pPr>
              <w:widowControl w:val="0"/>
              <w:autoSpaceDE w:val="0"/>
              <w:autoSpaceDN w:val="0"/>
              <w:adjustRightInd w:val="0"/>
              <w:jc w:val="center"/>
              <w:rPr>
                <w:rFonts w:ascii="Arial" w:hAnsi="Arial" w:cs="Arial"/>
                <w:sz w:val="9"/>
                <w:szCs w:val="9"/>
              </w:rPr>
            </w:pPr>
            <w:r>
              <w:rPr>
                <w:rFonts w:ascii="Arial" w:hAnsi="Arial" w:cs="Arial"/>
                <w:sz w:val="9"/>
                <w:szCs w:val="9"/>
              </w:rPr>
              <w:t>ER15-572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C567A" w:rsidP="00673C82">
            <w:pPr>
              <w:widowControl w:val="0"/>
              <w:autoSpaceDE w:val="0"/>
              <w:autoSpaceDN w:val="0"/>
              <w:adjustRightInd w:val="0"/>
              <w:rPr>
                <w:rFonts w:ascii="Arial" w:hAnsi="Arial" w:cs="Arial"/>
                <w:sz w:val="9"/>
                <w:szCs w:val="9"/>
              </w:rPr>
            </w:pPr>
          </w:p>
        </w:tc>
      </w:tr>
      <w:tr w:rsidR="00B453FC"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C567A" w:rsidP="00673C82">
            <w:pPr>
              <w:widowControl w:val="0"/>
              <w:autoSpaceDE w:val="0"/>
              <w:autoSpaceDN w:val="0"/>
              <w:adjustRightInd w:val="0"/>
              <w:rPr>
                <w:rFonts w:ascii="Arial" w:hAnsi="Arial" w:cs="Arial"/>
                <w:sz w:val="9"/>
                <w:szCs w:val="9"/>
              </w:rPr>
            </w:pPr>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C567A" w:rsidP="00673C82">
            <w:pPr>
              <w:widowControl w:val="0"/>
              <w:autoSpaceDE w:val="0"/>
              <w:autoSpaceDN w:val="0"/>
              <w:adjustRightInd w:val="0"/>
              <w:rPr>
                <w:rFonts w:ascii="Arial" w:hAnsi="Arial" w:cs="Arial"/>
                <w:sz w:val="9"/>
                <w:szCs w:val="9"/>
              </w:rPr>
            </w:pPr>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C567A" w:rsidP="00673C82">
            <w:pPr>
              <w:widowControl w:val="0"/>
              <w:autoSpaceDE w:val="0"/>
              <w:autoSpaceDN w:val="0"/>
              <w:adjustRightInd w:val="0"/>
              <w:rPr>
                <w:rFonts w:ascii="Arial" w:hAnsi="Arial" w:cs="Arial"/>
                <w:sz w:val="9"/>
                <w:szCs w:val="9"/>
              </w:rPr>
            </w:pPr>
          </w:p>
        </w:tc>
      </w:tr>
    </w:tbl>
    <w:p w:rsidR="0083174B" w:rsidRDefault="00BC567A" w:rsidP="0083174B">
      <w:pPr>
        <w:sectPr w:rsidR="0083174B">
          <w:headerReference w:type="even" r:id="rId423"/>
          <w:headerReference w:type="default" r:id="rId424"/>
          <w:footerReference w:type="even" r:id="rId425"/>
          <w:footerReference w:type="default" r:id="rId426"/>
          <w:headerReference w:type="first" r:id="rId427"/>
          <w:footerReference w:type="first" r:id="rId428"/>
          <w:type w:val="continuous"/>
          <w:pgSz w:w="15840" w:h="12240" w:orient="landscape"/>
          <w:pgMar w:top="1220" w:right="1040" w:bottom="280" w:left="900" w:header="720" w:footer="720" w:gutter="0"/>
          <w:cols w:space="720"/>
        </w:sectPr>
      </w:pPr>
    </w:p>
    <w:p w:rsidR="0083174B" w:rsidRDefault="00BC567A" w:rsidP="0083174B">
      <w:pPr>
        <w:widowControl w:val="0"/>
        <w:autoSpaceDE w:val="0"/>
        <w:autoSpaceDN w:val="0"/>
        <w:adjustRightInd w:val="0"/>
        <w:spacing w:before="93"/>
        <w:ind w:left="1539" w:right="2500"/>
        <w:jc w:val="center"/>
        <w:rPr>
          <w:rFonts w:ascii="Arial" w:hAnsi="Arial" w:cs="Arial"/>
          <w:sz w:val="10"/>
          <w:szCs w:val="10"/>
        </w:rPr>
      </w:pPr>
      <w:r>
        <w:rPr>
          <w:rFonts w:ascii="Arial" w:hAnsi="Arial" w:cs="Arial"/>
          <w:b/>
          <w:bCs/>
          <w:spacing w:val="-2"/>
          <w:sz w:val="10"/>
          <w:szCs w:val="10"/>
        </w:rPr>
        <w:t>A</w:t>
      </w:r>
      <w:r>
        <w:rPr>
          <w:rFonts w:ascii="Arial" w:hAnsi="Arial" w:cs="Arial"/>
          <w:b/>
          <w:bCs/>
          <w:spacing w:val="1"/>
          <w:sz w:val="10"/>
          <w:szCs w:val="10"/>
        </w:rPr>
        <w:t>tt</w:t>
      </w:r>
      <w:r>
        <w:rPr>
          <w:rFonts w:ascii="Arial" w:hAnsi="Arial" w:cs="Arial"/>
          <w:b/>
          <w:bCs/>
          <w:spacing w:val="-1"/>
          <w:sz w:val="10"/>
          <w:szCs w:val="10"/>
        </w:rPr>
        <w:t>ac</w:t>
      </w:r>
      <w:r>
        <w:rPr>
          <w:rFonts w:ascii="Arial" w:hAnsi="Arial" w:cs="Arial"/>
          <w:b/>
          <w:bCs/>
          <w:sz w:val="10"/>
          <w:szCs w:val="10"/>
        </w:rPr>
        <w:t>h</w:t>
      </w:r>
      <w:r>
        <w:rPr>
          <w:rFonts w:ascii="Arial" w:hAnsi="Arial" w:cs="Arial"/>
          <w:b/>
          <w:bCs/>
          <w:spacing w:val="2"/>
          <w:sz w:val="10"/>
          <w:szCs w:val="10"/>
        </w:rPr>
        <w:t>m</w:t>
      </w:r>
      <w:r>
        <w:rPr>
          <w:rFonts w:ascii="Arial" w:hAnsi="Arial" w:cs="Arial"/>
          <w:b/>
          <w:bCs/>
          <w:spacing w:val="-1"/>
          <w:sz w:val="10"/>
          <w:szCs w:val="10"/>
        </w:rPr>
        <w:t>e</w:t>
      </w:r>
      <w:r>
        <w:rPr>
          <w:rFonts w:ascii="Arial" w:hAnsi="Arial" w:cs="Arial"/>
          <w:b/>
          <w:bCs/>
          <w:sz w:val="10"/>
          <w:szCs w:val="10"/>
        </w:rPr>
        <w:t xml:space="preserve">nt </w:t>
      </w:r>
      <w:r>
        <w:rPr>
          <w:rFonts w:ascii="Arial" w:hAnsi="Arial" w:cs="Arial"/>
          <w:b/>
          <w:bCs/>
          <w:spacing w:val="2"/>
          <w:sz w:val="10"/>
          <w:szCs w:val="10"/>
        </w:rPr>
        <w:t xml:space="preserve"> </w:t>
      </w:r>
      <w:r>
        <w:rPr>
          <w:rFonts w:ascii="Arial" w:hAnsi="Arial" w:cs="Arial"/>
          <w:b/>
          <w:bCs/>
          <w:sz w:val="10"/>
          <w:szCs w:val="10"/>
        </w:rPr>
        <w:t>5</w:t>
      </w:r>
      <w:r>
        <w:rPr>
          <w:rFonts w:ascii="Arial" w:hAnsi="Arial" w:cs="Arial"/>
          <w:b/>
          <w:bCs/>
          <w:spacing w:val="3"/>
          <w:sz w:val="10"/>
          <w:szCs w:val="10"/>
        </w:rPr>
        <w:t xml:space="preserve"> </w:t>
      </w:r>
      <w:r>
        <w:rPr>
          <w:rFonts w:ascii="Arial" w:hAnsi="Arial" w:cs="Arial"/>
          <w:b/>
          <w:bCs/>
          <w:sz w:val="10"/>
          <w:szCs w:val="10"/>
        </w:rPr>
        <w:t>-</w:t>
      </w:r>
      <w:r>
        <w:rPr>
          <w:rFonts w:ascii="Arial" w:hAnsi="Arial" w:cs="Arial"/>
          <w:b/>
          <w:bCs/>
          <w:spacing w:val="4"/>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a</w:t>
      </w:r>
      <w:r>
        <w:rPr>
          <w:rFonts w:ascii="Arial" w:hAnsi="Arial" w:cs="Arial"/>
          <w:b/>
          <w:bCs/>
          <w:sz w:val="10"/>
          <w:szCs w:val="10"/>
        </w:rPr>
        <w:t>n</w:t>
      </w:r>
      <w:r>
        <w:rPr>
          <w:rFonts w:ascii="Arial" w:hAnsi="Arial" w:cs="Arial"/>
          <w:b/>
          <w:bCs/>
          <w:spacing w:val="-1"/>
          <w:sz w:val="10"/>
          <w:szCs w:val="10"/>
        </w:rPr>
        <w:t>ci</w:t>
      </w:r>
      <w:r>
        <w:rPr>
          <w:rFonts w:ascii="Arial" w:hAnsi="Arial" w:cs="Arial"/>
          <w:b/>
          <w:bCs/>
          <w:sz w:val="10"/>
          <w:szCs w:val="10"/>
        </w:rPr>
        <w:t>ng</w:t>
      </w:r>
      <w:r>
        <w:rPr>
          <w:rFonts w:ascii="Arial" w:hAnsi="Arial" w:cs="Arial"/>
          <w:b/>
          <w:bCs/>
          <w:spacing w:val="25"/>
          <w:sz w:val="10"/>
          <w:szCs w:val="10"/>
        </w:rPr>
        <w:t xml:space="preserve"> </w:t>
      </w:r>
      <w:r>
        <w:rPr>
          <w:rFonts w:ascii="Arial" w:hAnsi="Arial" w:cs="Arial"/>
          <w:b/>
          <w:bCs/>
          <w:spacing w:val="1"/>
          <w:sz w:val="10"/>
          <w:szCs w:val="10"/>
        </w:rPr>
        <w:t>C</w:t>
      </w:r>
      <w:r>
        <w:rPr>
          <w:rFonts w:ascii="Arial" w:hAnsi="Arial" w:cs="Arial"/>
          <w:b/>
          <w:bCs/>
          <w:sz w:val="10"/>
          <w:szCs w:val="10"/>
        </w:rPr>
        <w:t>o</w:t>
      </w:r>
      <w:r>
        <w:rPr>
          <w:rFonts w:ascii="Arial" w:hAnsi="Arial" w:cs="Arial"/>
          <w:b/>
          <w:bCs/>
          <w:spacing w:val="-1"/>
          <w:sz w:val="10"/>
          <w:szCs w:val="10"/>
        </w:rPr>
        <w:t>s</w:t>
      </w:r>
      <w:r>
        <w:rPr>
          <w:rFonts w:ascii="Arial" w:hAnsi="Arial" w:cs="Arial"/>
          <w:b/>
          <w:bCs/>
          <w:spacing w:val="1"/>
          <w:sz w:val="10"/>
          <w:szCs w:val="10"/>
        </w:rPr>
        <w:t>t</w:t>
      </w:r>
      <w:r>
        <w:rPr>
          <w:rFonts w:ascii="Arial" w:hAnsi="Arial" w:cs="Arial"/>
          <w:b/>
          <w:bCs/>
          <w:sz w:val="10"/>
          <w:szCs w:val="10"/>
        </w:rPr>
        <w:t xml:space="preserve">s </w:t>
      </w:r>
      <w:r>
        <w:rPr>
          <w:rFonts w:ascii="Arial" w:hAnsi="Arial" w:cs="Arial"/>
          <w:b/>
          <w:bCs/>
          <w:spacing w:val="15"/>
          <w:sz w:val="10"/>
          <w:szCs w:val="10"/>
        </w:rPr>
        <w:t xml:space="preserve">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8"/>
          <w:sz w:val="10"/>
          <w:szCs w:val="10"/>
        </w:rPr>
        <w:t xml:space="preserve"> </w:t>
      </w:r>
      <w:r>
        <w:rPr>
          <w:rFonts w:ascii="Arial" w:hAnsi="Arial" w:cs="Arial"/>
          <w:b/>
          <w:bCs/>
          <w:sz w:val="10"/>
          <w:szCs w:val="10"/>
        </w:rPr>
        <w:t>Long</w:t>
      </w:r>
      <w:r>
        <w:rPr>
          <w:rFonts w:ascii="Arial" w:hAnsi="Arial" w:cs="Arial"/>
          <w:b/>
          <w:bCs/>
          <w:spacing w:val="13"/>
          <w:sz w:val="10"/>
          <w:szCs w:val="10"/>
        </w:rPr>
        <w:t xml:space="preserve"> </w:t>
      </w:r>
      <w:r>
        <w:rPr>
          <w:rFonts w:ascii="Arial" w:hAnsi="Arial" w:cs="Arial"/>
          <w:b/>
          <w:bCs/>
          <w:sz w:val="10"/>
          <w:szCs w:val="10"/>
        </w:rPr>
        <w:t>T</w:t>
      </w:r>
      <w:r>
        <w:rPr>
          <w:rFonts w:ascii="Arial" w:hAnsi="Arial" w:cs="Arial"/>
          <w:b/>
          <w:bCs/>
          <w:spacing w:val="-1"/>
          <w:sz w:val="10"/>
          <w:szCs w:val="10"/>
        </w:rPr>
        <w:t>e</w:t>
      </w:r>
      <w:r>
        <w:rPr>
          <w:rFonts w:ascii="Arial" w:hAnsi="Arial" w:cs="Arial"/>
          <w:b/>
          <w:bCs/>
          <w:sz w:val="10"/>
          <w:szCs w:val="10"/>
        </w:rPr>
        <w:t>rm</w:t>
      </w:r>
      <w:r>
        <w:rPr>
          <w:rFonts w:ascii="Arial" w:hAnsi="Arial" w:cs="Arial"/>
          <w:b/>
          <w:bCs/>
          <w:spacing w:val="15"/>
          <w:sz w:val="10"/>
          <w:szCs w:val="10"/>
        </w:rPr>
        <w:t xml:space="preserve"> </w:t>
      </w:r>
      <w:r>
        <w:rPr>
          <w:rFonts w:ascii="Arial" w:hAnsi="Arial" w:cs="Arial"/>
          <w:b/>
          <w:bCs/>
          <w:spacing w:val="1"/>
          <w:sz w:val="10"/>
          <w:szCs w:val="10"/>
        </w:rPr>
        <w:t>D</w:t>
      </w:r>
      <w:r>
        <w:rPr>
          <w:rFonts w:ascii="Arial" w:hAnsi="Arial" w:cs="Arial"/>
          <w:b/>
          <w:bCs/>
          <w:spacing w:val="-1"/>
          <w:sz w:val="10"/>
          <w:szCs w:val="10"/>
        </w:rPr>
        <w:t>e</w:t>
      </w:r>
      <w:r>
        <w:rPr>
          <w:rFonts w:ascii="Arial" w:hAnsi="Arial" w:cs="Arial"/>
          <w:b/>
          <w:bCs/>
          <w:sz w:val="10"/>
          <w:szCs w:val="10"/>
        </w:rPr>
        <w:t>bt</w:t>
      </w:r>
      <w:r>
        <w:rPr>
          <w:rFonts w:ascii="Arial" w:hAnsi="Arial" w:cs="Arial"/>
          <w:b/>
          <w:bCs/>
          <w:spacing w:val="13"/>
          <w:sz w:val="10"/>
          <w:szCs w:val="10"/>
        </w:rPr>
        <w:t xml:space="preserve"> </w:t>
      </w:r>
      <w:r>
        <w:rPr>
          <w:rFonts w:ascii="Arial" w:hAnsi="Arial" w:cs="Arial"/>
          <w:b/>
          <w:bCs/>
          <w:sz w:val="10"/>
          <w:szCs w:val="10"/>
        </w:rPr>
        <w:t>u</w:t>
      </w:r>
      <w:r>
        <w:rPr>
          <w:rFonts w:ascii="Arial" w:hAnsi="Arial" w:cs="Arial"/>
          <w:b/>
          <w:bCs/>
          <w:spacing w:val="-1"/>
          <w:sz w:val="10"/>
          <w:szCs w:val="10"/>
        </w:rPr>
        <w:t>si</w:t>
      </w:r>
      <w:r>
        <w:rPr>
          <w:rFonts w:ascii="Arial" w:hAnsi="Arial" w:cs="Arial"/>
          <w:b/>
          <w:bCs/>
          <w:sz w:val="10"/>
          <w:szCs w:val="10"/>
        </w:rPr>
        <w:t>ng</w:t>
      </w:r>
      <w:r>
        <w:rPr>
          <w:rFonts w:ascii="Arial" w:hAnsi="Arial" w:cs="Arial"/>
          <w:b/>
          <w:bCs/>
          <w:spacing w:val="1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7"/>
          <w:sz w:val="10"/>
          <w:szCs w:val="10"/>
        </w:rPr>
        <w:t xml:space="preserve"> </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pacing w:val="-1"/>
          <w:sz w:val="10"/>
          <w:szCs w:val="10"/>
        </w:rPr>
        <w:t>e</w:t>
      </w:r>
      <w:r>
        <w:rPr>
          <w:rFonts w:ascii="Arial" w:hAnsi="Arial" w:cs="Arial"/>
          <w:b/>
          <w:bCs/>
          <w:sz w:val="10"/>
          <w:szCs w:val="10"/>
        </w:rPr>
        <w:t>rn</w:t>
      </w:r>
      <w:r>
        <w:rPr>
          <w:rFonts w:ascii="Arial" w:hAnsi="Arial" w:cs="Arial"/>
          <w:b/>
          <w:bCs/>
          <w:spacing w:val="-1"/>
          <w:sz w:val="10"/>
          <w:szCs w:val="10"/>
        </w:rPr>
        <w:t>a</w:t>
      </w:r>
      <w:r>
        <w:rPr>
          <w:rFonts w:ascii="Arial" w:hAnsi="Arial" w:cs="Arial"/>
          <w:b/>
          <w:bCs/>
          <w:sz w:val="10"/>
          <w:szCs w:val="10"/>
        </w:rPr>
        <w:t>l</w:t>
      </w:r>
      <w:r>
        <w:rPr>
          <w:rFonts w:ascii="Arial" w:hAnsi="Arial" w:cs="Arial"/>
          <w:b/>
          <w:bCs/>
          <w:spacing w:val="19"/>
          <w:sz w:val="10"/>
          <w:szCs w:val="10"/>
        </w:rPr>
        <w:t xml:space="preserve"> </w:t>
      </w:r>
      <w:r>
        <w:rPr>
          <w:rFonts w:ascii="Arial" w:hAnsi="Arial" w:cs="Arial"/>
          <w:b/>
          <w:bCs/>
          <w:spacing w:val="1"/>
          <w:sz w:val="10"/>
          <w:szCs w:val="10"/>
        </w:rPr>
        <w:t>R</w:t>
      </w:r>
      <w:r>
        <w:rPr>
          <w:rFonts w:ascii="Arial" w:hAnsi="Arial" w:cs="Arial"/>
          <w:b/>
          <w:bCs/>
          <w:spacing w:val="-1"/>
          <w:sz w:val="10"/>
          <w:szCs w:val="10"/>
        </w:rPr>
        <w:t>a</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11"/>
          <w:sz w:val="10"/>
          <w:szCs w:val="10"/>
        </w:rPr>
        <w:t xml:space="preserve"> </w:t>
      </w:r>
      <w:r>
        <w:rPr>
          <w:rFonts w:ascii="Arial" w:hAnsi="Arial" w:cs="Arial"/>
          <w:b/>
          <w:bCs/>
          <w:sz w:val="10"/>
          <w:szCs w:val="10"/>
        </w:rPr>
        <w:t>of</w:t>
      </w:r>
      <w:r>
        <w:rPr>
          <w:rFonts w:ascii="Arial" w:hAnsi="Arial" w:cs="Arial"/>
          <w:b/>
          <w:bCs/>
          <w:spacing w:val="7"/>
          <w:sz w:val="10"/>
          <w:szCs w:val="10"/>
        </w:rPr>
        <w:t xml:space="preserve"> </w:t>
      </w:r>
      <w:r>
        <w:rPr>
          <w:rFonts w:ascii="Arial" w:hAnsi="Arial" w:cs="Arial"/>
          <w:b/>
          <w:bCs/>
          <w:spacing w:val="1"/>
          <w:sz w:val="10"/>
          <w:szCs w:val="10"/>
        </w:rPr>
        <w:t>R</w:t>
      </w:r>
      <w:r>
        <w:rPr>
          <w:rFonts w:ascii="Arial" w:hAnsi="Arial" w:cs="Arial"/>
          <w:b/>
          <w:bCs/>
          <w:spacing w:val="-1"/>
          <w:sz w:val="10"/>
          <w:szCs w:val="10"/>
        </w:rPr>
        <w:t>e</w:t>
      </w:r>
      <w:r>
        <w:rPr>
          <w:rFonts w:ascii="Arial" w:hAnsi="Arial" w:cs="Arial"/>
          <w:b/>
          <w:bCs/>
          <w:spacing w:val="1"/>
          <w:sz w:val="10"/>
          <w:szCs w:val="10"/>
        </w:rPr>
        <w:t>t</w:t>
      </w:r>
      <w:r>
        <w:rPr>
          <w:rFonts w:ascii="Arial" w:hAnsi="Arial" w:cs="Arial"/>
          <w:b/>
          <w:bCs/>
          <w:sz w:val="10"/>
          <w:szCs w:val="10"/>
        </w:rPr>
        <w:t>urn</w:t>
      </w:r>
      <w:r>
        <w:rPr>
          <w:rFonts w:ascii="Arial" w:hAnsi="Arial" w:cs="Arial"/>
          <w:b/>
          <w:bCs/>
          <w:spacing w:val="17"/>
          <w:sz w:val="10"/>
          <w:szCs w:val="10"/>
        </w:rPr>
        <w:t xml:space="preserve"> </w:t>
      </w:r>
      <w:r>
        <w:rPr>
          <w:rFonts w:ascii="Arial" w:hAnsi="Arial" w:cs="Arial"/>
          <w:b/>
          <w:bCs/>
          <w:spacing w:val="1"/>
          <w:sz w:val="10"/>
          <w:szCs w:val="10"/>
        </w:rPr>
        <w:t>M</w:t>
      </w:r>
      <w:r>
        <w:rPr>
          <w:rFonts w:ascii="Arial" w:hAnsi="Arial" w:cs="Arial"/>
          <w:b/>
          <w:bCs/>
          <w:spacing w:val="-1"/>
          <w:sz w:val="10"/>
          <w:szCs w:val="10"/>
        </w:rPr>
        <w:t>e</w:t>
      </w:r>
      <w:r>
        <w:rPr>
          <w:rFonts w:ascii="Arial" w:hAnsi="Arial" w:cs="Arial"/>
          <w:b/>
          <w:bCs/>
          <w:spacing w:val="1"/>
          <w:sz w:val="10"/>
          <w:szCs w:val="10"/>
        </w:rPr>
        <w:t>t</w:t>
      </w:r>
      <w:r>
        <w:rPr>
          <w:rFonts w:ascii="Arial" w:hAnsi="Arial" w:cs="Arial"/>
          <w:b/>
          <w:bCs/>
          <w:sz w:val="10"/>
          <w:szCs w:val="10"/>
        </w:rPr>
        <w:t>hodo</w:t>
      </w:r>
      <w:r>
        <w:rPr>
          <w:rFonts w:ascii="Arial" w:hAnsi="Arial" w:cs="Arial"/>
          <w:b/>
          <w:bCs/>
          <w:spacing w:val="-1"/>
          <w:sz w:val="10"/>
          <w:szCs w:val="10"/>
        </w:rPr>
        <w:t>l</w:t>
      </w:r>
      <w:r>
        <w:rPr>
          <w:rFonts w:ascii="Arial" w:hAnsi="Arial" w:cs="Arial"/>
          <w:b/>
          <w:bCs/>
          <w:sz w:val="10"/>
          <w:szCs w:val="10"/>
        </w:rPr>
        <w:t xml:space="preserve">ogy </w:t>
      </w:r>
      <w:r>
        <w:rPr>
          <w:rFonts w:ascii="Arial" w:hAnsi="Arial" w:cs="Arial"/>
          <w:b/>
          <w:bCs/>
          <w:spacing w:val="3"/>
          <w:sz w:val="10"/>
          <w:szCs w:val="10"/>
        </w:rPr>
        <w:t xml:space="preserve"> </w:t>
      </w:r>
      <w:r>
        <w:rPr>
          <w:rFonts w:ascii="Arial" w:hAnsi="Arial" w:cs="Arial"/>
          <w:b/>
          <w:bCs/>
          <w:spacing w:val="1"/>
          <w:sz w:val="10"/>
          <w:szCs w:val="10"/>
        </w:rPr>
        <w:t>(N</w:t>
      </w:r>
      <w:r>
        <w:rPr>
          <w:rFonts w:ascii="Arial" w:hAnsi="Arial" w:cs="Arial"/>
          <w:b/>
          <w:bCs/>
          <w:sz w:val="10"/>
          <w:szCs w:val="10"/>
        </w:rPr>
        <w:t>o</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13"/>
          <w:sz w:val="10"/>
          <w:szCs w:val="10"/>
        </w:rPr>
        <w:t xml:space="preserve"> </w:t>
      </w:r>
      <w:r>
        <w:rPr>
          <w:rFonts w:ascii="Arial" w:hAnsi="Arial" w:cs="Arial"/>
          <w:b/>
          <w:bCs/>
          <w:spacing w:val="-1"/>
          <w:w w:val="105"/>
          <w:sz w:val="10"/>
          <w:szCs w:val="10"/>
        </w:rPr>
        <w:t>13</w:t>
      </w:r>
      <w:r>
        <w:rPr>
          <w:rFonts w:ascii="Arial" w:hAnsi="Arial" w:cs="Arial"/>
          <w:b/>
          <w:bCs/>
          <w:w w:val="105"/>
          <w:sz w:val="10"/>
          <w:szCs w:val="10"/>
        </w:rPr>
        <w:t>)</w:t>
      </w:r>
    </w:p>
    <w:p w:rsidR="0083174B" w:rsidRDefault="00BC567A" w:rsidP="0083174B">
      <w:pPr>
        <w:widowControl w:val="0"/>
        <w:autoSpaceDE w:val="0"/>
        <w:autoSpaceDN w:val="0"/>
        <w:adjustRightInd w:val="0"/>
        <w:spacing w:before="16" w:line="266" w:lineRule="auto"/>
        <w:ind w:left="3716" w:right="4678" w:firstLine="2"/>
        <w:jc w:val="center"/>
        <w:rPr>
          <w:rFonts w:ascii="Arial" w:hAnsi="Arial" w:cs="Arial"/>
          <w:sz w:val="9"/>
          <w:szCs w:val="9"/>
        </w:rPr>
      </w:pP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w</w:t>
      </w:r>
      <w:r>
        <w:rPr>
          <w:rFonts w:ascii="Arial" w:hAnsi="Arial" w:cs="Arial"/>
          <w:spacing w:val="-4"/>
          <w:sz w:val="9"/>
          <w:szCs w:val="9"/>
        </w:rPr>
        <w:t xml:space="preserve"> Y</w:t>
      </w:r>
      <w:r>
        <w:rPr>
          <w:rFonts w:ascii="Arial" w:hAnsi="Arial" w:cs="Arial"/>
          <w:spacing w:val="1"/>
          <w:sz w:val="9"/>
          <w:szCs w:val="9"/>
        </w:rPr>
        <w:t>o</w:t>
      </w:r>
      <w:r>
        <w:rPr>
          <w:rFonts w:ascii="Arial" w:hAnsi="Arial" w:cs="Arial"/>
          <w:spacing w:val="-1"/>
          <w:sz w:val="9"/>
          <w:szCs w:val="9"/>
        </w:rPr>
        <w:t>r</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ra</w:t>
      </w:r>
      <w:r>
        <w:rPr>
          <w:rFonts w:ascii="Arial" w:hAnsi="Arial" w:cs="Arial"/>
          <w:spacing w:val="1"/>
          <w:sz w:val="9"/>
          <w:szCs w:val="9"/>
        </w:rPr>
        <w:t>n</w:t>
      </w:r>
      <w:r>
        <w:rPr>
          <w:rFonts w:ascii="Arial" w:hAnsi="Arial" w:cs="Arial"/>
          <w:spacing w:val="-1"/>
          <w:sz w:val="9"/>
          <w:szCs w:val="9"/>
        </w:rPr>
        <w:t>s</w:t>
      </w:r>
      <w:r>
        <w:rPr>
          <w:rFonts w:ascii="Arial" w:hAnsi="Arial" w:cs="Arial"/>
          <w:spacing w:val="1"/>
          <w:sz w:val="9"/>
          <w:szCs w:val="9"/>
        </w:rPr>
        <w:t>c</w:t>
      </w:r>
      <w:r>
        <w:rPr>
          <w:rFonts w:ascii="Arial" w:hAnsi="Arial" w:cs="Arial"/>
          <w:sz w:val="9"/>
          <w:szCs w:val="9"/>
        </w:rPr>
        <w:t>o</w:t>
      </w:r>
      <w:r>
        <w:rPr>
          <w:rFonts w:ascii="Arial" w:hAnsi="Arial" w:cs="Arial"/>
          <w:spacing w:val="-6"/>
          <w:sz w:val="9"/>
          <w:szCs w:val="9"/>
        </w:rPr>
        <w:t xml:space="preserve"> </w:t>
      </w:r>
      <w:r>
        <w:rPr>
          <w:rFonts w:ascii="Arial" w:hAnsi="Arial" w:cs="Arial"/>
          <w:spacing w:val="1"/>
          <w:w w:val="98"/>
          <w:sz w:val="9"/>
          <w:szCs w:val="9"/>
        </w:rPr>
        <w:t>LL</w:t>
      </w:r>
      <w:r>
        <w:rPr>
          <w:rFonts w:ascii="Arial" w:hAnsi="Arial" w:cs="Arial"/>
          <w:w w:val="98"/>
          <w:sz w:val="9"/>
          <w:szCs w:val="9"/>
        </w:rPr>
        <w:t xml:space="preserve">C </w:t>
      </w:r>
      <w:r>
        <w:rPr>
          <w:rFonts w:ascii="Arial" w:hAnsi="Arial" w:cs="Arial"/>
          <w:spacing w:val="1"/>
          <w:w w:val="98"/>
          <w:sz w:val="9"/>
          <w:szCs w:val="9"/>
        </w:rPr>
        <w:t>H</w:t>
      </w:r>
      <w:r>
        <w:rPr>
          <w:rFonts w:ascii="Arial" w:hAnsi="Arial" w:cs="Arial"/>
          <w:spacing w:val="-4"/>
          <w:w w:val="98"/>
          <w:sz w:val="9"/>
          <w:szCs w:val="9"/>
        </w:rPr>
        <w:t>Y</w:t>
      </w:r>
      <w:r>
        <w:rPr>
          <w:rFonts w:ascii="Arial" w:hAnsi="Arial" w:cs="Arial"/>
          <w:spacing w:val="1"/>
          <w:w w:val="98"/>
          <w:sz w:val="9"/>
          <w:szCs w:val="9"/>
        </w:rPr>
        <w:t>POTHET</w:t>
      </w:r>
      <w:r>
        <w:rPr>
          <w:rFonts w:ascii="Arial" w:hAnsi="Arial" w:cs="Arial"/>
          <w:spacing w:val="-3"/>
          <w:w w:val="98"/>
          <w:sz w:val="9"/>
          <w:szCs w:val="9"/>
        </w:rPr>
        <w:t>I</w:t>
      </w:r>
      <w:r>
        <w:rPr>
          <w:rFonts w:ascii="Arial" w:hAnsi="Arial" w:cs="Arial"/>
          <w:spacing w:val="1"/>
          <w:w w:val="98"/>
          <w:sz w:val="9"/>
          <w:szCs w:val="9"/>
        </w:rPr>
        <w:t>CA</w:t>
      </w:r>
      <w:r>
        <w:rPr>
          <w:rFonts w:ascii="Arial" w:hAnsi="Arial" w:cs="Arial"/>
          <w:w w:val="98"/>
          <w:sz w:val="9"/>
          <w:szCs w:val="9"/>
        </w:rPr>
        <w:t>L</w:t>
      </w:r>
      <w:r>
        <w:rPr>
          <w:rFonts w:ascii="Arial" w:hAnsi="Arial" w:cs="Arial"/>
          <w:spacing w:val="1"/>
          <w:w w:val="98"/>
          <w:sz w:val="9"/>
          <w:szCs w:val="9"/>
        </w:rPr>
        <w:t xml:space="preserve"> EXA</w:t>
      </w:r>
      <w:r>
        <w:rPr>
          <w:rFonts w:ascii="Arial" w:hAnsi="Arial" w:cs="Arial"/>
          <w:w w:val="98"/>
          <w:sz w:val="9"/>
          <w:szCs w:val="9"/>
        </w:rPr>
        <w:t>M</w:t>
      </w:r>
      <w:r>
        <w:rPr>
          <w:rFonts w:ascii="Arial" w:hAnsi="Arial" w:cs="Arial"/>
          <w:spacing w:val="1"/>
          <w:w w:val="98"/>
          <w:sz w:val="9"/>
          <w:szCs w:val="9"/>
        </w:rPr>
        <w:t>PL</w:t>
      </w:r>
      <w:r>
        <w:rPr>
          <w:rFonts w:ascii="Arial" w:hAnsi="Arial" w:cs="Arial"/>
          <w:w w:val="98"/>
          <w:sz w:val="9"/>
          <w:szCs w:val="9"/>
        </w:rPr>
        <w:t>E</w:t>
      </w:r>
    </w:p>
    <w:p w:rsidR="0083174B" w:rsidRDefault="00BC567A" w:rsidP="0083174B">
      <w:pPr>
        <w:widowControl w:val="0"/>
        <w:autoSpaceDE w:val="0"/>
        <w:autoSpaceDN w:val="0"/>
        <w:adjustRightInd w:val="0"/>
        <w:spacing w:before="6" w:line="100" w:lineRule="exact"/>
        <w:rPr>
          <w:rFonts w:ascii="Arial" w:hAnsi="Arial" w:cs="Arial"/>
          <w:sz w:val="10"/>
          <w:szCs w:val="1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before="49" w:line="300" w:lineRule="auto"/>
        <w:ind w:left="400" w:right="4221"/>
        <w:rPr>
          <w:rFonts w:ascii="Arial" w:hAnsi="Arial" w:cs="Arial"/>
          <w:sz w:val="8"/>
          <w:szCs w:val="8"/>
        </w:rPr>
      </w:pPr>
      <w:r>
        <w:rPr>
          <w:rFonts w:ascii="Arial" w:hAnsi="Arial" w:cs="Arial"/>
          <w:sz w:val="8"/>
          <w:szCs w:val="8"/>
        </w:rPr>
        <w:t>A</w:t>
      </w:r>
      <w:r>
        <w:rPr>
          <w:rFonts w:ascii="Arial" w:hAnsi="Arial" w:cs="Arial"/>
          <w:spacing w:val="1"/>
          <w:sz w:val="8"/>
          <w:szCs w:val="8"/>
        </w:rPr>
        <w:t>ss</w:t>
      </w:r>
      <w:r>
        <w:rPr>
          <w:rFonts w:ascii="Arial" w:hAnsi="Arial" w:cs="Arial"/>
          <w:spacing w:val="-1"/>
          <w:sz w:val="8"/>
          <w:szCs w:val="8"/>
        </w:rPr>
        <w:t>um</w:t>
      </w:r>
      <w:r>
        <w:rPr>
          <w:rFonts w:ascii="Arial" w:hAnsi="Arial" w:cs="Arial"/>
          <w:spacing w:val="-3"/>
          <w:sz w:val="8"/>
          <w:szCs w:val="8"/>
        </w:rPr>
        <w:t>e</w:t>
      </w:r>
      <w:r>
        <w:rPr>
          <w:rFonts w:ascii="Arial" w:hAnsi="Arial" w:cs="Arial"/>
          <w:sz w:val="8"/>
          <w:szCs w:val="8"/>
        </w:rPr>
        <w:t>s</w:t>
      </w:r>
      <w:r>
        <w:rPr>
          <w:rFonts w:ascii="Arial" w:hAnsi="Arial" w:cs="Arial"/>
          <w:spacing w:val="-2"/>
          <w:sz w:val="8"/>
          <w:szCs w:val="8"/>
        </w:rPr>
        <w:t xml:space="preserve"> </w:t>
      </w:r>
      <w:r>
        <w:rPr>
          <w:rFonts w:ascii="Arial" w:hAnsi="Arial" w:cs="Arial"/>
          <w:spacing w:val="2"/>
          <w:sz w:val="8"/>
          <w:szCs w:val="8"/>
        </w:rPr>
        <w:t>f</w:t>
      </w:r>
      <w:r>
        <w:rPr>
          <w:rFonts w:ascii="Arial" w:hAnsi="Arial" w:cs="Arial"/>
          <w:spacing w:val="-1"/>
          <w:sz w:val="8"/>
          <w:szCs w:val="8"/>
        </w:rPr>
        <w:t>in</w:t>
      </w:r>
      <w:r>
        <w:rPr>
          <w:rFonts w:ascii="Arial" w:hAnsi="Arial" w:cs="Arial"/>
          <w:spacing w:val="-3"/>
          <w:sz w:val="8"/>
          <w:szCs w:val="8"/>
        </w:rPr>
        <w:t>a</w:t>
      </w:r>
      <w:r>
        <w:rPr>
          <w:rFonts w:ascii="Arial" w:hAnsi="Arial" w:cs="Arial"/>
          <w:spacing w:val="-1"/>
          <w:sz w:val="8"/>
          <w:szCs w:val="8"/>
        </w:rPr>
        <w:t>n</w:t>
      </w:r>
      <w:r>
        <w:rPr>
          <w:rFonts w:ascii="Arial" w:hAnsi="Arial" w:cs="Arial"/>
          <w:spacing w:val="1"/>
          <w:sz w:val="8"/>
          <w:szCs w:val="8"/>
        </w:rPr>
        <w:t>c</w:t>
      </w:r>
      <w:r>
        <w:rPr>
          <w:rFonts w:ascii="Arial" w:hAnsi="Arial" w:cs="Arial"/>
          <w:spacing w:val="-1"/>
          <w:sz w:val="8"/>
          <w:szCs w:val="8"/>
        </w:rPr>
        <w:t>in</w:t>
      </w:r>
      <w:r>
        <w:rPr>
          <w:rFonts w:ascii="Arial" w:hAnsi="Arial" w:cs="Arial"/>
          <w:sz w:val="8"/>
          <w:szCs w:val="8"/>
        </w:rPr>
        <w:t>g</w:t>
      </w:r>
      <w:r>
        <w:rPr>
          <w:rFonts w:ascii="Arial" w:hAnsi="Arial" w:cs="Arial"/>
          <w:spacing w:val="-4"/>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5</w:t>
      </w:r>
      <w:r>
        <w:rPr>
          <w:rFonts w:ascii="Arial" w:hAnsi="Arial" w:cs="Arial"/>
          <w:spacing w:val="-1"/>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3"/>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3"/>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$2</w:t>
      </w:r>
      <w:r>
        <w:rPr>
          <w:rFonts w:ascii="Arial" w:hAnsi="Arial" w:cs="Arial"/>
          <w:sz w:val="8"/>
          <w:szCs w:val="8"/>
        </w:rPr>
        <w:t>.1</w:t>
      </w:r>
      <w:r>
        <w:rPr>
          <w:rFonts w:ascii="Arial" w:hAnsi="Arial" w:cs="Arial"/>
          <w:spacing w:val="-3"/>
          <w:sz w:val="8"/>
          <w:szCs w:val="8"/>
        </w:rPr>
        <w:t xml:space="preserve"> </w:t>
      </w:r>
      <w:r>
        <w:rPr>
          <w:rFonts w:ascii="Arial" w:hAnsi="Arial" w:cs="Arial"/>
          <w:spacing w:val="-1"/>
          <w:sz w:val="8"/>
          <w:szCs w:val="8"/>
        </w:rPr>
        <w:t>milli</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w:t>
      </w:r>
      <w:r>
        <w:rPr>
          <w:rFonts w:ascii="Arial" w:hAnsi="Arial" w:cs="Arial"/>
          <w:sz w:val="8"/>
          <w:szCs w:val="8"/>
        </w:rPr>
        <w:t>%</w:t>
      </w:r>
      <w:r>
        <w:rPr>
          <w:rFonts w:ascii="Arial" w:hAnsi="Arial" w:cs="Arial"/>
          <w:spacing w:val="-3"/>
          <w:sz w:val="8"/>
          <w:szCs w:val="8"/>
        </w:rPr>
        <w:t xml:space="preserve"> o</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und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z w:val="8"/>
          <w:szCs w:val="8"/>
        </w:rPr>
        <w:t>n</w:t>
      </w:r>
      <w:r>
        <w:rPr>
          <w:rFonts w:ascii="Arial" w:hAnsi="Arial" w:cs="Arial"/>
          <w:spacing w:val="-4"/>
          <w:sz w:val="8"/>
          <w:szCs w:val="8"/>
        </w:rPr>
        <w:t xml:space="preserve"> </w:t>
      </w:r>
      <w:r>
        <w:rPr>
          <w:rFonts w:ascii="Arial" w:hAnsi="Arial" w:cs="Arial"/>
          <w:spacing w:val="-1"/>
          <w:sz w:val="8"/>
          <w:szCs w:val="8"/>
        </w:rPr>
        <w:t>p</w:t>
      </w:r>
      <w:r>
        <w:rPr>
          <w:rFonts w:ascii="Arial" w:hAnsi="Arial" w:cs="Arial"/>
          <w:sz w:val="8"/>
          <w:szCs w:val="8"/>
        </w:rPr>
        <w:t>r</w:t>
      </w:r>
      <w:r>
        <w:rPr>
          <w:rFonts w:ascii="Arial" w:hAnsi="Arial" w:cs="Arial"/>
          <w:spacing w:val="-1"/>
          <w:sz w:val="8"/>
          <w:szCs w:val="8"/>
        </w:rPr>
        <w:t>in</w:t>
      </w:r>
      <w:r>
        <w:rPr>
          <w:rFonts w:ascii="Arial" w:hAnsi="Arial" w:cs="Arial"/>
          <w:spacing w:val="1"/>
          <w:sz w:val="8"/>
          <w:szCs w:val="8"/>
        </w:rPr>
        <w:t>c</w:t>
      </w:r>
      <w:r>
        <w:rPr>
          <w:rFonts w:ascii="Arial" w:hAnsi="Arial" w:cs="Arial"/>
          <w:spacing w:val="-1"/>
          <w:sz w:val="8"/>
          <w:szCs w:val="8"/>
        </w:rPr>
        <w:t>ip</w:t>
      </w:r>
      <w:r>
        <w:rPr>
          <w:rFonts w:ascii="Arial" w:hAnsi="Arial" w:cs="Arial"/>
          <w:spacing w:val="-3"/>
          <w:sz w:val="8"/>
          <w:szCs w:val="8"/>
        </w:rPr>
        <w:t>a</w:t>
      </w:r>
      <w:r>
        <w:rPr>
          <w:rFonts w:ascii="Arial" w:hAnsi="Arial" w:cs="Arial"/>
          <w:spacing w:val="-1"/>
          <w:sz w:val="8"/>
          <w:szCs w:val="8"/>
        </w:rPr>
        <w:t>l</w:t>
      </w:r>
      <w:r>
        <w:rPr>
          <w:rFonts w:ascii="Arial" w:hAnsi="Arial" w:cs="Arial"/>
          <w:sz w:val="8"/>
          <w:szCs w:val="8"/>
        </w:rPr>
        <w:t>. C</w:t>
      </w:r>
      <w:r>
        <w:rPr>
          <w:rFonts w:ascii="Arial" w:hAnsi="Arial" w:cs="Arial"/>
          <w:spacing w:val="-3"/>
          <w:sz w:val="8"/>
          <w:szCs w:val="8"/>
        </w:rPr>
        <w:t>o</w:t>
      </w:r>
      <w:r>
        <w:rPr>
          <w:rFonts w:ascii="Arial" w:hAnsi="Arial" w:cs="Arial"/>
          <w:spacing w:val="-1"/>
          <w:sz w:val="8"/>
          <w:szCs w:val="8"/>
        </w:rPr>
        <w:t>n</w:t>
      </w:r>
      <w:r>
        <w:rPr>
          <w:rFonts w:ascii="Arial" w:hAnsi="Arial" w:cs="Arial"/>
          <w:spacing w:val="1"/>
          <w:sz w:val="8"/>
          <w:szCs w:val="8"/>
        </w:rPr>
        <w:t>s</w:t>
      </w:r>
      <w:r>
        <w:rPr>
          <w:rFonts w:ascii="Arial" w:hAnsi="Arial" w:cs="Arial"/>
          <w:spacing w:val="-1"/>
          <w:sz w:val="8"/>
          <w:szCs w:val="8"/>
        </w:rPr>
        <w:t>i</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G</w:t>
      </w:r>
      <w:r>
        <w:rPr>
          <w:rFonts w:ascii="Arial" w:hAnsi="Arial" w:cs="Arial"/>
          <w:sz w:val="8"/>
          <w:szCs w:val="8"/>
        </w:rPr>
        <w:t>AAP,</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z w:val="8"/>
          <w:szCs w:val="8"/>
        </w:rPr>
        <w:t>rt</w:t>
      </w:r>
      <w:r>
        <w:rPr>
          <w:rFonts w:ascii="Arial" w:hAnsi="Arial" w:cs="Arial"/>
          <w:spacing w:val="-1"/>
          <w:sz w:val="8"/>
          <w:szCs w:val="8"/>
        </w:rPr>
        <w:t>iz</w:t>
      </w:r>
      <w:r>
        <w:rPr>
          <w:rFonts w:ascii="Arial" w:hAnsi="Arial" w:cs="Arial"/>
          <w:spacing w:val="-3"/>
          <w:sz w:val="8"/>
          <w:szCs w:val="8"/>
        </w:rPr>
        <w:t>e</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u</w:t>
      </w:r>
      <w:r>
        <w:rPr>
          <w:rFonts w:ascii="Arial" w:hAnsi="Arial" w:cs="Arial"/>
          <w:spacing w:val="1"/>
          <w:sz w:val="8"/>
          <w:szCs w:val="8"/>
        </w:rPr>
        <w:t>s</w:t>
      </w:r>
      <w:r>
        <w:rPr>
          <w:rFonts w:ascii="Arial" w:hAnsi="Arial" w:cs="Arial"/>
          <w:spacing w:val="-1"/>
          <w:sz w:val="8"/>
          <w:szCs w:val="8"/>
        </w:rPr>
        <w:t>in</w:t>
      </w:r>
      <w:r>
        <w:rPr>
          <w:rFonts w:ascii="Arial" w:hAnsi="Arial" w:cs="Arial"/>
          <w:sz w:val="8"/>
          <w:szCs w:val="8"/>
        </w:rPr>
        <w:t>g</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a</w:t>
      </w:r>
      <w:r>
        <w:rPr>
          <w:rFonts w:ascii="Arial" w:hAnsi="Arial" w:cs="Arial"/>
          <w:spacing w:val="-1"/>
          <w:sz w:val="8"/>
          <w:szCs w:val="8"/>
        </w:rPr>
        <w:t>nd</w:t>
      </w:r>
      <w:r>
        <w:rPr>
          <w:rFonts w:ascii="Arial" w:hAnsi="Arial" w:cs="Arial"/>
          <w:spacing w:val="-3"/>
          <w:sz w:val="8"/>
          <w:szCs w:val="8"/>
        </w:rPr>
        <w:t>a</w:t>
      </w:r>
      <w:r>
        <w:rPr>
          <w:rFonts w:ascii="Arial" w:hAnsi="Arial" w:cs="Arial"/>
          <w:sz w:val="8"/>
          <w:szCs w:val="8"/>
        </w:rPr>
        <w:t>rd</w:t>
      </w:r>
      <w:r>
        <w:rPr>
          <w:rFonts w:ascii="Arial" w:hAnsi="Arial" w:cs="Arial"/>
          <w:spacing w:val="-4"/>
          <w:sz w:val="8"/>
          <w:szCs w:val="8"/>
        </w:rPr>
        <w:t xml:space="preserve"> </w:t>
      </w:r>
      <w:r>
        <w:rPr>
          <w:rFonts w:ascii="Arial" w:hAnsi="Arial" w:cs="Arial"/>
          <w:sz w:val="8"/>
          <w:szCs w:val="8"/>
        </w:rPr>
        <w:t>I</w:t>
      </w:r>
      <w:r>
        <w:rPr>
          <w:rFonts w:ascii="Arial" w:hAnsi="Arial" w:cs="Arial"/>
          <w:spacing w:val="-1"/>
          <w:sz w:val="8"/>
          <w:szCs w:val="8"/>
        </w:rPr>
        <w:t>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1"/>
          <w:sz w:val="8"/>
          <w:szCs w:val="8"/>
        </w:rPr>
        <w:t>n</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z w:val="8"/>
          <w:szCs w:val="8"/>
        </w:rPr>
        <w:t>R</w:t>
      </w:r>
      <w:r>
        <w:rPr>
          <w:rFonts w:ascii="Arial" w:hAnsi="Arial" w:cs="Arial"/>
          <w:spacing w:val="-3"/>
          <w:sz w:val="8"/>
          <w:szCs w:val="8"/>
        </w:rPr>
        <w:t>a</w:t>
      </w:r>
      <w:r>
        <w:rPr>
          <w:rFonts w:ascii="Arial" w:hAnsi="Arial" w:cs="Arial"/>
          <w:sz w:val="8"/>
          <w:szCs w:val="8"/>
        </w:rPr>
        <w:t>te</w:t>
      </w:r>
      <w:r>
        <w:rPr>
          <w:rFonts w:ascii="Arial" w:hAnsi="Arial" w:cs="Arial"/>
          <w:spacing w:val="-6"/>
          <w:sz w:val="8"/>
          <w:szCs w:val="8"/>
        </w:rPr>
        <w:t xml:space="preserve"> </w:t>
      </w:r>
      <w:r>
        <w:rPr>
          <w:rFonts w:ascii="Arial" w:hAnsi="Arial" w:cs="Arial"/>
          <w:spacing w:val="-3"/>
          <w:sz w:val="8"/>
          <w:szCs w:val="8"/>
        </w:rPr>
        <w:t>o</w:t>
      </w:r>
      <w:r>
        <w:rPr>
          <w:rFonts w:ascii="Arial" w:hAnsi="Arial" w:cs="Arial"/>
          <w:sz w:val="8"/>
          <w:szCs w:val="8"/>
        </w:rPr>
        <w:t>f R</w:t>
      </w:r>
      <w:r>
        <w:rPr>
          <w:rFonts w:ascii="Arial" w:hAnsi="Arial" w:cs="Arial"/>
          <w:spacing w:val="-3"/>
          <w:sz w:val="8"/>
          <w:szCs w:val="8"/>
        </w:rPr>
        <w:t>e</w:t>
      </w:r>
      <w:r>
        <w:rPr>
          <w:rFonts w:ascii="Arial" w:hAnsi="Arial" w:cs="Arial"/>
          <w:sz w:val="8"/>
          <w:szCs w:val="8"/>
        </w:rPr>
        <w:t>t</w:t>
      </w:r>
      <w:r>
        <w:rPr>
          <w:rFonts w:ascii="Arial" w:hAnsi="Arial" w:cs="Arial"/>
          <w:spacing w:val="-1"/>
          <w:sz w:val="8"/>
          <w:szCs w:val="8"/>
        </w:rPr>
        <w:t>u</w:t>
      </w:r>
      <w:r>
        <w:rPr>
          <w:rFonts w:ascii="Arial" w:hAnsi="Arial" w:cs="Arial"/>
          <w:sz w:val="8"/>
          <w:szCs w:val="8"/>
        </w:rPr>
        <w:t>rn</w:t>
      </w:r>
      <w:r>
        <w:rPr>
          <w:rFonts w:ascii="Arial" w:hAnsi="Arial" w:cs="Arial"/>
          <w:spacing w:val="-3"/>
          <w:sz w:val="8"/>
          <w:szCs w:val="8"/>
        </w:rPr>
        <w:t xml:space="preserve"> </w:t>
      </w:r>
      <w:r>
        <w:rPr>
          <w:rFonts w:ascii="Arial" w:hAnsi="Arial" w:cs="Arial"/>
          <w:spacing w:val="2"/>
          <w:sz w:val="8"/>
          <w:szCs w:val="8"/>
        </w:rPr>
        <w:t>f</w:t>
      </w:r>
      <w:r>
        <w:rPr>
          <w:rFonts w:ascii="Arial" w:hAnsi="Arial" w:cs="Arial"/>
          <w:spacing w:val="-3"/>
          <w:sz w:val="8"/>
          <w:szCs w:val="8"/>
        </w:rPr>
        <w:t>o</w:t>
      </w:r>
      <w:r>
        <w:rPr>
          <w:rFonts w:ascii="Arial" w:hAnsi="Arial" w:cs="Arial"/>
          <w:sz w:val="8"/>
          <w:szCs w:val="8"/>
        </w:rPr>
        <w:t>r</w:t>
      </w:r>
      <w:r>
        <w:rPr>
          <w:rFonts w:ascii="Arial" w:hAnsi="Arial" w:cs="Arial"/>
          <w:spacing w:val="-1"/>
          <w:sz w:val="8"/>
          <w:szCs w:val="8"/>
        </w:rPr>
        <w:t>mul</w:t>
      </w:r>
      <w:r>
        <w:rPr>
          <w:rFonts w:ascii="Arial" w:hAnsi="Arial" w:cs="Arial"/>
          <w:sz w:val="8"/>
          <w:szCs w:val="8"/>
        </w:rPr>
        <w:t>a</w:t>
      </w:r>
      <w:r>
        <w:rPr>
          <w:rFonts w:ascii="Arial" w:hAnsi="Arial" w:cs="Arial"/>
          <w:spacing w:val="-7"/>
          <w:sz w:val="8"/>
          <w:szCs w:val="8"/>
        </w:rPr>
        <w:t xml:space="preserve"> </w:t>
      </w:r>
      <w:r>
        <w:rPr>
          <w:rFonts w:ascii="Arial" w:hAnsi="Arial" w:cs="Arial"/>
          <w:spacing w:val="-1"/>
          <w:sz w:val="8"/>
          <w:szCs w:val="8"/>
        </w:rPr>
        <w:t>b</w:t>
      </w:r>
      <w:r>
        <w:rPr>
          <w:rFonts w:ascii="Arial" w:hAnsi="Arial" w:cs="Arial"/>
          <w:spacing w:val="-3"/>
          <w:sz w:val="8"/>
          <w:szCs w:val="8"/>
        </w:rPr>
        <w:t>e</w:t>
      </w:r>
      <w:r>
        <w:rPr>
          <w:rFonts w:ascii="Arial" w:hAnsi="Arial" w:cs="Arial"/>
          <w:spacing w:val="-1"/>
          <w:sz w:val="8"/>
          <w:szCs w:val="8"/>
        </w:rPr>
        <w:t>l</w:t>
      </w:r>
      <w:r>
        <w:rPr>
          <w:rFonts w:ascii="Arial" w:hAnsi="Arial" w:cs="Arial"/>
          <w:spacing w:val="-3"/>
          <w:sz w:val="8"/>
          <w:szCs w:val="8"/>
        </w:rPr>
        <w:t>o</w:t>
      </w:r>
      <w:r>
        <w:rPr>
          <w:rFonts w:ascii="Arial" w:hAnsi="Arial" w:cs="Arial"/>
          <w:spacing w:val="-2"/>
          <w:sz w:val="8"/>
          <w:szCs w:val="8"/>
        </w:rPr>
        <w:t>w</w:t>
      </w:r>
      <w:r>
        <w:rPr>
          <w:rFonts w:ascii="Arial" w:hAnsi="Arial" w:cs="Arial"/>
          <w:sz w:val="8"/>
          <w:szCs w:val="8"/>
        </w:rPr>
        <w:t>.</w:t>
      </w:r>
    </w:p>
    <w:p w:rsidR="0083174B" w:rsidRDefault="00BC567A" w:rsidP="0083174B">
      <w:pPr>
        <w:widowControl w:val="0"/>
        <w:autoSpaceDE w:val="0"/>
        <w:autoSpaceDN w:val="0"/>
        <w:adjustRightInd w:val="0"/>
        <w:ind w:left="400" w:right="-20"/>
        <w:rPr>
          <w:rFonts w:ascii="Arial" w:hAnsi="Arial" w:cs="Arial"/>
          <w:sz w:val="8"/>
          <w:szCs w:val="8"/>
        </w:rPr>
      </w:pPr>
      <w:r>
        <w:rPr>
          <w:rFonts w:ascii="Arial" w:hAnsi="Arial" w:cs="Arial"/>
          <w:sz w:val="8"/>
          <w:szCs w:val="8"/>
        </w:rPr>
        <w:t>E</w:t>
      </w:r>
      <w:r>
        <w:rPr>
          <w:rFonts w:ascii="Arial" w:hAnsi="Arial" w:cs="Arial"/>
          <w:spacing w:val="-3"/>
          <w:sz w:val="8"/>
          <w:szCs w:val="8"/>
        </w:rPr>
        <w:t>a</w:t>
      </w:r>
      <w:r>
        <w:rPr>
          <w:rFonts w:ascii="Arial" w:hAnsi="Arial" w:cs="Arial"/>
          <w:spacing w:val="1"/>
          <w:sz w:val="8"/>
          <w:szCs w:val="8"/>
        </w:rPr>
        <w:t>c</w:t>
      </w:r>
      <w:r>
        <w:rPr>
          <w:rFonts w:ascii="Arial" w:hAnsi="Arial" w:cs="Arial"/>
          <w:sz w:val="8"/>
          <w:szCs w:val="8"/>
        </w:rPr>
        <w:t>h</w:t>
      </w:r>
      <w:r>
        <w:rPr>
          <w:rFonts w:ascii="Arial" w:hAnsi="Arial" w:cs="Arial"/>
          <w:spacing w:val="-5"/>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ts</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w:t>
      </w:r>
      <w:r>
        <w:rPr>
          <w:rFonts w:ascii="Arial" w:hAnsi="Arial" w:cs="Arial"/>
          <w:spacing w:val="-1"/>
          <w:sz w:val="8"/>
          <w:szCs w:val="8"/>
        </w:rPr>
        <w:t>hd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pacing w:val="-1"/>
          <w:sz w:val="8"/>
          <w:szCs w:val="8"/>
        </w:rPr>
        <w:t>n</w:t>
      </w:r>
      <w:r>
        <w:rPr>
          <w:rFonts w:ascii="Arial" w:hAnsi="Arial" w:cs="Arial"/>
          <w:sz w:val="8"/>
          <w:szCs w:val="8"/>
        </w:rPr>
        <w:t>,</w:t>
      </w:r>
      <w:r>
        <w:rPr>
          <w:rFonts w:ascii="Arial" w:hAnsi="Arial" w:cs="Arial"/>
          <w:spacing w:val="-9"/>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in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3"/>
          <w:sz w:val="8"/>
          <w:szCs w:val="8"/>
        </w:rPr>
        <w:t>e</w:t>
      </w:r>
      <w:r>
        <w:rPr>
          <w:rFonts w:ascii="Arial" w:hAnsi="Arial" w:cs="Arial"/>
          <w:spacing w:val="1"/>
          <w:sz w:val="8"/>
          <w:szCs w:val="8"/>
        </w:rPr>
        <w:t>s</w:t>
      </w:r>
      <w:r>
        <w:rPr>
          <w:rFonts w:ascii="Arial" w:hAnsi="Arial" w:cs="Arial"/>
          <w:sz w:val="8"/>
          <w:szCs w:val="8"/>
        </w:rPr>
        <w:t>t</w:t>
      </w:r>
      <w:r>
        <w:rPr>
          <w:rFonts w:ascii="Arial" w:hAnsi="Arial" w:cs="Arial"/>
          <w:spacing w:val="-6"/>
          <w:sz w:val="8"/>
          <w:szCs w:val="8"/>
        </w:rPr>
        <w:t xml:space="preserve"> </w:t>
      </w:r>
      <w:r>
        <w:rPr>
          <w:rFonts w:ascii="Arial" w:hAnsi="Arial" w:cs="Arial"/>
          <w:spacing w:val="-1"/>
          <w:sz w:val="8"/>
          <w:szCs w:val="8"/>
        </w:rPr>
        <w:t>p</w:t>
      </w:r>
      <w:r>
        <w:rPr>
          <w:rFonts w:ascii="Arial" w:hAnsi="Arial" w:cs="Arial"/>
          <w:spacing w:val="-3"/>
          <w:sz w:val="8"/>
          <w:szCs w:val="8"/>
        </w:rPr>
        <w:t>a</w:t>
      </w:r>
      <w:r>
        <w:rPr>
          <w:rFonts w:ascii="Arial" w:hAnsi="Arial" w:cs="Arial"/>
          <w:spacing w:val="-1"/>
          <w:sz w:val="8"/>
          <w:szCs w:val="8"/>
        </w:rPr>
        <w:t>i</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i</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4"/>
          <w:sz w:val="8"/>
          <w:szCs w:val="8"/>
        </w:rPr>
        <w:t xml:space="preserve"> </w:t>
      </w:r>
      <w:r>
        <w:rPr>
          <w:rFonts w:ascii="Arial" w:hAnsi="Arial" w:cs="Arial"/>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4"/>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w:t>
      </w:r>
      <w:r>
        <w:rPr>
          <w:rFonts w:ascii="Arial" w:hAnsi="Arial" w:cs="Arial"/>
          <w:spacing w:val="-6"/>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3"/>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upd</w:t>
      </w:r>
      <w:r>
        <w:rPr>
          <w:rFonts w:ascii="Arial" w:hAnsi="Arial" w:cs="Arial"/>
          <w:spacing w:val="-3"/>
          <w:sz w:val="8"/>
          <w:szCs w:val="8"/>
        </w:rPr>
        <w:t>a</w:t>
      </w:r>
      <w:r>
        <w:rPr>
          <w:rFonts w:ascii="Arial" w:hAnsi="Arial" w:cs="Arial"/>
          <w:sz w:val="8"/>
          <w:szCs w:val="8"/>
        </w:rPr>
        <w:t>t</w:t>
      </w:r>
      <w:r>
        <w:rPr>
          <w:rFonts w:ascii="Arial" w:hAnsi="Arial" w:cs="Arial"/>
          <w:spacing w:val="-3"/>
          <w:sz w:val="8"/>
          <w:szCs w:val="8"/>
        </w:rPr>
        <w:t>e</w:t>
      </w:r>
      <w:r>
        <w:rPr>
          <w:rFonts w:ascii="Arial" w:hAnsi="Arial" w:cs="Arial"/>
          <w:sz w:val="8"/>
          <w:szCs w:val="8"/>
        </w:rPr>
        <w:t>d</w:t>
      </w:r>
      <w:r>
        <w:rPr>
          <w:rFonts w:ascii="Arial" w:hAnsi="Arial" w:cs="Arial"/>
          <w:spacing w:val="-7"/>
          <w:sz w:val="8"/>
          <w:szCs w:val="8"/>
        </w:rPr>
        <w:t xml:space="preserve"> </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hi</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z w:val="8"/>
          <w:szCs w:val="8"/>
        </w:rPr>
        <w:t>tt</w:t>
      </w:r>
      <w:r>
        <w:rPr>
          <w:rFonts w:ascii="Arial" w:hAnsi="Arial" w:cs="Arial"/>
          <w:spacing w:val="-3"/>
          <w:sz w:val="8"/>
          <w:szCs w:val="8"/>
        </w:rPr>
        <w:t>a</w:t>
      </w:r>
      <w:r>
        <w:rPr>
          <w:rFonts w:ascii="Arial" w:hAnsi="Arial" w:cs="Arial"/>
          <w:spacing w:val="1"/>
          <w:sz w:val="8"/>
          <w:szCs w:val="8"/>
        </w:rPr>
        <w:t>c</w:t>
      </w:r>
      <w:r>
        <w:rPr>
          <w:rFonts w:ascii="Arial" w:hAnsi="Arial" w:cs="Arial"/>
          <w:spacing w:val="-1"/>
          <w:sz w:val="8"/>
          <w:szCs w:val="8"/>
        </w:rPr>
        <w:t>hm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p>
    <w:p w:rsidR="0083174B" w:rsidRDefault="00BC567A" w:rsidP="0083174B">
      <w:pPr>
        <w:widowControl w:val="0"/>
        <w:autoSpaceDE w:val="0"/>
        <w:autoSpaceDN w:val="0"/>
        <w:adjustRightInd w:val="0"/>
        <w:spacing w:before="4" w:line="130" w:lineRule="exact"/>
        <w:rPr>
          <w:rFonts w:ascii="Arial" w:hAnsi="Arial" w:cs="Arial"/>
          <w:sz w:val="13"/>
          <w:szCs w:val="13"/>
        </w:rPr>
      </w:pPr>
    </w:p>
    <w:p w:rsidR="0083174B" w:rsidRDefault="00BC567A" w:rsidP="0083174B">
      <w:pPr>
        <w:widowControl w:val="0"/>
        <w:autoSpaceDE w:val="0"/>
        <w:autoSpaceDN w:val="0"/>
        <w:adjustRightInd w:val="0"/>
        <w:spacing w:line="90" w:lineRule="exact"/>
        <w:ind w:left="400" w:right="-20"/>
        <w:rPr>
          <w:rFonts w:ascii="Arial" w:hAnsi="Arial" w:cs="Arial"/>
          <w:sz w:val="8"/>
          <w:szCs w:val="8"/>
        </w:rPr>
      </w:pPr>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1</w:t>
      </w:r>
    </w:p>
    <w:p w:rsidR="0083174B" w:rsidRDefault="00BC567A" w:rsidP="0083174B">
      <w:pPr>
        <w:rPr>
          <w:rFonts w:ascii="Arial" w:hAnsi="Arial" w:cs="Arial"/>
          <w:sz w:val="8"/>
          <w:szCs w:val="8"/>
        </w:rPr>
        <w:sectPr w:rsidR="0083174B">
          <w:headerReference w:type="even" r:id="rId429"/>
          <w:headerReference w:type="default" r:id="rId430"/>
          <w:footerReference w:type="even" r:id="rId431"/>
          <w:footerReference w:type="default" r:id="rId432"/>
          <w:headerReference w:type="first" r:id="rId433"/>
          <w:footerReference w:type="first" r:id="rId434"/>
          <w:pgSz w:w="12240" w:h="15860"/>
          <w:pgMar w:top="1120" w:right="1720" w:bottom="280" w:left="960" w:header="720" w:footer="720" w:gutter="0"/>
          <w:cols w:space="720"/>
        </w:sectPr>
      </w:pPr>
    </w:p>
    <w:p w:rsidR="0083174B" w:rsidRDefault="00BC567A" w:rsidP="0083174B">
      <w:pPr>
        <w:widowControl w:val="0"/>
        <w:autoSpaceDE w:val="0"/>
        <w:autoSpaceDN w:val="0"/>
        <w:adjustRightInd w:val="0"/>
        <w:spacing w:before="5" w:line="140" w:lineRule="exact"/>
        <w:rPr>
          <w:rFonts w:ascii="Arial" w:hAnsi="Arial" w:cs="Arial"/>
          <w:sz w:val="14"/>
          <w:szCs w:val="14"/>
        </w:rPr>
      </w:pPr>
    </w:p>
    <w:p w:rsidR="0083174B" w:rsidRDefault="00BC567A" w:rsidP="0083174B">
      <w:pPr>
        <w:widowControl w:val="0"/>
        <w:autoSpaceDE w:val="0"/>
        <w:autoSpaceDN w:val="0"/>
        <w:adjustRightInd w:val="0"/>
        <w:ind w:left="206" w:right="-54"/>
        <w:rPr>
          <w:rFonts w:ascii="Arial" w:hAnsi="Arial" w:cs="Arial"/>
          <w:sz w:val="9"/>
          <w:szCs w:val="9"/>
        </w:rPr>
      </w:pPr>
      <w:r>
        <w:rPr>
          <w:noProof/>
        </w:rPr>
        <w:pict>
          <v:group id="Group 254" o:spid="_x0000_s1277" style="position:absolute;left:0;text-align:left;margin-left:66.5pt;margin-top:-7.15pt;width:188.3pt;height:13.95pt;z-index:-251584512;mso-position-horizontal-relative:page" coordorigin="1330,-143" coordsize="3766,279" o:allowincell="f">
            <v:rect id="Rectangle 255" o:spid="_x0000_s1278" style="position:absolute;left:4283;top:-6;width:796;height:127;visibility:visible" fillcolor="#ff9" stroked="f">
              <v:path arrowok="t"/>
            </v:rect>
            <v:shape id="Freeform 256" o:spid="_x0000_s1279" style="position:absolute;left:5079;top:-117;width:20;height:244;visibility:visible;mso-wrap-style:square;v-text-anchor:top" coordsize="20,244" path="m,l,244e" filled="f" strokeweight=".94pt">
              <v:path arrowok="t" o:connecttype="custom" o:connectlocs="0,0;0,244" o:connectangles="0,0"/>
            </v:shape>
            <v:shape id="Freeform 257" o:spid="_x0000_s1280" style="position:absolute;left:1339;top:-134;width:20;height:261;visibility:visible;mso-wrap-style:square;v-text-anchor:top" coordsize="20,261" path="m,l,261e" filled="f" strokeweight=".94pt">
              <v:path arrowok="t" o:connecttype="custom" o:connectlocs="0,0;0,261" o:connectangles="0,0"/>
            </v:shape>
            <v:shape id="Freeform 258" o:spid="_x0000_s1281" style="position:absolute;left:1348;top:-125;width:3739;height:20;visibility:visible;mso-wrap-style:square;v-text-anchor:top" coordsize="3739,20" path="m,l3739,e" filled="f" strokeweight=".94pt">
              <v:path arrowok="t" o:connecttype="custom" o:connectlocs="0,0;3739,0" o:connectangles="0,0"/>
            </v:shape>
            <v:shape id="Freeform 259" o:spid="_x0000_s1282" style="position:absolute;left:1348;top:119;width:3739;height:20;visibility:visible;mso-wrap-style:square;v-text-anchor:top" coordsize="3739,20" path="m,l3739,e" filled="f" strokeweight=".94pt">
              <v:path arrowok="t" o:connecttype="custom" o:connectlocs="0,0;3739,0" o:connectangles="0,0"/>
            </v:shape>
            <w10:wrap anchorx="page"/>
          </v:group>
        </w:pict>
      </w:r>
      <w:r>
        <w:rPr>
          <w:rFonts w:ascii="Arial" w:hAnsi="Arial" w:cs="Arial"/>
          <w:sz w:val="8"/>
          <w:szCs w:val="8"/>
        </w:rPr>
        <w:t xml:space="preserve">1     </w:t>
      </w:r>
      <w:r>
        <w:rPr>
          <w:rFonts w:ascii="Arial" w:hAnsi="Arial" w:cs="Arial"/>
          <w:spacing w:val="18"/>
          <w:sz w:val="8"/>
          <w:szCs w:val="8"/>
        </w:rPr>
        <w:t xml:space="preserve"> </w:t>
      </w:r>
      <w:r>
        <w:rPr>
          <w:rFonts w:ascii="Arial" w:hAnsi="Arial" w:cs="Arial"/>
          <w:b/>
          <w:bCs/>
          <w:spacing w:val="-1"/>
          <w:sz w:val="9"/>
          <w:szCs w:val="9"/>
        </w:rPr>
        <w:t>Tota</w:t>
      </w:r>
      <w:r>
        <w:rPr>
          <w:rFonts w:ascii="Arial" w:hAnsi="Arial" w:cs="Arial"/>
          <w:b/>
          <w:bCs/>
          <w:sz w:val="9"/>
          <w:szCs w:val="9"/>
        </w:rPr>
        <w:t>l</w:t>
      </w:r>
      <w:r>
        <w:rPr>
          <w:rFonts w:ascii="Arial" w:hAnsi="Arial" w:cs="Arial"/>
          <w:b/>
          <w:bCs/>
          <w:spacing w:val="14"/>
          <w:sz w:val="9"/>
          <w:szCs w:val="9"/>
        </w:rPr>
        <w:t xml:space="preserve"> </w:t>
      </w:r>
      <w:r>
        <w:rPr>
          <w:rFonts w:ascii="Arial" w:hAnsi="Arial" w:cs="Arial"/>
          <w:b/>
          <w:bCs/>
          <w:spacing w:val="-1"/>
          <w:sz w:val="9"/>
          <w:szCs w:val="9"/>
        </w:rPr>
        <w:t>Loa</w:t>
      </w:r>
      <w:r>
        <w:rPr>
          <w:rFonts w:ascii="Arial" w:hAnsi="Arial" w:cs="Arial"/>
          <w:b/>
          <w:bCs/>
          <w:sz w:val="9"/>
          <w:szCs w:val="9"/>
        </w:rPr>
        <w:t>n</w:t>
      </w:r>
      <w:r>
        <w:rPr>
          <w:rFonts w:ascii="Arial" w:hAnsi="Arial" w:cs="Arial"/>
          <w:b/>
          <w:bCs/>
          <w:spacing w:val="11"/>
          <w:sz w:val="9"/>
          <w:szCs w:val="9"/>
        </w:rPr>
        <w:t xml:space="preserve"> </w:t>
      </w:r>
      <w:r>
        <w:rPr>
          <w:rFonts w:ascii="Arial" w:hAnsi="Arial" w:cs="Arial"/>
          <w:b/>
          <w:bCs/>
          <w:spacing w:val="-5"/>
          <w:w w:val="106"/>
          <w:sz w:val="9"/>
          <w:szCs w:val="9"/>
        </w:rPr>
        <w:t>A</w:t>
      </w:r>
      <w:r>
        <w:rPr>
          <w:rFonts w:ascii="Arial" w:hAnsi="Arial" w:cs="Arial"/>
          <w:b/>
          <w:bCs/>
          <w:spacing w:val="1"/>
          <w:w w:val="106"/>
          <w:sz w:val="9"/>
          <w:szCs w:val="9"/>
        </w:rPr>
        <w:t>m</w:t>
      </w:r>
      <w:r>
        <w:rPr>
          <w:rFonts w:ascii="Arial" w:hAnsi="Arial" w:cs="Arial"/>
          <w:b/>
          <w:bCs/>
          <w:spacing w:val="-1"/>
          <w:w w:val="106"/>
          <w:sz w:val="9"/>
          <w:szCs w:val="9"/>
        </w:rPr>
        <w:t>o</w:t>
      </w:r>
      <w:r>
        <w:rPr>
          <w:rFonts w:ascii="Arial" w:hAnsi="Arial" w:cs="Arial"/>
          <w:b/>
          <w:bCs/>
          <w:spacing w:val="-3"/>
          <w:w w:val="106"/>
          <w:sz w:val="9"/>
          <w:szCs w:val="9"/>
        </w:rPr>
        <w:t>un</w:t>
      </w:r>
      <w:r>
        <w:rPr>
          <w:rFonts w:ascii="Arial" w:hAnsi="Arial" w:cs="Arial"/>
          <w:b/>
          <w:bCs/>
          <w:w w:val="106"/>
          <w:sz w:val="9"/>
          <w:szCs w:val="9"/>
        </w:rPr>
        <w:t>t</w:t>
      </w:r>
    </w:p>
    <w:p w:rsidR="0083174B" w:rsidRDefault="00BC567A" w:rsidP="0083174B">
      <w:pPr>
        <w:widowControl w:val="0"/>
        <w:autoSpaceDE w:val="0"/>
        <w:autoSpaceDN w:val="0"/>
        <w:adjustRightInd w:val="0"/>
        <w:spacing w:before="30" w:line="90" w:lineRule="exact"/>
        <w:ind w:left="400" w:right="-20"/>
        <w:rPr>
          <w:rFonts w:ascii="Arial" w:hAnsi="Arial" w:cs="Arial"/>
          <w:sz w:val="8"/>
          <w:szCs w:val="8"/>
        </w:rPr>
      </w:pPr>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2</w:t>
      </w:r>
    </w:p>
    <w:p w:rsidR="0083174B" w:rsidRDefault="00BC567A" w:rsidP="0083174B">
      <w:pPr>
        <w:widowControl w:val="0"/>
        <w:autoSpaceDE w:val="0"/>
        <w:autoSpaceDN w:val="0"/>
        <w:adjustRightInd w:val="0"/>
        <w:spacing w:before="5" w:line="140" w:lineRule="exact"/>
        <w:rPr>
          <w:rFonts w:ascii="Arial" w:hAnsi="Arial" w:cs="Arial"/>
          <w:sz w:val="14"/>
          <w:szCs w:val="14"/>
        </w:rPr>
      </w:pPr>
      <w:r>
        <w:rPr>
          <w:rFonts w:ascii="Arial" w:hAnsi="Arial" w:cs="Arial"/>
          <w:sz w:val="8"/>
          <w:szCs w:val="8"/>
        </w:rPr>
        <w:br w:type="column"/>
      </w:r>
    </w:p>
    <w:p w:rsidR="0083174B" w:rsidRDefault="00BC567A" w:rsidP="0083174B">
      <w:pPr>
        <w:widowControl w:val="0"/>
        <w:autoSpaceDE w:val="0"/>
        <w:autoSpaceDN w:val="0"/>
        <w:adjustRightInd w:val="0"/>
        <w:ind w:right="-20"/>
        <w:rPr>
          <w:rFonts w:ascii="Arial" w:hAnsi="Arial" w:cs="Arial"/>
          <w:sz w:val="9"/>
          <w:szCs w:val="9"/>
        </w:rPr>
      </w:pPr>
      <w:r>
        <w:rPr>
          <w:rFonts w:ascii="Arial" w:hAnsi="Arial" w:cs="Arial"/>
          <w:b/>
          <w:bCs/>
          <w:sz w:val="9"/>
          <w:szCs w:val="9"/>
        </w:rPr>
        <w:t xml:space="preserve">$   </w:t>
      </w:r>
      <w:r>
        <w:rPr>
          <w:rFonts w:ascii="Arial" w:hAnsi="Arial" w:cs="Arial"/>
          <w:b/>
          <w:bCs/>
          <w:spacing w:val="6"/>
          <w:sz w:val="9"/>
          <w:szCs w:val="9"/>
        </w:rPr>
        <w:t xml:space="preserve"> </w:t>
      </w:r>
      <w:r>
        <w:rPr>
          <w:rFonts w:ascii="Arial" w:hAnsi="Arial" w:cs="Arial"/>
          <w:b/>
          <w:bCs/>
          <w:spacing w:val="-1"/>
          <w:w w:val="106"/>
          <w:sz w:val="9"/>
          <w:szCs w:val="9"/>
        </w:rPr>
        <w:t>125</w:t>
      </w:r>
      <w:r>
        <w:rPr>
          <w:rFonts w:ascii="Arial" w:hAnsi="Arial" w:cs="Arial"/>
          <w:b/>
          <w:bCs/>
          <w:w w:val="106"/>
          <w:sz w:val="9"/>
          <w:szCs w:val="9"/>
        </w:rPr>
        <w:t>,</w:t>
      </w:r>
      <w:r>
        <w:rPr>
          <w:rFonts w:ascii="Arial" w:hAnsi="Arial" w:cs="Arial"/>
          <w:b/>
          <w:bCs/>
          <w:spacing w:val="-1"/>
          <w:w w:val="106"/>
          <w:sz w:val="9"/>
          <w:szCs w:val="9"/>
        </w:rPr>
        <w:t>000</w:t>
      </w:r>
      <w:r>
        <w:rPr>
          <w:rFonts w:ascii="Arial" w:hAnsi="Arial" w:cs="Arial"/>
          <w:b/>
          <w:bCs/>
          <w:w w:val="106"/>
          <w:sz w:val="9"/>
          <w:szCs w:val="9"/>
        </w:rPr>
        <w:t>,</w:t>
      </w:r>
      <w:r>
        <w:rPr>
          <w:rFonts w:ascii="Arial" w:hAnsi="Arial" w:cs="Arial"/>
          <w:b/>
          <w:bCs/>
          <w:spacing w:val="-1"/>
          <w:w w:val="106"/>
          <w:sz w:val="9"/>
          <w:szCs w:val="9"/>
        </w:rPr>
        <w:t>000</w:t>
      </w:r>
    </w:p>
    <w:p w:rsidR="0083174B" w:rsidRDefault="00BC567A" w:rsidP="0083174B">
      <w:pPr>
        <w:rPr>
          <w:rFonts w:ascii="Arial" w:hAnsi="Arial" w:cs="Arial"/>
          <w:sz w:val="9"/>
          <w:szCs w:val="9"/>
        </w:rPr>
        <w:sectPr w:rsidR="0083174B">
          <w:headerReference w:type="even" r:id="rId435"/>
          <w:headerReference w:type="default" r:id="rId436"/>
          <w:footerReference w:type="even" r:id="rId437"/>
          <w:footerReference w:type="default" r:id="rId438"/>
          <w:headerReference w:type="first" r:id="rId439"/>
          <w:footerReference w:type="first" r:id="rId440"/>
          <w:type w:val="continuous"/>
          <w:pgSz w:w="12240" w:h="15860"/>
          <w:pgMar w:top="1220" w:right="1720" w:bottom="280" w:left="960" w:header="720" w:footer="720" w:gutter="0"/>
          <w:cols w:num="2" w:space="720" w:equalWidth="0">
            <w:col w:w="1256" w:space="2123"/>
            <w:col w:w="6181"/>
          </w:cols>
        </w:sectPr>
      </w:pPr>
    </w:p>
    <w:p w:rsidR="0083174B" w:rsidRDefault="00BC567A" w:rsidP="0083174B">
      <w:pPr>
        <w:widowControl w:val="0"/>
        <w:tabs>
          <w:tab w:val="left" w:pos="3760"/>
        </w:tabs>
        <w:autoSpaceDE w:val="0"/>
        <w:autoSpaceDN w:val="0"/>
        <w:adjustRightInd w:val="0"/>
        <w:ind w:left="206" w:right="-20"/>
        <w:rPr>
          <w:rFonts w:ascii="Arial" w:hAnsi="Arial" w:cs="Arial"/>
          <w:color w:val="000000"/>
          <w:sz w:val="9"/>
          <w:szCs w:val="9"/>
        </w:rPr>
      </w:pPr>
      <w:r>
        <w:rPr>
          <w:noProof/>
        </w:rPr>
        <w:pict>
          <v:shape id="Freeform 262" o:spid="_x0000_s1283" style="position:absolute;left:0;text-align:left;margin-left:205.95pt;margin-top:1.4pt;width:3.55pt;height:42.45pt;z-index:251770880;visibility:visible;mso-wrap-style:square;v-text-anchor:top" coordsize="20,1089" path="m,l,1089e" filled="f" strokeweight=".94pt">
            <v:path arrowok="t" o:connecttype="custom" o:connectlocs="0,0;0,1089" o:connectangles="0,0"/>
          </v:shape>
        </w:pict>
      </w:r>
      <w:r>
        <w:rPr>
          <w:noProof/>
        </w:rPr>
        <w:pict>
          <v:shape id="Freeform 261" o:spid="_x0000_s1284" style="position:absolute;left:0;text-align:left;margin-left:18.95pt;margin-top:.55pt;width:3.55pt;height:43.3pt;z-index:251769856;visibility:visible;mso-wrap-style:square;v-text-anchor:top" coordsize="20,1106" path="m,l,1106e" filled="f" strokeweight=".94pt">
            <v:path arrowok="t" o:connecttype="custom" o:connectlocs="0,0;0,1106" o:connectangles="0,0"/>
          </v:shape>
        </w:pict>
      </w:r>
      <w:r>
        <w:rPr>
          <w:noProof/>
        </w:rPr>
        <w:pict>
          <v:shape id="Freeform 263" o:spid="_x0000_s1285" style="position:absolute;left:0;text-align:left;margin-left:19.4pt;margin-top:.95pt;width:186.95pt;height:0;z-index:251771904;visibility:visible;mso-wrap-style:square;v-text-anchor:top" coordsize="3739,20" path="m,l3739,e" filled="f" strokeweight=".94pt">
            <v:path arrowok="t" o:connecttype="custom" o:connectlocs="0,0;3739,0" o:connectangles="0,0"/>
          </v:shape>
        </w:pict>
      </w:r>
      <w:r>
        <w:rPr>
          <w:rFonts w:ascii="Arial" w:hAnsi="Arial" w:cs="Arial"/>
          <w:sz w:val="8"/>
          <w:szCs w:val="8"/>
        </w:rPr>
        <w:t xml:space="preserve">2     </w:t>
      </w:r>
      <w:r>
        <w:rPr>
          <w:rFonts w:ascii="Arial" w:hAnsi="Arial" w:cs="Arial"/>
          <w:spacing w:val="18"/>
          <w:sz w:val="8"/>
          <w:szCs w:val="8"/>
        </w:rPr>
        <w:t xml:space="preserve"> </w:t>
      </w:r>
      <w:r>
        <w:rPr>
          <w:rFonts w:ascii="Arial" w:hAnsi="Arial" w:cs="Arial"/>
          <w:b/>
          <w:bCs/>
          <w:spacing w:val="-3"/>
          <w:position w:val="1"/>
          <w:sz w:val="9"/>
          <w:szCs w:val="9"/>
        </w:rPr>
        <w:t>In</w:t>
      </w:r>
      <w:r>
        <w:rPr>
          <w:rFonts w:ascii="Arial" w:hAnsi="Arial" w:cs="Arial"/>
          <w:b/>
          <w:bCs/>
          <w:spacing w:val="-1"/>
          <w:position w:val="1"/>
          <w:sz w:val="9"/>
          <w:szCs w:val="9"/>
        </w:rPr>
        <w:t>te</w:t>
      </w:r>
      <w:r>
        <w:rPr>
          <w:rFonts w:ascii="Arial" w:hAnsi="Arial" w:cs="Arial"/>
          <w:b/>
          <w:bCs/>
          <w:spacing w:val="1"/>
          <w:position w:val="1"/>
          <w:sz w:val="9"/>
          <w:szCs w:val="9"/>
        </w:rPr>
        <w:t>r</w:t>
      </w:r>
      <w:r>
        <w:rPr>
          <w:rFonts w:ascii="Arial" w:hAnsi="Arial" w:cs="Arial"/>
          <w:b/>
          <w:bCs/>
          <w:spacing w:val="-3"/>
          <w:position w:val="1"/>
          <w:sz w:val="9"/>
          <w:szCs w:val="9"/>
        </w:rPr>
        <w:t>n</w:t>
      </w:r>
      <w:r>
        <w:rPr>
          <w:rFonts w:ascii="Arial" w:hAnsi="Arial" w:cs="Arial"/>
          <w:b/>
          <w:bCs/>
          <w:spacing w:val="-1"/>
          <w:position w:val="1"/>
          <w:sz w:val="9"/>
          <w:szCs w:val="9"/>
        </w:rPr>
        <w:t>a</w:t>
      </w:r>
      <w:r>
        <w:rPr>
          <w:rFonts w:ascii="Arial" w:hAnsi="Arial" w:cs="Arial"/>
          <w:b/>
          <w:bCs/>
          <w:position w:val="1"/>
          <w:sz w:val="9"/>
          <w:szCs w:val="9"/>
        </w:rPr>
        <w:t>l</w:t>
      </w:r>
      <w:r>
        <w:rPr>
          <w:rFonts w:ascii="Arial" w:hAnsi="Arial" w:cs="Arial"/>
          <w:b/>
          <w:bCs/>
          <w:spacing w:val="20"/>
          <w:position w:val="1"/>
          <w:sz w:val="9"/>
          <w:szCs w:val="9"/>
        </w:rPr>
        <w:t xml:space="preserve"> </w:t>
      </w:r>
      <w:r>
        <w:rPr>
          <w:rFonts w:ascii="Arial" w:hAnsi="Arial" w:cs="Arial"/>
          <w:b/>
          <w:bCs/>
          <w:position w:val="1"/>
          <w:sz w:val="9"/>
          <w:szCs w:val="9"/>
        </w:rPr>
        <w:t>R</w:t>
      </w:r>
      <w:r>
        <w:rPr>
          <w:rFonts w:ascii="Arial" w:hAnsi="Arial" w:cs="Arial"/>
          <w:b/>
          <w:bCs/>
          <w:spacing w:val="-1"/>
          <w:position w:val="1"/>
          <w:sz w:val="9"/>
          <w:szCs w:val="9"/>
        </w:rPr>
        <w:t>at</w:t>
      </w:r>
      <w:r>
        <w:rPr>
          <w:rFonts w:ascii="Arial" w:hAnsi="Arial" w:cs="Arial"/>
          <w:b/>
          <w:bCs/>
          <w:position w:val="1"/>
          <w:sz w:val="9"/>
          <w:szCs w:val="9"/>
        </w:rPr>
        <w:t>e</w:t>
      </w:r>
      <w:r>
        <w:rPr>
          <w:rFonts w:ascii="Arial" w:hAnsi="Arial" w:cs="Arial"/>
          <w:b/>
          <w:bCs/>
          <w:spacing w:val="13"/>
          <w:position w:val="1"/>
          <w:sz w:val="9"/>
          <w:szCs w:val="9"/>
        </w:rPr>
        <w:t xml:space="preserve"> </w:t>
      </w:r>
      <w:r>
        <w:rPr>
          <w:rFonts w:ascii="Arial" w:hAnsi="Arial" w:cs="Arial"/>
          <w:b/>
          <w:bCs/>
          <w:spacing w:val="-1"/>
          <w:position w:val="1"/>
          <w:sz w:val="9"/>
          <w:szCs w:val="9"/>
        </w:rPr>
        <w:t>o</w:t>
      </w:r>
      <w:r>
        <w:rPr>
          <w:rFonts w:ascii="Arial" w:hAnsi="Arial" w:cs="Arial"/>
          <w:b/>
          <w:bCs/>
          <w:position w:val="1"/>
          <w:sz w:val="9"/>
          <w:szCs w:val="9"/>
        </w:rPr>
        <w:t>f</w:t>
      </w:r>
      <w:r>
        <w:rPr>
          <w:rFonts w:ascii="Arial" w:hAnsi="Arial" w:cs="Arial"/>
          <w:b/>
          <w:bCs/>
          <w:spacing w:val="6"/>
          <w:position w:val="1"/>
          <w:sz w:val="9"/>
          <w:szCs w:val="9"/>
        </w:rPr>
        <w:t xml:space="preserve"> </w:t>
      </w:r>
      <w:r>
        <w:rPr>
          <w:rFonts w:ascii="Arial" w:hAnsi="Arial" w:cs="Arial"/>
          <w:b/>
          <w:bCs/>
          <w:w w:val="106"/>
          <w:position w:val="1"/>
          <w:sz w:val="9"/>
          <w:szCs w:val="9"/>
        </w:rPr>
        <w:t>R</w:t>
      </w:r>
      <w:r>
        <w:rPr>
          <w:rFonts w:ascii="Arial" w:hAnsi="Arial" w:cs="Arial"/>
          <w:b/>
          <w:bCs/>
          <w:spacing w:val="-1"/>
          <w:w w:val="106"/>
          <w:position w:val="1"/>
          <w:sz w:val="9"/>
          <w:szCs w:val="9"/>
        </w:rPr>
        <w:t>et</w:t>
      </w:r>
      <w:r>
        <w:rPr>
          <w:rFonts w:ascii="Arial" w:hAnsi="Arial" w:cs="Arial"/>
          <w:b/>
          <w:bCs/>
          <w:spacing w:val="-3"/>
          <w:w w:val="106"/>
          <w:position w:val="1"/>
          <w:sz w:val="9"/>
          <w:szCs w:val="9"/>
        </w:rPr>
        <w:t>u</w:t>
      </w:r>
      <w:r>
        <w:rPr>
          <w:rFonts w:ascii="Arial" w:hAnsi="Arial" w:cs="Arial"/>
          <w:b/>
          <w:bCs/>
          <w:spacing w:val="1"/>
          <w:w w:val="106"/>
          <w:position w:val="1"/>
          <w:sz w:val="9"/>
          <w:szCs w:val="9"/>
        </w:rPr>
        <w:t>r</w:t>
      </w:r>
      <w:r>
        <w:rPr>
          <w:rFonts w:ascii="Arial" w:hAnsi="Arial" w:cs="Arial"/>
          <w:b/>
          <w:bCs/>
          <w:spacing w:val="-3"/>
          <w:w w:val="106"/>
          <w:position w:val="1"/>
          <w:sz w:val="9"/>
          <w:szCs w:val="9"/>
        </w:rPr>
        <w:t>n</w:t>
      </w:r>
      <w:r>
        <w:rPr>
          <w:rFonts w:ascii="Arial" w:hAnsi="Arial" w:cs="Arial"/>
          <w:b/>
          <w:bCs/>
          <w:w w:val="106"/>
          <w:position w:val="6"/>
          <w:sz w:val="6"/>
          <w:szCs w:val="6"/>
        </w:rPr>
        <w:t>1</w:t>
      </w:r>
      <w:r>
        <w:rPr>
          <w:rFonts w:ascii="Arial" w:hAnsi="Arial" w:cs="Arial"/>
          <w:b/>
          <w:bCs/>
          <w:spacing w:val="-17"/>
          <w:w w:val="106"/>
          <w:position w:val="6"/>
          <w:sz w:val="6"/>
          <w:szCs w:val="6"/>
        </w:rPr>
        <w:t xml:space="preserve"> </w:t>
      </w:r>
      <w:r>
        <w:rPr>
          <w:rFonts w:ascii="Arial" w:hAnsi="Arial" w:cs="Arial"/>
          <w:b/>
          <w:bCs/>
          <w:position w:val="6"/>
          <w:sz w:val="6"/>
          <w:szCs w:val="6"/>
        </w:rPr>
        <w:tab/>
      </w:r>
      <w:r>
        <w:rPr>
          <w:rFonts w:ascii="Arial" w:hAnsi="Arial" w:cs="Arial"/>
          <w:b/>
          <w:bCs/>
          <w:color w:val="003366"/>
          <w:spacing w:val="-1"/>
          <w:w w:val="106"/>
          <w:sz w:val="9"/>
          <w:szCs w:val="9"/>
        </w:rPr>
        <w:t>4</w:t>
      </w:r>
      <w:r>
        <w:rPr>
          <w:rFonts w:ascii="Arial" w:hAnsi="Arial" w:cs="Arial"/>
          <w:b/>
          <w:bCs/>
          <w:color w:val="003366"/>
          <w:w w:val="106"/>
          <w:sz w:val="9"/>
          <w:szCs w:val="9"/>
        </w:rPr>
        <w:t>.</w:t>
      </w:r>
      <w:r>
        <w:rPr>
          <w:rFonts w:ascii="Arial" w:hAnsi="Arial" w:cs="Arial"/>
          <w:b/>
          <w:bCs/>
          <w:color w:val="003366"/>
          <w:spacing w:val="-1"/>
          <w:w w:val="106"/>
          <w:sz w:val="9"/>
          <w:szCs w:val="9"/>
        </w:rPr>
        <w:t>892%</w:t>
      </w:r>
    </w:p>
    <w:p w:rsidR="0083174B" w:rsidRPr="005275C7" w:rsidRDefault="00BC567A" w:rsidP="005275C7">
      <w:pPr>
        <w:widowControl w:val="0"/>
        <w:autoSpaceDE w:val="0"/>
        <w:autoSpaceDN w:val="0"/>
        <w:adjustRightInd w:val="0"/>
        <w:spacing w:before="21"/>
        <w:ind w:left="206" w:right="-20"/>
        <w:rPr>
          <w:rFonts w:ascii="Arial" w:hAnsi="Arial" w:cs="Arial"/>
          <w:color w:val="000000"/>
          <w:sz w:val="9"/>
          <w:szCs w:val="9"/>
        </w:rPr>
      </w:pPr>
      <w:r>
        <w:rPr>
          <w:rFonts w:ascii="Arial" w:hAnsi="Arial" w:cs="Arial"/>
          <w:color w:val="000000"/>
          <w:sz w:val="8"/>
          <w:szCs w:val="8"/>
        </w:rPr>
        <w:t xml:space="preserve">3     </w:t>
      </w:r>
      <w:r>
        <w:rPr>
          <w:rFonts w:ascii="Arial" w:hAnsi="Arial" w:cs="Arial"/>
          <w:color w:val="000000"/>
          <w:spacing w:val="19"/>
          <w:sz w:val="8"/>
          <w:szCs w:val="8"/>
        </w:rPr>
        <w:t xml:space="preserve"> </w:t>
      </w:r>
      <w:r>
        <w:rPr>
          <w:rFonts w:ascii="Arial" w:hAnsi="Arial" w:cs="Arial"/>
          <w:b/>
          <w:bCs/>
          <w:color w:val="000000"/>
          <w:sz w:val="9"/>
          <w:szCs w:val="9"/>
        </w:rPr>
        <w:t>B</w:t>
      </w:r>
      <w:r>
        <w:rPr>
          <w:rFonts w:ascii="Arial" w:hAnsi="Arial" w:cs="Arial"/>
          <w:b/>
          <w:bCs/>
          <w:color w:val="000000"/>
          <w:spacing w:val="-1"/>
          <w:sz w:val="9"/>
          <w:szCs w:val="9"/>
        </w:rPr>
        <w:t>ase</w:t>
      </w:r>
      <w:r>
        <w:rPr>
          <w:rFonts w:ascii="Arial" w:hAnsi="Arial" w:cs="Arial"/>
          <w:b/>
          <w:bCs/>
          <w:color w:val="000000"/>
          <w:sz w:val="9"/>
          <w:szCs w:val="9"/>
        </w:rPr>
        <w:t>d</w:t>
      </w:r>
      <w:r>
        <w:rPr>
          <w:rFonts w:ascii="Arial" w:hAnsi="Arial" w:cs="Arial"/>
          <w:b/>
          <w:bCs/>
          <w:color w:val="000000"/>
          <w:spacing w:val="16"/>
          <w:sz w:val="9"/>
          <w:szCs w:val="9"/>
        </w:rPr>
        <w:t xml:space="preserve"> </w:t>
      </w:r>
      <w:r>
        <w:rPr>
          <w:rFonts w:ascii="Arial" w:hAnsi="Arial" w:cs="Arial"/>
          <w:b/>
          <w:bCs/>
          <w:color w:val="000000"/>
          <w:spacing w:val="-1"/>
          <w:sz w:val="9"/>
          <w:szCs w:val="9"/>
        </w:rPr>
        <w:t>o</w:t>
      </w:r>
      <w:r>
        <w:rPr>
          <w:rFonts w:ascii="Arial" w:hAnsi="Arial" w:cs="Arial"/>
          <w:b/>
          <w:bCs/>
          <w:color w:val="000000"/>
          <w:sz w:val="9"/>
          <w:szCs w:val="9"/>
        </w:rPr>
        <w:t>n</w:t>
      </w:r>
      <w:r>
        <w:rPr>
          <w:rFonts w:ascii="Arial" w:hAnsi="Arial" w:cs="Arial"/>
          <w:b/>
          <w:bCs/>
          <w:color w:val="000000"/>
          <w:spacing w:val="5"/>
          <w:sz w:val="9"/>
          <w:szCs w:val="9"/>
        </w:rPr>
        <w:t xml:space="preserve"> </w:t>
      </w:r>
      <w:r>
        <w:rPr>
          <w:rFonts w:ascii="Arial" w:hAnsi="Arial" w:cs="Arial"/>
          <w:b/>
          <w:bCs/>
          <w:color w:val="000000"/>
          <w:spacing w:val="-1"/>
          <w:sz w:val="9"/>
          <w:szCs w:val="9"/>
        </w:rPr>
        <w:t>fo</w:t>
      </w:r>
      <w:r>
        <w:rPr>
          <w:rFonts w:ascii="Arial" w:hAnsi="Arial" w:cs="Arial"/>
          <w:b/>
          <w:bCs/>
          <w:color w:val="000000"/>
          <w:sz w:val="9"/>
          <w:szCs w:val="9"/>
        </w:rPr>
        <w:t>ll</w:t>
      </w:r>
      <w:r>
        <w:rPr>
          <w:rFonts w:ascii="Arial" w:hAnsi="Arial" w:cs="Arial"/>
          <w:b/>
          <w:bCs/>
          <w:color w:val="000000"/>
          <w:spacing w:val="-1"/>
          <w:sz w:val="9"/>
          <w:szCs w:val="9"/>
        </w:rPr>
        <w:t>o</w:t>
      </w:r>
      <w:r>
        <w:rPr>
          <w:rFonts w:ascii="Arial" w:hAnsi="Arial" w:cs="Arial"/>
          <w:b/>
          <w:bCs/>
          <w:color w:val="000000"/>
          <w:sz w:val="9"/>
          <w:szCs w:val="9"/>
        </w:rPr>
        <w:t>wi</w:t>
      </w:r>
      <w:r>
        <w:rPr>
          <w:rFonts w:ascii="Arial" w:hAnsi="Arial" w:cs="Arial"/>
          <w:b/>
          <w:bCs/>
          <w:color w:val="000000"/>
          <w:spacing w:val="-3"/>
          <w:sz w:val="9"/>
          <w:szCs w:val="9"/>
        </w:rPr>
        <w:t>n</w:t>
      </w:r>
      <w:r>
        <w:rPr>
          <w:rFonts w:ascii="Arial" w:hAnsi="Arial" w:cs="Arial"/>
          <w:b/>
          <w:bCs/>
          <w:color w:val="000000"/>
          <w:sz w:val="9"/>
          <w:szCs w:val="9"/>
        </w:rPr>
        <w:t>g</w:t>
      </w:r>
      <w:r>
        <w:rPr>
          <w:rFonts w:ascii="Arial" w:hAnsi="Arial" w:cs="Arial"/>
          <w:b/>
          <w:bCs/>
          <w:color w:val="000000"/>
          <w:spacing w:val="24"/>
          <w:sz w:val="9"/>
          <w:szCs w:val="9"/>
        </w:rPr>
        <w:t xml:space="preserve"> </w:t>
      </w:r>
      <w:r>
        <w:rPr>
          <w:rFonts w:ascii="Arial" w:hAnsi="Arial" w:cs="Arial"/>
          <w:b/>
          <w:bCs/>
          <w:color w:val="000000"/>
          <w:spacing w:val="-1"/>
          <w:sz w:val="9"/>
          <w:szCs w:val="9"/>
        </w:rPr>
        <w:t>F</w:t>
      </w:r>
      <w:r>
        <w:rPr>
          <w:rFonts w:ascii="Arial" w:hAnsi="Arial" w:cs="Arial"/>
          <w:b/>
          <w:bCs/>
          <w:color w:val="000000"/>
          <w:sz w:val="9"/>
          <w:szCs w:val="9"/>
        </w:rPr>
        <w:t>i</w:t>
      </w:r>
      <w:r>
        <w:rPr>
          <w:rFonts w:ascii="Arial" w:hAnsi="Arial" w:cs="Arial"/>
          <w:b/>
          <w:bCs/>
          <w:color w:val="000000"/>
          <w:spacing w:val="-3"/>
          <w:sz w:val="9"/>
          <w:szCs w:val="9"/>
        </w:rPr>
        <w:t>n</w:t>
      </w:r>
      <w:r>
        <w:rPr>
          <w:rFonts w:ascii="Arial" w:hAnsi="Arial" w:cs="Arial"/>
          <w:b/>
          <w:bCs/>
          <w:color w:val="000000"/>
          <w:spacing w:val="-1"/>
          <w:sz w:val="9"/>
          <w:szCs w:val="9"/>
        </w:rPr>
        <w:t>a</w:t>
      </w:r>
      <w:r>
        <w:rPr>
          <w:rFonts w:ascii="Arial" w:hAnsi="Arial" w:cs="Arial"/>
          <w:b/>
          <w:bCs/>
          <w:color w:val="000000"/>
          <w:spacing w:val="-3"/>
          <w:sz w:val="9"/>
          <w:szCs w:val="9"/>
        </w:rPr>
        <w:t>n</w:t>
      </w:r>
      <w:r>
        <w:rPr>
          <w:rFonts w:ascii="Arial" w:hAnsi="Arial" w:cs="Arial"/>
          <w:b/>
          <w:bCs/>
          <w:color w:val="000000"/>
          <w:spacing w:val="-1"/>
          <w:sz w:val="9"/>
          <w:szCs w:val="9"/>
        </w:rPr>
        <w:t>c</w:t>
      </w:r>
      <w:r>
        <w:rPr>
          <w:rFonts w:ascii="Arial" w:hAnsi="Arial" w:cs="Arial"/>
          <w:b/>
          <w:bCs/>
          <w:color w:val="000000"/>
          <w:sz w:val="9"/>
          <w:szCs w:val="9"/>
        </w:rPr>
        <w:t>i</w:t>
      </w:r>
      <w:r>
        <w:rPr>
          <w:rFonts w:ascii="Arial" w:hAnsi="Arial" w:cs="Arial"/>
          <w:b/>
          <w:bCs/>
          <w:color w:val="000000"/>
          <w:spacing w:val="-1"/>
          <w:sz w:val="9"/>
          <w:szCs w:val="9"/>
        </w:rPr>
        <w:t>a</w:t>
      </w:r>
      <w:r>
        <w:rPr>
          <w:rFonts w:ascii="Arial" w:hAnsi="Arial" w:cs="Arial"/>
          <w:b/>
          <w:bCs/>
          <w:color w:val="000000"/>
          <w:sz w:val="9"/>
          <w:szCs w:val="9"/>
        </w:rPr>
        <w:t>l</w:t>
      </w:r>
      <w:r>
        <w:rPr>
          <w:rFonts w:ascii="Arial" w:hAnsi="Arial" w:cs="Arial"/>
          <w:b/>
          <w:bCs/>
          <w:color w:val="000000"/>
          <w:spacing w:val="24"/>
          <w:sz w:val="9"/>
          <w:szCs w:val="9"/>
        </w:rPr>
        <w:t xml:space="preserve"> </w:t>
      </w:r>
      <w:r>
        <w:rPr>
          <w:rFonts w:ascii="Arial" w:hAnsi="Arial" w:cs="Arial"/>
          <w:b/>
          <w:bCs/>
          <w:color w:val="000000"/>
          <w:spacing w:val="-1"/>
          <w:w w:val="106"/>
          <w:sz w:val="9"/>
          <w:szCs w:val="9"/>
        </w:rPr>
        <w:t>Fo</w:t>
      </w:r>
      <w:r>
        <w:rPr>
          <w:rFonts w:ascii="Arial" w:hAnsi="Arial" w:cs="Arial"/>
          <w:b/>
          <w:bCs/>
          <w:color w:val="000000"/>
          <w:spacing w:val="1"/>
          <w:w w:val="106"/>
          <w:sz w:val="9"/>
          <w:szCs w:val="9"/>
        </w:rPr>
        <w:t>rm</w:t>
      </w:r>
      <w:r>
        <w:rPr>
          <w:rFonts w:ascii="Arial" w:hAnsi="Arial" w:cs="Arial"/>
          <w:b/>
          <w:bCs/>
          <w:color w:val="000000"/>
          <w:spacing w:val="-3"/>
          <w:w w:val="106"/>
          <w:sz w:val="9"/>
          <w:szCs w:val="9"/>
        </w:rPr>
        <w:t>u</w:t>
      </w:r>
      <w:r>
        <w:rPr>
          <w:rFonts w:ascii="Arial" w:hAnsi="Arial" w:cs="Arial"/>
          <w:b/>
          <w:bCs/>
          <w:color w:val="000000"/>
          <w:w w:val="106"/>
          <w:sz w:val="9"/>
          <w:szCs w:val="9"/>
        </w:rPr>
        <w:t>l</w:t>
      </w:r>
      <w:r>
        <w:rPr>
          <w:rFonts w:ascii="Arial" w:hAnsi="Arial" w:cs="Arial"/>
          <w:b/>
          <w:bCs/>
          <w:color w:val="000000"/>
          <w:spacing w:val="-1"/>
          <w:w w:val="106"/>
          <w:sz w:val="9"/>
          <w:szCs w:val="9"/>
        </w:rPr>
        <w:t>a</w:t>
      </w:r>
      <w:r>
        <w:rPr>
          <w:rFonts w:ascii="Arial" w:hAnsi="Arial" w:cs="Arial"/>
          <w:b/>
          <w:bCs/>
          <w:color w:val="000000"/>
          <w:w w:val="107"/>
          <w:position w:val="5"/>
          <w:sz w:val="6"/>
          <w:szCs w:val="6"/>
        </w:rPr>
        <w:t>2</w:t>
      </w:r>
      <w:r>
        <w:rPr>
          <w:rFonts w:ascii="Arial" w:hAnsi="Arial" w:cs="Arial"/>
          <w:b/>
          <w:bCs/>
          <w:color w:val="000000"/>
          <w:w w:val="106"/>
          <w:sz w:val="9"/>
          <w:szCs w:val="9"/>
        </w:rPr>
        <w:t>:</w:t>
      </w:r>
    </w:p>
    <w:p w:rsidR="003A6BA0" w:rsidRPr="00673C82" w:rsidRDefault="00BC567A" w:rsidP="005275C7">
      <w:pPr>
        <w:widowControl w:val="0"/>
        <w:tabs>
          <w:tab w:val="left" w:pos="540"/>
        </w:tabs>
        <w:autoSpaceDE w:val="0"/>
        <w:autoSpaceDN w:val="0"/>
        <w:adjustRightInd w:val="0"/>
        <w:spacing w:before="120" w:after="120"/>
        <w:ind w:left="180" w:right="-14"/>
        <w:rPr>
          <w:rFonts w:ascii="Arial" w:hAnsi="Arial" w:cs="Arial"/>
          <w:color w:val="000000"/>
          <w:sz w:val="16"/>
          <w:szCs w:val="16"/>
        </w:rPr>
      </w:pPr>
      <w:r>
        <w:rPr>
          <w:rFonts w:ascii="Arial" w:hAnsi="Arial" w:cs="Arial"/>
          <w:color w:val="000000"/>
          <w:sz w:val="8"/>
          <w:szCs w:val="8"/>
        </w:rPr>
        <w:t xml:space="preserve">4      </w:t>
      </w:r>
      <w:r>
        <w:rPr>
          <w:rFonts w:ascii="Arial" w:hAnsi="Arial" w:cs="Arial"/>
          <w:color w:val="000000"/>
          <w:sz w:val="8"/>
          <w:szCs w:val="8"/>
        </w:rPr>
        <w:tab/>
      </w:r>
      <m:oMath>
        <m:r>
          <w:rPr>
            <w:rFonts w:ascii="Cambria Math" w:hAnsi="Cambria Math" w:cs="Arial"/>
            <w:color w:val="000000"/>
            <w:sz w:val="16"/>
            <w:szCs w:val="16"/>
          </w:rPr>
          <m:t>NPV</m:t>
        </m:r>
        <m:r>
          <w:rPr>
            <w:rFonts w:ascii="Cambria Math" w:hAnsi="Cambria Math" w:cs="Arial"/>
            <w:color w:val="000000"/>
            <w:sz w:val="16"/>
            <w:szCs w:val="16"/>
          </w:rPr>
          <m:t>=0=</m:t>
        </m:r>
        <m:nary>
          <m:naryPr>
            <m:chr m:val="∑"/>
            <m:limLoc m:val="undOvr"/>
            <m:ctrlPr>
              <w:rPr>
                <w:rFonts w:ascii="Cambria Math" w:hAnsi="Cambria Math" w:cs="Arial"/>
                <w:i/>
                <w:color w:val="000000"/>
                <w:sz w:val="16"/>
                <w:szCs w:val="16"/>
              </w:rPr>
            </m:ctrlPr>
          </m:naryPr>
          <m:sub>
            <m:r>
              <w:rPr>
                <w:rFonts w:ascii="Cambria Math" w:hAnsi="Cambria Math" w:cs="Arial"/>
                <w:color w:val="000000"/>
                <w:sz w:val="16"/>
                <w:szCs w:val="16"/>
              </w:rPr>
              <m:t>t</m:t>
            </m:r>
            <m:r>
              <w:rPr>
                <w:rFonts w:ascii="Cambria Math" w:hAnsi="Cambria Math" w:cs="Arial"/>
                <w:color w:val="000000"/>
                <w:sz w:val="16"/>
                <w:szCs w:val="16"/>
              </w:rPr>
              <m:t>=1</m:t>
            </m:r>
          </m:sub>
          <m:sup>
            <m:r>
              <w:rPr>
                <w:rFonts w:ascii="Cambria Math" w:hAnsi="Cambria Math" w:cs="Arial"/>
                <w:color w:val="000000"/>
                <w:sz w:val="16"/>
                <w:szCs w:val="16"/>
              </w:rPr>
              <m:t>N</m:t>
            </m:r>
          </m:sup>
          <m:e>
            <m:f>
              <m:fPr>
                <m:ctrlPr>
                  <w:rPr>
                    <w:rFonts w:ascii="Cambria Math" w:hAnsi="Cambria Math" w:cs="Arial"/>
                    <w:i/>
                    <w:color w:val="000000"/>
                    <w:sz w:val="16"/>
                    <w:szCs w:val="16"/>
                  </w:rPr>
                </m:ctrlPr>
              </m:fPr>
              <m:num>
                <m:sSub>
                  <m:sSubPr>
                    <m:ctrlPr>
                      <w:rPr>
                        <w:rFonts w:ascii="Cambria Math" w:hAnsi="Cambria Math" w:cs="Arial"/>
                        <w:i/>
                        <w:color w:val="000000"/>
                        <w:sz w:val="16"/>
                        <w:szCs w:val="16"/>
                      </w:rPr>
                    </m:ctrlPr>
                  </m:sSubPr>
                  <m:e>
                    <m:r>
                      <w:rPr>
                        <w:rFonts w:ascii="Cambria Math" w:hAnsi="Cambria Math" w:cs="Arial"/>
                        <w:color w:val="000000"/>
                        <w:sz w:val="16"/>
                        <w:szCs w:val="16"/>
                      </w:rPr>
                      <m:t>C</m:t>
                    </m:r>
                  </m:e>
                  <m:sub>
                    <m:r>
                      <w:rPr>
                        <w:rFonts w:ascii="Cambria Math" w:hAnsi="Cambria Math" w:cs="Arial"/>
                        <w:color w:val="000000"/>
                        <w:sz w:val="16"/>
                        <w:szCs w:val="16"/>
                      </w:rPr>
                      <m:t>t</m:t>
                    </m:r>
                  </m:sub>
                </m:sSub>
              </m:num>
              <m:den>
                <m:d>
                  <m:dPr>
                    <m:ctrlPr>
                      <w:rPr>
                        <w:rFonts w:ascii="Cambria Math" w:hAnsi="Cambria Math" w:cs="Arial"/>
                        <w:i/>
                        <w:color w:val="000000"/>
                        <w:sz w:val="16"/>
                        <w:szCs w:val="16"/>
                      </w:rPr>
                    </m:ctrlPr>
                  </m:dPr>
                  <m:e>
                    <m:r>
                      <w:rPr>
                        <w:rFonts w:ascii="Cambria Math" w:hAnsi="Cambria Math" w:cs="Arial"/>
                        <w:color w:val="000000"/>
                        <w:sz w:val="16"/>
                        <w:szCs w:val="16"/>
                      </w:rPr>
                      <m:t>1+</m:t>
                    </m:r>
                    <m:r>
                      <w:rPr>
                        <w:rFonts w:ascii="Cambria Math" w:hAnsi="Cambria Math" w:cs="Arial"/>
                        <w:color w:val="000000"/>
                        <w:sz w:val="16"/>
                        <w:szCs w:val="16"/>
                      </w:rPr>
                      <m:t>IRR</m:t>
                    </m:r>
                  </m:e>
                </m:d>
                <m:r>
                  <w:rPr>
                    <w:rFonts w:ascii="Cambria Math" w:hAnsi="Cambria Math" w:cs="Arial"/>
                    <w:color w:val="000000"/>
                    <w:sz w:val="16"/>
                    <w:szCs w:val="16"/>
                  </w:rPr>
                  <m:t>pwr</m:t>
                </m:r>
                <m:d>
                  <m:dPr>
                    <m:ctrlPr>
                      <w:rPr>
                        <w:rFonts w:ascii="Cambria Math" w:hAnsi="Cambria Math" w:cs="Arial"/>
                        <w:i/>
                        <w:color w:val="000000"/>
                        <w:sz w:val="16"/>
                        <w:szCs w:val="16"/>
                      </w:rPr>
                    </m:ctrlPr>
                  </m:dPr>
                  <m:e>
                    <m:r>
                      <w:rPr>
                        <w:rFonts w:ascii="Cambria Math" w:hAnsi="Cambria Math" w:cs="Arial"/>
                        <w:color w:val="000000"/>
                        <w:sz w:val="16"/>
                        <w:szCs w:val="16"/>
                      </w:rPr>
                      <m:t>t</m:t>
                    </m:r>
                  </m:e>
                </m:d>
              </m:den>
            </m:f>
          </m:e>
        </m:nary>
      </m:oMath>
    </w:p>
    <w:p w:rsidR="005275C7" w:rsidRDefault="00BC567A" w:rsidP="0083174B">
      <w:pPr>
        <w:widowControl w:val="0"/>
        <w:autoSpaceDE w:val="0"/>
        <w:autoSpaceDN w:val="0"/>
        <w:adjustRightInd w:val="0"/>
        <w:spacing w:line="101" w:lineRule="exact"/>
        <w:ind w:left="403" w:right="-20"/>
        <w:rPr>
          <w:rFonts w:ascii="Arial" w:hAnsi="Arial" w:cs="Arial"/>
          <w:b/>
          <w:bCs/>
          <w:color w:val="000000"/>
          <w:spacing w:val="1"/>
          <w:sz w:val="9"/>
          <w:szCs w:val="9"/>
        </w:rPr>
      </w:pPr>
      <w:r>
        <w:rPr>
          <w:rFonts w:ascii="Arial" w:hAnsi="Arial" w:cs="Arial"/>
          <w:b/>
          <w:bCs/>
          <w:noProof/>
          <w:color w:val="000000"/>
          <w:spacing w:val="1"/>
          <w:sz w:val="9"/>
          <w:szCs w:val="9"/>
        </w:rPr>
        <w:pict>
          <v:shape id="Freeform 264" o:spid="_x0000_s1286" style="position:absolute;left:0;text-align:left;margin-left:19.85pt;margin-top:3.3pt;width:186.95pt;height:0;z-index:251772928;visibility:visible;mso-wrap-style:square;v-text-anchor:top" coordsize="3739,20" path="m,l3739,e" filled="f" strokeweight=".94pt">
            <v:path arrowok="t" o:connecttype="custom" o:connectlocs="0,0;3739,0" o:connectangles="0,0"/>
          </v:shape>
        </w:pict>
      </w:r>
    </w:p>
    <w:p w:rsidR="005275C7" w:rsidRDefault="00BC567A" w:rsidP="005275C7">
      <w:pPr>
        <w:widowControl w:val="0"/>
        <w:autoSpaceDE w:val="0"/>
        <w:autoSpaceDN w:val="0"/>
        <w:adjustRightInd w:val="0"/>
        <w:spacing w:line="101" w:lineRule="exact"/>
        <w:ind w:left="403" w:right="-20"/>
        <w:rPr>
          <w:rFonts w:ascii="Arial" w:hAnsi="Arial" w:cs="Arial"/>
          <w:b/>
          <w:bCs/>
          <w:color w:val="000000"/>
          <w:spacing w:val="1"/>
          <w:sz w:val="9"/>
          <w:szCs w:val="9"/>
        </w:rPr>
      </w:pPr>
    </w:p>
    <w:p w:rsidR="005275C7" w:rsidRPr="005275C7" w:rsidRDefault="00BC567A" w:rsidP="005275C7">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3</w:t>
      </w:r>
    </w:p>
    <w:p w:rsidR="005275C7" w:rsidRDefault="00BC567A" w:rsidP="0083174B">
      <w:pPr>
        <w:widowControl w:val="0"/>
        <w:autoSpaceDE w:val="0"/>
        <w:autoSpaceDN w:val="0"/>
        <w:adjustRightInd w:val="0"/>
        <w:spacing w:before="6" w:line="220" w:lineRule="exact"/>
        <w:rPr>
          <w:rFonts w:ascii="Arial" w:hAnsi="Arial" w:cs="Arial"/>
          <w:color w:val="000000"/>
          <w:sz w:val="22"/>
          <w:szCs w:val="22"/>
        </w:rPr>
      </w:pPr>
    </w:p>
    <w:p w:rsidR="0083174B" w:rsidRDefault="00BC567A" w:rsidP="0083174B">
      <w:pPr>
        <w:widowControl w:val="0"/>
        <w:autoSpaceDE w:val="0"/>
        <w:autoSpaceDN w:val="0"/>
        <w:adjustRightInd w:val="0"/>
        <w:spacing w:before="49"/>
        <w:ind w:left="206" w:right="-20"/>
        <w:rPr>
          <w:rFonts w:ascii="Arial" w:hAnsi="Arial" w:cs="Arial"/>
          <w:color w:val="000000"/>
          <w:sz w:val="8"/>
          <w:szCs w:val="8"/>
        </w:rPr>
      </w:pPr>
      <w:r>
        <w:rPr>
          <w:noProof/>
        </w:rPr>
        <w:pict>
          <v:shape id="Text Box 267" o:spid="_x0000_s1287" type="#_x0000_t202" style="position:absolute;left:0;text-align:left;margin-left:66.5pt;margin-top:-11.3pt;width:188.8pt;height:79.55pt;z-index:251732992;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2944"/>
                    <w:gridCol w:w="795"/>
                  </w:tblGrid>
                  <w:tr w:rsidR="00B453FC">
                    <w:trPr>
                      <w:trHeight w:hRule="exact" w:val="229"/>
                    </w:trPr>
                    <w:tc>
                      <w:tcPr>
                        <w:tcW w:w="2944" w:type="dxa"/>
                        <w:tcBorders>
                          <w:top w:val="single" w:sz="8" w:space="0" w:color="000000"/>
                          <w:left w:val="single" w:sz="8" w:space="0" w:color="000000"/>
                          <w:bottom w:val="nil"/>
                          <w:right w:val="nil"/>
                        </w:tcBorders>
                      </w:tcPr>
                      <w:p w:rsidR="00F97A9F" w:rsidRDefault="00BC567A">
                        <w:pPr>
                          <w:widowControl w:val="0"/>
                          <w:autoSpaceDE w:val="0"/>
                          <w:autoSpaceDN w:val="0"/>
                          <w:adjustRightInd w:val="0"/>
                          <w:spacing w:before="1" w:line="120" w:lineRule="exact"/>
                          <w:rPr>
                            <w:sz w:val="12"/>
                            <w:szCs w:val="12"/>
                          </w:rPr>
                        </w:pPr>
                      </w:p>
                      <w:p w:rsidR="00F97A9F" w:rsidRDefault="00BC567A">
                        <w:pPr>
                          <w:widowControl w:val="0"/>
                          <w:autoSpaceDE w:val="0"/>
                          <w:autoSpaceDN w:val="0"/>
                          <w:adjustRightInd w:val="0"/>
                          <w:ind w:left="11" w:right="-20"/>
                        </w:pPr>
                        <w:r>
                          <w:rPr>
                            <w:rFonts w:ascii="Arial" w:hAnsi="Arial" w:cs="Arial"/>
                            <w:b/>
                            <w:bCs/>
                            <w:spacing w:val="-2"/>
                            <w:w w:val="97"/>
                            <w:sz w:val="8"/>
                            <w:szCs w:val="8"/>
                          </w:rPr>
                          <w:t>O</w:t>
                        </w:r>
                        <w:r>
                          <w:rPr>
                            <w:rFonts w:ascii="Arial" w:hAnsi="Arial" w:cs="Arial"/>
                            <w:b/>
                            <w:bCs/>
                            <w:w w:val="97"/>
                            <w:sz w:val="8"/>
                            <w:szCs w:val="8"/>
                          </w:rPr>
                          <w:t>rigin</w:t>
                        </w:r>
                        <w:r>
                          <w:rPr>
                            <w:rFonts w:ascii="Arial" w:hAnsi="Arial" w:cs="Arial"/>
                            <w:b/>
                            <w:bCs/>
                            <w:spacing w:val="-1"/>
                            <w:w w:val="97"/>
                            <w:sz w:val="8"/>
                            <w:szCs w:val="8"/>
                          </w:rPr>
                          <w:t>a</w:t>
                        </w:r>
                        <w:r>
                          <w:rPr>
                            <w:rFonts w:ascii="Arial" w:hAnsi="Arial" w:cs="Arial"/>
                            <w:b/>
                            <w:bCs/>
                            <w:w w:val="97"/>
                            <w:sz w:val="8"/>
                            <w:szCs w:val="8"/>
                          </w:rPr>
                          <w:t>tion</w:t>
                        </w:r>
                        <w:r>
                          <w:rPr>
                            <w:rFonts w:ascii="Arial" w:hAnsi="Arial" w:cs="Arial"/>
                            <w:b/>
                            <w:bCs/>
                            <w:spacing w:val="4"/>
                            <w:w w:val="97"/>
                            <w:sz w:val="8"/>
                            <w:szCs w:val="8"/>
                          </w:rPr>
                          <w:t xml:space="preserve"> </w:t>
                        </w:r>
                        <w:r>
                          <w:rPr>
                            <w:rFonts w:ascii="Arial" w:hAnsi="Arial" w:cs="Arial"/>
                            <w:b/>
                            <w:bCs/>
                            <w:sz w:val="8"/>
                            <w:szCs w:val="8"/>
                          </w:rPr>
                          <w:t>F</w:t>
                        </w:r>
                        <w:r>
                          <w:rPr>
                            <w:rFonts w:ascii="Arial" w:hAnsi="Arial" w:cs="Arial"/>
                            <w:b/>
                            <w:bCs/>
                            <w:spacing w:val="-1"/>
                            <w:sz w:val="8"/>
                            <w:szCs w:val="8"/>
                          </w:rPr>
                          <w:t>ee</w:t>
                        </w:r>
                        <w:r>
                          <w:rPr>
                            <w:rFonts w:ascii="Arial" w:hAnsi="Arial" w:cs="Arial"/>
                            <w:b/>
                            <w:bCs/>
                            <w:sz w:val="8"/>
                            <w:szCs w:val="8"/>
                          </w:rPr>
                          <w:t>s</w:t>
                        </w:r>
                      </w:p>
                    </w:tc>
                    <w:tc>
                      <w:tcPr>
                        <w:tcW w:w="795" w:type="dxa"/>
                        <w:tcBorders>
                          <w:top w:val="single" w:sz="8" w:space="0" w:color="000000"/>
                          <w:left w:val="nil"/>
                          <w:bottom w:val="nil"/>
                          <w:right w:val="single" w:sz="8" w:space="0" w:color="000000"/>
                        </w:tcBorders>
                      </w:tcPr>
                      <w:p w:rsidR="00F97A9F" w:rsidRDefault="00BC567A">
                        <w:pPr>
                          <w:widowControl w:val="0"/>
                          <w:autoSpaceDE w:val="0"/>
                          <w:autoSpaceDN w:val="0"/>
                          <w:adjustRightInd w:val="0"/>
                        </w:pPr>
                      </w:p>
                    </w:tc>
                  </w:tr>
                  <w:tr w:rsidR="00B453FC">
                    <w:trPr>
                      <w:trHeight w:hRule="exact" w:val="614"/>
                    </w:trPr>
                    <w:tc>
                      <w:tcPr>
                        <w:tcW w:w="2944" w:type="dxa"/>
                        <w:tcBorders>
                          <w:top w:val="nil"/>
                          <w:left w:val="single" w:sz="8" w:space="0" w:color="000000"/>
                          <w:bottom w:val="nil"/>
                          <w:right w:val="nil"/>
                        </w:tcBorders>
                        <w:hideMark/>
                      </w:tcPr>
                      <w:p w:rsidR="00F97A9F" w:rsidRDefault="00BC567A">
                        <w:pPr>
                          <w:widowControl w:val="0"/>
                          <w:autoSpaceDE w:val="0"/>
                          <w:autoSpaceDN w:val="0"/>
                          <w:adjustRightInd w:val="0"/>
                          <w:spacing w:before="28" w:line="333" w:lineRule="auto"/>
                          <w:ind w:left="11" w:right="2129"/>
                          <w:rPr>
                            <w:rFonts w:ascii="Arial" w:hAnsi="Arial" w:cs="Arial"/>
                            <w:sz w:val="8"/>
                            <w:szCs w:val="8"/>
                          </w:rPr>
                        </w:pPr>
                        <w:r>
                          <w:rPr>
                            <w:rFonts w:ascii="Arial" w:hAnsi="Arial" w:cs="Arial"/>
                            <w:sz w:val="8"/>
                            <w:szCs w:val="8"/>
                          </w:rPr>
                          <w:t>U</w:t>
                        </w:r>
                        <w:r>
                          <w:rPr>
                            <w:rFonts w:ascii="Arial" w:hAnsi="Arial" w:cs="Arial"/>
                            <w:spacing w:val="-1"/>
                            <w:sz w:val="8"/>
                            <w:szCs w:val="8"/>
                          </w:rPr>
                          <w:t>nd</w:t>
                        </w:r>
                        <w:r>
                          <w:rPr>
                            <w:rFonts w:ascii="Arial" w:hAnsi="Arial" w:cs="Arial"/>
                            <w:spacing w:val="-3"/>
                            <w:sz w:val="8"/>
                            <w:szCs w:val="8"/>
                          </w:rPr>
                          <w:t>e</w:t>
                        </w:r>
                        <w:r>
                          <w:rPr>
                            <w:rFonts w:ascii="Arial" w:hAnsi="Arial" w:cs="Arial"/>
                            <w:sz w:val="8"/>
                            <w:szCs w:val="8"/>
                          </w:rPr>
                          <w:t>r</w:t>
                        </w:r>
                        <w:r>
                          <w:rPr>
                            <w:rFonts w:ascii="Arial" w:hAnsi="Arial" w:cs="Arial"/>
                            <w:spacing w:val="-2"/>
                            <w:sz w:val="8"/>
                            <w:szCs w:val="8"/>
                          </w:rPr>
                          <w:t>w</w:t>
                        </w:r>
                        <w:r>
                          <w:rPr>
                            <w:rFonts w:ascii="Arial" w:hAnsi="Arial" w:cs="Arial"/>
                            <w:sz w:val="8"/>
                            <w:szCs w:val="8"/>
                          </w:rPr>
                          <w:t>r</w:t>
                        </w:r>
                        <w:r>
                          <w:rPr>
                            <w:rFonts w:ascii="Arial" w:hAnsi="Arial" w:cs="Arial"/>
                            <w:spacing w:val="-1"/>
                            <w:sz w:val="8"/>
                            <w:szCs w:val="8"/>
                          </w:rPr>
                          <w:t>i</w:t>
                        </w:r>
                        <w:r>
                          <w:rPr>
                            <w:rFonts w:ascii="Arial" w:hAnsi="Arial" w:cs="Arial"/>
                            <w:sz w:val="8"/>
                            <w:szCs w:val="8"/>
                          </w:rPr>
                          <w:t>t</w:t>
                        </w:r>
                        <w:r>
                          <w:rPr>
                            <w:rFonts w:ascii="Arial" w:hAnsi="Arial" w:cs="Arial"/>
                            <w:spacing w:val="-1"/>
                            <w:sz w:val="8"/>
                            <w:szCs w:val="8"/>
                          </w:rPr>
                          <w:t>in</w:t>
                        </w:r>
                        <w:r>
                          <w:rPr>
                            <w:rFonts w:ascii="Arial" w:hAnsi="Arial" w:cs="Arial"/>
                            <w:sz w:val="8"/>
                            <w:szCs w:val="8"/>
                          </w:rPr>
                          <w:t>g</w:t>
                        </w:r>
                        <w:r>
                          <w:rPr>
                            <w:rFonts w:ascii="Arial" w:hAnsi="Arial" w:cs="Arial"/>
                            <w:spacing w:val="-5"/>
                            <w:sz w:val="8"/>
                            <w:szCs w:val="8"/>
                          </w:rPr>
                          <w:t xml:space="preserve"> </w:t>
                        </w:r>
                        <w:r>
                          <w:rPr>
                            <w:rFonts w:ascii="Arial" w:hAnsi="Arial" w:cs="Arial"/>
                            <w:sz w:val="8"/>
                            <w:szCs w:val="8"/>
                          </w:rPr>
                          <w:t>D</w:t>
                        </w:r>
                        <w:r>
                          <w:rPr>
                            <w:rFonts w:ascii="Arial" w:hAnsi="Arial" w:cs="Arial"/>
                            <w:spacing w:val="-1"/>
                            <w:sz w:val="8"/>
                            <w:szCs w:val="8"/>
                          </w:rPr>
                          <w:t>i</w:t>
                        </w:r>
                        <w:r>
                          <w:rPr>
                            <w:rFonts w:ascii="Arial" w:hAnsi="Arial" w:cs="Arial"/>
                            <w:spacing w:val="1"/>
                            <w:sz w:val="8"/>
                            <w:szCs w:val="8"/>
                          </w:rPr>
                          <w:t>sc</w:t>
                        </w:r>
                        <w:r>
                          <w:rPr>
                            <w:rFonts w:ascii="Arial" w:hAnsi="Arial" w:cs="Arial"/>
                            <w:spacing w:val="-3"/>
                            <w:sz w:val="8"/>
                            <w:szCs w:val="8"/>
                          </w:rPr>
                          <w:t>o</w:t>
                        </w:r>
                        <w:r>
                          <w:rPr>
                            <w:rFonts w:ascii="Arial" w:hAnsi="Arial" w:cs="Arial"/>
                            <w:spacing w:val="-1"/>
                            <w:sz w:val="8"/>
                            <w:szCs w:val="8"/>
                          </w:rPr>
                          <w:t xml:space="preserve">unt </w:t>
                        </w:r>
                        <w:r>
                          <w:rPr>
                            <w:rFonts w:ascii="Arial" w:hAnsi="Arial" w:cs="Arial"/>
                            <w:sz w:val="8"/>
                            <w:szCs w:val="8"/>
                          </w:rPr>
                          <w:t>Arr</w:t>
                        </w:r>
                        <w:r>
                          <w:rPr>
                            <w:rFonts w:ascii="Arial" w:hAnsi="Arial" w:cs="Arial"/>
                            <w:spacing w:val="-3"/>
                            <w:sz w:val="8"/>
                            <w:szCs w:val="8"/>
                          </w:rPr>
                          <w:t>a</w:t>
                        </w:r>
                        <w:r>
                          <w:rPr>
                            <w:rFonts w:ascii="Arial" w:hAnsi="Arial" w:cs="Arial"/>
                            <w:spacing w:val="-1"/>
                            <w:sz w:val="8"/>
                            <w:szCs w:val="8"/>
                          </w:rPr>
                          <w:t>ng</w:t>
                        </w:r>
                        <w:r>
                          <w:rPr>
                            <w:rFonts w:ascii="Arial" w:hAnsi="Arial" w:cs="Arial"/>
                            <w:spacing w:val="-3"/>
                            <w:sz w:val="8"/>
                            <w:szCs w:val="8"/>
                          </w:rPr>
                          <w:t>e</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r>
                          <w:rPr>
                            <w:rFonts w:ascii="Arial" w:hAnsi="Arial" w:cs="Arial"/>
                            <w:spacing w:val="-6"/>
                            <w:sz w:val="8"/>
                            <w:szCs w:val="8"/>
                          </w:rPr>
                          <w:t xml:space="preserve"> </w:t>
                        </w:r>
                        <w:r>
                          <w:rPr>
                            <w:rFonts w:ascii="Arial" w:hAnsi="Arial" w:cs="Arial"/>
                            <w:sz w:val="8"/>
                            <w:szCs w:val="8"/>
                          </w:rPr>
                          <w:t>F</w:t>
                        </w:r>
                        <w:r>
                          <w:rPr>
                            <w:rFonts w:ascii="Arial" w:hAnsi="Arial" w:cs="Arial"/>
                            <w:spacing w:val="-3"/>
                            <w:sz w:val="8"/>
                            <w:szCs w:val="8"/>
                          </w:rPr>
                          <w:t xml:space="preserve">ee </w:t>
                        </w:r>
                        <w:r>
                          <w:rPr>
                            <w:rFonts w:ascii="Arial" w:hAnsi="Arial" w:cs="Arial"/>
                            <w:sz w:val="8"/>
                            <w:szCs w:val="8"/>
                          </w:rPr>
                          <w:t>U</w:t>
                        </w:r>
                        <w:r>
                          <w:rPr>
                            <w:rFonts w:ascii="Arial" w:hAnsi="Arial" w:cs="Arial"/>
                            <w:spacing w:val="-1"/>
                            <w:sz w:val="8"/>
                            <w:szCs w:val="8"/>
                          </w:rPr>
                          <w:t>p</w:t>
                        </w:r>
                        <w:r>
                          <w:rPr>
                            <w:rFonts w:ascii="Arial" w:hAnsi="Arial" w:cs="Arial"/>
                            <w:spacing w:val="2"/>
                            <w:sz w:val="8"/>
                            <w:szCs w:val="8"/>
                          </w:rPr>
                          <w:t>f</w:t>
                        </w:r>
                        <w:r>
                          <w:rPr>
                            <w:rFonts w:ascii="Arial" w:hAnsi="Arial" w:cs="Arial"/>
                            <w:sz w:val="8"/>
                            <w:szCs w:val="8"/>
                          </w:rPr>
                          <w:t>r</w:t>
                        </w:r>
                        <w:r>
                          <w:rPr>
                            <w:rFonts w:ascii="Arial" w:hAnsi="Arial" w:cs="Arial"/>
                            <w:spacing w:val="-3"/>
                            <w:sz w:val="8"/>
                            <w:szCs w:val="8"/>
                          </w:rPr>
                          <w:t>o</w:t>
                        </w:r>
                        <w:r>
                          <w:rPr>
                            <w:rFonts w:ascii="Arial" w:hAnsi="Arial" w:cs="Arial"/>
                            <w:spacing w:val="-1"/>
                            <w:sz w:val="8"/>
                            <w:szCs w:val="8"/>
                          </w:rPr>
                          <w:t>n</w:t>
                        </w:r>
                        <w:r>
                          <w:rPr>
                            <w:rFonts w:ascii="Arial" w:hAnsi="Arial" w:cs="Arial"/>
                            <w:sz w:val="8"/>
                            <w:szCs w:val="8"/>
                          </w:rPr>
                          <w:t>t</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p>
                      <w:p w:rsidR="00F97A9F" w:rsidRDefault="00BC567A">
                        <w:pPr>
                          <w:widowControl w:val="0"/>
                          <w:autoSpaceDE w:val="0"/>
                          <w:autoSpaceDN w:val="0"/>
                          <w:adjustRightInd w:val="0"/>
                          <w:spacing w:line="80" w:lineRule="exact"/>
                          <w:ind w:left="11" w:right="-20"/>
                          <w:rPr>
                            <w:rFonts w:ascii="Arial" w:hAnsi="Arial" w:cs="Arial"/>
                            <w:sz w:val="8"/>
                            <w:szCs w:val="8"/>
                          </w:rPr>
                        </w:pPr>
                        <w:r>
                          <w:rPr>
                            <w:rFonts w:ascii="Arial" w:hAnsi="Arial" w:cs="Arial"/>
                            <w:sz w:val="8"/>
                            <w:szCs w:val="8"/>
                          </w:rPr>
                          <w:t>R</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in</w:t>
                        </w:r>
                        <w:r>
                          <w:rPr>
                            <w:rFonts w:ascii="Arial" w:hAnsi="Arial" w:cs="Arial"/>
                            <w:sz w:val="8"/>
                            <w:szCs w:val="8"/>
                          </w:rPr>
                          <w:t>g</w:t>
                        </w:r>
                        <w:r>
                          <w:rPr>
                            <w:rFonts w:ascii="Arial" w:hAnsi="Arial" w:cs="Arial"/>
                            <w:spacing w:val="-3"/>
                            <w:sz w:val="8"/>
                            <w:szCs w:val="8"/>
                          </w:rPr>
                          <w:t xml:space="preserve"> </w:t>
                        </w:r>
                        <w:r>
                          <w:rPr>
                            <w:rFonts w:ascii="Arial" w:hAnsi="Arial" w:cs="Arial"/>
                            <w:sz w:val="8"/>
                            <w:szCs w:val="8"/>
                          </w:rPr>
                          <w:t>A</w:t>
                        </w:r>
                        <w:r>
                          <w:rPr>
                            <w:rFonts w:ascii="Arial" w:hAnsi="Arial" w:cs="Arial"/>
                            <w:spacing w:val="-1"/>
                            <w:sz w:val="8"/>
                            <w:szCs w:val="8"/>
                          </w:rPr>
                          <w:t>g</w:t>
                        </w:r>
                        <w:r>
                          <w:rPr>
                            <w:rFonts w:ascii="Arial" w:hAnsi="Arial" w:cs="Arial"/>
                            <w:spacing w:val="-3"/>
                            <w:sz w:val="8"/>
                            <w:szCs w:val="8"/>
                          </w:rPr>
                          <w:t>e</w:t>
                        </w:r>
                        <w:r>
                          <w:rPr>
                            <w:rFonts w:ascii="Arial" w:hAnsi="Arial" w:cs="Arial"/>
                            <w:spacing w:val="-1"/>
                            <w:sz w:val="8"/>
                            <w:szCs w:val="8"/>
                          </w:rPr>
                          <w:t>n</w:t>
                        </w:r>
                        <w:r>
                          <w:rPr>
                            <w:rFonts w:ascii="Arial" w:hAnsi="Arial" w:cs="Arial"/>
                            <w:spacing w:val="1"/>
                            <w:sz w:val="8"/>
                            <w:szCs w:val="8"/>
                          </w:rPr>
                          <w:t>c</w:t>
                        </w:r>
                        <w:r>
                          <w:rPr>
                            <w:rFonts w:ascii="Arial" w:hAnsi="Arial" w:cs="Arial"/>
                            <w:sz w:val="8"/>
                            <w:szCs w:val="8"/>
                          </w:rPr>
                          <w:t>y</w:t>
                        </w:r>
                        <w:r>
                          <w:rPr>
                            <w:rFonts w:ascii="Arial" w:hAnsi="Arial" w:cs="Arial"/>
                            <w:spacing w:val="-7"/>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p>
                      <w:p w:rsidR="00F97A9F" w:rsidRDefault="00BC567A">
                        <w:pPr>
                          <w:widowControl w:val="0"/>
                          <w:autoSpaceDE w:val="0"/>
                          <w:autoSpaceDN w:val="0"/>
                          <w:adjustRightInd w:val="0"/>
                          <w:spacing w:before="23"/>
                          <w:ind w:left="11" w:right="-20"/>
                        </w:pPr>
                        <w:r>
                          <w:rPr>
                            <w:rFonts w:ascii="Arial" w:hAnsi="Arial" w:cs="Arial"/>
                            <w:spacing w:val="-1"/>
                            <w:sz w:val="8"/>
                            <w:szCs w:val="8"/>
                          </w:rPr>
                          <w:t>L</w:t>
                        </w:r>
                        <w:r>
                          <w:rPr>
                            <w:rFonts w:ascii="Arial" w:hAnsi="Arial" w:cs="Arial"/>
                            <w:spacing w:val="-3"/>
                            <w:sz w:val="8"/>
                            <w:szCs w:val="8"/>
                          </w:rPr>
                          <w:t>e</w:t>
                        </w:r>
                        <w:r>
                          <w:rPr>
                            <w:rFonts w:ascii="Arial" w:hAnsi="Arial" w:cs="Arial"/>
                            <w:spacing w:val="-1"/>
                            <w:sz w:val="8"/>
                            <w:szCs w:val="8"/>
                          </w:rPr>
                          <w:t>g</w:t>
                        </w:r>
                        <w:r>
                          <w:rPr>
                            <w:rFonts w:ascii="Arial" w:hAnsi="Arial" w:cs="Arial"/>
                            <w:spacing w:val="-3"/>
                            <w:sz w:val="8"/>
                            <w:szCs w:val="8"/>
                          </w:rPr>
                          <w:t>a</w:t>
                        </w:r>
                        <w:r>
                          <w:rPr>
                            <w:rFonts w:ascii="Arial" w:hAnsi="Arial" w:cs="Arial"/>
                            <w:sz w:val="8"/>
                            <w:szCs w:val="8"/>
                          </w:rPr>
                          <w:t>l</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ees</w:t>
                        </w:r>
                      </w:p>
                    </w:tc>
                    <w:tc>
                      <w:tcPr>
                        <w:tcW w:w="795" w:type="dxa"/>
                        <w:tcBorders>
                          <w:top w:val="nil"/>
                          <w:left w:val="nil"/>
                          <w:bottom w:val="single" w:sz="4" w:space="0" w:color="000000"/>
                          <w:right w:val="single" w:sz="8" w:space="0" w:color="000000"/>
                        </w:tcBorders>
                        <w:shd w:val="clear" w:color="auto" w:fill="FFFF99"/>
                        <w:hideMark/>
                      </w:tcPr>
                      <w:p w:rsidR="00F97A9F" w:rsidRDefault="00BC567A">
                        <w:pPr>
                          <w:widowControl w:val="0"/>
                          <w:autoSpaceDE w:val="0"/>
                          <w:autoSpaceDN w:val="0"/>
                          <w:adjustRightInd w:val="0"/>
                          <w:spacing w:before="28"/>
                          <w:ind w:right="106"/>
                          <w:jc w:val="right"/>
                          <w:rPr>
                            <w:rFonts w:ascii="Arial" w:hAnsi="Arial" w:cs="Arial"/>
                            <w:sz w:val="8"/>
                            <w:szCs w:val="8"/>
                          </w:rPr>
                        </w:pPr>
                        <w:r>
                          <w:rPr>
                            <w:rFonts w:ascii="Arial" w:hAnsi="Arial" w:cs="Arial"/>
                            <w:w w:val="99"/>
                            <w:sz w:val="8"/>
                            <w:szCs w:val="8"/>
                          </w:rPr>
                          <w:t>-</w:t>
                        </w:r>
                      </w:p>
                      <w:p w:rsidR="00F97A9F" w:rsidRDefault="00BC567A">
                        <w:pPr>
                          <w:widowControl w:val="0"/>
                          <w:autoSpaceDE w:val="0"/>
                          <w:autoSpaceDN w:val="0"/>
                          <w:adjustRightInd w:val="0"/>
                          <w:spacing w:before="42"/>
                          <w:ind w:right="20"/>
                          <w:jc w:val="right"/>
                          <w:rPr>
                            <w:rFonts w:ascii="Arial" w:hAnsi="Arial" w:cs="Arial"/>
                            <w:sz w:val="8"/>
                            <w:szCs w:val="8"/>
                          </w:rPr>
                        </w:pPr>
                        <w:r>
                          <w:rPr>
                            <w:rFonts w:ascii="Arial" w:hAnsi="Arial" w:cs="Arial"/>
                            <w:spacing w:val="-1"/>
                            <w:w w:val="99"/>
                            <w:sz w:val="8"/>
                            <w:szCs w:val="8"/>
                          </w:rPr>
                          <w:t>250</w:t>
                        </w:r>
                        <w:r>
                          <w:rPr>
                            <w:rFonts w:ascii="Arial" w:hAnsi="Arial" w:cs="Arial"/>
                            <w:w w:val="99"/>
                            <w:sz w:val="8"/>
                            <w:szCs w:val="8"/>
                          </w:rPr>
                          <w:t>,</w:t>
                        </w:r>
                        <w:r>
                          <w:rPr>
                            <w:rFonts w:ascii="Arial" w:hAnsi="Arial" w:cs="Arial"/>
                            <w:spacing w:val="-1"/>
                            <w:w w:val="99"/>
                            <w:sz w:val="8"/>
                            <w:szCs w:val="8"/>
                          </w:rPr>
                          <w:t>000</w:t>
                        </w:r>
                      </w:p>
                      <w:p w:rsidR="00F97A9F" w:rsidRDefault="00BC567A">
                        <w:pPr>
                          <w:widowControl w:val="0"/>
                          <w:autoSpaceDE w:val="0"/>
                          <w:autoSpaceDN w:val="0"/>
                          <w:adjustRightInd w:val="0"/>
                          <w:spacing w:before="30"/>
                          <w:ind w:right="20"/>
                          <w:jc w:val="right"/>
                          <w:rPr>
                            <w:rFonts w:ascii="Arial" w:hAnsi="Arial" w:cs="Arial"/>
                            <w:sz w:val="8"/>
                            <w:szCs w:val="8"/>
                          </w:rPr>
                        </w:pPr>
                        <w:r>
                          <w:rPr>
                            <w:rFonts w:ascii="Arial" w:hAnsi="Arial" w:cs="Arial"/>
                            <w:spacing w:val="-1"/>
                            <w:w w:val="99"/>
                            <w:sz w:val="8"/>
                            <w:szCs w:val="8"/>
                          </w:rPr>
                          <w:t>437</w:t>
                        </w:r>
                        <w:r>
                          <w:rPr>
                            <w:rFonts w:ascii="Arial" w:hAnsi="Arial" w:cs="Arial"/>
                            <w:w w:val="99"/>
                            <w:sz w:val="8"/>
                            <w:szCs w:val="8"/>
                          </w:rPr>
                          <w:t>,</w:t>
                        </w:r>
                        <w:r>
                          <w:rPr>
                            <w:rFonts w:ascii="Arial" w:hAnsi="Arial" w:cs="Arial"/>
                            <w:spacing w:val="-1"/>
                            <w:w w:val="99"/>
                            <w:sz w:val="8"/>
                            <w:szCs w:val="8"/>
                          </w:rPr>
                          <w:t>500</w:t>
                        </w:r>
                      </w:p>
                      <w:p w:rsidR="00F97A9F" w:rsidRDefault="00BC567A">
                        <w:pPr>
                          <w:widowControl w:val="0"/>
                          <w:autoSpaceDE w:val="0"/>
                          <w:autoSpaceDN w:val="0"/>
                          <w:adjustRightInd w:val="0"/>
                          <w:spacing w:before="23"/>
                          <w:ind w:right="106"/>
                          <w:jc w:val="right"/>
                          <w:rPr>
                            <w:rFonts w:ascii="Arial" w:hAnsi="Arial" w:cs="Arial"/>
                            <w:sz w:val="8"/>
                            <w:szCs w:val="8"/>
                          </w:rPr>
                        </w:pPr>
                        <w:r>
                          <w:rPr>
                            <w:rFonts w:ascii="Arial" w:hAnsi="Arial" w:cs="Arial"/>
                            <w:w w:val="99"/>
                            <w:sz w:val="8"/>
                            <w:szCs w:val="8"/>
                          </w:rPr>
                          <w:t>-</w:t>
                        </w:r>
                      </w:p>
                      <w:p w:rsidR="00F97A9F" w:rsidRDefault="00BC567A">
                        <w:pPr>
                          <w:widowControl w:val="0"/>
                          <w:autoSpaceDE w:val="0"/>
                          <w:autoSpaceDN w:val="0"/>
                          <w:adjustRightInd w:val="0"/>
                          <w:spacing w:before="23"/>
                          <w:ind w:right="20"/>
                          <w:jc w:val="right"/>
                        </w:pPr>
                        <w:r>
                          <w:rPr>
                            <w:rFonts w:ascii="Arial" w:hAnsi="Arial" w:cs="Arial"/>
                            <w:spacing w:val="-1"/>
                            <w:w w:val="98"/>
                            <w:sz w:val="8"/>
                            <w:szCs w:val="8"/>
                          </w:rPr>
                          <w:t>1</w:t>
                        </w:r>
                        <w:r>
                          <w:rPr>
                            <w:rFonts w:ascii="Arial" w:hAnsi="Arial" w:cs="Arial"/>
                            <w:w w:val="98"/>
                            <w:sz w:val="8"/>
                            <w:szCs w:val="8"/>
                          </w:rPr>
                          <w:t>,</w:t>
                        </w:r>
                        <w:r>
                          <w:rPr>
                            <w:rFonts w:ascii="Arial" w:hAnsi="Arial" w:cs="Arial"/>
                            <w:spacing w:val="-1"/>
                            <w:w w:val="98"/>
                            <w:sz w:val="8"/>
                            <w:szCs w:val="8"/>
                          </w:rPr>
                          <w:t>000</w:t>
                        </w:r>
                        <w:r>
                          <w:rPr>
                            <w:rFonts w:ascii="Arial" w:hAnsi="Arial" w:cs="Arial"/>
                            <w:w w:val="98"/>
                            <w:sz w:val="8"/>
                            <w:szCs w:val="8"/>
                          </w:rPr>
                          <w:t>,</w:t>
                        </w:r>
                        <w:r>
                          <w:rPr>
                            <w:rFonts w:ascii="Arial" w:hAnsi="Arial" w:cs="Arial"/>
                            <w:spacing w:val="-1"/>
                            <w:w w:val="98"/>
                            <w:sz w:val="8"/>
                            <w:szCs w:val="8"/>
                          </w:rPr>
                          <w:t>000</w:t>
                        </w:r>
                      </w:p>
                    </w:tc>
                  </w:tr>
                  <w:tr w:rsidR="00B453FC">
                    <w:trPr>
                      <w:trHeight w:hRule="exact" w:val="121"/>
                    </w:trPr>
                    <w:tc>
                      <w:tcPr>
                        <w:tcW w:w="2944" w:type="dxa"/>
                        <w:vMerge w:val="restart"/>
                        <w:tcBorders>
                          <w:top w:val="nil"/>
                          <w:left w:val="single" w:sz="8" w:space="0" w:color="000000"/>
                          <w:bottom w:val="single" w:sz="8" w:space="0" w:color="000000"/>
                          <w:right w:val="nil"/>
                        </w:tcBorders>
                        <w:hideMark/>
                      </w:tcPr>
                      <w:p w:rsidR="00F97A9F" w:rsidRDefault="00BC567A">
                        <w:pPr>
                          <w:widowControl w:val="0"/>
                          <w:autoSpaceDE w:val="0"/>
                          <w:autoSpaceDN w:val="0"/>
                          <w:adjustRightInd w:val="0"/>
                          <w:spacing w:before="11"/>
                          <w:ind w:left="76" w:right="-20"/>
                        </w:pPr>
                        <w:r>
                          <w:rPr>
                            <w:rFonts w:ascii="Arial" w:hAnsi="Arial" w:cs="Arial"/>
                            <w:spacing w:val="2"/>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3"/>
                            <w:sz w:val="8"/>
                            <w:szCs w:val="8"/>
                          </w:rPr>
                          <w:t xml:space="preserve"> </w:t>
                        </w:r>
                        <w:r>
                          <w:rPr>
                            <w:rFonts w:ascii="Arial" w:hAnsi="Arial" w:cs="Arial"/>
                            <w:sz w:val="8"/>
                            <w:szCs w:val="8"/>
                          </w:rPr>
                          <w:t>I</w:t>
                        </w:r>
                        <w:r>
                          <w:rPr>
                            <w:rFonts w:ascii="Arial" w:hAnsi="Arial" w:cs="Arial"/>
                            <w:spacing w:val="1"/>
                            <w:sz w:val="8"/>
                            <w:szCs w:val="8"/>
                          </w:rPr>
                          <w:t>ss</w:t>
                        </w:r>
                        <w:r>
                          <w:rPr>
                            <w:rFonts w:ascii="Arial" w:hAnsi="Arial" w:cs="Arial"/>
                            <w:spacing w:val="-1"/>
                            <w:sz w:val="8"/>
                            <w:szCs w:val="8"/>
                          </w:rPr>
                          <w:t>u</w:t>
                        </w:r>
                        <w:r>
                          <w:rPr>
                            <w:rFonts w:ascii="Arial" w:hAnsi="Arial" w:cs="Arial"/>
                            <w:spacing w:val="-3"/>
                            <w:sz w:val="8"/>
                            <w:szCs w:val="8"/>
                          </w:rPr>
                          <w:t>a</w:t>
                        </w:r>
                        <w:r>
                          <w:rPr>
                            <w:rFonts w:ascii="Arial" w:hAnsi="Arial" w:cs="Arial"/>
                            <w:spacing w:val="-1"/>
                            <w:sz w:val="8"/>
                            <w:szCs w:val="8"/>
                          </w:rPr>
                          <w:t>n</w:t>
                        </w:r>
                        <w:r>
                          <w:rPr>
                            <w:rFonts w:ascii="Arial" w:hAnsi="Arial" w:cs="Arial"/>
                            <w:spacing w:val="1"/>
                            <w:sz w:val="8"/>
                            <w:szCs w:val="8"/>
                          </w:rPr>
                          <w:t>c</w:t>
                        </w:r>
                        <w:r>
                          <w:rPr>
                            <w:rFonts w:ascii="Arial" w:hAnsi="Arial" w:cs="Arial"/>
                            <w:sz w:val="8"/>
                            <w:szCs w:val="8"/>
                          </w:rPr>
                          <w:t>e</w:t>
                        </w:r>
                        <w:r>
                          <w:rPr>
                            <w:rFonts w:ascii="Arial" w:hAnsi="Arial" w:cs="Arial"/>
                            <w:spacing w:val="-7"/>
                            <w:sz w:val="8"/>
                            <w:szCs w:val="8"/>
                          </w:rPr>
                          <w:t xml:space="preserve"> </w:t>
                        </w:r>
                        <w:r>
                          <w:rPr>
                            <w:rFonts w:ascii="Arial" w:hAnsi="Arial" w:cs="Arial"/>
                            <w:sz w:val="8"/>
                            <w:szCs w:val="8"/>
                          </w:rPr>
                          <w:t>E</w:t>
                        </w:r>
                        <w:r>
                          <w:rPr>
                            <w:rFonts w:ascii="Arial" w:hAnsi="Arial" w:cs="Arial"/>
                            <w:spacing w:val="-4"/>
                            <w:sz w:val="8"/>
                            <w:szCs w:val="8"/>
                          </w:rPr>
                          <w:t>x</w:t>
                        </w:r>
                        <w:r>
                          <w:rPr>
                            <w:rFonts w:ascii="Arial" w:hAnsi="Arial" w:cs="Arial"/>
                            <w:spacing w:val="-1"/>
                            <w:sz w:val="8"/>
                            <w:szCs w:val="8"/>
                          </w:rPr>
                          <w:t>p</w:t>
                        </w:r>
                        <w:r>
                          <w:rPr>
                            <w:rFonts w:ascii="Arial" w:hAnsi="Arial" w:cs="Arial"/>
                            <w:spacing w:val="-3"/>
                            <w:sz w:val="8"/>
                            <w:szCs w:val="8"/>
                          </w:rPr>
                          <w:t>e</w:t>
                        </w:r>
                        <w:r>
                          <w:rPr>
                            <w:rFonts w:ascii="Arial" w:hAnsi="Arial" w:cs="Arial"/>
                            <w:spacing w:val="-1"/>
                            <w:sz w:val="8"/>
                            <w:szCs w:val="8"/>
                          </w:rPr>
                          <w:t>n</w:t>
                        </w:r>
                        <w:r>
                          <w:rPr>
                            <w:rFonts w:ascii="Arial" w:hAnsi="Arial" w:cs="Arial"/>
                            <w:spacing w:val="1"/>
                            <w:sz w:val="8"/>
                            <w:szCs w:val="8"/>
                          </w:rPr>
                          <w:t>s</w:t>
                        </w:r>
                        <w:r>
                          <w:rPr>
                            <w:rFonts w:ascii="Arial" w:hAnsi="Arial" w:cs="Arial"/>
                            <w:sz w:val="8"/>
                            <w:szCs w:val="8"/>
                          </w:rPr>
                          <w:t>e</w:t>
                        </w:r>
                      </w:p>
                    </w:tc>
                    <w:tc>
                      <w:tcPr>
                        <w:tcW w:w="795" w:type="dxa"/>
                        <w:tcBorders>
                          <w:top w:val="single" w:sz="4" w:space="0" w:color="000000"/>
                          <w:left w:val="nil"/>
                          <w:bottom w:val="single" w:sz="12" w:space="0" w:color="000000"/>
                          <w:right w:val="single" w:sz="8" w:space="0" w:color="000000"/>
                        </w:tcBorders>
                        <w:hideMark/>
                      </w:tcPr>
                      <w:p w:rsidR="00F97A9F" w:rsidRDefault="00BC567A">
                        <w:pPr>
                          <w:widowControl w:val="0"/>
                          <w:autoSpaceDE w:val="0"/>
                          <w:autoSpaceDN w:val="0"/>
                          <w:adjustRightInd w:val="0"/>
                          <w:spacing w:before="5"/>
                          <w:ind w:left="401" w:right="-20"/>
                        </w:pPr>
                        <w:r>
                          <w:rPr>
                            <w:rFonts w:ascii="Arial" w:hAnsi="Arial" w:cs="Arial"/>
                            <w:b/>
                            <w:bCs/>
                            <w:spacing w:val="-1"/>
                            <w:sz w:val="8"/>
                            <w:szCs w:val="8"/>
                          </w:rPr>
                          <w:t>1</w:t>
                        </w:r>
                        <w:r>
                          <w:rPr>
                            <w:rFonts w:ascii="Arial" w:hAnsi="Arial" w:cs="Arial"/>
                            <w:b/>
                            <w:bCs/>
                            <w:sz w:val="8"/>
                            <w:szCs w:val="8"/>
                          </w:rPr>
                          <w:t>,</w:t>
                        </w:r>
                        <w:r>
                          <w:rPr>
                            <w:rFonts w:ascii="Arial" w:hAnsi="Arial" w:cs="Arial"/>
                            <w:b/>
                            <w:bCs/>
                            <w:spacing w:val="-1"/>
                            <w:sz w:val="8"/>
                            <w:szCs w:val="8"/>
                          </w:rPr>
                          <w:t>687</w:t>
                        </w:r>
                        <w:r>
                          <w:rPr>
                            <w:rFonts w:ascii="Arial" w:hAnsi="Arial" w:cs="Arial"/>
                            <w:b/>
                            <w:bCs/>
                            <w:sz w:val="8"/>
                            <w:szCs w:val="8"/>
                          </w:rPr>
                          <w:t>,</w:t>
                        </w:r>
                        <w:r>
                          <w:rPr>
                            <w:rFonts w:ascii="Arial" w:hAnsi="Arial" w:cs="Arial"/>
                            <w:b/>
                            <w:bCs/>
                            <w:spacing w:val="-1"/>
                            <w:sz w:val="8"/>
                            <w:szCs w:val="8"/>
                          </w:rPr>
                          <w:t>500</w:t>
                        </w:r>
                      </w:p>
                    </w:tc>
                  </w:tr>
                  <w:tr w:rsidR="00B453FC">
                    <w:trPr>
                      <w:trHeight w:val="125"/>
                    </w:trPr>
                    <w:tc>
                      <w:tcPr>
                        <w:tcW w:w="3739" w:type="dxa"/>
                        <w:vMerge/>
                        <w:tcBorders>
                          <w:top w:val="nil"/>
                          <w:left w:val="single" w:sz="8" w:space="0" w:color="000000"/>
                          <w:bottom w:val="single" w:sz="8" w:space="0" w:color="000000"/>
                          <w:right w:val="nil"/>
                        </w:tcBorders>
                        <w:vAlign w:val="center"/>
                        <w:hideMark/>
                      </w:tcPr>
                      <w:p w:rsidR="00F97A9F" w:rsidRDefault="00BC567A"/>
                    </w:tc>
                    <w:tc>
                      <w:tcPr>
                        <w:tcW w:w="795" w:type="dxa"/>
                        <w:tcBorders>
                          <w:top w:val="single" w:sz="12" w:space="0" w:color="000000"/>
                          <w:left w:val="nil"/>
                          <w:bottom w:val="single" w:sz="8" w:space="0" w:color="000000"/>
                          <w:right w:val="single" w:sz="8" w:space="0" w:color="000000"/>
                        </w:tcBorders>
                      </w:tcPr>
                      <w:p w:rsidR="00F97A9F" w:rsidRDefault="00BC567A">
                        <w:pPr>
                          <w:widowControl w:val="0"/>
                          <w:autoSpaceDE w:val="0"/>
                          <w:autoSpaceDN w:val="0"/>
                          <w:adjustRightInd w:val="0"/>
                        </w:pPr>
                      </w:p>
                    </w:tc>
                  </w:tr>
                  <w:tr w:rsidR="00B453FC">
                    <w:trPr>
                      <w:trHeight w:val="114"/>
                    </w:trPr>
                    <w:tc>
                      <w:tcPr>
                        <w:tcW w:w="3739" w:type="dxa"/>
                        <w:gridSpan w:val="2"/>
                        <w:tcBorders>
                          <w:top w:val="single" w:sz="8" w:space="0" w:color="000000"/>
                          <w:left w:val="single" w:sz="8" w:space="0" w:color="000000"/>
                          <w:bottom w:val="nil"/>
                          <w:right w:val="single" w:sz="8" w:space="0" w:color="000000"/>
                        </w:tcBorders>
                      </w:tcPr>
                      <w:p w:rsidR="00F97A9F" w:rsidRDefault="00BC567A">
                        <w:pPr>
                          <w:widowControl w:val="0"/>
                          <w:autoSpaceDE w:val="0"/>
                          <w:autoSpaceDN w:val="0"/>
                          <w:adjustRightInd w:val="0"/>
                        </w:pPr>
                      </w:p>
                    </w:tc>
                  </w:tr>
                  <w:tr w:rsidR="00B453FC">
                    <w:trPr>
                      <w:trHeight w:hRule="exact" w:val="352"/>
                    </w:trPr>
                    <w:tc>
                      <w:tcPr>
                        <w:tcW w:w="2944" w:type="dxa"/>
                        <w:tcBorders>
                          <w:top w:val="nil"/>
                          <w:left w:val="single" w:sz="8" w:space="0" w:color="000000"/>
                          <w:bottom w:val="single" w:sz="8" w:space="0" w:color="000000"/>
                          <w:right w:val="nil"/>
                        </w:tcBorders>
                        <w:hideMark/>
                      </w:tcPr>
                      <w:p w:rsidR="00F97A9F" w:rsidRDefault="00BC567A">
                        <w:pPr>
                          <w:widowControl w:val="0"/>
                          <w:autoSpaceDE w:val="0"/>
                          <w:autoSpaceDN w:val="0"/>
                          <w:adjustRightInd w:val="0"/>
                          <w:spacing w:before="16" w:line="292" w:lineRule="auto"/>
                          <w:ind w:left="11" w:right="1602"/>
                        </w:pP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6"/>
                            <w:sz w:val="8"/>
                            <w:szCs w:val="8"/>
                          </w:rPr>
                          <w:t xml:space="preserve"> </w:t>
                        </w:r>
                        <w:r>
                          <w:rPr>
                            <w:rFonts w:ascii="Arial" w:hAnsi="Arial" w:cs="Arial"/>
                            <w:b/>
                            <w:bCs/>
                            <w:sz w:val="8"/>
                            <w:szCs w:val="8"/>
                          </w:rPr>
                          <w:t>R</w:t>
                        </w:r>
                        <w:r>
                          <w:rPr>
                            <w:rFonts w:ascii="Arial" w:hAnsi="Arial" w:cs="Arial"/>
                            <w:b/>
                            <w:bCs/>
                            <w:spacing w:val="-1"/>
                            <w:sz w:val="8"/>
                            <w:szCs w:val="8"/>
                          </w:rPr>
                          <w:t>a</w:t>
                        </w:r>
                        <w:r>
                          <w:rPr>
                            <w:rFonts w:ascii="Arial" w:hAnsi="Arial" w:cs="Arial"/>
                            <w:b/>
                            <w:bCs/>
                            <w:sz w:val="8"/>
                            <w:szCs w:val="8"/>
                          </w:rPr>
                          <w:t>ting</w:t>
                        </w:r>
                        <w:r>
                          <w:rPr>
                            <w:rFonts w:ascii="Arial" w:hAnsi="Arial" w:cs="Arial"/>
                            <w:b/>
                            <w:bCs/>
                            <w:spacing w:val="-6"/>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3"/>
                            <w:sz w:val="8"/>
                            <w:szCs w:val="8"/>
                          </w:rPr>
                          <w:t xml:space="preserve"> </w:t>
                        </w: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1"/>
                            <w:sz w:val="8"/>
                            <w:szCs w:val="8"/>
                          </w:rPr>
                          <w:t xml:space="preserve"> </w:t>
                        </w:r>
                        <w:r>
                          <w:rPr>
                            <w:rFonts w:ascii="Arial" w:hAnsi="Arial" w:cs="Arial"/>
                            <w:b/>
                            <w:bCs/>
                            <w:spacing w:val="-2"/>
                            <w:sz w:val="8"/>
                            <w:szCs w:val="8"/>
                          </w:rPr>
                          <w:t>B</w:t>
                        </w:r>
                        <w:r>
                          <w:rPr>
                            <w:rFonts w:ascii="Arial" w:hAnsi="Arial" w:cs="Arial"/>
                            <w:b/>
                            <w:bCs/>
                            <w:spacing w:val="-1"/>
                            <w:sz w:val="8"/>
                            <w:szCs w:val="8"/>
                          </w:rPr>
                          <w:t>a</w:t>
                        </w:r>
                        <w:r>
                          <w:rPr>
                            <w:rFonts w:ascii="Arial" w:hAnsi="Arial" w:cs="Arial"/>
                            <w:b/>
                            <w:bCs/>
                            <w:sz w:val="8"/>
                            <w:szCs w:val="8"/>
                          </w:rPr>
                          <w:t>nk</w:t>
                        </w:r>
                        <w:r>
                          <w:rPr>
                            <w:rFonts w:ascii="Arial" w:hAnsi="Arial" w:cs="Arial"/>
                            <w:b/>
                            <w:bCs/>
                            <w:spacing w:val="-5"/>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3"/>
                            <w:sz w:val="8"/>
                            <w:szCs w:val="8"/>
                          </w:rPr>
                          <w:t xml:space="preserve"> </w:t>
                        </w:r>
                        <w:r>
                          <w:rPr>
                            <w:rFonts w:ascii="Arial" w:hAnsi="Arial" w:cs="Arial"/>
                            <w:b/>
                            <w:bCs/>
                            <w:sz w:val="8"/>
                            <w:szCs w:val="8"/>
                          </w:rPr>
                          <w:t>R</w:t>
                        </w:r>
                        <w:r>
                          <w:rPr>
                            <w:rFonts w:ascii="Arial" w:hAnsi="Arial" w:cs="Arial"/>
                            <w:b/>
                            <w:bCs/>
                            <w:spacing w:val="-1"/>
                            <w:sz w:val="8"/>
                            <w:szCs w:val="8"/>
                          </w:rPr>
                          <w:t>e</w:t>
                        </w:r>
                        <w:r>
                          <w:rPr>
                            <w:rFonts w:ascii="Arial" w:hAnsi="Arial" w:cs="Arial"/>
                            <w:b/>
                            <w:bCs/>
                            <w:spacing w:val="2"/>
                            <w:sz w:val="8"/>
                            <w:szCs w:val="8"/>
                          </w:rPr>
                          <w:t>v</w:t>
                        </w:r>
                        <w:r>
                          <w:rPr>
                            <w:rFonts w:ascii="Arial" w:hAnsi="Arial" w:cs="Arial"/>
                            <w:b/>
                            <w:bCs/>
                            <w:sz w:val="8"/>
                            <w:szCs w:val="8"/>
                          </w:rPr>
                          <w:t>ol</w:t>
                        </w:r>
                        <w:r>
                          <w:rPr>
                            <w:rFonts w:ascii="Arial" w:hAnsi="Arial" w:cs="Arial"/>
                            <w:b/>
                            <w:bCs/>
                            <w:spacing w:val="2"/>
                            <w:sz w:val="8"/>
                            <w:szCs w:val="8"/>
                          </w:rPr>
                          <w:t>v</w:t>
                        </w:r>
                        <w:r>
                          <w:rPr>
                            <w:rFonts w:ascii="Arial" w:hAnsi="Arial" w:cs="Arial"/>
                            <w:b/>
                            <w:bCs/>
                            <w:sz w:val="8"/>
                            <w:szCs w:val="8"/>
                          </w:rPr>
                          <w:t>ing</w:t>
                        </w:r>
                        <w:r>
                          <w:rPr>
                            <w:rFonts w:ascii="Arial" w:hAnsi="Arial" w:cs="Arial"/>
                            <w:b/>
                            <w:bCs/>
                            <w:spacing w:val="-5"/>
                            <w:sz w:val="8"/>
                            <w:szCs w:val="8"/>
                          </w:rPr>
                          <w:t xml:space="preserve"> </w:t>
                        </w:r>
                        <w:r>
                          <w:rPr>
                            <w:rFonts w:ascii="Arial" w:hAnsi="Arial" w:cs="Arial"/>
                            <w:b/>
                            <w:bCs/>
                            <w:w w:val="99"/>
                            <w:sz w:val="8"/>
                            <w:szCs w:val="8"/>
                          </w:rPr>
                          <w:t>Cr</w:t>
                        </w:r>
                        <w:r>
                          <w:rPr>
                            <w:rFonts w:ascii="Arial" w:hAnsi="Arial" w:cs="Arial"/>
                            <w:b/>
                            <w:bCs/>
                            <w:spacing w:val="-1"/>
                            <w:w w:val="99"/>
                            <w:sz w:val="8"/>
                            <w:szCs w:val="8"/>
                          </w:rPr>
                          <w:t>e</w:t>
                        </w:r>
                        <w:r>
                          <w:rPr>
                            <w:rFonts w:ascii="Arial" w:hAnsi="Arial" w:cs="Arial"/>
                            <w:b/>
                            <w:bCs/>
                            <w:w w:val="99"/>
                            <w:sz w:val="8"/>
                            <w:szCs w:val="8"/>
                          </w:rPr>
                          <w:t>dit</w:t>
                        </w:r>
                        <w:r>
                          <w:rPr>
                            <w:rFonts w:ascii="Arial" w:hAnsi="Arial" w:cs="Arial"/>
                            <w:b/>
                            <w:bCs/>
                            <w:spacing w:val="-1"/>
                            <w:sz w:val="8"/>
                            <w:szCs w:val="8"/>
                          </w:rPr>
                          <w:t xml:space="preserve"> </w:t>
                        </w:r>
                        <w:r>
                          <w:rPr>
                            <w:rFonts w:ascii="Arial" w:hAnsi="Arial" w:cs="Arial"/>
                            <w:b/>
                            <w:bCs/>
                            <w:sz w:val="8"/>
                            <w:szCs w:val="8"/>
                          </w:rPr>
                          <w:t>Co</w:t>
                        </w:r>
                        <w:r>
                          <w:rPr>
                            <w:rFonts w:ascii="Arial" w:hAnsi="Arial" w:cs="Arial"/>
                            <w:b/>
                            <w:bCs/>
                            <w:spacing w:val="-1"/>
                            <w:sz w:val="8"/>
                            <w:szCs w:val="8"/>
                          </w:rPr>
                          <w:t>mm</w:t>
                        </w:r>
                        <w:r>
                          <w:rPr>
                            <w:rFonts w:ascii="Arial" w:hAnsi="Arial" w:cs="Arial"/>
                            <w:b/>
                            <w:bCs/>
                            <w:sz w:val="8"/>
                            <w:szCs w:val="8"/>
                          </w:rPr>
                          <w:t>it</w:t>
                        </w:r>
                        <w:r>
                          <w:rPr>
                            <w:rFonts w:ascii="Arial" w:hAnsi="Arial" w:cs="Arial"/>
                            <w:b/>
                            <w:bCs/>
                            <w:spacing w:val="-1"/>
                            <w:sz w:val="8"/>
                            <w:szCs w:val="8"/>
                          </w:rPr>
                          <w:t>me</w:t>
                        </w:r>
                        <w:r>
                          <w:rPr>
                            <w:rFonts w:ascii="Arial" w:hAnsi="Arial" w:cs="Arial"/>
                            <w:b/>
                            <w:bCs/>
                            <w:sz w:val="8"/>
                            <w:szCs w:val="8"/>
                          </w:rPr>
                          <w:t>nt</w:t>
                        </w:r>
                        <w:r>
                          <w:rPr>
                            <w:rFonts w:ascii="Arial" w:hAnsi="Arial" w:cs="Arial"/>
                            <w:b/>
                            <w:bCs/>
                            <w:spacing w:val="-6"/>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p>
                    </w:tc>
                    <w:tc>
                      <w:tcPr>
                        <w:tcW w:w="795" w:type="dxa"/>
                        <w:tcBorders>
                          <w:top w:val="nil"/>
                          <w:left w:val="nil"/>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before="16"/>
                          <w:ind w:left="466" w:right="-20"/>
                          <w:rPr>
                            <w:rFonts w:ascii="Arial" w:hAnsi="Arial" w:cs="Arial"/>
                            <w:sz w:val="8"/>
                            <w:szCs w:val="8"/>
                          </w:rPr>
                        </w:pPr>
                        <w:r>
                          <w:rPr>
                            <w:rFonts w:ascii="Arial" w:hAnsi="Arial" w:cs="Arial"/>
                            <w:spacing w:val="-1"/>
                            <w:sz w:val="8"/>
                            <w:szCs w:val="8"/>
                          </w:rPr>
                          <w:t>100</w:t>
                        </w:r>
                        <w:r>
                          <w:rPr>
                            <w:rFonts w:ascii="Arial" w:hAnsi="Arial" w:cs="Arial"/>
                            <w:sz w:val="8"/>
                            <w:szCs w:val="8"/>
                          </w:rPr>
                          <w:t>,</w:t>
                        </w:r>
                        <w:r>
                          <w:rPr>
                            <w:rFonts w:ascii="Arial" w:hAnsi="Arial" w:cs="Arial"/>
                            <w:spacing w:val="-1"/>
                            <w:sz w:val="8"/>
                            <w:szCs w:val="8"/>
                          </w:rPr>
                          <w:t>000</w:t>
                        </w:r>
                      </w:p>
                      <w:p w:rsidR="00F97A9F" w:rsidRDefault="00BC567A">
                        <w:pPr>
                          <w:widowControl w:val="0"/>
                          <w:autoSpaceDE w:val="0"/>
                          <w:autoSpaceDN w:val="0"/>
                          <w:adjustRightInd w:val="0"/>
                          <w:spacing w:before="23"/>
                          <w:ind w:left="509" w:right="-20"/>
                          <w:rPr>
                            <w:rFonts w:ascii="Arial" w:hAnsi="Arial" w:cs="Arial"/>
                            <w:sz w:val="8"/>
                            <w:szCs w:val="8"/>
                          </w:rPr>
                        </w:pPr>
                        <w:r>
                          <w:rPr>
                            <w:rFonts w:ascii="Arial" w:hAnsi="Arial" w:cs="Arial"/>
                            <w:spacing w:val="-1"/>
                            <w:sz w:val="8"/>
                            <w:szCs w:val="8"/>
                          </w:rPr>
                          <w:t>50</w:t>
                        </w:r>
                        <w:r>
                          <w:rPr>
                            <w:rFonts w:ascii="Arial" w:hAnsi="Arial" w:cs="Arial"/>
                            <w:sz w:val="8"/>
                            <w:szCs w:val="8"/>
                          </w:rPr>
                          <w:t>,</w:t>
                        </w:r>
                        <w:r>
                          <w:rPr>
                            <w:rFonts w:ascii="Arial" w:hAnsi="Arial" w:cs="Arial"/>
                            <w:spacing w:val="-1"/>
                            <w:sz w:val="8"/>
                            <w:szCs w:val="8"/>
                          </w:rPr>
                          <w:t>000</w:t>
                        </w:r>
                      </w:p>
                      <w:p w:rsidR="00F97A9F" w:rsidRDefault="00BC567A">
                        <w:pPr>
                          <w:widowControl w:val="0"/>
                          <w:autoSpaceDE w:val="0"/>
                          <w:autoSpaceDN w:val="0"/>
                          <w:adjustRightInd w:val="0"/>
                          <w:spacing w:before="18"/>
                          <w:ind w:left="509" w:right="-20"/>
                        </w:pP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300%</w:t>
                        </w:r>
                      </w:p>
                    </w:tc>
                  </w:tr>
                </w:tbl>
                <w:p w:rsidR="00F97A9F" w:rsidRDefault="00BC567A" w:rsidP="0083174B">
                  <w:pPr>
                    <w:widowControl w:val="0"/>
                    <w:autoSpaceDE w:val="0"/>
                    <w:autoSpaceDN w:val="0"/>
                    <w:adjustRightInd w:val="0"/>
                  </w:pPr>
                </w:p>
              </w:txbxContent>
            </v:textbox>
            <w10:wrap anchorx="page"/>
          </v:shape>
        </w:pict>
      </w:r>
      <w:r>
        <w:rPr>
          <w:rFonts w:ascii="Arial" w:hAnsi="Arial" w:cs="Arial"/>
          <w:color w:val="000000"/>
          <w:sz w:val="8"/>
          <w:szCs w:val="8"/>
        </w:rPr>
        <w:t>5</w:t>
      </w:r>
    </w:p>
    <w:p w:rsidR="0083174B" w:rsidRDefault="00BC567A" w:rsidP="0083174B">
      <w:pPr>
        <w:widowControl w:val="0"/>
        <w:autoSpaceDE w:val="0"/>
        <w:autoSpaceDN w:val="0"/>
        <w:adjustRightInd w:val="0"/>
        <w:spacing w:before="42"/>
        <w:ind w:left="206" w:right="-20"/>
        <w:rPr>
          <w:rFonts w:ascii="Arial" w:hAnsi="Arial" w:cs="Arial"/>
          <w:color w:val="000000"/>
          <w:sz w:val="8"/>
          <w:szCs w:val="8"/>
        </w:rPr>
      </w:pPr>
      <w:r>
        <w:rPr>
          <w:rFonts w:ascii="Arial" w:hAnsi="Arial" w:cs="Arial"/>
          <w:color w:val="000000"/>
          <w:sz w:val="8"/>
          <w:szCs w:val="8"/>
        </w:rPr>
        <w:t>6</w:t>
      </w:r>
    </w:p>
    <w:p w:rsidR="0083174B" w:rsidRDefault="00BC567A" w:rsidP="0083174B">
      <w:pPr>
        <w:widowControl w:val="0"/>
        <w:autoSpaceDE w:val="0"/>
        <w:autoSpaceDN w:val="0"/>
        <w:adjustRightInd w:val="0"/>
        <w:spacing w:before="30"/>
        <w:ind w:left="206" w:right="-20"/>
        <w:rPr>
          <w:rFonts w:ascii="Arial" w:hAnsi="Arial" w:cs="Arial"/>
          <w:color w:val="000000"/>
          <w:sz w:val="8"/>
          <w:szCs w:val="8"/>
        </w:rPr>
      </w:pPr>
      <w:r>
        <w:rPr>
          <w:rFonts w:ascii="Arial" w:hAnsi="Arial" w:cs="Arial"/>
          <w:color w:val="000000"/>
          <w:sz w:val="8"/>
          <w:szCs w:val="8"/>
        </w:rPr>
        <w:t>7</w:t>
      </w:r>
    </w:p>
    <w:p w:rsidR="0083174B" w:rsidRDefault="00BC567A" w:rsidP="0083174B">
      <w:pPr>
        <w:widowControl w:val="0"/>
        <w:autoSpaceDE w:val="0"/>
        <w:autoSpaceDN w:val="0"/>
        <w:adjustRightInd w:val="0"/>
        <w:spacing w:before="23"/>
        <w:ind w:left="206" w:right="-20"/>
        <w:rPr>
          <w:rFonts w:ascii="Arial" w:hAnsi="Arial" w:cs="Arial"/>
          <w:color w:val="000000"/>
          <w:sz w:val="8"/>
          <w:szCs w:val="8"/>
        </w:rPr>
      </w:pPr>
      <w:r>
        <w:rPr>
          <w:rFonts w:ascii="Arial" w:hAnsi="Arial" w:cs="Arial"/>
          <w:color w:val="000000"/>
          <w:sz w:val="8"/>
          <w:szCs w:val="8"/>
        </w:rPr>
        <w:t>8</w:t>
      </w:r>
    </w:p>
    <w:p w:rsidR="0083174B" w:rsidRDefault="00BC567A" w:rsidP="0083174B">
      <w:pPr>
        <w:widowControl w:val="0"/>
        <w:autoSpaceDE w:val="0"/>
        <w:autoSpaceDN w:val="0"/>
        <w:adjustRightInd w:val="0"/>
        <w:spacing w:before="23"/>
        <w:ind w:left="206" w:right="-20"/>
        <w:rPr>
          <w:rFonts w:ascii="Arial" w:hAnsi="Arial" w:cs="Arial"/>
          <w:color w:val="000000"/>
          <w:sz w:val="8"/>
          <w:szCs w:val="8"/>
        </w:rPr>
      </w:pPr>
      <w:r>
        <w:rPr>
          <w:rFonts w:ascii="Arial" w:hAnsi="Arial" w:cs="Arial"/>
          <w:color w:val="000000"/>
          <w:sz w:val="8"/>
          <w:szCs w:val="8"/>
        </w:rPr>
        <w:t>9</w:t>
      </w:r>
    </w:p>
    <w:p w:rsidR="0083174B" w:rsidRDefault="00BC567A" w:rsidP="0083174B">
      <w:pPr>
        <w:widowControl w:val="0"/>
        <w:autoSpaceDE w:val="0"/>
        <w:autoSpaceDN w:val="0"/>
        <w:adjustRightInd w:val="0"/>
        <w:spacing w:before="18" w:line="90" w:lineRule="exact"/>
        <w:ind w:left="184" w:right="-20"/>
        <w:rPr>
          <w:rFonts w:ascii="Arial" w:hAnsi="Arial" w:cs="Arial"/>
          <w:color w:val="000000"/>
          <w:sz w:val="8"/>
          <w:szCs w:val="8"/>
        </w:rPr>
      </w:pPr>
      <w:r>
        <w:rPr>
          <w:rFonts w:ascii="Arial" w:hAnsi="Arial" w:cs="Arial"/>
          <w:color w:val="000000"/>
          <w:spacing w:val="-1"/>
          <w:sz w:val="8"/>
          <w:szCs w:val="8"/>
        </w:rPr>
        <w:t>10</w:t>
      </w:r>
    </w:p>
    <w:p w:rsidR="0083174B" w:rsidRDefault="00BC567A" w:rsidP="0083174B">
      <w:pPr>
        <w:widowControl w:val="0"/>
        <w:autoSpaceDE w:val="0"/>
        <w:autoSpaceDN w:val="0"/>
        <w:adjustRightInd w:val="0"/>
        <w:spacing w:before="6" w:line="220" w:lineRule="exact"/>
        <w:rPr>
          <w:rFonts w:ascii="Arial" w:hAnsi="Arial" w:cs="Arial"/>
          <w:color w:val="000000"/>
          <w:sz w:val="22"/>
          <w:szCs w:val="22"/>
        </w:rPr>
      </w:pPr>
    </w:p>
    <w:p w:rsidR="0083174B" w:rsidRDefault="00BC567A" w:rsidP="0083174B">
      <w:pPr>
        <w:widowControl w:val="0"/>
        <w:autoSpaceDE w:val="0"/>
        <w:autoSpaceDN w:val="0"/>
        <w:adjustRightInd w:val="0"/>
        <w:spacing w:before="49"/>
        <w:ind w:left="184" w:right="-20"/>
        <w:rPr>
          <w:rFonts w:ascii="Arial" w:hAnsi="Arial" w:cs="Arial"/>
          <w:color w:val="000000"/>
          <w:sz w:val="8"/>
          <w:szCs w:val="8"/>
        </w:rPr>
      </w:pPr>
      <w:r>
        <w:rPr>
          <w:rFonts w:ascii="Arial" w:hAnsi="Arial" w:cs="Arial"/>
          <w:color w:val="000000"/>
          <w:spacing w:val="-1"/>
          <w:sz w:val="8"/>
          <w:szCs w:val="8"/>
        </w:rPr>
        <w:t>11</w:t>
      </w:r>
    </w:p>
    <w:p w:rsidR="0083174B" w:rsidRDefault="00BC567A" w:rsidP="0083174B">
      <w:pPr>
        <w:widowControl w:val="0"/>
        <w:autoSpaceDE w:val="0"/>
        <w:autoSpaceDN w:val="0"/>
        <w:adjustRightInd w:val="0"/>
        <w:spacing w:before="23"/>
        <w:ind w:left="184" w:right="-20"/>
        <w:rPr>
          <w:rFonts w:ascii="Arial" w:hAnsi="Arial" w:cs="Arial"/>
          <w:color w:val="000000"/>
          <w:sz w:val="8"/>
          <w:szCs w:val="8"/>
        </w:rPr>
      </w:pPr>
      <w:r>
        <w:rPr>
          <w:rFonts w:ascii="Arial" w:hAnsi="Arial" w:cs="Arial"/>
          <w:color w:val="000000"/>
          <w:spacing w:val="-1"/>
          <w:sz w:val="8"/>
          <w:szCs w:val="8"/>
        </w:rPr>
        <w:t>12</w:t>
      </w:r>
    </w:p>
    <w:p w:rsidR="0083174B" w:rsidRDefault="00BC567A" w:rsidP="0083174B">
      <w:pPr>
        <w:widowControl w:val="0"/>
        <w:autoSpaceDE w:val="0"/>
        <w:autoSpaceDN w:val="0"/>
        <w:adjustRightInd w:val="0"/>
        <w:spacing w:before="18" w:line="90" w:lineRule="exact"/>
        <w:ind w:left="184" w:right="-20"/>
        <w:rPr>
          <w:rFonts w:ascii="Arial" w:hAnsi="Arial" w:cs="Arial"/>
          <w:color w:val="000000"/>
          <w:sz w:val="8"/>
          <w:szCs w:val="8"/>
        </w:rPr>
      </w:pPr>
      <w:r>
        <w:rPr>
          <w:rFonts w:ascii="Arial" w:hAnsi="Arial" w:cs="Arial"/>
          <w:color w:val="000000"/>
          <w:spacing w:val="-1"/>
          <w:sz w:val="8"/>
          <w:szCs w:val="8"/>
        </w:rPr>
        <w:t>13</w:t>
      </w:r>
    </w:p>
    <w:p w:rsidR="0083174B" w:rsidRDefault="00BC567A" w:rsidP="0083174B">
      <w:pPr>
        <w:widowControl w:val="0"/>
        <w:autoSpaceDE w:val="0"/>
        <w:autoSpaceDN w:val="0"/>
        <w:adjustRightInd w:val="0"/>
        <w:spacing w:before="6" w:line="130" w:lineRule="exact"/>
        <w:rPr>
          <w:rFonts w:ascii="Arial" w:hAnsi="Arial" w:cs="Arial"/>
          <w:color w:val="000000"/>
          <w:sz w:val="13"/>
          <w:szCs w:val="13"/>
        </w:rPr>
      </w:pPr>
    </w:p>
    <w:p w:rsidR="0083174B" w:rsidRDefault="00BC567A" w:rsidP="0083174B">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4</w:t>
      </w:r>
    </w:p>
    <w:p w:rsidR="0083174B" w:rsidRDefault="00BC567A" w:rsidP="0083174B">
      <w:pPr>
        <w:widowControl w:val="0"/>
        <w:autoSpaceDE w:val="0"/>
        <w:autoSpaceDN w:val="0"/>
        <w:adjustRightInd w:val="0"/>
        <w:spacing w:before="2" w:line="170" w:lineRule="exact"/>
        <w:rPr>
          <w:rFonts w:ascii="Arial" w:hAnsi="Arial" w:cs="Arial"/>
          <w:color w:val="000000"/>
          <w:sz w:val="17"/>
          <w:szCs w:val="17"/>
        </w:rPr>
      </w:pPr>
    </w:p>
    <w:p w:rsidR="0083174B" w:rsidRDefault="00BC567A" w:rsidP="0083174B">
      <w:pPr>
        <w:widowControl w:val="0"/>
        <w:autoSpaceDE w:val="0"/>
        <w:autoSpaceDN w:val="0"/>
        <w:adjustRightInd w:val="0"/>
        <w:ind w:left="177" w:right="-20"/>
        <w:rPr>
          <w:rFonts w:ascii="Arial" w:hAnsi="Arial" w:cs="Arial"/>
          <w:color w:val="000000"/>
          <w:sz w:val="9"/>
          <w:szCs w:val="9"/>
        </w:rPr>
      </w:pPr>
      <w:r>
        <w:rPr>
          <w:noProof/>
        </w:rPr>
        <w:pict>
          <v:shape id="Text Box 268" o:spid="_x0000_s1288" type="#_x0000_t202" style="position:absolute;left:0;text-align:left;margin-left:66.5pt;margin-top:-8.6pt;width:346.35pt;height:27.7pt;z-index:251734016;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850"/>
                    <w:gridCol w:w="715"/>
                    <w:gridCol w:w="729"/>
                    <w:gridCol w:w="651"/>
                    <w:gridCol w:w="794"/>
                    <w:gridCol w:w="919"/>
                    <w:gridCol w:w="1011"/>
                    <w:gridCol w:w="1221"/>
                  </w:tblGrid>
                  <w:tr w:rsidR="00B453FC">
                    <w:trPr>
                      <w:trHeight w:hRule="exact" w:val="139"/>
                    </w:trPr>
                    <w:tc>
                      <w:tcPr>
                        <w:tcW w:w="850" w:type="dxa"/>
                        <w:tcBorders>
                          <w:top w:val="single" w:sz="8" w:space="0" w:color="000000"/>
                          <w:left w:val="single" w:sz="8" w:space="0" w:color="000000"/>
                          <w:bottom w:val="single" w:sz="8" w:space="0" w:color="000000"/>
                          <w:right w:val="single" w:sz="8" w:space="0" w:color="000000"/>
                        </w:tcBorders>
                      </w:tcPr>
                      <w:p w:rsidR="00F97A9F" w:rsidRDefault="00BC567A">
                        <w:pPr>
                          <w:widowControl w:val="0"/>
                          <w:autoSpaceDE w:val="0"/>
                          <w:autoSpaceDN w:val="0"/>
                          <w:adjustRightInd w:val="0"/>
                        </w:pPr>
                      </w:p>
                    </w:tc>
                    <w:tc>
                      <w:tcPr>
                        <w:tcW w:w="715"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4</w:t>
                        </w:r>
                      </w:p>
                    </w:tc>
                    <w:tc>
                      <w:tcPr>
                        <w:tcW w:w="729"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5</w:t>
                        </w:r>
                      </w:p>
                    </w:tc>
                    <w:tc>
                      <w:tcPr>
                        <w:tcW w:w="651"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before="5"/>
                          <w:ind w:left="414" w:right="-20"/>
                        </w:pPr>
                        <w:r>
                          <w:rPr>
                            <w:rFonts w:ascii="Arial" w:hAnsi="Arial" w:cs="Arial"/>
                            <w:b/>
                            <w:bCs/>
                            <w:spacing w:val="1"/>
                            <w:sz w:val="9"/>
                            <w:szCs w:val="9"/>
                          </w:rPr>
                          <w:t>201</w:t>
                        </w:r>
                        <w:r>
                          <w:rPr>
                            <w:rFonts w:ascii="Arial" w:hAnsi="Arial" w:cs="Arial"/>
                            <w:b/>
                            <w:bCs/>
                            <w:sz w:val="9"/>
                            <w:szCs w:val="9"/>
                          </w:rPr>
                          <w:t>6</w:t>
                        </w:r>
                      </w:p>
                    </w:tc>
                    <w:tc>
                      <w:tcPr>
                        <w:tcW w:w="794"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7</w:t>
                        </w:r>
                      </w:p>
                    </w:tc>
                    <w:tc>
                      <w:tcPr>
                        <w:tcW w:w="919"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8</w:t>
                        </w:r>
                      </w:p>
                    </w:tc>
                    <w:tc>
                      <w:tcPr>
                        <w:tcW w:w="1011"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9</w:t>
                        </w:r>
                      </w:p>
                    </w:tc>
                    <w:tc>
                      <w:tcPr>
                        <w:tcW w:w="1221"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before="5"/>
                          <w:ind w:right="-3"/>
                          <w:jc w:val="right"/>
                        </w:pPr>
                        <w:r>
                          <w:rPr>
                            <w:rFonts w:ascii="Arial" w:hAnsi="Arial" w:cs="Arial"/>
                            <w:b/>
                            <w:bCs/>
                            <w:spacing w:val="1"/>
                            <w:w w:val="98"/>
                            <w:sz w:val="9"/>
                            <w:szCs w:val="9"/>
                          </w:rPr>
                          <w:t>202</w:t>
                        </w:r>
                        <w:r>
                          <w:rPr>
                            <w:rFonts w:ascii="Arial" w:hAnsi="Arial" w:cs="Arial"/>
                            <w:b/>
                            <w:bCs/>
                            <w:w w:val="98"/>
                            <w:sz w:val="9"/>
                            <w:szCs w:val="9"/>
                          </w:rPr>
                          <w:t>0</w:t>
                        </w:r>
                      </w:p>
                    </w:tc>
                  </w:tr>
                  <w:tr w:rsidR="00B453FC">
                    <w:trPr>
                      <w:trHeight w:hRule="exact" w:val="139"/>
                    </w:trPr>
                    <w:tc>
                      <w:tcPr>
                        <w:tcW w:w="850"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before="6"/>
                          <w:ind w:left="13" w:right="-20"/>
                        </w:pP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5"/>
                            <w:sz w:val="9"/>
                            <w:szCs w:val="9"/>
                          </w:rPr>
                          <w:t xml:space="preserve"> </w:t>
                        </w: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p>
                    </w:tc>
                    <w:tc>
                      <w:tcPr>
                        <w:tcW w:w="715"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before="6"/>
                          <w:ind w:left="426" w:right="-20"/>
                        </w:pPr>
                        <w:r>
                          <w:rPr>
                            <w:rFonts w:ascii="Arial" w:hAnsi="Arial" w:cs="Arial"/>
                            <w:spacing w:val="1"/>
                            <w:sz w:val="9"/>
                            <w:szCs w:val="9"/>
                          </w:rPr>
                          <w:t>0</w:t>
                        </w:r>
                        <w:r>
                          <w:rPr>
                            <w:rFonts w:ascii="Arial" w:hAnsi="Arial" w:cs="Arial"/>
                            <w:spacing w:val="-1"/>
                            <w:sz w:val="9"/>
                            <w:szCs w:val="9"/>
                          </w:rPr>
                          <w:t>.</w:t>
                        </w:r>
                        <w:r>
                          <w:rPr>
                            <w:rFonts w:ascii="Arial" w:hAnsi="Arial" w:cs="Arial"/>
                            <w:spacing w:val="1"/>
                            <w:sz w:val="9"/>
                            <w:szCs w:val="9"/>
                          </w:rPr>
                          <w:t>64</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before="6"/>
                          <w:ind w:left="441" w:right="-20"/>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03</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before="6"/>
                          <w:ind w:left="361" w:right="-20"/>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60</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before="6"/>
                          <w:ind w:left="505"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r>
                  <w:tr w:rsidR="00B453FC">
                    <w:trPr>
                      <w:trHeight w:hRule="exact" w:val="120"/>
                    </w:trPr>
                    <w:tc>
                      <w:tcPr>
                        <w:tcW w:w="850"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line="95" w:lineRule="exact"/>
                          <w:ind w:left="13" w:right="-20"/>
                        </w:pPr>
                        <w:r>
                          <w:rPr>
                            <w:rFonts w:ascii="Arial" w:hAnsi="Arial" w:cs="Arial"/>
                            <w:spacing w:val="1"/>
                            <w:sz w:val="9"/>
                            <w:szCs w:val="9"/>
                          </w:rPr>
                          <w:t>Sp</w:t>
                        </w:r>
                        <w:r>
                          <w:rPr>
                            <w:rFonts w:ascii="Arial" w:hAnsi="Arial" w:cs="Arial"/>
                            <w:spacing w:val="-1"/>
                            <w:sz w:val="9"/>
                            <w:szCs w:val="9"/>
                          </w:rPr>
                          <w:t>rea</w:t>
                        </w:r>
                        <w:r>
                          <w:rPr>
                            <w:rFonts w:ascii="Arial" w:hAnsi="Arial" w:cs="Arial"/>
                            <w:sz w:val="9"/>
                            <w:szCs w:val="9"/>
                          </w:rPr>
                          <w:t>d</w:t>
                        </w:r>
                      </w:p>
                    </w:tc>
                    <w:tc>
                      <w:tcPr>
                        <w:tcW w:w="715"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line="95" w:lineRule="exact"/>
                          <w:ind w:left="426"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line="95" w:lineRule="exact"/>
                          <w:ind w:left="441"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line="95" w:lineRule="exact"/>
                          <w:ind w:left="361"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line="95" w:lineRule="exact"/>
                          <w:ind w:left="505"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99"/>
                        <w:hideMark/>
                      </w:tcPr>
                      <w:p w:rsidR="00F97A9F" w:rsidRDefault="00BC567A">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r>
                  <w:tr w:rsidR="00B453FC">
                    <w:trPr>
                      <w:trHeight w:hRule="exact" w:val="120"/>
                    </w:trPr>
                    <w:tc>
                      <w:tcPr>
                        <w:tcW w:w="850"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line="95" w:lineRule="exact"/>
                          <w:ind w:left="13" w:right="-20"/>
                        </w:pP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pacing w:val="1"/>
                            <w:sz w:val="9"/>
                            <w:szCs w:val="9"/>
                          </w:rPr>
                          <w:t>Ra</w:t>
                        </w:r>
                        <w:r>
                          <w:rPr>
                            <w:rFonts w:ascii="Arial" w:hAnsi="Arial" w:cs="Arial"/>
                            <w:b/>
                            <w:bCs/>
                            <w:spacing w:val="-1"/>
                            <w:sz w:val="9"/>
                            <w:szCs w:val="9"/>
                          </w:rPr>
                          <w:t>t</w:t>
                        </w:r>
                        <w:r>
                          <w:rPr>
                            <w:rFonts w:ascii="Arial" w:hAnsi="Arial" w:cs="Arial"/>
                            <w:b/>
                            <w:bCs/>
                            <w:sz w:val="9"/>
                            <w:szCs w:val="9"/>
                          </w:rPr>
                          <w:t>e</w:t>
                        </w:r>
                      </w:p>
                    </w:tc>
                    <w:tc>
                      <w:tcPr>
                        <w:tcW w:w="715"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line="95" w:lineRule="exact"/>
                          <w:ind w:left="426"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89</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line="95" w:lineRule="exact"/>
                          <w:ind w:left="441"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28</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line="95" w:lineRule="exact"/>
                          <w:ind w:left="361"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85</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line="95" w:lineRule="exact"/>
                          <w:ind w:left="505" w:right="-20"/>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hideMark/>
                      </w:tcPr>
                      <w:p w:rsidR="00F97A9F" w:rsidRDefault="00BC567A">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r>
                </w:tbl>
                <w:p w:rsidR="00F97A9F" w:rsidRDefault="00BC567A" w:rsidP="0083174B">
                  <w:pPr>
                    <w:widowControl w:val="0"/>
                    <w:autoSpaceDE w:val="0"/>
                    <w:autoSpaceDN w:val="0"/>
                    <w:adjustRightInd w:val="0"/>
                  </w:pPr>
                </w:p>
              </w:txbxContent>
            </v:textbox>
            <w10:wrap anchorx="page"/>
          </v:shape>
        </w:pict>
      </w:r>
      <w:r>
        <w:rPr>
          <w:rFonts w:ascii="Arial" w:hAnsi="Arial" w:cs="Arial"/>
          <w:color w:val="000000"/>
          <w:spacing w:val="1"/>
          <w:sz w:val="9"/>
          <w:szCs w:val="9"/>
        </w:rPr>
        <w:t>1</w:t>
      </w:r>
      <w:r>
        <w:rPr>
          <w:rFonts w:ascii="Arial" w:hAnsi="Arial" w:cs="Arial"/>
          <w:color w:val="000000"/>
          <w:sz w:val="9"/>
          <w:szCs w:val="9"/>
        </w:rPr>
        <w:t>4</w:t>
      </w:r>
    </w:p>
    <w:p w:rsidR="0083174B" w:rsidRDefault="00BC567A" w:rsidP="0083174B">
      <w:pPr>
        <w:widowControl w:val="0"/>
        <w:autoSpaceDE w:val="0"/>
        <w:autoSpaceDN w:val="0"/>
        <w:adjustRightInd w:val="0"/>
        <w:spacing w:before="21"/>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5</w:t>
      </w:r>
    </w:p>
    <w:p w:rsidR="0083174B" w:rsidRDefault="00BC567A" w:rsidP="0083174B">
      <w:pPr>
        <w:widowControl w:val="0"/>
        <w:autoSpaceDE w:val="0"/>
        <w:autoSpaceDN w:val="0"/>
        <w:adjustRightInd w:val="0"/>
        <w:spacing w:before="16" w:line="101" w:lineRule="exact"/>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6</w:t>
      </w:r>
    </w:p>
    <w:p w:rsidR="0083174B" w:rsidRDefault="00BC567A" w:rsidP="0083174B">
      <w:pPr>
        <w:widowControl w:val="0"/>
        <w:autoSpaceDE w:val="0"/>
        <w:autoSpaceDN w:val="0"/>
        <w:adjustRightInd w:val="0"/>
        <w:spacing w:before="4" w:line="130" w:lineRule="exact"/>
        <w:rPr>
          <w:rFonts w:ascii="Arial" w:hAnsi="Arial" w:cs="Arial"/>
          <w:color w:val="000000"/>
          <w:sz w:val="13"/>
          <w:szCs w:val="13"/>
        </w:rPr>
      </w:pPr>
    </w:p>
    <w:p w:rsidR="0083174B" w:rsidRDefault="00BC567A" w:rsidP="0083174B">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5</w:t>
      </w:r>
    </w:p>
    <w:p w:rsidR="0083174B" w:rsidRDefault="00BC567A" w:rsidP="0083174B">
      <w:pPr>
        <w:widowControl w:val="0"/>
        <w:autoSpaceDE w:val="0"/>
        <w:autoSpaceDN w:val="0"/>
        <w:adjustRightInd w:val="0"/>
        <w:spacing w:line="200" w:lineRule="exact"/>
        <w:rPr>
          <w:rFonts w:ascii="Arial" w:hAnsi="Arial" w:cs="Arial"/>
          <w:color w:val="000000"/>
          <w:sz w:val="20"/>
          <w:szCs w:val="20"/>
        </w:rPr>
      </w:pPr>
    </w:p>
    <w:p w:rsidR="0083174B" w:rsidRDefault="00BC567A" w:rsidP="0083174B">
      <w:pPr>
        <w:widowControl w:val="0"/>
        <w:autoSpaceDE w:val="0"/>
        <w:autoSpaceDN w:val="0"/>
        <w:adjustRightInd w:val="0"/>
        <w:spacing w:before="14" w:line="220" w:lineRule="exact"/>
        <w:rPr>
          <w:rFonts w:ascii="Arial" w:hAnsi="Arial" w:cs="Arial"/>
          <w:color w:val="000000"/>
          <w:sz w:val="22"/>
          <w:szCs w:val="22"/>
        </w:rPr>
      </w:pPr>
    </w:p>
    <w:p w:rsidR="0083174B" w:rsidRDefault="00BC567A" w:rsidP="0083174B">
      <w:pPr>
        <w:widowControl w:val="0"/>
        <w:autoSpaceDE w:val="0"/>
        <w:autoSpaceDN w:val="0"/>
        <w:adjustRightInd w:val="0"/>
        <w:spacing w:before="47" w:line="101" w:lineRule="exact"/>
        <w:ind w:left="177" w:right="-20"/>
        <w:rPr>
          <w:rFonts w:ascii="Arial" w:hAnsi="Arial" w:cs="Arial"/>
          <w:color w:val="000000"/>
          <w:sz w:val="9"/>
          <w:szCs w:val="9"/>
        </w:rPr>
      </w:pPr>
      <w:r>
        <w:rPr>
          <w:noProof/>
        </w:rPr>
        <w:pict>
          <v:shape id="Text Box 269" o:spid="_x0000_s1289" type="#_x0000_t202" style="position:absolute;left:0;text-align:left;margin-left:66.45pt;margin-top:-21.75pt;width:408.2pt;height:224.5pt;z-index:251735040;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3740"/>
                    <w:gridCol w:w="917"/>
                    <w:gridCol w:w="1013"/>
                    <w:gridCol w:w="2456"/>
                  </w:tblGrid>
                  <w:tr w:rsidR="00B453FC">
                    <w:trPr>
                      <w:trHeight w:val="1080"/>
                    </w:trPr>
                    <w:tc>
                      <w:tcPr>
                        <w:tcW w:w="8126" w:type="dxa"/>
                        <w:gridSpan w:val="4"/>
                        <w:tcBorders>
                          <w:top w:val="single" w:sz="8" w:space="0" w:color="000000"/>
                          <w:left w:val="single" w:sz="8" w:space="0" w:color="000000"/>
                          <w:bottom w:val="single" w:sz="8" w:space="0" w:color="000000"/>
                          <w:right w:val="single" w:sz="8" w:space="0" w:color="000000"/>
                        </w:tcBorders>
                        <w:hideMark/>
                      </w:tcPr>
                      <w:p w:rsidR="00F97A9F" w:rsidRDefault="00BC567A">
                        <w:pPr>
                          <w:widowControl w:val="0"/>
                          <w:tabs>
                            <w:tab w:val="left" w:pos="1140"/>
                            <w:tab w:val="left" w:pos="1840"/>
                            <w:tab w:val="left" w:pos="2540"/>
                            <w:tab w:val="left" w:pos="3280"/>
                            <w:tab w:val="left" w:pos="4140"/>
                            <w:tab w:val="left" w:pos="5080"/>
                            <w:tab w:val="left" w:pos="6200"/>
                            <w:tab w:val="left" w:pos="7460"/>
                          </w:tabs>
                          <w:autoSpaceDE w:val="0"/>
                          <w:autoSpaceDN w:val="0"/>
                          <w:adjustRightInd w:val="0"/>
                          <w:spacing w:line="100" w:lineRule="exact"/>
                          <w:ind w:left="364" w:right="-20"/>
                          <w:rPr>
                            <w:rFonts w:ascii="Arial" w:hAnsi="Arial" w:cs="Arial"/>
                            <w:sz w:val="9"/>
                            <w:szCs w:val="9"/>
                          </w:rPr>
                        </w:pPr>
                        <w:r>
                          <w:rPr>
                            <w:rFonts w:ascii="Arial" w:hAnsi="Arial" w:cs="Arial"/>
                            <w:spacing w:val="-1"/>
                            <w:sz w:val="9"/>
                            <w:szCs w:val="9"/>
                          </w:rPr>
                          <w:t>(</w:t>
                        </w:r>
                        <w:r>
                          <w:rPr>
                            <w:rFonts w:ascii="Arial" w:hAnsi="Arial" w:cs="Arial"/>
                            <w:spacing w:val="1"/>
                            <w:sz w:val="9"/>
                            <w:szCs w:val="9"/>
                          </w:rPr>
                          <w:t>A</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B</w:t>
                        </w:r>
                        <w:r>
                          <w:rPr>
                            <w:rFonts w:ascii="Arial" w:hAnsi="Arial" w:cs="Arial"/>
                            <w:sz w:val="9"/>
                            <w:szCs w:val="9"/>
                          </w:rPr>
                          <w:t>)</w:t>
                        </w:r>
                        <w:r>
                          <w:rPr>
                            <w:rFonts w:ascii="Arial" w:hAnsi="Arial" w:cs="Arial"/>
                            <w:sz w:val="9"/>
                            <w:szCs w:val="9"/>
                          </w:rPr>
                          <w:tab/>
                          <w:t>(</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D</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E</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F</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G</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I)</w:t>
                        </w:r>
                      </w:p>
                      <w:p w:rsidR="00F97A9F" w:rsidRDefault="00BC567A">
                        <w:pPr>
                          <w:widowControl w:val="0"/>
                          <w:autoSpaceDE w:val="0"/>
                          <w:autoSpaceDN w:val="0"/>
                          <w:adjustRightInd w:val="0"/>
                          <w:spacing w:before="11"/>
                          <w:ind w:left="2423" w:right="-20"/>
                          <w:rPr>
                            <w:rFonts w:ascii="Arial" w:hAnsi="Arial" w:cs="Arial"/>
                            <w:sz w:val="9"/>
                            <w:szCs w:val="9"/>
                          </w:rPr>
                        </w:pP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p>
                      <w:p w:rsidR="00F97A9F" w:rsidRDefault="00BC567A">
                        <w:pPr>
                          <w:widowControl w:val="0"/>
                          <w:tabs>
                            <w:tab w:val="left" w:pos="2420"/>
                          </w:tabs>
                          <w:autoSpaceDE w:val="0"/>
                          <w:autoSpaceDN w:val="0"/>
                          <w:adjustRightInd w:val="0"/>
                          <w:spacing w:before="9"/>
                          <w:ind w:left="1775" w:right="-20"/>
                          <w:rPr>
                            <w:rFonts w:ascii="Arial" w:hAnsi="Arial" w:cs="Arial"/>
                            <w:sz w:val="9"/>
                            <w:szCs w:val="9"/>
                          </w:rPr>
                        </w:pPr>
                        <w:r>
                          <w:rPr>
                            <w:rFonts w:ascii="Arial" w:hAnsi="Arial" w:cs="Arial"/>
                            <w:b/>
                            <w:bCs/>
                            <w:spacing w:val="1"/>
                            <w:sz w:val="9"/>
                            <w:szCs w:val="9"/>
                          </w:rPr>
                          <w:t>Cap</w:t>
                        </w:r>
                        <w:r>
                          <w:rPr>
                            <w:rFonts w:ascii="Arial" w:hAnsi="Arial" w:cs="Arial"/>
                            <w:b/>
                            <w:bCs/>
                            <w:spacing w:val="-1"/>
                            <w:sz w:val="9"/>
                            <w:szCs w:val="9"/>
                          </w:rPr>
                          <w:t>it</w:t>
                        </w:r>
                        <w:r>
                          <w:rPr>
                            <w:rFonts w:ascii="Arial" w:hAnsi="Arial" w:cs="Arial"/>
                            <w:b/>
                            <w:bCs/>
                            <w:spacing w:val="1"/>
                            <w:sz w:val="9"/>
                            <w:szCs w:val="9"/>
                          </w:rPr>
                          <w:t>a</w:t>
                        </w:r>
                        <w:r>
                          <w:rPr>
                            <w:rFonts w:ascii="Arial" w:hAnsi="Arial" w:cs="Arial"/>
                            <w:b/>
                            <w:bCs/>
                            <w:sz w:val="9"/>
                            <w:szCs w:val="9"/>
                          </w:rPr>
                          <w:t>l</w:t>
                        </w:r>
                        <w:r>
                          <w:rPr>
                            <w:rFonts w:ascii="Arial" w:hAnsi="Arial" w:cs="Arial"/>
                            <w:b/>
                            <w:bCs/>
                            <w:sz w:val="9"/>
                            <w:szCs w:val="9"/>
                          </w:rPr>
                          <w:tab/>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n</w:t>
                        </w:r>
                        <w:r>
                          <w:rPr>
                            <w:rFonts w:ascii="Arial" w:hAnsi="Arial" w:cs="Arial"/>
                            <w:b/>
                            <w:bCs/>
                            <w:spacing w:val="-5"/>
                            <w:sz w:val="9"/>
                            <w:szCs w:val="9"/>
                          </w:rPr>
                          <w:t xml:space="preserve"> </w:t>
                        </w:r>
                        <w:r>
                          <w:rPr>
                            <w:rFonts w:ascii="Arial" w:hAnsi="Arial" w:cs="Arial"/>
                            <w:b/>
                            <w:bCs/>
                            <w:spacing w:val="-3"/>
                            <w:sz w:val="9"/>
                            <w:szCs w:val="9"/>
                          </w:rPr>
                          <w:t>I</w:t>
                        </w:r>
                        <w:r>
                          <w:rPr>
                            <w:rFonts w:ascii="Arial" w:hAnsi="Arial" w:cs="Arial"/>
                            <w:b/>
                            <w:bCs/>
                            <w:sz w:val="9"/>
                            <w:szCs w:val="9"/>
                          </w:rPr>
                          <w:t>n</w:t>
                        </w:r>
                      </w:p>
                      <w:p w:rsidR="00F97A9F" w:rsidRDefault="00BC567A">
                        <w:pPr>
                          <w:widowControl w:val="0"/>
                          <w:tabs>
                            <w:tab w:val="left" w:pos="2420"/>
                            <w:tab w:val="left" w:pos="2960"/>
                            <w:tab w:val="left" w:pos="4760"/>
                            <w:tab w:val="left" w:pos="5700"/>
                          </w:tabs>
                          <w:autoSpaceDE w:val="0"/>
                          <w:autoSpaceDN w:val="0"/>
                          <w:adjustRightInd w:val="0"/>
                          <w:spacing w:before="9"/>
                          <w:ind w:left="1611" w:right="1248"/>
                          <w:jc w:val="center"/>
                          <w:rPr>
                            <w:rFonts w:ascii="Arial" w:hAnsi="Arial" w:cs="Arial"/>
                            <w:sz w:val="9"/>
                            <w:szCs w:val="9"/>
                          </w:rPr>
                        </w:pPr>
                        <w:r>
                          <w:rPr>
                            <w:rFonts w:ascii="Arial" w:hAnsi="Arial" w:cs="Arial"/>
                            <w:b/>
                            <w:bCs/>
                            <w:spacing w:val="1"/>
                            <w:sz w:val="9"/>
                            <w:szCs w:val="9"/>
                          </w:rPr>
                          <w:t>Expend</w:t>
                        </w:r>
                        <w:r>
                          <w:rPr>
                            <w:rFonts w:ascii="Arial" w:hAnsi="Arial" w:cs="Arial"/>
                            <w:b/>
                            <w:bCs/>
                            <w:spacing w:val="-1"/>
                            <w:sz w:val="9"/>
                            <w:szCs w:val="9"/>
                          </w:rPr>
                          <w:t>it</w:t>
                        </w:r>
                        <w:r>
                          <w:rPr>
                            <w:rFonts w:ascii="Arial" w:hAnsi="Arial" w:cs="Arial"/>
                            <w:b/>
                            <w:bCs/>
                            <w:spacing w:val="1"/>
                            <w:sz w:val="9"/>
                            <w:szCs w:val="9"/>
                          </w:rPr>
                          <w:t>u</w:t>
                        </w:r>
                        <w:r>
                          <w:rPr>
                            <w:rFonts w:ascii="Arial" w:hAnsi="Arial" w:cs="Arial"/>
                            <w:b/>
                            <w:bCs/>
                            <w:spacing w:val="-1"/>
                            <w:sz w:val="9"/>
                            <w:szCs w:val="9"/>
                          </w:rPr>
                          <w:t>r</w:t>
                        </w:r>
                        <w:r>
                          <w:rPr>
                            <w:rFonts w:ascii="Arial" w:hAnsi="Arial" w:cs="Arial"/>
                            <w:b/>
                            <w:bCs/>
                            <w:spacing w:val="1"/>
                            <w:sz w:val="9"/>
                            <w:szCs w:val="9"/>
                          </w:rPr>
                          <w:t>e</w:t>
                        </w:r>
                        <w:r>
                          <w:rPr>
                            <w:rFonts w:ascii="Arial" w:hAnsi="Arial" w:cs="Arial"/>
                            <w:b/>
                            <w:bCs/>
                            <w:sz w:val="9"/>
                            <w:szCs w:val="9"/>
                          </w:rPr>
                          <w:t>s</w:t>
                        </w:r>
                        <w:r>
                          <w:rPr>
                            <w:rFonts w:ascii="Arial" w:hAnsi="Arial" w:cs="Arial"/>
                            <w:b/>
                            <w:bCs/>
                            <w:sz w:val="9"/>
                            <w:szCs w:val="9"/>
                          </w:rPr>
                          <w:tab/>
                        </w:r>
                        <w:r>
                          <w:rPr>
                            <w:rFonts w:ascii="Arial" w:hAnsi="Arial" w:cs="Arial"/>
                            <w:b/>
                            <w:bCs/>
                            <w:spacing w:val="1"/>
                            <w:sz w:val="9"/>
                            <w:szCs w:val="9"/>
                          </w:rPr>
                          <w:t>Qua</w:t>
                        </w:r>
                        <w:r>
                          <w:rPr>
                            <w:rFonts w:ascii="Arial" w:hAnsi="Arial" w:cs="Arial"/>
                            <w:b/>
                            <w:bCs/>
                            <w:spacing w:val="-1"/>
                            <w:sz w:val="9"/>
                            <w:szCs w:val="9"/>
                          </w:rPr>
                          <w:t>rt</w:t>
                        </w:r>
                        <w:r>
                          <w:rPr>
                            <w:rFonts w:ascii="Arial" w:hAnsi="Arial" w:cs="Arial"/>
                            <w:b/>
                            <w:bCs/>
                            <w:spacing w:val="1"/>
                            <w:sz w:val="9"/>
                            <w:szCs w:val="9"/>
                          </w:rPr>
                          <w:t>e</w:t>
                        </w:r>
                        <w:r>
                          <w:rPr>
                            <w:rFonts w:ascii="Arial" w:hAnsi="Arial" w:cs="Arial"/>
                            <w:b/>
                            <w:bCs/>
                            <w:sz w:val="9"/>
                            <w:szCs w:val="9"/>
                          </w:rPr>
                          <w:t>r</w:t>
                        </w:r>
                        <w:r>
                          <w:rPr>
                            <w:rFonts w:ascii="Arial" w:hAnsi="Arial" w:cs="Arial"/>
                            <w:b/>
                            <w:bCs/>
                            <w:sz w:val="9"/>
                            <w:szCs w:val="9"/>
                          </w:rPr>
                          <w:tab/>
                        </w: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r>
                          <w:rPr>
                            <w:rFonts w:ascii="Arial" w:hAnsi="Arial" w:cs="Arial"/>
                            <w:b/>
                            <w:bCs/>
                            <w:spacing w:val="-10"/>
                            <w:sz w:val="9"/>
                            <w:szCs w:val="9"/>
                          </w:rPr>
                          <w:t xml:space="preserve"> </w:t>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 xml:space="preserve">n   </w:t>
                        </w:r>
                        <w:r>
                          <w:rPr>
                            <w:rFonts w:ascii="Arial" w:hAnsi="Arial" w:cs="Arial"/>
                            <w:b/>
                            <w:bCs/>
                            <w:spacing w:val="11"/>
                            <w:sz w:val="9"/>
                            <w:szCs w:val="9"/>
                          </w:rPr>
                          <w:t xml:space="preserve"> </w:t>
                        </w: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z w:val="9"/>
                            <w:szCs w:val="9"/>
                          </w:rPr>
                          <w:t>&amp;</w:t>
                        </w:r>
                        <w:r>
                          <w:rPr>
                            <w:rFonts w:ascii="Arial" w:hAnsi="Arial" w:cs="Arial"/>
                            <w:b/>
                            <w:bCs/>
                            <w:spacing w:val="-1"/>
                            <w:sz w:val="9"/>
                            <w:szCs w:val="9"/>
                          </w:rPr>
                          <w:t xml:space="preserve"> </w:t>
                        </w: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r>
                          <w:rPr>
                            <w:rFonts w:ascii="Arial" w:hAnsi="Arial" w:cs="Arial"/>
                            <w:b/>
                            <w:bCs/>
                            <w:sz w:val="9"/>
                            <w:szCs w:val="9"/>
                          </w:rPr>
                          <w:tab/>
                        </w:r>
                        <w:r>
                          <w:rPr>
                            <w:rFonts w:ascii="Arial" w:hAnsi="Arial" w:cs="Arial"/>
                            <w:b/>
                            <w:bCs/>
                            <w:spacing w:val="1"/>
                            <w:sz w:val="9"/>
                            <w:szCs w:val="9"/>
                          </w:rPr>
                          <w:t>O</w:t>
                        </w:r>
                        <w:r>
                          <w:rPr>
                            <w:rFonts w:ascii="Arial" w:hAnsi="Arial" w:cs="Arial"/>
                            <w:b/>
                            <w:bCs/>
                            <w:spacing w:val="-1"/>
                            <w:sz w:val="9"/>
                            <w:szCs w:val="9"/>
                          </w:rPr>
                          <w:t>ri</w:t>
                        </w:r>
                        <w:r>
                          <w:rPr>
                            <w:rFonts w:ascii="Arial" w:hAnsi="Arial" w:cs="Arial"/>
                            <w:b/>
                            <w:bCs/>
                            <w:spacing w:val="1"/>
                            <w:sz w:val="9"/>
                            <w:szCs w:val="9"/>
                          </w:rPr>
                          <w:t>g</w:t>
                        </w:r>
                        <w:r>
                          <w:rPr>
                            <w:rFonts w:ascii="Arial" w:hAnsi="Arial" w:cs="Arial"/>
                            <w:b/>
                            <w:bCs/>
                            <w:spacing w:val="-1"/>
                            <w:sz w:val="9"/>
                            <w:szCs w:val="9"/>
                          </w:rPr>
                          <w:t>i</w:t>
                        </w:r>
                        <w:r>
                          <w:rPr>
                            <w:rFonts w:ascii="Arial" w:hAnsi="Arial" w:cs="Arial"/>
                            <w:b/>
                            <w:bCs/>
                            <w:spacing w:val="1"/>
                            <w:sz w:val="9"/>
                            <w:szCs w:val="9"/>
                          </w:rPr>
                          <w:t>na</w:t>
                        </w:r>
                        <w:r>
                          <w:rPr>
                            <w:rFonts w:ascii="Arial" w:hAnsi="Arial" w:cs="Arial"/>
                            <w:b/>
                            <w:bCs/>
                            <w:spacing w:val="-1"/>
                            <w:sz w:val="9"/>
                            <w:szCs w:val="9"/>
                          </w:rPr>
                          <w:t>ti</w:t>
                        </w:r>
                        <w:r>
                          <w:rPr>
                            <w:rFonts w:ascii="Arial" w:hAnsi="Arial" w:cs="Arial"/>
                            <w:b/>
                            <w:bCs/>
                            <w:spacing w:val="1"/>
                            <w:sz w:val="9"/>
                            <w:szCs w:val="9"/>
                          </w:rPr>
                          <w:t>o</w:t>
                        </w:r>
                        <w:r>
                          <w:rPr>
                            <w:rFonts w:ascii="Arial" w:hAnsi="Arial" w:cs="Arial"/>
                            <w:b/>
                            <w:bCs/>
                            <w:sz w:val="9"/>
                            <w:szCs w:val="9"/>
                          </w:rPr>
                          <w:t>n</w:t>
                        </w:r>
                        <w:r>
                          <w:rPr>
                            <w:rFonts w:ascii="Arial" w:hAnsi="Arial" w:cs="Arial"/>
                            <w:b/>
                            <w:bCs/>
                            <w:spacing w:val="-10"/>
                            <w:sz w:val="9"/>
                            <w:szCs w:val="9"/>
                          </w:rPr>
                          <w:t xml:space="preserve"> </w:t>
                        </w:r>
                        <w:r>
                          <w:rPr>
                            <w:rFonts w:ascii="Arial" w:hAnsi="Arial" w:cs="Arial"/>
                            <w:b/>
                            <w:bCs/>
                            <w:spacing w:val="1"/>
                            <w:sz w:val="9"/>
                            <w:szCs w:val="9"/>
                          </w:rPr>
                          <w:t>Fee</w:t>
                        </w:r>
                        <w:r>
                          <w:rPr>
                            <w:rFonts w:ascii="Arial" w:hAnsi="Arial" w:cs="Arial"/>
                            <w:b/>
                            <w:bCs/>
                            <w:sz w:val="9"/>
                            <w:szCs w:val="9"/>
                          </w:rPr>
                          <w:t>s</w:t>
                        </w:r>
                        <w:r>
                          <w:rPr>
                            <w:rFonts w:ascii="Arial" w:hAnsi="Arial" w:cs="Arial"/>
                            <w:b/>
                            <w:bCs/>
                            <w:sz w:val="9"/>
                            <w:szCs w:val="9"/>
                          </w:rPr>
                          <w:tab/>
                        </w:r>
                        <w:r>
                          <w:rPr>
                            <w:rFonts w:ascii="Arial" w:hAnsi="Arial" w:cs="Arial"/>
                            <w:b/>
                            <w:bCs/>
                            <w:spacing w:val="1"/>
                            <w:w w:val="98"/>
                            <w:sz w:val="9"/>
                            <w:szCs w:val="9"/>
                          </w:rPr>
                          <w:t>Co</w:t>
                        </w:r>
                        <w:r>
                          <w:rPr>
                            <w:rFonts w:ascii="Arial" w:hAnsi="Arial" w:cs="Arial"/>
                            <w:b/>
                            <w:bCs/>
                            <w:w w:val="98"/>
                            <w:sz w:val="9"/>
                            <w:szCs w:val="9"/>
                          </w:rPr>
                          <w:t>mm</w:t>
                        </w:r>
                        <w:r>
                          <w:rPr>
                            <w:rFonts w:ascii="Arial" w:hAnsi="Arial" w:cs="Arial"/>
                            <w:b/>
                            <w:bCs/>
                            <w:spacing w:val="-1"/>
                            <w:w w:val="98"/>
                            <w:sz w:val="9"/>
                            <w:szCs w:val="9"/>
                          </w:rPr>
                          <w:t>it</w:t>
                        </w:r>
                        <w:r>
                          <w:rPr>
                            <w:rFonts w:ascii="Arial" w:hAnsi="Arial" w:cs="Arial"/>
                            <w:b/>
                            <w:bCs/>
                            <w:w w:val="98"/>
                            <w:sz w:val="9"/>
                            <w:szCs w:val="9"/>
                          </w:rPr>
                          <w:t>m</w:t>
                        </w:r>
                        <w:r>
                          <w:rPr>
                            <w:rFonts w:ascii="Arial" w:hAnsi="Arial" w:cs="Arial"/>
                            <w:b/>
                            <w:bCs/>
                            <w:spacing w:val="1"/>
                            <w:w w:val="98"/>
                            <w:sz w:val="9"/>
                            <w:szCs w:val="9"/>
                          </w:rPr>
                          <w:t>en</w:t>
                        </w:r>
                        <w:r>
                          <w:rPr>
                            <w:rFonts w:ascii="Arial" w:hAnsi="Arial" w:cs="Arial"/>
                            <w:b/>
                            <w:bCs/>
                            <w:w w:val="98"/>
                            <w:sz w:val="9"/>
                            <w:szCs w:val="9"/>
                          </w:rPr>
                          <w:t>t</w:t>
                        </w:r>
                        <w:r>
                          <w:rPr>
                            <w:rFonts w:ascii="Arial" w:hAnsi="Arial" w:cs="Arial"/>
                            <w:b/>
                            <w:bCs/>
                            <w:spacing w:val="-1"/>
                            <w:w w:val="98"/>
                            <w:sz w:val="9"/>
                            <w:szCs w:val="9"/>
                          </w:rPr>
                          <w:t xml:space="preserve"> </w:t>
                        </w:r>
                        <w:r>
                          <w:rPr>
                            <w:rFonts w:ascii="Arial" w:hAnsi="Arial" w:cs="Arial"/>
                            <w:b/>
                            <w:bCs/>
                            <w:sz w:val="9"/>
                            <w:szCs w:val="9"/>
                          </w:rPr>
                          <w:t>&amp;</w:t>
                        </w:r>
                        <w:r>
                          <w:rPr>
                            <w:rFonts w:ascii="Arial" w:hAnsi="Arial" w:cs="Arial"/>
                            <w:b/>
                            <w:bCs/>
                            <w:spacing w:val="-1"/>
                            <w:sz w:val="9"/>
                            <w:szCs w:val="9"/>
                          </w:rPr>
                          <w:t xml:space="preserve"> </w:t>
                        </w:r>
                        <w:r>
                          <w:rPr>
                            <w:rFonts w:ascii="Arial" w:hAnsi="Arial" w:cs="Arial"/>
                            <w:b/>
                            <w:bCs/>
                            <w:spacing w:val="1"/>
                            <w:w w:val="98"/>
                            <w:sz w:val="9"/>
                            <w:szCs w:val="9"/>
                          </w:rPr>
                          <w:t>U</w:t>
                        </w:r>
                        <w:r>
                          <w:rPr>
                            <w:rFonts w:ascii="Arial" w:hAnsi="Arial" w:cs="Arial"/>
                            <w:b/>
                            <w:bCs/>
                            <w:spacing w:val="-1"/>
                            <w:w w:val="98"/>
                            <w:sz w:val="9"/>
                            <w:szCs w:val="9"/>
                          </w:rPr>
                          <w:t>tiliz</w:t>
                        </w:r>
                        <w:r>
                          <w:rPr>
                            <w:rFonts w:ascii="Arial" w:hAnsi="Arial" w:cs="Arial"/>
                            <w:b/>
                            <w:bCs/>
                            <w:spacing w:val="1"/>
                            <w:w w:val="98"/>
                            <w:sz w:val="9"/>
                            <w:szCs w:val="9"/>
                          </w:rPr>
                          <w:t>a</w:t>
                        </w:r>
                        <w:r>
                          <w:rPr>
                            <w:rFonts w:ascii="Arial" w:hAnsi="Arial" w:cs="Arial"/>
                            <w:b/>
                            <w:bCs/>
                            <w:spacing w:val="-1"/>
                            <w:w w:val="98"/>
                            <w:sz w:val="9"/>
                            <w:szCs w:val="9"/>
                          </w:rPr>
                          <w:t>ti</w:t>
                        </w:r>
                        <w:r>
                          <w:rPr>
                            <w:rFonts w:ascii="Arial" w:hAnsi="Arial" w:cs="Arial"/>
                            <w:b/>
                            <w:bCs/>
                            <w:spacing w:val="1"/>
                            <w:w w:val="98"/>
                            <w:sz w:val="9"/>
                            <w:szCs w:val="9"/>
                          </w:rPr>
                          <w:t>on</w:t>
                        </w:r>
                      </w:p>
                      <w:p w:rsidR="00F97A9F" w:rsidRDefault="00BC567A">
                        <w:pPr>
                          <w:widowControl w:val="0"/>
                          <w:tabs>
                            <w:tab w:val="left" w:pos="1720"/>
                            <w:tab w:val="left" w:pos="2420"/>
                            <w:tab w:val="left" w:pos="2960"/>
                            <w:tab w:val="left" w:pos="3980"/>
                            <w:tab w:val="left" w:pos="4960"/>
                            <w:tab w:val="left" w:pos="5980"/>
                            <w:tab w:val="left" w:pos="6960"/>
                          </w:tabs>
                          <w:autoSpaceDE w:val="0"/>
                          <w:autoSpaceDN w:val="0"/>
                          <w:adjustRightInd w:val="0"/>
                          <w:spacing w:before="14"/>
                          <w:ind w:left="299" w:right="47"/>
                          <w:jc w:val="center"/>
                          <w:rPr>
                            <w:rFonts w:ascii="Arial" w:hAnsi="Arial" w:cs="Arial"/>
                            <w:sz w:val="9"/>
                            <w:szCs w:val="9"/>
                          </w:rPr>
                        </w:pPr>
                        <w:r>
                          <w:rPr>
                            <w:rFonts w:ascii="Arial" w:hAnsi="Arial" w:cs="Arial"/>
                            <w:b/>
                            <w:bCs/>
                            <w:spacing w:val="1"/>
                            <w:sz w:val="9"/>
                            <w:szCs w:val="9"/>
                          </w:rPr>
                          <w:t>Yea</w:t>
                        </w:r>
                        <w:r>
                          <w:rPr>
                            <w:rFonts w:ascii="Arial" w:hAnsi="Arial" w:cs="Arial"/>
                            <w:b/>
                            <w:bCs/>
                            <w:sz w:val="9"/>
                            <w:szCs w:val="9"/>
                          </w:rPr>
                          <w:t>r</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T</w:t>
                        </w:r>
                        <w:r>
                          <w:rPr>
                            <w:rFonts w:ascii="Arial" w:hAnsi="Arial" w:cs="Arial"/>
                            <w:b/>
                            <w:bCs/>
                            <w:sz w:val="9"/>
                            <w:szCs w:val="9"/>
                          </w:rPr>
                          <w:t>o</w:t>
                        </w:r>
                        <w:r>
                          <w:rPr>
                            <w:rFonts w:ascii="Arial" w:hAnsi="Arial" w:cs="Arial"/>
                            <w:b/>
                            <w:bCs/>
                            <w:spacing w:val="-2"/>
                            <w:sz w:val="9"/>
                            <w:szCs w:val="9"/>
                          </w:rPr>
                          <w:t xml:space="preserve"> </w:t>
                        </w:r>
                        <w:r>
                          <w:rPr>
                            <w:rFonts w:ascii="Arial" w:hAnsi="Arial" w:cs="Arial"/>
                            <w:b/>
                            <w:bCs/>
                            <w:spacing w:val="1"/>
                            <w:sz w:val="9"/>
                            <w:szCs w:val="9"/>
                          </w:rPr>
                          <w:t>Da</w:t>
                        </w:r>
                        <w:r>
                          <w:rPr>
                            <w:rFonts w:ascii="Arial" w:hAnsi="Arial" w:cs="Arial"/>
                            <w:b/>
                            <w:bCs/>
                            <w:spacing w:val="-1"/>
                            <w:sz w:val="9"/>
                            <w:szCs w:val="9"/>
                          </w:rPr>
                          <w:t>t</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Fe</w:t>
                        </w:r>
                        <w:r>
                          <w:rPr>
                            <w:rFonts w:ascii="Arial" w:hAnsi="Arial" w:cs="Arial"/>
                            <w:b/>
                            <w:bCs/>
                            <w:sz w:val="9"/>
                            <w:szCs w:val="9"/>
                          </w:rPr>
                          <w:t>e</w:t>
                        </w:r>
                        <w:r>
                          <w:rPr>
                            <w:rFonts w:ascii="Arial" w:hAnsi="Arial" w:cs="Arial"/>
                            <w:b/>
                            <w:bCs/>
                            <w:spacing w:val="-3"/>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Ne</w:t>
                        </w:r>
                        <w:r>
                          <w:rPr>
                            <w:rFonts w:ascii="Arial" w:hAnsi="Arial" w:cs="Arial"/>
                            <w:b/>
                            <w:bCs/>
                            <w:sz w:val="9"/>
                            <w:szCs w:val="9"/>
                          </w:rPr>
                          <w:t>t</w:t>
                        </w:r>
                        <w:r>
                          <w:rPr>
                            <w:rFonts w:ascii="Arial" w:hAnsi="Arial" w:cs="Arial"/>
                            <w:b/>
                            <w:bCs/>
                            <w:spacing w:val="-5"/>
                            <w:sz w:val="9"/>
                            <w:szCs w:val="9"/>
                          </w:rPr>
                          <w:t xml:space="preserve"> </w:t>
                        </w:r>
                        <w:r>
                          <w:rPr>
                            <w:rFonts w:ascii="Arial" w:hAnsi="Arial" w:cs="Arial"/>
                            <w:b/>
                            <w:bCs/>
                            <w:spacing w:val="1"/>
                            <w:sz w:val="9"/>
                            <w:szCs w:val="9"/>
                          </w:rPr>
                          <w:t>Cas</w:t>
                        </w:r>
                        <w:r>
                          <w:rPr>
                            <w:rFonts w:ascii="Arial" w:hAnsi="Arial" w:cs="Arial"/>
                            <w:b/>
                            <w:bCs/>
                            <w:sz w:val="9"/>
                            <w:szCs w:val="9"/>
                          </w:rPr>
                          <w:t>h</w:t>
                        </w:r>
                        <w:r>
                          <w:rPr>
                            <w:rFonts w:ascii="Arial" w:hAnsi="Arial" w:cs="Arial"/>
                            <w:b/>
                            <w:bCs/>
                            <w:spacing w:val="-4"/>
                            <w:sz w:val="9"/>
                            <w:szCs w:val="9"/>
                          </w:rPr>
                          <w:t xml:space="preserve"> </w:t>
                        </w:r>
                        <w:r>
                          <w:rPr>
                            <w:rFonts w:ascii="Arial" w:hAnsi="Arial" w:cs="Arial"/>
                            <w:b/>
                            <w:bCs/>
                            <w:spacing w:val="1"/>
                            <w:sz w:val="9"/>
                            <w:szCs w:val="9"/>
                          </w:rPr>
                          <w:t>F</w:t>
                        </w:r>
                        <w:r>
                          <w:rPr>
                            <w:rFonts w:ascii="Arial" w:hAnsi="Arial" w:cs="Arial"/>
                            <w:b/>
                            <w:bCs/>
                            <w:spacing w:val="-1"/>
                            <w:sz w:val="9"/>
                            <w:szCs w:val="9"/>
                          </w:rPr>
                          <w:t>l</w:t>
                        </w:r>
                        <w:r>
                          <w:rPr>
                            <w:rFonts w:ascii="Arial" w:hAnsi="Arial" w:cs="Arial"/>
                            <w:b/>
                            <w:bCs/>
                            <w:spacing w:val="1"/>
                            <w:sz w:val="9"/>
                            <w:szCs w:val="9"/>
                          </w:rPr>
                          <w:t>ow</w:t>
                        </w:r>
                        <w:r>
                          <w:rPr>
                            <w:rFonts w:ascii="Arial" w:hAnsi="Arial" w:cs="Arial"/>
                            <w:b/>
                            <w:bCs/>
                            <w:sz w:val="9"/>
                            <w:szCs w:val="9"/>
                          </w:rPr>
                          <w:t>s</w:t>
                        </w:r>
                        <w:r>
                          <w:rPr>
                            <w:rFonts w:ascii="Arial" w:hAnsi="Arial" w:cs="Arial"/>
                            <w:b/>
                            <w:bCs/>
                            <w:spacing w:val="-5"/>
                            <w:sz w:val="9"/>
                            <w:szCs w:val="9"/>
                          </w:rPr>
                          <w:t xml:space="preserve"> </w:t>
                        </w:r>
                        <w:r>
                          <w:rPr>
                            <w:rFonts w:ascii="Arial" w:hAnsi="Arial" w:cs="Arial"/>
                            <w:b/>
                            <w:bCs/>
                            <w:spacing w:val="-1"/>
                            <w:w w:val="98"/>
                            <w:sz w:val="9"/>
                            <w:szCs w:val="9"/>
                          </w:rPr>
                          <w:t>(</w:t>
                        </w:r>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p>
                      <w:p w:rsidR="00F97A9F" w:rsidRDefault="00BC567A">
                        <w:pPr>
                          <w:widowControl w:val="0"/>
                          <w:autoSpaceDE w:val="0"/>
                          <w:autoSpaceDN w:val="0"/>
                          <w:adjustRightInd w:val="0"/>
                          <w:spacing w:before="41"/>
                          <w:ind w:left="3745" w:right="3453"/>
                          <w:jc w:val="center"/>
                          <w:rPr>
                            <w:sz w:val="9"/>
                            <w:szCs w:val="9"/>
                          </w:rPr>
                        </w:pPr>
                        <w:r>
                          <w:rPr>
                            <w:spacing w:val="1"/>
                            <w:sz w:val="9"/>
                            <w:szCs w:val="9"/>
                          </w:rPr>
                          <w:t>1</w:t>
                        </w:r>
                        <w:r>
                          <w:rPr>
                            <w:spacing w:val="-1"/>
                            <w:sz w:val="9"/>
                            <w:szCs w:val="9"/>
                          </w:rPr>
                          <w:t>/</w:t>
                        </w:r>
                        <w:r>
                          <w:rPr>
                            <w:sz w:val="9"/>
                            <w:szCs w:val="9"/>
                          </w:rPr>
                          <w:t>4</w:t>
                        </w:r>
                        <w:r>
                          <w:rPr>
                            <w:spacing w:val="-2"/>
                            <w:sz w:val="9"/>
                            <w:szCs w:val="9"/>
                          </w:rPr>
                          <w:t xml:space="preserve"> </w:t>
                        </w:r>
                        <w:r>
                          <w:rPr>
                            <w:sz w:val="9"/>
                            <w:szCs w:val="9"/>
                          </w:rPr>
                          <w:t>*</w:t>
                        </w:r>
                        <w:r>
                          <w:rPr>
                            <w:spacing w:val="-1"/>
                            <w:sz w:val="9"/>
                            <w:szCs w:val="9"/>
                          </w:rPr>
                          <w:t xml:space="preserve"> </w:t>
                        </w:r>
                        <w:r>
                          <w:rPr>
                            <w:spacing w:val="-3"/>
                            <w:sz w:val="9"/>
                            <w:szCs w:val="9"/>
                          </w:rPr>
                          <w:t>I</w:t>
                        </w:r>
                        <w:r>
                          <w:rPr>
                            <w:spacing w:val="1"/>
                            <w:sz w:val="9"/>
                            <w:szCs w:val="9"/>
                          </w:rPr>
                          <w:t>n</w:t>
                        </w:r>
                        <w:r>
                          <w:rPr>
                            <w:spacing w:val="-1"/>
                            <w:sz w:val="9"/>
                            <w:szCs w:val="9"/>
                          </w:rPr>
                          <w:t>teres</w:t>
                        </w:r>
                        <w:r>
                          <w:rPr>
                            <w:sz w:val="9"/>
                            <w:szCs w:val="9"/>
                          </w:rPr>
                          <w:t>t</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w w:val="98"/>
                            <w:sz w:val="9"/>
                            <w:szCs w:val="9"/>
                          </w:rPr>
                          <w:t>fro</w:t>
                        </w:r>
                        <w:r>
                          <w:rPr>
                            <w:w w:val="98"/>
                            <w:sz w:val="9"/>
                            <w:szCs w:val="9"/>
                          </w:rPr>
                          <w:t>m</w:t>
                        </w:r>
                      </w:p>
                      <w:p w:rsidR="00F97A9F" w:rsidRDefault="00BC567A">
                        <w:pPr>
                          <w:widowControl w:val="0"/>
                          <w:tabs>
                            <w:tab w:val="left" w:pos="5760"/>
                            <w:tab w:val="left" w:pos="5840"/>
                          </w:tabs>
                          <w:autoSpaceDE w:val="0"/>
                          <w:autoSpaceDN w:val="0"/>
                          <w:adjustRightInd w:val="0"/>
                          <w:spacing w:before="9" w:line="259" w:lineRule="auto"/>
                          <w:ind w:left="3827" w:right="1295" w:hanging="19"/>
                          <w:rPr>
                            <w:sz w:val="9"/>
                            <w:szCs w:val="9"/>
                          </w:rP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w:t>
                        </w:r>
                        <w:r>
                          <w:rPr>
                            <w:sz w:val="9"/>
                            <w:szCs w:val="9"/>
                          </w:rPr>
                          <w:t>6</w:t>
                        </w:r>
                        <w:r>
                          <w:rPr>
                            <w:spacing w:val="-2"/>
                            <w:sz w:val="9"/>
                            <w:szCs w:val="9"/>
                          </w:rPr>
                          <w:t xml:space="preserve"> </w:t>
                        </w:r>
                        <w:r>
                          <w:rPr>
                            <w:sz w:val="9"/>
                            <w:szCs w:val="9"/>
                          </w:rPr>
                          <w:t>x</w:t>
                        </w:r>
                        <w:r>
                          <w:rPr>
                            <w:spacing w:val="-3"/>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pr</w:t>
                        </w:r>
                        <w:r>
                          <w:rPr>
                            <w:spacing w:val="-3"/>
                            <w:sz w:val="9"/>
                            <w:szCs w:val="9"/>
                          </w:rPr>
                          <w:t>i</w:t>
                        </w:r>
                        <w:r>
                          <w:rPr>
                            <w:spacing w:val="-1"/>
                            <w:sz w:val="9"/>
                            <w:szCs w:val="9"/>
                          </w:rPr>
                          <w:t>o</w:t>
                        </w:r>
                        <w:r>
                          <w:rPr>
                            <w:sz w:val="9"/>
                            <w:szCs w:val="9"/>
                          </w:rPr>
                          <w:t>r</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1</w:t>
                        </w:r>
                        <w:r>
                          <w:rPr>
                            <w:spacing w:val="-1"/>
                            <w:sz w:val="9"/>
                            <w:szCs w:val="9"/>
                          </w:rPr>
                          <w:t>/</w:t>
                        </w:r>
                        <w:r>
                          <w:rPr>
                            <w:spacing w:val="1"/>
                            <w:sz w:val="9"/>
                            <w:szCs w:val="9"/>
                          </w:rPr>
                          <w:t>100</w:t>
                        </w:r>
                        <w:r>
                          <w:rPr>
                            <w:sz w:val="9"/>
                            <w:szCs w:val="9"/>
                          </w:rPr>
                          <w:t>0</w:t>
                        </w:r>
                        <w:r>
                          <w:rPr>
                            <w:spacing w:val="-5"/>
                            <w:sz w:val="9"/>
                            <w:szCs w:val="9"/>
                          </w:rPr>
                          <w:t xml:space="preserve"> </w:t>
                        </w:r>
                        <w:r>
                          <w:rPr>
                            <w:spacing w:val="-3"/>
                            <w:sz w:val="9"/>
                            <w:szCs w:val="9"/>
                          </w:rPr>
                          <w:t>l</w:t>
                        </w:r>
                        <w:r>
                          <w:rPr>
                            <w:spacing w:val="-1"/>
                            <w:sz w:val="9"/>
                            <w:szCs w:val="9"/>
                          </w:rPr>
                          <w:t>es</w:t>
                        </w:r>
                        <w:r>
                          <w:rPr>
                            <w:sz w:val="9"/>
                            <w:szCs w:val="9"/>
                          </w:rPr>
                          <w:t>s</w:t>
                        </w:r>
                        <w:r>
                          <w:rPr>
                            <w:spacing w:val="-5"/>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pr</w:t>
                        </w:r>
                        <w:r>
                          <w:rPr>
                            <w:spacing w:val="-3"/>
                            <w:sz w:val="9"/>
                            <w:szCs w:val="9"/>
                          </w:rPr>
                          <w:t>i</w:t>
                        </w:r>
                        <w:r>
                          <w:rPr>
                            <w:spacing w:val="-1"/>
                            <w:sz w:val="9"/>
                            <w:szCs w:val="9"/>
                          </w:rPr>
                          <w:t>o</w:t>
                        </w:r>
                        <w:r>
                          <w:rPr>
                            <w:sz w:val="9"/>
                            <w:szCs w:val="9"/>
                          </w:rPr>
                          <w:t xml:space="preserve">r </w:t>
                        </w:r>
                        <w:r>
                          <w:rPr>
                            <w:spacing w:val="1"/>
                            <w:sz w:val="9"/>
                            <w:szCs w:val="9"/>
                          </w:rPr>
                          <w:t>qu</w:t>
                        </w:r>
                        <w:r>
                          <w:rPr>
                            <w:spacing w:val="-1"/>
                            <w:sz w:val="9"/>
                            <w:szCs w:val="9"/>
                          </w:rPr>
                          <w:t>arte</w:t>
                        </w:r>
                        <w:r>
                          <w:rPr>
                            <w:sz w:val="9"/>
                            <w:szCs w:val="9"/>
                          </w:rPr>
                          <w:t>r</w:t>
                        </w:r>
                        <w:r>
                          <w:rPr>
                            <w:spacing w:val="-7"/>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P</w:t>
                        </w:r>
                        <w:r>
                          <w:rPr>
                            <w:spacing w:val="-1"/>
                            <w:sz w:val="9"/>
                            <w:szCs w:val="9"/>
                          </w:rPr>
                          <w:t>r</w:t>
                        </w:r>
                        <w:r>
                          <w:rPr>
                            <w:spacing w:val="-3"/>
                            <w:sz w:val="9"/>
                            <w:szCs w:val="9"/>
                          </w:rPr>
                          <w:t>i</w:t>
                        </w:r>
                        <w:r>
                          <w:rPr>
                            <w:spacing w:val="1"/>
                            <w:sz w:val="9"/>
                            <w:szCs w:val="9"/>
                          </w:rPr>
                          <w:t>n</w:t>
                        </w:r>
                        <w:r>
                          <w:rPr>
                            <w:spacing w:val="-1"/>
                            <w:sz w:val="9"/>
                            <w:szCs w:val="9"/>
                          </w:rPr>
                          <w:t>c</w:t>
                        </w:r>
                        <w:r>
                          <w:rPr>
                            <w:spacing w:val="-3"/>
                            <w:sz w:val="9"/>
                            <w:szCs w:val="9"/>
                          </w:rPr>
                          <w:t>i</w:t>
                        </w:r>
                        <w:r>
                          <w:rPr>
                            <w:spacing w:val="-1"/>
                            <w:sz w:val="9"/>
                            <w:szCs w:val="9"/>
                          </w:rPr>
                          <w:t>pa</w:t>
                        </w:r>
                        <w:r>
                          <w:rPr>
                            <w:sz w:val="9"/>
                            <w:szCs w:val="9"/>
                          </w:rPr>
                          <w:t>l</w:t>
                        </w:r>
                        <w:r>
                          <w:rPr>
                            <w:sz w:val="9"/>
                            <w:szCs w:val="9"/>
                          </w:rPr>
                          <w:tab/>
                        </w:r>
                        <w:r>
                          <w:rPr>
                            <w:sz w:val="9"/>
                            <w:szCs w:val="9"/>
                          </w:rPr>
                          <w:tab/>
                        </w:r>
                        <w:r>
                          <w:rPr>
                            <w:spacing w:val="1"/>
                            <w:w w:val="97"/>
                            <w:sz w:val="9"/>
                            <w:szCs w:val="9"/>
                          </w:rPr>
                          <w:t>qu</w:t>
                        </w:r>
                        <w:r>
                          <w:rPr>
                            <w:spacing w:val="-1"/>
                            <w:w w:val="97"/>
                            <w:sz w:val="9"/>
                            <w:szCs w:val="9"/>
                          </w:rPr>
                          <w:t>arter)</w:t>
                        </w:r>
                        <w:r>
                          <w:rPr>
                            <w:spacing w:val="1"/>
                            <w:w w:val="97"/>
                            <w:sz w:val="9"/>
                            <w:szCs w:val="9"/>
                          </w:rPr>
                          <w:t>*</w:t>
                        </w:r>
                        <w:r>
                          <w:rPr>
                            <w:spacing w:val="-3"/>
                            <w:w w:val="97"/>
                            <w:sz w:val="9"/>
                            <w:szCs w:val="9"/>
                          </w:rPr>
                          <w:t>li</w:t>
                        </w:r>
                        <w:r>
                          <w:rPr>
                            <w:spacing w:val="1"/>
                            <w:w w:val="97"/>
                            <w:sz w:val="9"/>
                            <w:szCs w:val="9"/>
                          </w:rPr>
                          <w:t>n</w:t>
                        </w:r>
                        <w:r>
                          <w:rPr>
                            <w:w w:val="97"/>
                            <w:sz w:val="9"/>
                            <w:szCs w:val="9"/>
                          </w:rPr>
                          <w:t>e</w:t>
                        </w:r>
                        <w:r>
                          <w:rPr>
                            <w:spacing w:val="3"/>
                            <w:w w:val="97"/>
                            <w:sz w:val="9"/>
                            <w:szCs w:val="9"/>
                          </w:rPr>
                          <w:t xml:space="preserve"> </w:t>
                        </w:r>
                        <w:r>
                          <w:rPr>
                            <w:spacing w:val="1"/>
                            <w:sz w:val="9"/>
                            <w:szCs w:val="9"/>
                          </w:rPr>
                          <w:t>13</w:t>
                        </w:r>
                        <w:r>
                          <w:rPr>
                            <w:spacing w:val="-1"/>
                            <w:sz w:val="9"/>
                            <w:szCs w:val="9"/>
                          </w:rPr>
                          <w:t>/</w:t>
                        </w:r>
                        <w:r>
                          <w:rPr>
                            <w:sz w:val="9"/>
                            <w:szCs w:val="9"/>
                          </w:rPr>
                          <w:t>4</w:t>
                        </w:r>
                        <w:r>
                          <w:rPr>
                            <w:spacing w:val="-3"/>
                            <w:sz w:val="9"/>
                            <w:szCs w:val="9"/>
                          </w:rPr>
                          <w:t xml:space="preserve"> </w:t>
                        </w:r>
                        <w:r>
                          <w:rPr>
                            <w:sz w:val="9"/>
                            <w:szCs w:val="9"/>
                          </w:rPr>
                          <w:t>+</w:t>
                        </w:r>
                        <w:r>
                          <w:rPr>
                            <w:spacing w:val="-3"/>
                            <w:sz w:val="9"/>
                            <w:szCs w:val="9"/>
                          </w:rPr>
                          <w:t>li</w:t>
                        </w:r>
                        <w:r>
                          <w:rPr>
                            <w:spacing w:val="1"/>
                            <w:sz w:val="9"/>
                            <w:szCs w:val="9"/>
                          </w:rPr>
                          <w:t>n</w:t>
                        </w:r>
                        <w:r>
                          <w:rPr>
                            <w:sz w:val="9"/>
                            <w:szCs w:val="9"/>
                          </w:rPr>
                          <w:t>e</w:t>
                        </w:r>
                      </w:p>
                      <w:p w:rsidR="00F97A9F" w:rsidRDefault="00BC567A">
                        <w:pPr>
                          <w:widowControl w:val="0"/>
                          <w:tabs>
                            <w:tab w:val="left" w:pos="4000"/>
                            <w:tab w:val="left" w:pos="4720"/>
                            <w:tab w:val="left" w:pos="5860"/>
                            <w:tab w:val="left" w:pos="7300"/>
                          </w:tabs>
                          <w:autoSpaceDE w:val="0"/>
                          <w:autoSpaceDN w:val="0"/>
                          <w:adjustRightInd w:val="0"/>
                          <w:ind w:left="3004" w:right="-20"/>
                        </w:pPr>
                        <w:r>
                          <w:rPr>
                            <w:spacing w:val="1"/>
                            <w:w w:val="97"/>
                            <w:sz w:val="9"/>
                            <w:szCs w:val="9"/>
                          </w:rPr>
                          <w:t>Cumu</w:t>
                        </w:r>
                        <w:r>
                          <w:rPr>
                            <w:spacing w:val="-3"/>
                            <w:w w:val="97"/>
                            <w:sz w:val="9"/>
                            <w:szCs w:val="9"/>
                          </w:rPr>
                          <w:t>l</w:t>
                        </w:r>
                        <w:r>
                          <w:rPr>
                            <w:spacing w:val="-1"/>
                            <w:w w:val="97"/>
                            <w:sz w:val="9"/>
                            <w:szCs w:val="9"/>
                          </w:rPr>
                          <w:t>at</w:t>
                        </w:r>
                        <w:r>
                          <w:rPr>
                            <w:spacing w:val="-3"/>
                            <w:w w:val="97"/>
                            <w:sz w:val="9"/>
                            <w:szCs w:val="9"/>
                          </w:rPr>
                          <w:t>i</w:t>
                        </w:r>
                        <w:r>
                          <w:rPr>
                            <w:spacing w:val="-1"/>
                            <w:w w:val="97"/>
                            <w:sz w:val="9"/>
                            <w:szCs w:val="9"/>
                          </w:rPr>
                          <w:t>v</w:t>
                        </w:r>
                        <w:r>
                          <w:rPr>
                            <w:w w:val="97"/>
                            <w:sz w:val="9"/>
                            <w:szCs w:val="9"/>
                          </w:rPr>
                          <w:t>e</w:t>
                        </w:r>
                        <w:r>
                          <w:rPr>
                            <w:spacing w:val="3"/>
                            <w:w w:val="97"/>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D</w:t>
                        </w:r>
                        <w:r>
                          <w:rPr>
                            <w:sz w:val="9"/>
                            <w:szCs w:val="9"/>
                          </w:rPr>
                          <w:tab/>
                        </w:r>
                        <w:r>
                          <w:rPr>
                            <w:spacing w:val="-1"/>
                            <w:sz w:val="9"/>
                            <w:szCs w:val="9"/>
                          </w:rPr>
                          <w:t>repa</w:t>
                        </w:r>
                        <w:r>
                          <w:rPr>
                            <w:spacing w:val="-4"/>
                            <w:sz w:val="9"/>
                            <w:szCs w:val="9"/>
                          </w:rPr>
                          <w:t>y</w:t>
                        </w:r>
                        <w:r>
                          <w:rPr>
                            <w:spacing w:val="1"/>
                            <w:sz w:val="9"/>
                            <w:szCs w:val="9"/>
                          </w:rPr>
                          <w:t>m</w:t>
                        </w:r>
                        <w:r>
                          <w:rPr>
                            <w:spacing w:val="-1"/>
                            <w:sz w:val="9"/>
                            <w:szCs w:val="9"/>
                          </w:rPr>
                          <w:t>e</w:t>
                        </w:r>
                        <w:r>
                          <w:rPr>
                            <w:spacing w:val="1"/>
                            <w:sz w:val="9"/>
                            <w:szCs w:val="9"/>
                          </w:rPr>
                          <w:t>n</w:t>
                        </w:r>
                        <w:r>
                          <w:rPr>
                            <w:sz w:val="9"/>
                            <w:szCs w:val="9"/>
                          </w:rPr>
                          <w:t>t</w:t>
                        </w:r>
                        <w:r>
                          <w:rPr>
                            <w:sz w:val="9"/>
                            <w:szCs w:val="9"/>
                          </w:rPr>
                          <w:tab/>
                        </w:r>
                        <w:r>
                          <w:rPr>
                            <w:spacing w:val="-3"/>
                            <w:sz w:val="9"/>
                            <w:szCs w:val="9"/>
                          </w:rPr>
                          <w:t>I</w:t>
                        </w:r>
                        <w:r>
                          <w:rPr>
                            <w:spacing w:val="1"/>
                            <w:sz w:val="9"/>
                            <w:szCs w:val="9"/>
                          </w:rPr>
                          <w:t>n</w:t>
                        </w:r>
                        <w:r>
                          <w:rPr>
                            <w:spacing w:val="-1"/>
                            <w:sz w:val="9"/>
                            <w:szCs w:val="9"/>
                          </w:rPr>
                          <w:t>p</w:t>
                        </w:r>
                        <w:r>
                          <w:rPr>
                            <w:spacing w:val="1"/>
                            <w:sz w:val="9"/>
                            <w:szCs w:val="9"/>
                          </w:rPr>
                          <w:t>u</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f</w:t>
                        </w:r>
                        <w:r>
                          <w:rPr>
                            <w:spacing w:val="-3"/>
                            <w:sz w:val="9"/>
                            <w:szCs w:val="9"/>
                          </w:rPr>
                          <w:t>i</w:t>
                        </w:r>
                        <w:r>
                          <w:rPr>
                            <w:spacing w:val="-1"/>
                            <w:sz w:val="9"/>
                            <w:szCs w:val="9"/>
                          </w:rPr>
                          <w:t>rs</w:t>
                        </w:r>
                        <w:r>
                          <w:rPr>
                            <w:sz w:val="9"/>
                            <w:szCs w:val="9"/>
                          </w:rPr>
                          <w:t>t</w:t>
                        </w:r>
                        <w:r>
                          <w:rPr>
                            <w:spacing w:val="-5"/>
                            <w:sz w:val="9"/>
                            <w:szCs w:val="9"/>
                          </w:rPr>
                          <w:t xml:space="preserve"> </w:t>
                        </w:r>
                        <w:r>
                          <w:rPr>
                            <w:spacing w:val="1"/>
                            <w:sz w:val="9"/>
                            <w:szCs w:val="9"/>
                          </w:rPr>
                          <w:t>Q</w:t>
                        </w:r>
                        <w:r>
                          <w:rPr>
                            <w:spacing w:val="-1"/>
                            <w:sz w:val="9"/>
                            <w:szCs w:val="9"/>
                          </w:rPr>
                          <w:t>t</w:t>
                        </w:r>
                        <w:r>
                          <w:rPr>
                            <w:sz w:val="9"/>
                            <w:szCs w:val="9"/>
                          </w:rPr>
                          <w:t>r</w:t>
                        </w:r>
                        <w:r>
                          <w:rPr>
                            <w:spacing w:val="-4"/>
                            <w:sz w:val="9"/>
                            <w:szCs w:val="9"/>
                          </w:rPr>
                          <w:t xml:space="preserve"> </w:t>
                        </w:r>
                        <w:r>
                          <w:rPr>
                            <w:spacing w:val="-1"/>
                            <w:sz w:val="9"/>
                            <w:szCs w:val="9"/>
                          </w:rPr>
                          <w:t>o</w:t>
                        </w:r>
                        <w:r>
                          <w:rPr>
                            <w:sz w:val="9"/>
                            <w:szCs w:val="9"/>
                          </w:rPr>
                          <w:t>f</w:t>
                        </w:r>
                        <w:r>
                          <w:rPr>
                            <w:spacing w:val="-3"/>
                            <w:sz w:val="9"/>
                            <w:szCs w:val="9"/>
                          </w:rPr>
                          <w:t xml:space="preserve"> </w:t>
                        </w:r>
                        <w:r>
                          <w:rPr>
                            <w:spacing w:val="-1"/>
                            <w:sz w:val="9"/>
                            <w:szCs w:val="9"/>
                          </w:rPr>
                          <w:t>Loa</w:t>
                        </w:r>
                        <w:r>
                          <w:rPr>
                            <w:sz w:val="9"/>
                            <w:szCs w:val="9"/>
                          </w:rPr>
                          <w:t>n</w:t>
                        </w:r>
                        <w:r>
                          <w:rPr>
                            <w:sz w:val="9"/>
                            <w:szCs w:val="9"/>
                          </w:rPr>
                          <w:tab/>
                        </w:r>
                        <w:r>
                          <w:rPr>
                            <w:spacing w:val="1"/>
                            <w:w w:val="98"/>
                            <w:sz w:val="9"/>
                            <w:szCs w:val="9"/>
                          </w:rPr>
                          <w:t>12</w:t>
                        </w:r>
                        <w:r>
                          <w:rPr>
                            <w:spacing w:val="-1"/>
                            <w:w w:val="98"/>
                            <w:sz w:val="9"/>
                            <w:szCs w:val="9"/>
                          </w:rPr>
                          <w:t>/</w:t>
                        </w:r>
                        <w:r>
                          <w:rPr>
                            <w:spacing w:val="1"/>
                            <w:w w:val="98"/>
                            <w:sz w:val="9"/>
                            <w:szCs w:val="9"/>
                          </w:rPr>
                          <w:t>4000</w:t>
                        </w:r>
                        <w:r>
                          <w:rPr>
                            <w:w w:val="98"/>
                            <w:sz w:val="9"/>
                            <w:szCs w:val="9"/>
                          </w:rPr>
                          <w:t>+</w:t>
                        </w:r>
                        <w:r>
                          <w:rPr>
                            <w:spacing w:val="-3"/>
                            <w:w w:val="98"/>
                            <w:sz w:val="9"/>
                            <w:szCs w:val="9"/>
                          </w:rPr>
                          <w:t>li</w:t>
                        </w:r>
                        <w:r>
                          <w:rPr>
                            <w:spacing w:val="1"/>
                            <w:w w:val="98"/>
                            <w:sz w:val="9"/>
                            <w:szCs w:val="9"/>
                          </w:rPr>
                          <w:t>n</w:t>
                        </w:r>
                        <w:r>
                          <w:rPr>
                            <w:w w:val="98"/>
                            <w:sz w:val="9"/>
                            <w:szCs w:val="9"/>
                          </w:rPr>
                          <w:t>e</w:t>
                        </w:r>
                        <w:r>
                          <w:rPr>
                            <w:spacing w:val="-2"/>
                            <w:w w:val="98"/>
                            <w:sz w:val="9"/>
                            <w:szCs w:val="9"/>
                          </w:rPr>
                          <w:t xml:space="preserve"> </w:t>
                        </w:r>
                        <w:r>
                          <w:rPr>
                            <w:spacing w:val="1"/>
                            <w:sz w:val="9"/>
                            <w:szCs w:val="9"/>
                          </w:rPr>
                          <w:t>11</w:t>
                        </w:r>
                        <w:r>
                          <w:rPr>
                            <w:spacing w:val="-1"/>
                            <w:sz w:val="9"/>
                            <w:szCs w:val="9"/>
                          </w:rPr>
                          <w:t>/</w:t>
                        </w:r>
                        <w:r>
                          <w:rPr>
                            <w:spacing w:val="1"/>
                            <w:sz w:val="9"/>
                            <w:szCs w:val="9"/>
                          </w:rPr>
                          <w:t>400</w:t>
                        </w:r>
                        <w:r>
                          <w:rPr>
                            <w:sz w:val="9"/>
                            <w:szCs w:val="9"/>
                          </w:rPr>
                          <w:t>0</w:t>
                        </w:r>
                        <w:r>
                          <w:rPr>
                            <w:sz w:val="9"/>
                            <w:szCs w:val="9"/>
                          </w:rPr>
                          <w:tab/>
                        </w:r>
                        <w:r>
                          <w:rPr>
                            <w:spacing w:val="-1"/>
                            <w:sz w:val="9"/>
                            <w:szCs w:val="9"/>
                          </w:rPr>
                          <w:t>(</w:t>
                        </w:r>
                        <w:r>
                          <w:rPr>
                            <w:spacing w:val="1"/>
                            <w:sz w:val="9"/>
                            <w:szCs w:val="9"/>
                          </w:rPr>
                          <w:t>D</w:t>
                        </w:r>
                        <w:r>
                          <w:rPr>
                            <w:spacing w:val="-3"/>
                            <w:sz w:val="9"/>
                            <w:szCs w:val="9"/>
                          </w:rPr>
                          <w:t>-</w:t>
                        </w:r>
                        <w:r>
                          <w:rPr>
                            <w:spacing w:val="-4"/>
                            <w:sz w:val="9"/>
                            <w:szCs w:val="9"/>
                          </w:rPr>
                          <w:t>F</w:t>
                        </w:r>
                        <w:r>
                          <w:rPr>
                            <w:spacing w:val="-3"/>
                            <w:sz w:val="9"/>
                            <w:szCs w:val="9"/>
                          </w:rPr>
                          <w:t>-</w:t>
                        </w:r>
                        <w:r>
                          <w:rPr>
                            <w:spacing w:val="-2"/>
                            <w:sz w:val="9"/>
                            <w:szCs w:val="9"/>
                          </w:rPr>
                          <w:t>G</w:t>
                        </w:r>
                        <w:r>
                          <w:rPr>
                            <w:spacing w:val="-3"/>
                            <w:sz w:val="9"/>
                            <w:szCs w:val="9"/>
                          </w:rPr>
                          <w:t>-</w:t>
                        </w:r>
                        <w:r>
                          <w:rPr>
                            <w:spacing w:val="1"/>
                            <w:sz w:val="9"/>
                            <w:szCs w:val="9"/>
                          </w:rPr>
                          <w:t>H</w:t>
                        </w:r>
                        <w:r>
                          <w:rPr>
                            <w:sz w:val="9"/>
                            <w:szCs w:val="9"/>
                          </w:rPr>
                          <w:t>)</w:t>
                        </w:r>
                      </w:p>
                    </w:tc>
                  </w:tr>
                  <w:tr w:rsidR="00B453FC">
                    <w:trPr>
                      <w:trHeight w:val="114"/>
                    </w:trPr>
                    <w:tc>
                      <w:tcPr>
                        <w:tcW w:w="8126" w:type="dxa"/>
                        <w:gridSpan w:val="4"/>
                        <w:tcBorders>
                          <w:top w:val="single" w:sz="8" w:space="0" w:color="000000"/>
                          <w:left w:val="single" w:sz="8" w:space="0" w:color="000000"/>
                          <w:bottom w:val="nil"/>
                          <w:right w:val="single" w:sz="8" w:space="0" w:color="000000"/>
                        </w:tcBorders>
                      </w:tcPr>
                      <w:p w:rsidR="00F97A9F" w:rsidRDefault="00BC567A">
                        <w:pPr>
                          <w:widowControl w:val="0"/>
                          <w:autoSpaceDE w:val="0"/>
                          <w:autoSpaceDN w:val="0"/>
                          <w:adjustRightInd w:val="0"/>
                        </w:pPr>
                      </w:p>
                    </w:tc>
                  </w:tr>
                  <w:tr w:rsidR="00B453FC">
                    <w:trPr>
                      <w:trHeight w:hRule="exact" w:val="3260"/>
                    </w:trPr>
                    <w:tc>
                      <w:tcPr>
                        <w:tcW w:w="3740" w:type="dxa"/>
                        <w:tcBorders>
                          <w:top w:val="nil"/>
                          <w:left w:val="single" w:sz="8" w:space="0" w:color="000000"/>
                          <w:bottom w:val="single" w:sz="8" w:space="0" w:color="000000"/>
                          <w:right w:val="nil"/>
                        </w:tcBorders>
                        <w:shd w:val="clear" w:color="auto" w:fill="FFFF99"/>
                      </w:tcPr>
                      <w:p w:rsidR="00F97A9F" w:rsidRDefault="00BC567A">
                        <w:pPr>
                          <w:widowControl w:val="0"/>
                          <w:autoSpaceDE w:val="0"/>
                          <w:autoSpaceDN w:val="0"/>
                          <w:adjustRightInd w:val="0"/>
                          <w:spacing w:before="9" w:line="130" w:lineRule="exact"/>
                          <w:rPr>
                            <w:sz w:val="13"/>
                            <w:szCs w:val="13"/>
                          </w:rPr>
                        </w:pPr>
                      </w:p>
                      <w:p w:rsidR="00F97A9F" w:rsidRDefault="00BC567A">
                        <w:pPr>
                          <w:widowControl w:val="0"/>
                          <w:tabs>
                            <w:tab w:val="left" w:pos="1140"/>
                            <w:tab w:val="left" w:pos="1900"/>
                            <w:tab w:val="left" w:pos="2600"/>
                            <w:tab w:val="left" w:pos="3400"/>
                          </w:tabs>
                          <w:autoSpaceDE w:val="0"/>
                          <w:autoSpaceDN w:val="0"/>
                          <w:adjustRightInd w:val="0"/>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9,675</w:t>
                        </w:r>
                      </w:p>
                      <w:p w:rsidR="00F97A9F" w:rsidRDefault="00BC567A">
                        <w:pPr>
                          <w:widowControl w:val="0"/>
                          <w:tabs>
                            <w:tab w:val="left" w:pos="1140"/>
                            <w:tab w:val="left" w:pos="1900"/>
                            <w:tab w:val="left" w:pos="2600"/>
                            <w:tab w:val="left" w:pos="3340"/>
                          </w:tabs>
                          <w:autoSpaceDE w:val="0"/>
                          <w:autoSpaceDN w:val="0"/>
                          <w:adjustRightInd w:val="0"/>
                          <w:spacing w:before="19"/>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19,350</w:t>
                        </w:r>
                      </w:p>
                      <w:p w:rsidR="00F97A9F" w:rsidRDefault="00BC567A">
                        <w:pPr>
                          <w:widowControl w:val="0"/>
                          <w:tabs>
                            <w:tab w:val="left" w:pos="1140"/>
                            <w:tab w:val="left" w:pos="1900"/>
                            <w:tab w:val="left" w:pos="2600"/>
                            <w:tab w:val="left" w:pos="3340"/>
                          </w:tabs>
                          <w:autoSpaceDE w:val="0"/>
                          <w:autoSpaceDN w:val="0"/>
                          <w:adjustRightInd w:val="0"/>
                          <w:spacing w:before="19"/>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29,025</w:t>
                        </w:r>
                      </w:p>
                      <w:p w:rsidR="00F97A9F" w:rsidRDefault="00BC567A">
                        <w:pPr>
                          <w:widowControl w:val="0"/>
                          <w:tabs>
                            <w:tab w:val="left" w:pos="1140"/>
                            <w:tab w:val="left" w:pos="1900"/>
                            <w:tab w:val="left" w:pos="2600"/>
                            <w:tab w:val="left" w:pos="3340"/>
                          </w:tabs>
                          <w:autoSpaceDE w:val="0"/>
                          <w:autoSpaceDN w:val="0"/>
                          <w:adjustRightInd w:val="0"/>
                          <w:spacing w:before="22"/>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38,700</w:t>
                        </w:r>
                      </w:p>
                      <w:p w:rsidR="00F97A9F" w:rsidRDefault="00BC567A">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51,088</w:t>
                        </w:r>
                      </w:p>
                      <w:p w:rsidR="00F97A9F" w:rsidRDefault="00BC567A">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63,475</w:t>
                        </w:r>
                      </w:p>
                      <w:p w:rsidR="00F97A9F" w:rsidRDefault="00BC567A">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75,863</w:t>
                        </w:r>
                      </w:p>
                      <w:p w:rsidR="00F97A9F" w:rsidRDefault="00BC567A">
                        <w:pPr>
                          <w:widowControl w:val="0"/>
                          <w:tabs>
                            <w:tab w:val="left" w:pos="1140"/>
                            <w:tab w:val="left" w:pos="1900"/>
                            <w:tab w:val="left" w:pos="2540"/>
                            <w:tab w:val="left" w:pos="334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88,250</w:t>
                        </w:r>
                      </w:p>
                      <w:p w:rsidR="00F97A9F" w:rsidRDefault="00BC567A">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100,225</w:t>
                        </w:r>
                      </w:p>
                      <w:p w:rsidR="00F97A9F" w:rsidRDefault="00BC567A">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112,200</w:t>
                        </w:r>
                      </w:p>
                      <w:p w:rsidR="00F97A9F" w:rsidRDefault="00BC567A">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124,175</w:t>
                        </w:r>
                      </w:p>
                      <w:p w:rsidR="00F97A9F" w:rsidRDefault="00BC567A">
                        <w:pPr>
                          <w:widowControl w:val="0"/>
                          <w:tabs>
                            <w:tab w:val="left" w:pos="1140"/>
                            <w:tab w:val="left" w:pos="1900"/>
                            <w:tab w:val="left" w:pos="2540"/>
                            <w:tab w:val="left" w:pos="328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136,150</w:t>
                        </w:r>
                      </w:p>
                      <w:p w:rsidR="00F97A9F" w:rsidRDefault="00BC567A">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147,938</w:t>
                        </w:r>
                      </w:p>
                      <w:p w:rsidR="00F97A9F" w:rsidRDefault="00BC567A">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159,725</w:t>
                        </w:r>
                      </w:p>
                      <w:p w:rsidR="00F97A9F" w:rsidRDefault="00BC567A">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171,513</w:t>
                        </w:r>
                      </w:p>
                      <w:p w:rsidR="00F97A9F" w:rsidRDefault="00BC567A">
                        <w:pPr>
                          <w:widowControl w:val="0"/>
                          <w:tabs>
                            <w:tab w:val="left" w:pos="1140"/>
                            <w:tab w:val="left" w:pos="1900"/>
                            <w:tab w:val="left" w:pos="2540"/>
                            <w:tab w:val="left" w:pos="328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183,300</w:t>
                        </w:r>
                      </w:p>
                      <w:p w:rsidR="00F97A9F" w:rsidRDefault="00BC567A">
                        <w:pPr>
                          <w:widowControl w:val="0"/>
                          <w:tabs>
                            <w:tab w:val="left" w:pos="1140"/>
                            <w:tab w:val="left" w:pos="2060"/>
                            <w:tab w:val="left" w:pos="2720"/>
                            <w:tab w:val="left" w:pos="3280"/>
                          </w:tabs>
                          <w:autoSpaceDE w:val="0"/>
                          <w:autoSpaceDN w:val="0"/>
                          <w:adjustRightInd w:val="0"/>
                          <w:spacing w:before="14"/>
                          <w:ind w:left="222"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8</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z w:val="10"/>
                            <w:szCs w:val="10"/>
                          </w:rPr>
                          <w:t>-</w:t>
                        </w:r>
                        <w:r>
                          <w:rPr>
                            <w:rFonts w:ascii="Arial" w:hAnsi="Arial" w:cs="Arial"/>
                            <w:spacing w:val="-26"/>
                            <w:sz w:val="10"/>
                            <w:szCs w:val="10"/>
                          </w:rPr>
                          <w:t xml:space="preserve"> </w:t>
                        </w:r>
                        <w:r>
                          <w:rPr>
                            <w:rFonts w:ascii="Arial" w:hAnsi="Arial" w:cs="Arial"/>
                            <w:sz w:val="10"/>
                            <w:szCs w:val="10"/>
                          </w:rPr>
                          <w:tab/>
                          <w:t>-</w:t>
                        </w:r>
                        <w:r>
                          <w:rPr>
                            <w:rFonts w:ascii="Arial" w:hAnsi="Arial" w:cs="Arial"/>
                            <w:spacing w:val="-26"/>
                            <w:sz w:val="10"/>
                            <w:szCs w:val="10"/>
                          </w:rPr>
                          <w:t xml:space="preserve"> </w:t>
                        </w:r>
                        <w:r>
                          <w:rPr>
                            <w:rFonts w:ascii="Arial" w:hAnsi="Arial" w:cs="Arial"/>
                            <w:sz w:val="10"/>
                            <w:szCs w:val="10"/>
                          </w:rPr>
                          <w:tab/>
                        </w:r>
                        <w:r>
                          <w:rPr>
                            <w:rFonts w:ascii="Arial" w:hAnsi="Arial" w:cs="Arial"/>
                            <w:spacing w:val="-1"/>
                            <w:w w:val="105"/>
                            <w:sz w:val="10"/>
                            <w:szCs w:val="10"/>
                          </w:rPr>
                          <w:t>183,300</w:t>
                        </w:r>
                      </w:p>
                    </w:tc>
                    <w:tc>
                      <w:tcPr>
                        <w:tcW w:w="917" w:type="dxa"/>
                        <w:tcBorders>
                          <w:top w:val="nil"/>
                          <w:left w:val="nil"/>
                          <w:bottom w:val="single" w:sz="8" w:space="0" w:color="000000"/>
                          <w:right w:val="nil"/>
                        </w:tcBorders>
                      </w:tcPr>
                      <w:p w:rsidR="00F97A9F" w:rsidRDefault="00BC567A">
                        <w:pPr>
                          <w:widowControl w:val="0"/>
                          <w:autoSpaceDE w:val="0"/>
                          <w:autoSpaceDN w:val="0"/>
                          <w:adjustRightInd w:val="0"/>
                          <w:spacing w:before="13" w:line="260" w:lineRule="exact"/>
                          <w:rPr>
                            <w:sz w:val="26"/>
                            <w:szCs w:val="26"/>
                          </w:rPr>
                        </w:pPr>
                      </w:p>
                      <w:p w:rsidR="00F97A9F" w:rsidRDefault="00BC567A">
                        <w:pPr>
                          <w:widowControl w:val="0"/>
                          <w:autoSpaceDE w:val="0"/>
                          <w:autoSpaceDN w:val="0"/>
                          <w:adjustRightInd w:val="0"/>
                          <w:ind w:right="40"/>
                          <w:jc w:val="right"/>
                          <w:rPr>
                            <w:rFonts w:ascii="Arial" w:hAnsi="Arial" w:cs="Arial"/>
                            <w:sz w:val="10"/>
                            <w:szCs w:val="10"/>
                          </w:rPr>
                        </w:pPr>
                        <w:r>
                          <w:rPr>
                            <w:rFonts w:ascii="Arial" w:hAnsi="Arial" w:cs="Arial"/>
                            <w:spacing w:val="-1"/>
                            <w:w w:val="105"/>
                            <w:sz w:val="10"/>
                            <w:szCs w:val="10"/>
                          </w:rPr>
                          <w:t>70</w:t>
                        </w:r>
                      </w:p>
                      <w:p w:rsidR="00F97A9F" w:rsidRDefault="00BC567A">
                        <w:pPr>
                          <w:widowControl w:val="0"/>
                          <w:autoSpaceDE w:val="0"/>
                          <w:autoSpaceDN w:val="0"/>
                          <w:adjustRightInd w:val="0"/>
                          <w:spacing w:before="19"/>
                          <w:ind w:right="40"/>
                          <w:jc w:val="right"/>
                          <w:rPr>
                            <w:rFonts w:ascii="Arial" w:hAnsi="Arial" w:cs="Arial"/>
                            <w:sz w:val="10"/>
                            <w:szCs w:val="10"/>
                          </w:rPr>
                        </w:pPr>
                        <w:r>
                          <w:rPr>
                            <w:rFonts w:ascii="Arial" w:hAnsi="Arial" w:cs="Arial"/>
                            <w:spacing w:val="-1"/>
                            <w:w w:val="105"/>
                            <w:sz w:val="10"/>
                            <w:szCs w:val="10"/>
                          </w:rPr>
                          <w:t>141</w:t>
                        </w:r>
                      </w:p>
                      <w:p w:rsidR="00F97A9F" w:rsidRDefault="00BC567A">
                        <w:pPr>
                          <w:widowControl w:val="0"/>
                          <w:autoSpaceDE w:val="0"/>
                          <w:autoSpaceDN w:val="0"/>
                          <w:adjustRightInd w:val="0"/>
                          <w:spacing w:before="22"/>
                          <w:ind w:right="40"/>
                          <w:jc w:val="right"/>
                          <w:rPr>
                            <w:rFonts w:ascii="Arial" w:hAnsi="Arial" w:cs="Arial"/>
                            <w:sz w:val="10"/>
                            <w:szCs w:val="10"/>
                          </w:rPr>
                        </w:pPr>
                        <w:r>
                          <w:rPr>
                            <w:rFonts w:ascii="Arial" w:hAnsi="Arial" w:cs="Arial"/>
                            <w:spacing w:val="-1"/>
                            <w:w w:val="105"/>
                            <w:sz w:val="10"/>
                            <w:szCs w:val="10"/>
                          </w:rPr>
                          <w:t>211</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275</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418</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525</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628</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723</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962</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1,089</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1,205</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1,292</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1,615</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1,763</w:t>
                        </w:r>
                      </w:p>
                      <w:p w:rsidR="00F97A9F" w:rsidRDefault="00BC567A">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1,893</w:t>
                        </w:r>
                      </w:p>
                      <w:p w:rsidR="00F97A9F" w:rsidRDefault="00BC567A">
                        <w:pPr>
                          <w:widowControl w:val="0"/>
                          <w:autoSpaceDE w:val="0"/>
                          <w:autoSpaceDN w:val="0"/>
                          <w:adjustRightInd w:val="0"/>
                          <w:spacing w:before="14"/>
                          <w:ind w:right="40"/>
                          <w:jc w:val="right"/>
                        </w:pPr>
                        <w:r>
                          <w:rPr>
                            <w:rFonts w:ascii="Arial" w:hAnsi="Arial" w:cs="Arial"/>
                            <w:spacing w:val="-1"/>
                            <w:w w:val="105"/>
                            <w:sz w:val="10"/>
                            <w:szCs w:val="10"/>
                          </w:rPr>
                          <w:t>185,280</w:t>
                        </w:r>
                      </w:p>
                    </w:tc>
                    <w:tc>
                      <w:tcPr>
                        <w:tcW w:w="1013" w:type="dxa"/>
                        <w:tcBorders>
                          <w:top w:val="nil"/>
                          <w:left w:val="nil"/>
                          <w:bottom w:val="single" w:sz="8" w:space="0" w:color="000000"/>
                          <w:right w:val="nil"/>
                        </w:tcBorders>
                        <w:shd w:val="clear" w:color="auto" w:fill="FFFF99"/>
                      </w:tcPr>
                      <w:p w:rsidR="00F97A9F" w:rsidRDefault="00BC567A">
                        <w:pPr>
                          <w:widowControl w:val="0"/>
                          <w:autoSpaceDE w:val="0"/>
                          <w:autoSpaceDN w:val="0"/>
                          <w:adjustRightInd w:val="0"/>
                          <w:spacing w:before="9" w:line="130" w:lineRule="exact"/>
                          <w:rPr>
                            <w:sz w:val="13"/>
                            <w:szCs w:val="13"/>
                          </w:rPr>
                        </w:pPr>
                      </w:p>
                      <w:p w:rsidR="00F97A9F" w:rsidRDefault="00BC567A">
                        <w:pPr>
                          <w:widowControl w:val="0"/>
                          <w:autoSpaceDE w:val="0"/>
                          <w:autoSpaceDN w:val="0"/>
                          <w:adjustRightInd w:val="0"/>
                          <w:ind w:right="43"/>
                          <w:jc w:val="right"/>
                        </w:pPr>
                        <w:r>
                          <w:rPr>
                            <w:rFonts w:ascii="Arial" w:hAnsi="Arial" w:cs="Arial"/>
                            <w:spacing w:val="-1"/>
                            <w:w w:val="105"/>
                            <w:sz w:val="10"/>
                            <w:szCs w:val="10"/>
                          </w:rPr>
                          <w:t>2,100</w:t>
                        </w:r>
                      </w:p>
                    </w:tc>
                    <w:tc>
                      <w:tcPr>
                        <w:tcW w:w="2456" w:type="dxa"/>
                        <w:tcBorders>
                          <w:top w:val="nil"/>
                          <w:left w:val="nil"/>
                          <w:bottom w:val="single" w:sz="8" w:space="0" w:color="000000"/>
                          <w:right w:val="single" w:sz="8" w:space="0" w:color="000000"/>
                        </w:tcBorders>
                      </w:tcPr>
                      <w:p w:rsidR="00F97A9F" w:rsidRDefault="00BC567A">
                        <w:pPr>
                          <w:widowControl w:val="0"/>
                          <w:autoSpaceDE w:val="0"/>
                          <w:autoSpaceDN w:val="0"/>
                          <w:adjustRightInd w:val="0"/>
                          <w:spacing w:before="9" w:line="130" w:lineRule="exact"/>
                          <w:rPr>
                            <w:sz w:val="13"/>
                            <w:szCs w:val="13"/>
                          </w:rPr>
                        </w:pPr>
                      </w:p>
                      <w:p w:rsidR="00F97A9F" w:rsidRDefault="00BC567A">
                        <w:pPr>
                          <w:widowControl w:val="0"/>
                          <w:autoSpaceDE w:val="0"/>
                          <w:autoSpaceDN w:val="0"/>
                          <w:adjustRightInd w:val="0"/>
                          <w:ind w:right="32"/>
                          <w:jc w:val="right"/>
                          <w:rPr>
                            <w:rFonts w:ascii="Arial" w:hAnsi="Arial" w:cs="Arial"/>
                            <w:sz w:val="10"/>
                            <w:szCs w:val="10"/>
                          </w:rPr>
                        </w:pPr>
                        <w:r>
                          <w:rPr>
                            <w:rFonts w:ascii="Arial" w:hAnsi="Arial" w:cs="Arial"/>
                            <w:spacing w:val="-1"/>
                            <w:w w:val="105"/>
                            <w:sz w:val="10"/>
                            <w:szCs w:val="10"/>
                          </w:rPr>
                          <w:t>7,575</w:t>
                        </w:r>
                      </w:p>
                      <w:p w:rsidR="00F97A9F" w:rsidRDefault="00BC567A">
                        <w:pPr>
                          <w:widowControl w:val="0"/>
                          <w:tabs>
                            <w:tab w:val="left" w:pos="2120"/>
                          </w:tabs>
                          <w:autoSpaceDE w:val="0"/>
                          <w:autoSpaceDN w:val="0"/>
                          <w:adjustRightInd w:val="0"/>
                          <w:spacing w:before="19"/>
                          <w:ind w:left="986" w:right="-20"/>
                          <w:rPr>
                            <w:rFonts w:ascii="Arial" w:hAnsi="Arial" w:cs="Arial"/>
                            <w:sz w:val="10"/>
                            <w:szCs w:val="10"/>
                          </w:rPr>
                        </w:pPr>
                        <w:r>
                          <w:rPr>
                            <w:rFonts w:ascii="Arial" w:hAnsi="Arial" w:cs="Arial"/>
                            <w:spacing w:val="-1"/>
                            <w:sz w:val="10"/>
                            <w:szCs w:val="10"/>
                          </w:rPr>
                          <w:t>12</w:t>
                        </w:r>
                        <w:r>
                          <w:rPr>
                            <w:rFonts w:ascii="Arial" w:hAnsi="Arial" w:cs="Arial"/>
                            <w:sz w:val="10"/>
                            <w:szCs w:val="10"/>
                          </w:rPr>
                          <w:t>4</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9,481</w:t>
                        </w:r>
                      </w:p>
                      <w:p w:rsidR="00F97A9F" w:rsidRDefault="00BC567A">
                        <w:pPr>
                          <w:widowControl w:val="0"/>
                          <w:tabs>
                            <w:tab w:val="left" w:pos="2120"/>
                          </w:tabs>
                          <w:autoSpaceDE w:val="0"/>
                          <w:autoSpaceDN w:val="0"/>
                          <w:adjustRightInd w:val="0"/>
                          <w:spacing w:before="19"/>
                          <w:ind w:left="986" w:right="-20"/>
                          <w:rPr>
                            <w:rFonts w:ascii="Arial" w:hAnsi="Arial" w:cs="Arial"/>
                            <w:sz w:val="10"/>
                            <w:szCs w:val="10"/>
                          </w:rPr>
                        </w:pPr>
                        <w:r>
                          <w:rPr>
                            <w:rFonts w:ascii="Arial" w:hAnsi="Arial" w:cs="Arial"/>
                            <w:spacing w:val="-1"/>
                            <w:sz w:val="10"/>
                            <w:szCs w:val="10"/>
                          </w:rPr>
                          <w:t>11</w:t>
                        </w:r>
                        <w:r>
                          <w:rPr>
                            <w:rFonts w:ascii="Arial" w:hAnsi="Arial" w:cs="Arial"/>
                            <w:sz w:val="10"/>
                            <w:szCs w:val="10"/>
                          </w:rPr>
                          <w:t>7</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9,418</w:t>
                        </w:r>
                      </w:p>
                      <w:p w:rsidR="00F97A9F" w:rsidRDefault="00BC567A">
                        <w:pPr>
                          <w:widowControl w:val="0"/>
                          <w:tabs>
                            <w:tab w:val="left" w:pos="2120"/>
                          </w:tabs>
                          <w:autoSpaceDE w:val="0"/>
                          <w:autoSpaceDN w:val="0"/>
                          <w:adjustRightInd w:val="0"/>
                          <w:spacing w:before="22"/>
                          <w:ind w:left="986" w:right="-20"/>
                          <w:rPr>
                            <w:rFonts w:ascii="Arial" w:hAnsi="Arial" w:cs="Arial"/>
                            <w:sz w:val="10"/>
                            <w:szCs w:val="10"/>
                          </w:rPr>
                        </w:pPr>
                        <w:r>
                          <w:rPr>
                            <w:rFonts w:ascii="Arial" w:hAnsi="Arial" w:cs="Arial"/>
                            <w:spacing w:val="-1"/>
                            <w:sz w:val="10"/>
                            <w:szCs w:val="10"/>
                          </w:rPr>
                          <w:t>10</w:t>
                        </w:r>
                        <w:r>
                          <w:rPr>
                            <w:rFonts w:ascii="Arial" w:hAnsi="Arial" w:cs="Arial"/>
                            <w:sz w:val="10"/>
                            <w:szCs w:val="10"/>
                          </w:rPr>
                          <w:t>9</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9,354</w:t>
                        </w:r>
                      </w:p>
                      <w:p w:rsidR="00F97A9F" w:rsidRDefault="00BC567A">
                        <w:pPr>
                          <w:widowControl w:val="0"/>
                          <w:tabs>
                            <w:tab w:val="left" w:pos="2060"/>
                          </w:tabs>
                          <w:autoSpaceDE w:val="0"/>
                          <w:autoSpaceDN w:val="0"/>
                          <w:adjustRightInd w:val="0"/>
                          <w:spacing w:before="14"/>
                          <w:ind w:left="986" w:right="-20"/>
                          <w:rPr>
                            <w:rFonts w:ascii="Arial" w:hAnsi="Arial" w:cs="Arial"/>
                            <w:sz w:val="10"/>
                            <w:szCs w:val="10"/>
                          </w:rPr>
                        </w:pPr>
                        <w:r>
                          <w:rPr>
                            <w:rFonts w:ascii="Arial" w:hAnsi="Arial" w:cs="Arial"/>
                            <w:spacing w:val="-1"/>
                            <w:sz w:val="10"/>
                            <w:szCs w:val="10"/>
                          </w:rPr>
                          <w:t>10</w:t>
                        </w:r>
                        <w:r>
                          <w:rPr>
                            <w:rFonts w:ascii="Arial" w:hAnsi="Arial" w:cs="Arial"/>
                            <w:sz w:val="10"/>
                            <w:szCs w:val="10"/>
                          </w:rPr>
                          <w:t>2</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12,010</w:t>
                        </w:r>
                      </w:p>
                      <w:p w:rsidR="00F97A9F" w:rsidRDefault="00BC567A">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9</w:t>
                        </w:r>
                        <w:r>
                          <w:rPr>
                            <w:rFonts w:ascii="Arial" w:hAnsi="Arial" w:cs="Arial"/>
                            <w:sz w:val="10"/>
                            <w:szCs w:val="10"/>
                          </w:rPr>
                          <w:t>3</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11,876</w:t>
                        </w:r>
                      </w:p>
                      <w:p w:rsidR="00F97A9F" w:rsidRDefault="00BC567A">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8</w:t>
                        </w:r>
                        <w:r>
                          <w:rPr>
                            <w:rFonts w:ascii="Arial" w:hAnsi="Arial" w:cs="Arial"/>
                            <w:sz w:val="10"/>
                            <w:szCs w:val="10"/>
                          </w:rPr>
                          <w:t>4</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11,778</w:t>
                        </w:r>
                      </w:p>
                      <w:p w:rsidR="00F97A9F" w:rsidRDefault="00BC567A">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7</w:t>
                        </w:r>
                        <w:r>
                          <w:rPr>
                            <w:rFonts w:ascii="Arial" w:hAnsi="Arial" w:cs="Arial"/>
                            <w:sz w:val="10"/>
                            <w:szCs w:val="10"/>
                          </w:rPr>
                          <w:t>4</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11,685</w:t>
                        </w:r>
                      </w:p>
                      <w:p w:rsidR="00F97A9F" w:rsidRDefault="00BC567A">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6</w:t>
                        </w:r>
                        <w:r>
                          <w:rPr>
                            <w:rFonts w:ascii="Arial" w:hAnsi="Arial" w:cs="Arial"/>
                            <w:sz w:val="10"/>
                            <w:szCs w:val="10"/>
                          </w:rPr>
                          <w:t>5</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11,187</w:t>
                        </w:r>
                      </w:p>
                      <w:p w:rsidR="00F97A9F" w:rsidRDefault="00BC567A">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5</w:t>
                        </w:r>
                        <w:r>
                          <w:rPr>
                            <w:rFonts w:ascii="Arial" w:hAnsi="Arial" w:cs="Arial"/>
                            <w:sz w:val="10"/>
                            <w:szCs w:val="10"/>
                          </w:rPr>
                          <w:t>6</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10,957</w:t>
                        </w:r>
                      </w:p>
                      <w:p w:rsidR="00F97A9F" w:rsidRDefault="00BC567A">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4</w:t>
                        </w:r>
                        <w:r>
                          <w:rPr>
                            <w:rFonts w:ascii="Arial" w:hAnsi="Arial" w:cs="Arial"/>
                            <w:sz w:val="10"/>
                            <w:szCs w:val="10"/>
                          </w:rPr>
                          <w:t>7</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10,839</w:t>
                        </w:r>
                      </w:p>
                      <w:p w:rsidR="00F97A9F" w:rsidRDefault="00BC567A">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3</w:t>
                        </w:r>
                        <w:r>
                          <w:rPr>
                            <w:rFonts w:ascii="Arial" w:hAnsi="Arial" w:cs="Arial"/>
                            <w:sz w:val="10"/>
                            <w:szCs w:val="10"/>
                          </w:rPr>
                          <w:t>8</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10,732</w:t>
                        </w:r>
                      </w:p>
                      <w:p w:rsidR="00F97A9F" w:rsidRDefault="00BC567A">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2</w:t>
                        </w:r>
                        <w:r>
                          <w:rPr>
                            <w:rFonts w:ascii="Arial" w:hAnsi="Arial" w:cs="Arial"/>
                            <w:sz w:val="10"/>
                            <w:szCs w:val="10"/>
                          </w:rPr>
                          <w:t>9</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10,466</w:t>
                        </w:r>
                      </w:p>
                      <w:p w:rsidR="00F97A9F" w:rsidRDefault="00BC567A">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2</w:t>
                        </w:r>
                        <w:r>
                          <w:rPr>
                            <w:rFonts w:ascii="Arial" w:hAnsi="Arial" w:cs="Arial"/>
                            <w:sz w:val="10"/>
                            <w:szCs w:val="10"/>
                          </w:rPr>
                          <w:t>0</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10,152</w:t>
                        </w:r>
                      </w:p>
                      <w:p w:rsidR="00F97A9F" w:rsidRDefault="00BC567A">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1</w:t>
                        </w:r>
                        <w:r>
                          <w:rPr>
                            <w:rFonts w:ascii="Arial" w:hAnsi="Arial" w:cs="Arial"/>
                            <w:sz w:val="10"/>
                            <w:szCs w:val="10"/>
                          </w:rPr>
                          <w:t>1</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10,013</w:t>
                        </w:r>
                      </w:p>
                      <w:p w:rsidR="00F97A9F" w:rsidRDefault="00BC567A">
                        <w:pPr>
                          <w:widowControl w:val="0"/>
                          <w:tabs>
                            <w:tab w:val="left" w:pos="2120"/>
                          </w:tabs>
                          <w:autoSpaceDE w:val="0"/>
                          <w:autoSpaceDN w:val="0"/>
                          <w:adjustRightInd w:val="0"/>
                          <w:spacing w:before="14" w:line="268" w:lineRule="auto"/>
                          <w:ind w:left="1985" w:right="-19" w:hanging="883"/>
                        </w:pPr>
                        <w:r>
                          <w:rPr>
                            <w:rFonts w:ascii="Arial" w:hAnsi="Arial" w:cs="Arial"/>
                            <w:sz w:val="10"/>
                            <w:szCs w:val="10"/>
                          </w:rPr>
                          <w:t>3</w:t>
                        </w:r>
                        <w:r>
                          <w:rPr>
                            <w:rFonts w:ascii="Arial" w:hAnsi="Arial" w:cs="Arial"/>
                            <w:spacing w:val="-25"/>
                            <w:sz w:val="10"/>
                            <w:szCs w:val="10"/>
                          </w:rPr>
                          <w:t xml:space="preserve"> </w:t>
                        </w:r>
                        <w:r>
                          <w:rPr>
                            <w:rFonts w:ascii="Arial" w:hAnsi="Arial" w:cs="Arial"/>
                            <w:sz w:val="10"/>
                            <w:szCs w:val="10"/>
                          </w:rPr>
                          <w:tab/>
                        </w:r>
                        <w:r>
                          <w:rPr>
                            <w:rFonts w:ascii="Arial" w:hAnsi="Arial" w:cs="Arial"/>
                            <w:sz w:val="10"/>
                            <w:szCs w:val="10"/>
                          </w:rPr>
                          <w:tab/>
                        </w:r>
                        <w:r>
                          <w:rPr>
                            <w:rFonts w:ascii="Arial" w:hAnsi="Arial" w:cs="Arial"/>
                            <w:spacing w:val="-1"/>
                            <w:w w:val="105"/>
                            <w:sz w:val="10"/>
                            <w:szCs w:val="10"/>
                          </w:rPr>
                          <w:t xml:space="preserve">9,891 </w:t>
                        </w:r>
                        <w:r>
                          <w:rPr>
                            <w:rFonts w:ascii="Arial" w:hAnsi="Arial" w:cs="Arial"/>
                            <w:spacing w:val="1"/>
                            <w:w w:val="105"/>
                            <w:sz w:val="10"/>
                            <w:szCs w:val="10"/>
                          </w:rPr>
                          <w:t>(</w:t>
                        </w:r>
                        <w:r>
                          <w:rPr>
                            <w:rFonts w:ascii="Arial" w:hAnsi="Arial" w:cs="Arial"/>
                            <w:spacing w:val="-1"/>
                            <w:w w:val="105"/>
                            <w:sz w:val="10"/>
                            <w:szCs w:val="10"/>
                          </w:rPr>
                          <w:t>185,280)</w:t>
                        </w:r>
                      </w:p>
                    </w:tc>
                  </w:tr>
                </w:tbl>
                <w:p w:rsidR="00F97A9F" w:rsidRDefault="00BC567A" w:rsidP="0083174B">
                  <w:pPr>
                    <w:widowControl w:val="0"/>
                    <w:autoSpaceDE w:val="0"/>
                    <w:autoSpaceDN w:val="0"/>
                    <w:adjustRightInd w:val="0"/>
                  </w:pPr>
                </w:p>
              </w:txbxContent>
            </v:textbox>
            <w10:wrap anchorx="page"/>
          </v:shape>
        </w:pict>
      </w:r>
      <w:r>
        <w:rPr>
          <w:rFonts w:ascii="Arial" w:hAnsi="Arial" w:cs="Arial"/>
          <w:color w:val="000000"/>
          <w:spacing w:val="1"/>
          <w:sz w:val="9"/>
          <w:szCs w:val="9"/>
        </w:rPr>
        <w:t>1</w:t>
      </w:r>
      <w:r>
        <w:rPr>
          <w:rFonts w:ascii="Arial" w:hAnsi="Arial" w:cs="Arial"/>
          <w:color w:val="000000"/>
          <w:sz w:val="9"/>
          <w:szCs w:val="9"/>
        </w:rPr>
        <w:t>7</w:t>
      </w:r>
    </w:p>
    <w:p w:rsidR="0083174B" w:rsidRDefault="00BC567A" w:rsidP="0083174B">
      <w:pPr>
        <w:widowControl w:val="0"/>
        <w:autoSpaceDE w:val="0"/>
        <w:autoSpaceDN w:val="0"/>
        <w:adjustRightInd w:val="0"/>
        <w:spacing w:line="200" w:lineRule="exact"/>
        <w:rPr>
          <w:rFonts w:ascii="Arial" w:hAnsi="Arial" w:cs="Arial"/>
          <w:color w:val="000000"/>
          <w:sz w:val="20"/>
          <w:szCs w:val="20"/>
        </w:rPr>
      </w:pPr>
    </w:p>
    <w:p w:rsidR="0083174B" w:rsidRDefault="00BC567A" w:rsidP="0083174B">
      <w:pPr>
        <w:widowControl w:val="0"/>
        <w:autoSpaceDE w:val="0"/>
        <w:autoSpaceDN w:val="0"/>
        <w:adjustRightInd w:val="0"/>
        <w:spacing w:line="200" w:lineRule="exact"/>
        <w:rPr>
          <w:rFonts w:ascii="Arial" w:hAnsi="Arial" w:cs="Arial"/>
          <w:color w:val="000000"/>
          <w:sz w:val="20"/>
          <w:szCs w:val="20"/>
        </w:rPr>
      </w:pPr>
    </w:p>
    <w:p w:rsidR="0083174B" w:rsidRDefault="00BC567A" w:rsidP="0083174B">
      <w:pPr>
        <w:widowControl w:val="0"/>
        <w:autoSpaceDE w:val="0"/>
        <w:autoSpaceDN w:val="0"/>
        <w:adjustRightInd w:val="0"/>
        <w:spacing w:before="2" w:line="200" w:lineRule="exact"/>
        <w:rPr>
          <w:rFonts w:ascii="Arial" w:hAnsi="Arial" w:cs="Arial"/>
          <w:color w:val="000000"/>
          <w:sz w:val="20"/>
          <w:szCs w:val="20"/>
        </w:rPr>
      </w:pPr>
    </w:p>
    <w:p w:rsidR="0083174B" w:rsidRDefault="00BC567A" w:rsidP="0083174B">
      <w:pPr>
        <w:widowControl w:val="0"/>
        <w:autoSpaceDE w:val="0"/>
        <w:autoSpaceDN w:val="0"/>
        <w:adjustRightInd w:val="0"/>
        <w:spacing w:before="47"/>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8</w:t>
      </w:r>
    </w:p>
    <w:p w:rsidR="0083174B" w:rsidRDefault="00BC567A" w:rsidP="0083174B">
      <w:pPr>
        <w:widowControl w:val="0"/>
        <w:autoSpaceDE w:val="0"/>
        <w:autoSpaceDN w:val="0"/>
        <w:adjustRightInd w:val="0"/>
        <w:spacing w:before="23"/>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9</w:t>
      </w:r>
    </w:p>
    <w:p w:rsidR="0083174B" w:rsidRDefault="00BC567A" w:rsidP="0083174B">
      <w:pPr>
        <w:widowControl w:val="0"/>
        <w:autoSpaceDE w:val="0"/>
        <w:autoSpaceDN w:val="0"/>
        <w:adjustRightInd w:val="0"/>
        <w:spacing w:before="31"/>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0</w:t>
      </w:r>
    </w:p>
    <w:p w:rsidR="0083174B" w:rsidRDefault="00BC567A" w:rsidP="0083174B">
      <w:pPr>
        <w:widowControl w:val="0"/>
        <w:autoSpaceDE w:val="0"/>
        <w:autoSpaceDN w:val="0"/>
        <w:adjustRightInd w:val="0"/>
        <w:spacing w:before="31"/>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1</w:t>
      </w:r>
    </w:p>
    <w:p w:rsidR="0083174B" w:rsidRDefault="00BC567A" w:rsidP="0083174B">
      <w:pPr>
        <w:widowControl w:val="0"/>
        <w:autoSpaceDE w:val="0"/>
        <w:autoSpaceDN w:val="0"/>
        <w:adjustRightInd w:val="0"/>
        <w:spacing w:before="33"/>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2</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3</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4</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5</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6</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7</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8</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9</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0</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1</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2</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3</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4</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5</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6</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7</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8</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9</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0</w:t>
      </w:r>
    </w:p>
    <w:p w:rsidR="0083174B" w:rsidRDefault="00BC567A"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1</w:t>
      </w:r>
    </w:p>
    <w:p w:rsidR="0083174B" w:rsidRDefault="00BC567A" w:rsidP="0083174B">
      <w:pPr>
        <w:widowControl w:val="0"/>
        <w:autoSpaceDE w:val="0"/>
        <w:autoSpaceDN w:val="0"/>
        <w:adjustRightInd w:val="0"/>
        <w:spacing w:before="21"/>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2</w:t>
      </w:r>
    </w:p>
    <w:p w:rsidR="0083174B" w:rsidRDefault="00BC567A" w:rsidP="0083174B">
      <w:pPr>
        <w:widowControl w:val="0"/>
        <w:autoSpaceDE w:val="0"/>
        <w:autoSpaceDN w:val="0"/>
        <w:adjustRightInd w:val="0"/>
        <w:spacing w:before="12" w:line="240" w:lineRule="exact"/>
        <w:rPr>
          <w:rFonts w:ascii="Arial" w:hAnsi="Arial" w:cs="Arial"/>
          <w:color w:val="000000"/>
        </w:rPr>
      </w:pPr>
    </w:p>
    <w:p w:rsidR="0083174B" w:rsidRDefault="00BC567A" w:rsidP="0083174B">
      <w:pPr>
        <w:widowControl w:val="0"/>
        <w:autoSpaceDE w:val="0"/>
        <w:autoSpaceDN w:val="0"/>
        <w:adjustRightInd w:val="0"/>
        <w:ind w:left="112" w:right="-20"/>
        <w:rPr>
          <w:color w:val="000000"/>
          <w:sz w:val="9"/>
          <w:szCs w:val="9"/>
        </w:rPr>
      </w:pPr>
      <w:r>
        <w:rPr>
          <w:rFonts w:ascii="Arial" w:hAnsi="Arial" w:cs="Arial"/>
          <w:color w:val="000000"/>
          <w:spacing w:val="1"/>
          <w:sz w:val="9"/>
          <w:szCs w:val="9"/>
        </w:rPr>
        <w:t>No</w:t>
      </w:r>
      <w:r>
        <w:rPr>
          <w:rFonts w:ascii="Arial" w:hAnsi="Arial" w:cs="Arial"/>
          <w:color w:val="000000"/>
          <w:spacing w:val="-1"/>
          <w:sz w:val="9"/>
          <w:szCs w:val="9"/>
        </w:rPr>
        <w:t>te</w:t>
      </w:r>
      <w:r>
        <w:rPr>
          <w:rFonts w:ascii="Arial" w:hAnsi="Arial" w:cs="Arial"/>
          <w:color w:val="000000"/>
          <w:sz w:val="9"/>
          <w:szCs w:val="9"/>
        </w:rPr>
        <w:t xml:space="preserve">s </w:t>
      </w:r>
      <w:r>
        <w:rPr>
          <w:rFonts w:ascii="Arial" w:hAnsi="Arial" w:cs="Arial"/>
          <w:color w:val="000000"/>
          <w:spacing w:val="1"/>
          <w:sz w:val="9"/>
          <w:szCs w:val="9"/>
        </w:rPr>
        <w:t xml:space="preserve"> </w:t>
      </w:r>
      <w:r>
        <w:rPr>
          <w:color w:val="000000"/>
          <w:sz w:val="9"/>
          <w:szCs w:val="9"/>
        </w:rPr>
        <w:t>1</w:t>
      </w:r>
      <w:r>
        <w:rPr>
          <w:color w:val="000000"/>
          <w:spacing w:val="21"/>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z w:val="9"/>
          <w:szCs w:val="9"/>
        </w:rPr>
        <w:t>t</w:t>
      </w:r>
      <w:r>
        <w:rPr>
          <w:color w:val="000000"/>
          <w:spacing w:val="-6"/>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D</w:t>
      </w:r>
      <w:r>
        <w:rPr>
          <w:color w:val="000000"/>
          <w:spacing w:val="-1"/>
          <w:sz w:val="9"/>
          <w:szCs w:val="9"/>
        </w:rPr>
        <w:t>eb</w:t>
      </w:r>
      <w:r>
        <w:rPr>
          <w:color w:val="000000"/>
          <w:sz w:val="9"/>
          <w:szCs w:val="9"/>
        </w:rPr>
        <w:t>t</w:t>
      </w:r>
      <w:r>
        <w:rPr>
          <w:color w:val="000000"/>
          <w:spacing w:val="-5"/>
          <w:sz w:val="9"/>
          <w:szCs w:val="9"/>
        </w:rPr>
        <w:t xml:space="preserve"> </w:t>
      </w:r>
      <w:r>
        <w:rPr>
          <w:color w:val="000000"/>
          <w:spacing w:val="1"/>
          <w:sz w:val="9"/>
          <w:szCs w:val="9"/>
        </w:rPr>
        <w:t>C</w:t>
      </w:r>
      <w:r>
        <w:rPr>
          <w:color w:val="000000"/>
          <w:spacing w:val="-1"/>
          <w:sz w:val="9"/>
          <w:szCs w:val="9"/>
        </w:rPr>
        <w:t>os</w:t>
      </w:r>
      <w:r>
        <w:rPr>
          <w:color w:val="000000"/>
          <w:sz w:val="9"/>
          <w:szCs w:val="9"/>
        </w:rPr>
        <w:t>t</w:t>
      </w:r>
      <w:r>
        <w:rPr>
          <w:color w:val="000000"/>
          <w:spacing w:val="-5"/>
          <w:sz w:val="9"/>
          <w:szCs w:val="9"/>
        </w:rPr>
        <w:t xml:space="preserve"> </w:t>
      </w:r>
      <w:r>
        <w:rPr>
          <w:color w:val="000000"/>
          <w:spacing w:val="-1"/>
          <w:sz w:val="9"/>
          <w:szCs w:val="9"/>
        </w:rPr>
        <w:t>s</w:t>
      </w:r>
      <w:r>
        <w:rPr>
          <w:color w:val="000000"/>
          <w:spacing w:val="1"/>
          <w:sz w:val="9"/>
          <w:szCs w:val="9"/>
        </w:rPr>
        <w:t>h</w:t>
      </w:r>
      <w:r>
        <w:rPr>
          <w:color w:val="000000"/>
          <w:spacing w:val="-1"/>
          <w:sz w:val="9"/>
          <w:szCs w:val="9"/>
        </w:rPr>
        <w:t>o</w:t>
      </w:r>
      <w:r>
        <w:rPr>
          <w:color w:val="000000"/>
          <w:spacing w:val="1"/>
          <w:sz w:val="9"/>
          <w:szCs w:val="9"/>
        </w:rPr>
        <w:t>w</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4"/>
          <w:w w:val="97"/>
          <w:sz w:val="9"/>
          <w:szCs w:val="9"/>
        </w:rPr>
        <w:t>A</w:t>
      </w:r>
      <w:r>
        <w:rPr>
          <w:color w:val="000000"/>
          <w:spacing w:val="-1"/>
          <w:w w:val="97"/>
          <w:sz w:val="9"/>
          <w:szCs w:val="9"/>
        </w:rPr>
        <w:t>ppe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w w:val="97"/>
          <w:sz w:val="9"/>
          <w:szCs w:val="9"/>
        </w:rPr>
        <w:t>x</w:t>
      </w:r>
      <w:r>
        <w:rPr>
          <w:color w:val="000000"/>
          <w:spacing w:val="2"/>
          <w:w w:val="97"/>
          <w:sz w:val="9"/>
          <w:szCs w:val="9"/>
        </w:rPr>
        <w:t xml:space="preserve"> </w:t>
      </w:r>
      <w:r>
        <w:rPr>
          <w:color w:val="000000"/>
          <w:spacing w:val="-4"/>
          <w:sz w:val="9"/>
          <w:szCs w:val="9"/>
        </w:rPr>
        <w:t>A</w:t>
      </w:r>
      <w:r>
        <w:rPr>
          <w:color w:val="000000"/>
          <w:sz w:val="9"/>
          <w:szCs w:val="9"/>
        </w:rPr>
        <w:t>,</w:t>
      </w:r>
      <w:r>
        <w:rPr>
          <w:color w:val="000000"/>
          <w:spacing w:val="-4"/>
          <w:sz w:val="9"/>
          <w:szCs w:val="9"/>
        </w:rPr>
        <w:t xml:space="preserve"> </w:t>
      </w:r>
      <w:r>
        <w:rPr>
          <w:color w:val="000000"/>
          <w:spacing w:val="1"/>
          <w:sz w:val="9"/>
          <w:szCs w:val="9"/>
        </w:rPr>
        <w:t>P</w:t>
      </w:r>
      <w:r>
        <w:rPr>
          <w:color w:val="000000"/>
          <w:spacing w:val="-1"/>
          <w:sz w:val="9"/>
          <w:szCs w:val="9"/>
        </w:rPr>
        <w:t>ag</w:t>
      </w:r>
      <w:r>
        <w:rPr>
          <w:color w:val="000000"/>
          <w:sz w:val="9"/>
          <w:szCs w:val="9"/>
        </w:rPr>
        <w:t>e</w:t>
      </w:r>
      <w:r>
        <w:rPr>
          <w:color w:val="000000"/>
          <w:spacing w:val="-5"/>
          <w:sz w:val="9"/>
          <w:szCs w:val="9"/>
        </w:rPr>
        <w:t xml:space="preserve"> </w:t>
      </w:r>
      <w:r>
        <w:rPr>
          <w:color w:val="000000"/>
          <w:spacing w:val="1"/>
          <w:sz w:val="9"/>
          <w:szCs w:val="9"/>
        </w:rPr>
        <w:t>4</w:t>
      </w:r>
      <w:r>
        <w:rPr>
          <w:color w:val="000000"/>
          <w:sz w:val="9"/>
          <w:szCs w:val="9"/>
        </w:rPr>
        <w:t>,</w:t>
      </w:r>
      <w:r>
        <w:rPr>
          <w:color w:val="000000"/>
          <w:spacing w:val="-3"/>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9</w:t>
      </w:r>
      <w:r>
        <w:rPr>
          <w:color w:val="000000"/>
          <w:sz w:val="9"/>
          <w:szCs w:val="9"/>
        </w:rPr>
        <w:t>1</w:t>
      </w:r>
      <w:r>
        <w:rPr>
          <w:color w:val="000000"/>
          <w:spacing w:val="-2"/>
          <w:sz w:val="9"/>
          <w:szCs w:val="9"/>
        </w:rPr>
        <w:t xml:space="preserve"> </w:t>
      </w:r>
      <w:r>
        <w:rPr>
          <w:color w:val="000000"/>
          <w:spacing w:val="-1"/>
          <w:sz w:val="9"/>
          <w:szCs w:val="9"/>
        </w:rPr>
        <w:t>d</w:t>
      </w:r>
      <w:r>
        <w:rPr>
          <w:color w:val="000000"/>
          <w:spacing w:val="1"/>
          <w:sz w:val="9"/>
          <w:szCs w:val="9"/>
        </w:rPr>
        <w:t>u</w:t>
      </w:r>
      <w:r>
        <w:rPr>
          <w:color w:val="000000"/>
          <w:spacing w:val="-1"/>
          <w:sz w:val="9"/>
          <w:szCs w:val="9"/>
        </w:rPr>
        <w:t>r</w:t>
      </w:r>
      <w:r>
        <w:rPr>
          <w:color w:val="000000"/>
          <w:spacing w:val="-3"/>
          <w:sz w:val="9"/>
          <w:szCs w:val="9"/>
        </w:rPr>
        <w:t>i</w:t>
      </w:r>
      <w:r>
        <w:rPr>
          <w:color w:val="000000"/>
          <w:spacing w:val="1"/>
          <w:sz w:val="9"/>
          <w:szCs w:val="9"/>
        </w:rPr>
        <w:t>n</w:t>
      </w:r>
      <w:r>
        <w:rPr>
          <w:color w:val="000000"/>
          <w:sz w:val="9"/>
          <w:szCs w:val="9"/>
        </w:rPr>
        <w:t>g</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co</w:t>
      </w:r>
      <w:r>
        <w:rPr>
          <w:color w:val="000000"/>
          <w:spacing w:val="1"/>
          <w:sz w:val="9"/>
          <w:szCs w:val="9"/>
        </w:rPr>
        <w:t>n</w:t>
      </w:r>
      <w:r>
        <w:rPr>
          <w:color w:val="000000"/>
          <w:spacing w:val="-1"/>
          <w:sz w:val="9"/>
          <w:szCs w:val="9"/>
        </w:rPr>
        <w:t>str</w:t>
      </w:r>
      <w:r>
        <w:rPr>
          <w:color w:val="000000"/>
          <w:spacing w:val="1"/>
          <w:sz w:val="9"/>
          <w:szCs w:val="9"/>
        </w:rPr>
        <w:t>u</w:t>
      </w:r>
      <w:r>
        <w:rPr>
          <w:color w:val="000000"/>
          <w:spacing w:val="-1"/>
          <w:sz w:val="9"/>
          <w:szCs w:val="9"/>
        </w:rPr>
        <w:t>ct</w:t>
      </w:r>
      <w:r>
        <w:rPr>
          <w:color w:val="000000"/>
          <w:spacing w:val="-3"/>
          <w:sz w:val="9"/>
          <w:szCs w:val="9"/>
        </w:rPr>
        <w:t>i</w:t>
      </w:r>
      <w:r>
        <w:rPr>
          <w:color w:val="000000"/>
          <w:spacing w:val="-1"/>
          <w:sz w:val="9"/>
          <w:szCs w:val="9"/>
        </w:rPr>
        <w:t>o</w:t>
      </w:r>
      <w:r>
        <w:rPr>
          <w:color w:val="000000"/>
          <w:sz w:val="9"/>
          <w:szCs w:val="9"/>
        </w:rPr>
        <w:t>n</w:t>
      </w:r>
      <w:r>
        <w:rPr>
          <w:color w:val="000000"/>
          <w:spacing w:val="-9"/>
          <w:sz w:val="9"/>
          <w:szCs w:val="9"/>
        </w:rPr>
        <w:t xml:space="preserve"> </w:t>
      </w:r>
      <w:r>
        <w:rPr>
          <w:color w:val="000000"/>
          <w:spacing w:val="-1"/>
          <w:sz w:val="9"/>
          <w:szCs w:val="9"/>
        </w:rPr>
        <w:t>per</w:t>
      </w:r>
      <w:r>
        <w:rPr>
          <w:color w:val="000000"/>
          <w:spacing w:val="-3"/>
          <w:sz w:val="9"/>
          <w:szCs w:val="9"/>
        </w:rPr>
        <w:t>i</w:t>
      </w:r>
      <w:r>
        <w:rPr>
          <w:color w:val="000000"/>
          <w:spacing w:val="-1"/>
          <w:sz w:val="9"/>
          <w:szCs w:val="9"/>
        </w:rPr>
        <w:t>od</w:t>
      </w:r>
      <w:r>
        <w:rPr>
          <w:color w:val="000000"/>
          <w:sz w:val="9"/>
          <w:szCs w:val="9"/>
        </w:rPr>
        <w:t>,</w:t>
      </w:r>
      <w:r>
        <w:rPr>
          <w:color w:val="000000"/>
          <w:spacing w:val="-7"/>
          <w:sz w:val="9"/>
          <w:szCs w:val="9"/>
        </w:rPr>
        <w:t xml:space="preserve"> </w:t>
      </w:r>
      <w:r>
        <w:rPr>
          <w:color w:val="000000"/>
          <w:spacing w:val="-1"/>
          <w:sz w:val="9"/>
          <w:szCs w:val="9"/>
        </w:rPr>
        <w:t>afte</w:t>
      </w:r>
      <w:r>
        <w:rPr>
          <w:color w:val="000000"/>
          <w:sz w:val="9"/>
          <w:szCs w:val="9"/>
        </w:rPr>
        <w:t>r</w:t>
      </w:r>
      <w:r>
        <w:rPr>
          <w:color w:val="000000"/>
          <w:spacing w:val="-5"/>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pacing w:val="-3"/>
          <w:sz w:val="9"/>
          <w:szCs w:val="9"/>
        </w:rPr>
        <w:t>i</w:t>
      </w:r>
      <w:r>
        <w:rPr>
          <w:color w:val="000000"/>
          <w:spacing w:val="1"/>
          <w:sz w:val="9"/>
          <w:szCs w:val="9"/>
        </w:rPr>
        <w:t>n</w:t>
      </w:r>
      <w:r>
        <w:rPr>
          <w:color w:val="000000"/>
          <w:sz w:val="9"/>
          <w:szCs w:val="9"/>
        </w:rPr>
        <w:t>g</w:t>
      </w:r>
      <w:r>
        <w:rPr>
          <w:color w:val="000000"/>
          <w:spacing w:val="-9"/>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w w:val="97"/>
          <w:sz w:val="9"/>
          <w:szCs w:val="9"/>
        </w:rPr>
        <w:t>f</w:t>
      </w:r>
      <w:r>
        <w:rPr>
          <w:color w:val="000000"/>
          <w:spacing w:val="-3"/>
          <w:w w:val="97"/>
          <w:sz w:val="9"/>
          <w:szCs w:val="9"/>
        </w:rPr>
        <w:t>i</w:t>
      </w:r>
      <w:r>
        <w:rPr>
          <w:color w:val="000000"/>
          <w:spacing w:val="1"/>
          <w:w w:val="97"/>
          <w:sz w:val="9"/>
          <w:szCs w:val="9"/>
        </w:rPr>
        <w:t>n</w:t>
      </w:r>
      <w:r>
        <w:rPr>
          <w:color w:val="000000"/>
          <w:spacing w:val="-1"/>
          <w:w w:val="97"/>
          <w:sz w:val="9"/>
          <w:szCs w:val="9"/>
        </w:rPr>
        <w:t>a</w:t>
      </w:r>
      <w:r>
        <w:rPr>
          <w:color w:val="000000"/>
          <w:spacing w:val="1"/>
          <w:w w:val="97"/>
          <w:sz w:val="9"/>
          <w:szCs w:val="9"/>
        </w:rPr>
        <w:t>n</w:t>
      </w:r>
      <w:r>
        <w:rPr>
          <w:color w:val="000000"/>
          <w:spacing w:val="-1"/>
          <w:w w:val="97"/>
          <w:sz w:val="9"/>
          <w:szCs w:val="9"/>
        </w:rPr>
        <w:t>c</w:t>
      </w:r>
      <w:r>
        <w:rPr>
          <w:color w:val="000000"/>
          <w:spacing w:val="-3"/>
          <w:w w:val="97"/>
          <w:sz w:val="9"/>
          <w:szCs w:val="9"/>
        </w:rPr>
        <w:t>i</w:t>
      </w:r>
      <w:r>
        <w:rPr>
          <w:color w:val="000000"/>
          <w:spacing w:val="1"/>
          <w:w w:val="97"/>
          <w:sz w:val="9"/>
          <w:szCs w:val="9"/>
        </w:rPr>
        <w:t>n</w:t>
      </w:r>
      <w:r>
        <w:rPr>
          <w:color w:val="000000"/>
          <w:spacing w:val="-1"/>
          <w:w w:val="97"/>
          <w:sz w:val="9"/>
          <w:szCs w:val="9"/>
        </w:rPr>
        <w:t>g</w:t>
      </w:r>
      <w:r>
        <w:rPr>
          <w:color w:val="000000"/>
          <w:w w:val="97"/>
          <w:sz w:val="9"/>
          <w:szCs w:val="9"/>
        </w:rPr>
        <w:t>,</w:t>
      </w:r>
      <w:r>
        <w:rPr>
          <w:color w:val="000000"/>
          <w:spacing w:val="2"/>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1"/>
          <w:w w:val="97"/>
          <w:sz w:val="9"/>
          <w:szCs w:val="9"/>
        </w:rPr>
        <w:t>accorda</w:t>
      </w:r>
      <w:r>
        <w:rPr>
          <w:color w:val="000000"/>
          <w:spacing w:val="1"/>
          <w:w w:val="97"/>
          <w:sz w:val="9"/>
          <w:szCs w:val="9"/>
        </w:rPr>
        <w:t>n</w:t>
      </w:r>
      <w:r>
        <w:rPr>
          <w:color w:val="000000"/>
          <w:spacing w:val="-1"/>
          <w:w w:val="97"/>
          <w:sz w:val="9"/>
          <w:szCs w:val="9"/>
        </w:rPr>
        <w:t>c</w:t>
      </w:r>
      <w:r>
        <w:rPr>
          <w:color w:val="000000"/>
          <w:w w:val="97"/>
          <w:sz w:val="9"/>
          <w:szCs w:val="9"/>
        </w:rPr>
        <w:t>e</w:t>
      </w:r>
      <w:r>
        <w:rPr>
          <w:color w:val="000000"/>
          <w:spacing w:val="3"/>
          <w:w w:val="97"/>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N</w:t>
      </w:r>
      <w:r>
        <w:rPr>
          <w:color w:val="000000"/>
          <w:spacing w:val="-1"/>
          <w:sz w:val="9"/>
          <w:szCs w:val="9"/>
        </w:rPr>
        <w:t>ot</w:t>
      </w:r>
      <w:r>
        <w:rPr>
          <w:color w:val="000000"/>
          <w:sz w:val="9"/>
          <w:szCs w:val="9"/>
        </w:rPr>
        <w:t>e</w:t>
      </w:r>
      <w:r>
        <w:rPr>
          <w:color w:val="000000"/>
          <w:spacing w:val="-5"/>
          <w:sz w:val="9"/>
          <w:szCs w:val="9"/>
        </w:rPr>
        <w:t xml:space="preserve"> </w:t>
      </w:r>
      <w:r>
        <w:rPr>
          <w:color w:val="000000"/>
          <w:sz w:val="9"/>
          <w:szCs w:val="9"/>
        </w:rPr>
        <w:t>G</w:t>
      </w:r>
      <w:r>
        <w:rPr>
          <w:color w:val="000000"/>
          <w:spacing w:val="-4"/>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4"/>
          <w:w w:val="97"/>
          <w:sz w:val="9"/>
          <w:szCs w:val="9"/>
        </w:rPr>
        <w:t>A</w:t>
      </w:r>
      <w:r>
        <w:rPr>
          <w:color w:val="000000"/>
          <w:spacing w:val="-1"/>
          <w:w w:val="97"/>
          <w:sz w:val="9"/>
          <w:szCs w:val="9"/>
        </w:rPr>
        <w:t>ppe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w w:val="97"/>
          <w:sz w:val="9"/>
          <w:szCs w:val="9"/>
        </w:rPr>
        <w:t>x</w:t>
      </w:r>
      <w:r>
        <w:rPr>
          <w:color w:val="000000"/>
          <w:spacing w:val="2"/>
          <w:w w:val="97"/>
          <w:sz w:val="9"/>
          <w:szCs w:val="9"/>
        </w:rPr>
        <w:t xml:space="preserve"> </w:t>
      </w:r>
      <w:r>
        <w:rPr>
          <w:color w:val="000000"/>
          <w:spacing w:val="-4"/>
          <w:sz w:val="9"/>
          <w:szCs w:val="9"/>
        </w:rPr>
        <w:t>A</w:t>
      </w:r>
      <w:r>
        <w:rPr>
          <w:color w:val="000000"/>
          <w:sz w:val="9"/>
          <w:szCs w:val="9"/>
        </w:rPr>
        <w:t>.</w:t>
      </w:r>
    </w:p>
    <w:p w:rsidR="0083174B" w:rsidRDefault="00BC567A" w:rsidP="0083174B">
      <w:pPr>
        <w:widowControl w:val="0"/>
        <w:autoSpaceDE w:val="0"/>
        <w:autoSpaceDN w:val="0"/>
        <w:adjustRightInd w:val="0"/>
        <w:spacing w:before="11" w:line="300" w:lineRule="auto"/>
        <w:ind w:left="465" w:right="4265" w:hanging="65"/>
        <w:rPr>
          <w:color w:val="000000"/>
          <w:sz w:val="9"/>
          <w:szCs w:val="9"/>
        </w:rPr>
      </w:pPr>
      <w:r>
        <w:rPr>
          <w:color w:val="000000"/>
          <w:spacing w:val="1"/>
          <w:sz w:val="9"/>
          <w:szCs w:val="9"/>
        </w:rPr>
        <w:t>2</w:t>
      </w:r>
      <w:r>
        <w:rPr>
          <w:color w:val="000000"/>
          <w:sz w:val="9"/>
          <w:szCs w:val="9"/>
        </w:rPr>
        <w:t>.</w:t>
      </w:r>
      <w:r>
        <w:rPr>
          <w:color w:val="000000"/>
          <w:spacing w:val="19"/>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i</w:t>
      </w:r>
      <w:r>
        <w:rPr>
          <w:color w:val="000000"/>
          <w:sz w:val="9"/>
          <w:szCs w:val="9"/>
        </w:rPr>
        <w:t>s</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d</w:t>
      </w:r>
      <w:r>
        <w:rPr>
          <w:color w:val="000000"/>
          <w:spacing w:val="-3"/>
          <w:sz w:val="9"/>
          <w:szCs w:val="9"/>
        </w:rPr>
        <w:t>i</w:t>
      </w:r>
      <w:r>
        <w:rPr>
          <w:color w:val="000000"/>
          <w:spacing w:val="-1"/>
          <w:sz w:val="9"/>
          <w:szCs w:val="9"/>
        </w:rPr>
        <w:t>sco</w:t>
      </w:r>
      <w:r>
        <w:rPr>
          <w:color w:val="000000"/>
          <w:spacing w:val="1"/>
          <w:sz w:val="9"/>
          <w:szCs w:val="9"/>
        </w:rPr>
        <w:t>un</w:t>
      </w:r>
      <w:r>
        <w:rPr>
          <w:color w:val="000000"/>
          <w:sz w:val="9"/>
          <w:szCs w:val="9"/>
        </w:rPr>
        <w:t>t</w:t>
      </w:r>
      <w:r>
        <w:rPr>
          <w:color w:val="000000"/>
          <w:spacing w:val="-8"/>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m</w:t>
      </w:r>
      <w:r>
        <w:rPr>
          <w:color w:val="000000"/>
          <w:spacing w:val="-1"/>
          <w:sz w:val="9"/>
          <w:szCs w:val="9"/>
        </w:rPr>
        <w:t>ake</w:t>
      </w:r>
      <w:r>
        <w:rPr>
          <w:color w:val="000000"/>
          <w:sz w:val="9"/>
          <w:szCs w:val="9"/>
        </w:rPr>
        <w:t>s</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n</w:t>
      </w:r>
      <w:r>
        <w:rPr>
          <w:color w:val="000000"/>
          <w:spacing w:val="-1"/>
          <w:sz w:val="9"/>
          <w:szCs w:val="9"/>
        </w:rPr>
        <w:t>e</w:t>
      </w:r>
      <w:r>
        <w:rPr>
          <w:color w:val="000000"/>
          <w:sz w:val="9"/>
          <w:szCs w:val="9"/>
        </w:rPr>
        <w:t>t</w:t>
      </w:r>
      <w:r>
        <w:rPr>
          <w:color w:val="000000"/>
          <w:spacing w:val="-4"/>
          <w:sz w:val="9"/>
          <w:szCs w:val="9"/>
        </w:rPr>
        <w:t xml:space="preserve"> </w:t>
      </w:r>
      <w:r>
        <w:rPr>
          <w:color w:val="000000"/>
          <w:spacing w:val="-1"/>
          <w:sz w:val="9"/>
          <w:szCs w:val="9"/>
        </w:rPr>
        <w:t>prese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va</w:t>
      </w:r>
      <w:r>
        <w:rPr>
          <w:color w:val="000000"/>
          <w:spacing w:val="-3"/>
          <w:sz w:val="9"/>
          <w:szCs w:val="9"/>
        </w:rPr>
        <w:t>l</w:t>
      </w:r>
      <w:r>
        <w:rPr>
          <w:color w:val="000000"/>
          <w:spacing w:val="1"/>
          <w:sz w:val="9"/>
          <w:szCs w:val="9"/>
        </w:rPr>
        <w:t>u</w:t>
      </w:r>
      <w:r>
        <w:rPr>
          <w:color w:val="000000"/>
          <w:sz w:val="9"/>
          <w:szCs w:val="9"/>
        </w:rPr>
        <w:t>e</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ser</w:t>
      </w:r>
      <w:r>
        <w:rPr>
          <w:color w:val="000000"/>
          <w:spacing w:val="-3"/>
          <w:sz w:val="9"/>
          <w:szCs w:val="9"/>
        </w:rPr>
        <w:t>i</w:t>
      </w:r>
      <w:r>
        <w:rPr>
          <w:color w:val="000000"/>
          <w:spacing w:val="-1"/>
          <w:sz w:val="9"/>
          <w:szCs w:val="9"/>
        </w:rPr>
        <w:t>e</w:t>
      </w:r>
      <w:r>
        <w:rPr>
          <w:color w:val="000000"/>
          <w:sz w:val="9"/>
          <w:szCs w:val="9"/>
        </w:rPr>
        <w:t>s</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cas</w:t>
      </w:r>
      <w:r>
        <w:rPr>
          <w:color w:val="000000"/>
          <w:sz w:val="9"/>
          <w:szCs w:val="9"/>
        </w:rPr>
        <w:t>h</w:t>
      </w:r>
      <w:r>
        <w:rPr>
          <w:color w:val="000000"/>
          <w:spacing w:val="-3"/>
          <w:sz w:val="9"/>
          <w:szCs w:val="9"/>
        </w:rPr>
        <w:t xml:space="preserve"> </w:t>
      </w:r>
      <w:r>
        <w:rPr>
          <w:color w:val="000000"/>
          <w:spacing w:val="-1"/>
          <w:sz w:val="9"/>
          <w:szCs w:val="9"/>
        </w:rPr>
        <w:t>f</w:t>
      </w:r>
      <w:r>
        <w:rPr>
          <w:color w:val="000000"/>
          <w:spacing w:val="-3"/>
          <w:sz w:val="9"/>
          <w:szCs w:val="9"/>
        </w:rPr>
        <w:t>l</w:t>
      </w:r>
      <w:r>
        <w:rPr>
          <w:color w:val="000000"/>
          <w:spacing w:val="-1"/>
          <w:sz w:val="9"/>
          <w:szCs w:val="9"/>
        </w:rPr>
        <w:t>o</w:t>
      </w:r>
      <w:r>
        <w:rPr>
          <w:color w:val="000000"/>
          <w:spacing w:val="1"/>
          <w:sz w:val="9"/>
          <w:szCs w:val="9"/>
        </w:rPr>
        <w:t>w</w:t>
      </w:r>
      <w:r>
        <w:rPr>
          <w:color w:val="000000"/>
          <w:sz w:val="9"/>
          <w:szCs w:val="9"/>
        </w:rPr>
        <w:t>s</w:t>
      </w:r>
      <w:r>
        <w:rPr>
          <w:color w:val="000000"/>
          <w:spacing w:val="-6"/>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zero</w:t>
      </w:r>
      <w:r>
        <w:rPr>
          <w:color w:val="000000"/>
          <w:sz w:val="9"/>
          <w:szCs w:val="9"/>
        </w:rPr>
        <w:t>.</w:t>
      </w:r>
      <w:r>
        <w:rPr>
          <w:color w:val="000000"/>
          <w:spacing w:val="17"/>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6"/>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s</w:t>
      </w:r>
      <w:r>
        <w:rPr>
          <w:color w:val="000000"/>
          <w:spacing w:val="1"/>
          <w:sz w:val="9"/>
          <w:szCs w:val="9"/>
        </w:rPr>
        <w:t>h</w:t>
      </w:r>
      <w:r>
        <w:rPr>
          <w:color w:val="000000"/>
          <w:spacing w:val="-1"/>
          <w:sz w:val="9"/>
          <w:szCs w:val="9"/>
        </w:rPr>
        <w:t>o</w:t>
      </w:r>
      <w:r>
        <w:rPr>
          <w:color w:val="000000"/>
          <w:spacing w:val="1"/>
          <w:sz w:val="9"/>
          <w:szCs w:val="9"/>
        </w:rPr>
        <w:t>w</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4</w:t>
      </w:r>
      <w:r>
        <w:rPr>
          <w:color w:val="000000"/>
          <w:sz w:val="9"/>
          <w:szCs w:val="9"/>
        </w:rPr>
        <w:t>. N</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as</w:t>
      </w:r>
      <w:r>
        <w:rPr>
          <w:color w:val="000000"/>
          <w:sz w:val="9"/>
          <w:szCs w:val="9"/>
        </w:rPr>
        <w:t>t</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w</w:t>
      </w:r>
      <w:r>
        <w:rPr>
          <w:color w:val="000000"/>
          <w:spacing w:val="-1"/>
          <w:sz w:val="9"/>
          <w:szCs w:val="9"/>
        </w:rPr>
        <w:t>o</w:t>
      </w:r>
      <w:r>
        <w:rPr>
          <w:color w:val="000000"/>
          <w:spacing w:val="1"/>
          <w:sz w:val="9"/>
          <w:szCs w:val="9"/>
        </w:rPr>
        <w:t>u</w:t>
      </w:r>
      <w:r>
        <w:rPr>
          <w:color w:val="000000"/>
          <w:spacing w:val="-3"/>
          <w:sz w:val="9"/>
          <w:szCs w:val="9"/>
        </w:rPr>
        <w:t>l</w:t>
      </w:r>
      <w:r>
        <w:rPr>
          <w:color w:val="000000"/>
          <w:sz w:val="9"/>
          <w:szCs w:val="9"/>
        </w:rPr>
        <w:t>d</w:t>
      </w:r>
      <w:r>
        <w:rPr>
          <w:color w:val="000000"/>
          <w:spacing w:val="-6"/>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o</w:t>
      </w:r>
      <w:r>
        <w:rPr>
          <w:color w:val="000000"/>
          <w:spacing w:val="1"/>
          <w:sz w:val="9"/>
          <w:szCs w:val="9"/>
        </w:rPr>
        <w:t>u</w:t>
      </w:r>
      <w:r>
        <w:rPr>
          <w:color w:val="000000"/>
          <w:spacing w:val="-1"/>
          <w:sz w:val="9"/>
          <w:szCs w:val="9"/>
        </w:rPr>
        <w:t>tsta</w:t>
      </w:r>
      <w:r>
        <w:rPr>
          <w:color w:val="000000"/>
          <w:spacing w:val="1"/>
          <w:sz w:val="9"/>
          <w:szCs w:val="9"/>
        </w:rPr>
        <w:t>n</w:t>
      </w:r>
      <w:r>
        <w:rPr>
          <w:color w:val="000000"/>
          <w:spacing w:val="-1"/>
          <w:sz w:val="9"/>
          <w:szCs w:val="9"/>
        </w:rPr>
        <w:t>d</w:t>
      </w:r>
      <w:r>
        <w:rPr>
          <w:color w:val="000000"/>
          <w:spacing w:val="-3"/>
          <w:sz w:val="9"/>
          <w:szCs w:val="9"/>
        </w:rPr>
        <w:t>i</w:t>
      </w:r>
      <w:r>
        <w:rPr>
          <w:color w:val="000000"/>
          <w:spacing w:val="1"/>
          <w:sz w:val="9"/>
          <w:szCs w:val="9"/>
        </w:rPr>
        <w:t>n</w:t>
      </w:r>
      <w:r>
        <w:rPr>
          <w:color w:val="000000"/>
          <w:sz w:val="9"/>
          <w:szCs w:val="9"/>
        </w:rPr>
        <w:t>g</w:t>
      </w:r>
    </w:p>
    <w:p w:rsidR="0083174B" w:rsidRDefault="00BC567A" w:rsidP="0083174B">
      <w:pPr>
        <w:widowControl w:val="0"/>
        <w:autoSpaceDE w:val="0"/>
        <w:autoSpaceDN w:val="0"/>
        <w:adjustRightInd w:val="0"/>
        <w:spacing w:line="90" w:lineRule="exact"/>
        <w:ind w:left="465" w:right="-20"/>
        <w:rPr>
          <w:color w:val="000000"/>
          <w:sz w:val="9"/>
          <w:szCs w:val="9"/>
        </w:rPr>
      </w:pPr>
      <w:r>
        <w:rPr>
          <w:color w:val="000000"/>
          <w:sz w:val="9"/>
          <w:szCs w:val="9"/>
        </w:rPr>
        <w:t>t</w:t>
      </w:r>
      <w:r>
        <w:rPr>
          <w:color w:val="000000"/>
          <w:spacing w:val="-2"/>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BC567A" w:rsidP="0083174B">
      <w:pPr>
        <w:widowControl w:val="0"/>
        <w:autoSpaceDE w:val="0"/>
        <w:autoSpaceDN w:val="0"/>
        <w:adjustRightInd w:val="0"/>
        <w:spacing w:before="26"/>
        <w:ind w:left="465" w:right="-20"/>
        <w:rPr>
          <w:color w:val="000000"/>
          <w:sz w:val="9"/>
          <w:szCs w:val="9"/>
        </w:rPr>
      </w:pPr>
      <w:r>
        <w:rPr>
          <w:color w:val="000000"/>
          <w:spacing w:val="1"/>
          <w:sz w:val="9"/>
          <w:szCs w:val="9"/>
        </w:rPr>
        <w:t>C</w:t>
      </w:r>
      <w:r>
        <w:rPr>
          <w:color w:val="000000"/>
          <w:sz w:val="9"/>
          <w:szCs w:val="9"/>
        </w:rPr>
        <w:t>t</w:t>
      </w:r>
      <w:r>
        <w:rPr>
          <w:color w:val="000000"/>
          <w:spacing w:val="-4"/>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cas</w:t>
      </w:r>
      <w:r>
        <w:rPr>
          <w:color w:val="000000"/>
          <w:sz w:val="9"/>
          <w:szCs w:val="9"/>
        </w:rPr>
        <w:t>h</w:t>
      </w:r>
      <w:r>
        <w:rPr>
          <w:color w:val="000000"/>
          <w:spacing w:val="-3"/>
          <w:sz w:val="9"/>
          <w:szCs w:val="9"/>
        </w:rPr>
        <w:t xml:space="preserve"> </w:t>
      </w:r>
      <w:r>
        <w:rPr>
          <w:color w:val="000000"/>
          <w:spacing w:val="-1"/>
          <w:sz w:val="9"/>
          <w:szCs w:val="9"/>
        </w:rPr>
        <w:t>f</w:t>
      </w:r>
      <w:r>
        <w:rPr>
          <w:color w:val="000000"/>
          <w:spacing w:val="-3"/>
          <w:sz w:val="9"/>
          <w:szCs w:val="9"/>
        </w:rPr>
        <w:t>l</w:t>
      </w:r>
      <w:r>
        <w:rPr>
          <w:color w:val="000000"/>
          <w:spacing w:val="-1"/>
          <w:sz w:val="9"/>
          <w:szCs w:val="9"/>
        </w:rPr>
        <w:t>o</w:t>
      </w:r>
      <w:r>
        <w:rPr>
          <w:color w:val="000000"/>
          <w:sz w:val="9"/>
          <w:szCs w:val="9"/>
        </w:rPr>
        <w:t>w</w:t>
      </w:r>
      <w:r>
        <w:rPr>
          <w:color w:val="000000"/>
          <w:spacing w:val="-3"/>
          <w:sz w:val="9"/>
          <w:szCs w:val="9"/>
        </w:rPr>
        <w:t xml:space="preserve"> </w:t>
      </w:r>
      <w:r>
        <w:rPr>
          <w:color w:val="000000"/>
          <w:spacing w:val="-1"/>
          <w:sz w:val="9"/>
          <w:szCs w:val="9"/>
        </w:rPr>
        <w:t>(</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7"/>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I</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arter</w:t>
      </w:r>
      <w:r>
        <w:rPr>
          <w:color w:val="000000"/>
          <w:sz w:val="9"/>
          <w:szCs w:val="9"/>
        </w:rPr>
        <w:t>)</w:t>
      </w:r>
    </w:p>
    <w:p w:rsidR="0083174B" w:rsidRDefault="00BC567A" w:rsidP="0083174B">
      <w:pPr>
        <w:widowControl w:val="0"/>
        <w:autoSpaceDE w:val="0"/>
        <w:autoSpaceDN w:val="0"/>
        <w:adjustRightInd w:val="0"/>
        <w:spacing w:before="11"/>
        <w:ind w:left="465" w:right="-20"/>
        <w:rPr>
          <w:color w:val="000000"/>
          <w:sz w:val="9"/>
          <w:szCs w:val="9"/>
        </w:rPr>
      </w:pPr>
      <w:r>
        <w:rPr>
          <w:color w:val="000000"/>
          <w:spacing w:val="-4"/>
          <w:w w:val="97"/>
          <w:sz w:val="9"/>
          <w:szCs w:val="9"/>
        </w:rPr>
        <w:t>A</w:t>
      </w:r>
      <w:r>
        <w:rPr>
          <w:color w:val="000000"/>
          <w:spacing w:val="-3"/>
          <w:w w:val="97"/>
          <w:sz w:val="9"/>
          <w:szCs w:val="9"/>
        </w:rPr>
        <w:t>l</w:t>
      </w:r>
      <w:r>
        <w:rPr>
          <w:color w:val="000000"/>
          <w:spacing w:val="-1"/>
          <w:w w:val="97"/>
          <w:sz w:val="9"/>
          <w:szCs w:val="9"/>
        </w:rPr>
        <w:t>ter</w:t>
      </w:r>
      <w:r>
        <w:rPr>
          <w:color w:val="000000"/>
          <w:spacing w:val="1"/>
          <w:w w:val="97"/>
          <w:sz w:val="9"/>
          <w:szCs w:val="9"/>
        </w:rPr>
        <w:t>n</w:t>
      </w:r>
      <w:r>
        <w:rPr>
          <w:color w:val="000000"/>
          <w:spacing w:val="-1"/>
          <w:w w:val="97"/>
          <w:sz w:val="9"/>
          <w:szCs w:val="9"/>
        </w:rPr>
        <w:t>at</w:t>
      </w:r>
      <w:r>
        <w:rPr>
          <w:color w:val="000000"/>
          <w:spacing w:val="-3"/>
          <w:w w:val="97"/>
          <w:sz w:val="9"/>
          <w:szCs w:val="9"/>
        </w:rPr>
        <w:t>i</w:t>
      </w:r>
      <w:r>
        <w:rPr>
          <w:color w:val="000000"/>
          <w:spacing w:val="-1"/>
          <w:w w:val="97"/>
          <w:sz w:val="9"/>
          <w:szCs w:val="9"/>
        </w:rPr>
        <w:t>ve</w:t>
      </w:r>
      <w:r>
        <w:rPr>
          <w:color w:val="000000"/>
          <w:spacing w:val="-3"/>
          <w:w w:val="97"/>
          <w:sz w:val="9"/>
          <w:szCs w:val="9"/>
        </w:rPr>
        <w:t>l</w:t>
      </w:r>
      <w:r>
        <w:rPr>
          <w:color w:val="000000"/>
          <w:w w:val="97"/>
          <w:sz w:val="9"/>
          <w:szCs w:val="9"/>
        </w:rPr>
        <w:t xml:space="preserve">y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6"/>
          <w:sz w:val="9"/>
          <w:szCs w:val="9"/>
        </w:rPr>
        <w:t xml:space="preserve"> </w:t>
      </w:r>
      <w:r>
        <w:rPr>
          <w:color w:val="000000"/>
          <w:spacing w:val="-1"/>
          <w:sz w:val="9"/>
          <w:szCs w:val="9"/>
        </w:rPr>
        <w:t>ca</w:t>
      </w:r>
      <w:r>
        <w:rPr>
          <w:color w:val="000000"/>
          <w:sz w:val="9"/>
          <w:szCs w:val="9"/>
        </w:rPr>
        <w:t>n</w:t>
      </w:r>
      <w:r>
        <w:rPr>
          <w:color w:val="000000"/>
          <w:spacing w:val="-2"/>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w</w:t>
      </w:r>
      <w:r>
        <w:rPr>
          <w:color w:val="000000"/>
          <w:spacing w:val="-1"/>
          <w:sz w:val="9"/>
          <w:szCs w:val="9"/>
        </w:rPr>
        <w:t>r</w:t>
      </w:r>
      <w:r>
        <w:rPr>
          <w:color w:val="000000"/>
          <w:spacing w:val="-3"/>
          <w:sz w:val="9"/>
          <w:szCs w:val="9"/>
        </w:rPr>
        <w:t>i</w:t>
      </w:r>
      <w:r>
        <w:rPr>
          <w:color w:val="000000"/>
          <w:spacing w:val="-1"/>
          <w:sz w:val="9"/>
          <w:szCs w:val="9"/>
        </w:rPr>
        <w:t>tte</w:t>
      </w:r>
      <w:r>
        <w:rPr>
          <w:color w:val="000000"/>
          <w:sz w:val="9"/>
          <w:szCs w:val="9"/>
        </w:rPr>
        <w:t>n</w:t>
      </w:r>
      <w:r>
        <w:rPr>
          <w:color w:val="000000"/>
          <w:spacing w:val="-5"/>
          <w:sz w:val="9"/>
          <w:szCs w:val="9"/>
        </w:rPr>
        <w:t xml:space="preserve"> </w:t>
      </w:r>
      <w:r>
        <w:rPr>
          <w:color w:val="000000"/>
          <w:spacing w:val="-1"/>
          <w:sz w:val="9"/>
          <w:szCs w:val="9"/>
        </w:rPr>
        <w:t>a</w:t>
      </w:r>
      <w:r>
        <w:rPr>
          <w:color w:val="000000"/>
          <w:sz w:val="9"/>
          <w:szCs w:val="9"/>
        </w:rPr>
        <w:t>s</w:t>
      </w:r>
      <w:r>
        <w:rPr>
          <w:color w:val="000000"/>
          <w:spacing w:val="-3"/>
          <w:sz w:val="9"/>
          <w:szCs w:val="9"/>
        </w:rPr>
        <w:t xml:space="preserve"> </w:t>
      </w:r>
      <w:r>
        <w:rPr>
          <w:color w:val="000000"/>
          <w:sz w:val="9"/>
          <w:szCs w:val="9"/>
        </w:rPr>
        <w:t>0</w:t>
      </w:r>
      <w:r>
        <w:rPr>
          <w:color w:val="000000"/>
          <w:spacing w:val="-1"/>
          <w:sz w:val="9"/>
          <w:szCs w:val="9"/>
        </w:rPr>
        <w:t xml:space="preserve"> </w:t>
      </w:r>
      <w:r>
        <w:rPr>
          <w:color w:val="000000"/>
          <w:sz w:val="9"/>
          <w:szCs w:val="9"/>
        </w:rPr>
        <w:t>=</w:t>
      </w:r>
      <w:r>
        <w:rPr>
          <w:color w:val="000000"/>
          <w:spacing w:val="-2"/>
          <w:sz w:val="9"/>
          <w:szCs w:val="9"/>
        </w:rPr>
        <w:t xml:space="preserve"> </w:t>
      </w:r>
      <w:r>
        <w:rPr>
          <w:color w:val="000000"/>
          <w:spacing w:val="1"/>
          <w:sz w:val="9"/>
          <w:szCs w:val="9"/>
        </w:rPr>
        <w:t>C</w:t>
      </w:r>
      <w:r>
        <w:rPr>
          <w:color w:val="000000"/>
          <w:sz w:val="9"/>
          <w:szCs w:val="9"/>
        </w:rPr>
        <w:t>0</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pacing w:val="1"/>
          <w:w w:val="98"/>
          <w:sz w:val="9"/>
          <w:szCs w:val="9"/>
        </w:rPr>
        <w:t>C1</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w w:val="98"/>
          <w:sz w:val="9"/>
          <w:szCs w:val="9"/>
        </w:rPr>
        <w:t>)</w:t>
      </w:r>
      <w:r>
        <w:rPr>
          <w:color w:val="000000"/>
          <w:spacing w:val="-2"/>
          <w:w w:val="98"/>
          <w:sz w:val="9"/>
          <w:szCs w:val="9"/>
        </w:rPr>
        <w:t xml:space="preserve"> </w:t>
      </w:r>
      <w:r>
        <w:rPr>
          <w:color w:val="000000"/>
          <w:sz w:val="9"/>
          <w:szCs w:val="9"/>
        </w:rPr>
        <w:t>+</w:t>
      </w:r>
      <w:r>
        <w:rPr>
          <w:color w:val="000000"/>
          <w:spacing w:val="-2"/>
          <w:sz w:val="9"/>
          <w:szCs w:val="9"/>
        </w:rPr>
        <w:t xml:space="preserve"> </w:t>
      </w:r>
      <w:r>
        <w:rPr>
          <w:color w:val="000000"/>
          <w:spacing w:val="1"/>
          <w:w w:val="98"/>
          <w:sz w:val="9"/>
          <w:szCs w:val="9"/>
        </w:rPr>
        <w:t>C2</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2 </w:t>
      </w:r>
      <w:r>
        <w:rPr>
          <w:color w:val="000000"/>
          <w:sz w:val="9"/>
          <w:szCs w:val="9"/>
        </w:rPr>
        <w:t>+</w:t>
      </w:r>
      <w:r>
        <w:rPr>
          <w:color w:val="000000"/>
          <w:spacing w:val="-2"/>
          <w:sz w:val="9"/>
          <w:szCs w:val="9"/>
        </w:rPr>
        <w:t xml:space="preserve"> </w:t>
      </w:r>
      <w:r>
        <w:rPr>
          <w:color w:val="000000"/>
          <w:spacing w:val="1"/>
          <w:w w:val="98"/>
          <w:sz w:val="9"/>
          <w:szCs w:val="9"/>
        </w:rPr>
        <w:t>C3</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3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w w:val="98"/>
          <w:sz w:val="9"/>
          <w:szCs w:val="9"/>
        </w:rPr>
        <w:t>+</w:t>
      </w:r>
      <w:r>
        <w:rPr>
          <w:color w:val="000000"/>
          <w:spacing w:val="1"/>
          <w:w w:val="98"/>
          <w:sz w:val="9"/>
          <w:szCs w:val="9"/>
        </w:rPr>
        <w:t>Cn</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n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so</w:t>
      </w:r>
      <w:r>
        <w:rPr>
          <w:color w:val="000000"/>
          <w:spacing w:val="-3"/>
          <w:sz w:val="9"/>
          <w:szCs w:val="9"/>
        </w:rPr>
        <w:t>l</w:t>
      </w:r>
      <w:r>
        <w:rPr>
          <w:color w:val="000000"/>
          <w:spacing w:val="-1"/>
          <w:sz w:val="9"/>
          <w:szCs w:val="9"/>
        </w:rPr>
        <w:t>ve</w:t>
      </w:r>
      <w:r>
        <w:rPr>
          <w:color w:val="000000"/>
          <w:sz w:val="9"/>
          <w:szCs w:val="9"/>
        </w:rPr>
        <w:t>d</w:t>
      </w:r>
      <w:r>
        <w:rPr>
          <w:color w:val="000000"/>
          <w:spacing w:val="-7"/>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3"/>
          <w:sz w:val="9"/>
          <w:szCs w:val="9"/>
        </w:rPr>
        <w:t>I</w:t>
      </w:r>
      <w:r>
        <w:rPr>
          <w:color w:val="000000"/>
          <w:spacing w:val="1"/>
          <w:sz w:val="9"/>
          <w:szCs w:val="9"/>
        </w:rPr>
        <w:t>R</w:t>
      </w:r>
      <w:r>
        <w:rPr>
          <w:color w:val="000000"/>
          <w:sz w:val="9"/>
          <w:szCs w:val="9"/>
        </w:rPr>
        <w:t>R</w:t>
      </w:r>
    </w:p>
    <w:p w:rsidR="0083174B" w:rsidRDefault="00BC567A" w:rsidP="0083174B">
      <w:pPr>
        <w:widowControl w:val="0"/>
        <w:autoSpaceDE w:val="0"/>
        <w:autoSpaceDN w:val="0"/>
        <w:adjustRightInd w:val="0"/>
        <w:spacing w:before="26" w:line="266" w:lineRule="auto"/>
        <w:ind w:left="465" w:right="1869"/>
        <w:rPr>
          <w:color w:val="000000"/>
          <w:sz w:val="9"/>
          <w:szCs w:val="9"/>
        </w:rPr>
      </w:pP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E</w:t>
      </w:r>
      <w:r>
        <w:rPr>
          <w:color w:val="000000"/>
          <w:spacing w:val="-1"/>
          <w:sz w:val="9"/>
          <w:szCs w:val="9"/>
        </w:rPr>
        <w:t>xce</w:t>
      </w:r>
      <w:r>
        <w:rPr>
          <w:color w:val="000000"/>
          <w:sz w:val="9"/>
          <w:szCs w:val="9"/>
        </w:rPr>
        <w:t>l</w:t>
      </w:r>
      <w:r>
        <w:rPr>
          <w:color w:val="000000"/>
          <w:spacing w:val="-8"/>
          <w:sz w:val="9"/>
          <w:szCs w:val="9"/>
        </w:rPr>
        <w:t xml:space="preserve"> </w:t>
      </w:r>
      <w:r>
        <w:rPr>
          <w:color w:val="000000"/>
          <w:sz w:val="9"/>
          <w:szCs w:val="9"/>
        </w:rPr>
        <w:t>™</w:t>
      </w:r>
      <w:r>
        <w:rPr>
          <w:color w:val="000000"/>
          <w:spacing w:val="-1"/>
          <w:sz w:val="9"/>
          <w:szCs w:val="9"/>
        </w:rPr>
        <w:t xml:space="preserve"> 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2</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z w:val="9"/>
          <w:szCs w:val="9"/>
        </w:rPr>
        <w:t>:</w:t>
      </w:r>
      <w:r>
        <w:rPr>
          <w:color w:val="000000"/>
          <w:spacing w:val="17"/>
          <w:sz w:val="9"/>
          <w:szCs w:val="9"/>
        </w:rPr>
        <w:t xml:space="preserve"> </w:t>
      </w:r>
      <w:r>
        <w:rPr>
          <w:color w:val="000000"/>
          <w:spacing w:val="-1"/>
          <w:w w:val="97"/>
          <w:sz w:val="9"/>
          <w:szCs w:val="9"/>
        </w:rPr>
        <w:t>(ro</w:t>
      </w:r>
      <w:r>
        <w:rPr>
          <w:color w:val="000000"/>
          <w:spacing w:val="1"/>
          <w:w w:val="97"/>
          <w:sz w:val="9"/>
          <w:szCs w:val="9"/>
        </w:rPr>
        <w:t>un</w:t>
      </w:r>
      <w:r>
        <w:rPr>
          <w:color w:val="000000"/>
          <w:spacing w:val="-1"/>
          <w:w w:val="97"/>
          <w:sz w:val="9"/>
          <w:szCs w:val="9"/>
        </w:rPr>
        <w:t>d(</w:t>
      </w:r>
      <w:r>
        <w:rPr>
          <w:color w:val="000000"/>
          <w:spacing w:val="1"/>
          <w:w w:val="97"/>
          <w:sz w:val="9"/>
          <w:szCs w:val="9"/>
        </w:rPr>
        <w:t>X</w:t>
      </w:r>
      <w:r>
        <w:rPr>
          <w:color w:val="000000"/>
          <w:spacing w:val="-3"/>
          <w:w w:val="97"/>
          <w:sz w:val="9"/>
          <w:szCs w:val="9"/>
        </w:rPr>
        <w:t>I</w:t>
      </w:r>
      <w:r>
        <w:rPr>
          <w:color w:val="000000"/>
          <w:spacing w:val="1"/>
          <w:w w:val="97"/>
          <w:sz w:val="9"/>
          <w:szCs w:val="9"/>
        </w:rPr>
        <w:t>RR</w:t>
      </w:r>
      <w:r>
        <w:rPr>
          <w:color w:val="000000"/>
          <w:spacing w:val="-1"/>
          <w:w w:val="97"/>
          <w:sz w:val="9"/>
          <w:szCs w:val="9"/>
        </w:rPr>
        <w:t>(f</w:t>
      </w:r>
      <w:r>
        <w:rPr>
          <w:color w:val="000000"/>
          <w:spacing w:val="-3"/>
          <w:w w:val="97"/>
          <w:sz w:val="9"/>
          <w:szCs w:val="9"/>
        </w:rPr>
        <w:t>i</w:t>
      </w:r>
      <w:r>
        <w:rPr>
          <w:color w:val="000000"/>
          <w:spacing w:val="-1"/>
          <w:w w:val="97"/>
          <w:sz w:val="9"/>
          <w:szCs w:val="9"/>
        </w:rPr>
        <w:t>rs</w:t>
      </w:r>
      <w:r>
        <w:rPr>
          <w:color w:val="000000"/>
          <w:w w:val="97"/>
          <w:sz w:val="9"/>
          <w:szCs w:val="9"/>
        </w:rPr>
        <w:t>t</w:t>
      </w:r>
      <w:r>
        <w:rPr>
          <w:color w:val="000000"/>
          <w:spacing w:val="5"/>
          <w:w w:val="97"/>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pacing w:val="-3"/>
          <w:sz w:val="9"/>
          <w:szCs w:val="9"/>
        </w:rPr>
        <w:t>:l</w:t>
      </w:r>
      <w:r>
        <w:rPr>
          <w:color w:val="000000"/>
          <w:spacing w:val="-1"/>
          <w:sz w:val="9"/>
          <w:szCs w:val="9"/>
        </w:rPr>
        <w:t>as</w:t>
      </w:r>
      <w:r>
        <w:rPr>
          <w:color w:val="000000"/>
          <w:sz w:val="9"/>
          <w:szCs w:val="9"/>
        </w:rPr>
        <w:t>t</w:t>
      </w:r>
      <w:r>
        <w:rPr>
          <w:color w:val="000000"/>
          <w:spacing w:val="-6"/>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I</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5"/>
          <w:sz w:val="9"/>
          <w:szCs w:val="9"/>
        </w:rPr>
        <w:t xml:space="preserve"> </w:t>
      </w:r>
      <w:r>
        <w:rPr>
          <w:color w:val="000000"/>
          <w:spacing w:val="-3"/>
          <w:sz w:val="9"/>
          <w:szCs w:val="9"/>
        </w:rPr>
        <w:t>l</w:t>
      </w:r>
      <w:r>
        <w:rPr>
          <w:color w:val="000000"/>
          <w:spacing w:val="-1"/>
          <w:sz w:val="9"/>
          <w:szCs w:val="9"/>
        </w:rPr>
        <w:t>as</w:t>
      </w:r>
      <w:r>
        <w:rPr>
          <w:color w:val="000000"/>
          <w:sz w:val="9"/>
          <w:szCs w:val="9"/>
        </w:rPr>
        <w:t>t</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I</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8</w:t>
      </w:r>
      <w:r>
        <w:rPr>
          <w:color w:val="000000"/>
          <w:sz w:val="9"/>
          <w:szCs w:val="9"/>
        </w:rPr>
        <w:t>%</w:t>
      </w:r>
      <w:r>
        <w:rPr>
          <w:color w:val="000000"/>
          <w:spacing w:val="-1"/>
          <w:sz w:val="9"/>
          <w:szCs w:val="9"/>
        </w:rPr>
        <w:t>),</w:t>
      </w:r>
      <w:r>
        <w:rPr>
          <w:color w:val="000000"/>
          <w:spacing w:val="1"/>
          <w:sz w:val="9"/>
          <w:szCs w:val="9"/>
        </w:rPr>
        <w:t>4</w:t>
      </w:r>
      <w:r>
        <w:rPr>
          <w:color w:val="000000"/>
          <w:spacing w:val="-1"/>
          <w:sz w:val="9"/>
          <w:szCs w:val="9"/>
        </w:rPr>
        <w:t>)</w:t>
      </w:r>
      <w:r>
        <w:rPr>
          <w:color w:val="000000"/>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8</w:t>
      </w:r>
      <w:r>
        <w:rPr>
          <w:color w:val="000000"/>
          <w:sz w:val="9"/>
          <w:szCs w:val="9"/>
        </w:rPr>
        <w:t>%</w:t>
      </w:r>
      <w:r>
        <w:rPr>
          <w:color w:val="000000"/>
          <w:spacing w:val="-2"/>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abov</w:t>
      </w:r>
      <w:r>
        <w:rPr>
          <w:color w:val="000000"/>
          <w:sz w:val="9"/>
          <w:szCs w:val="9"/>
        </w:rPr>
        <w:t>e</w:t>
      </w:r>
      <w:r>
        <w:rPr>
          <w:color w:val="000000"/>
          <w:spacing w:val="-6"/>
          <w:sz w:val="9"/>
          <w:szCs w:val="9"/>
        </w:rPr>
        <w:t xml:space="preserve"> </w:t>
      </w:r>
      <w:r>
        <w:rPr>
          <w:color w:val="000000"/>
          <w:spacing w:val="-1"/>
          <w:sz w:val="9"/>
          <w:szCs w:val="9"/>
        </w:rPr>
        <w:t>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see</w:t>
      </w:r>
      <w:r>
        <w:rPr>
          <w:color w:val="000000"/>
          <w:sz w:val="9"/>
          <w:szCs w:val="9"/>
        </w:rPr>
        <w:t>d</w:t>
      </w:r>
      <w:r>
        <w:rPr>
          <w:color w:val="000000"/>
          <w:spacing w:val="-5"/>
          <w:sz w:val="9"/>
          <w:szCs w:val="9"/>
        </w:rPr>
        <w:t xml:space="preserve"> </w:t>
      </w:r>
      <w:r>
        <w:rPr>
          <w:color w:val="000000"/>
          <w:spacing w:val="1"/>
          <w:sz w:val="9"/>
          <w:szCs w:val="9"/>
        </w:rPr>
        <w:t>num</w:t>
      </w:r>
      <w:r>
        <w:rPr>
          <w:color w:val="000000"/>
          <w:spacing w:val="-1"/>
          <w:sz w:val="9"/>
          <w:szCs w:val="9"/>
        </w:rPr>
        <w:t>be</w:t>
      </w:r>
      <w:r>
        <w:rPr>
          <w:color w:val="000000"/>
          <w:sz w:val="9"/>
          <w:szCs w:val="9"/>
        </w:rPr>
        <w:t>r</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e</w:t>
      </w:r>
      <w:r>
        <w:rPr>
          <w:color w:val="000000"/>
          <w:spacing w:val="1"/>
          <w:sz w:val="9"/>
          <w:szCs w:val="9"/>
        </w:rPr>
        <w:t>n</w:t>
      </w:r>
      <w:r>
        <w:rPr>
          <w:color w:val="000000"/>
          <w:spacing w:val="-1"/>
          <w:sz w:val="9"/>
          <w:szCs w:val="9"/>
        </w:rPr>
        <w:t>s</w:t>
      </w:r>
      <w:r>
        <w:rPr>
          <w:color w:val="000000"/>
          <w:spacing w:val="1"/>
          <w:sz w:val="9"/>
          <w:szCs w:val="9"/>
        </w:rPr>
        <w:t>u</w:t>
      </w:r>
      <w:r>
        <w:rPr>
          <w:color w:val="000000"/>
          <w:spacing w:val="-1"/>
          <w:sz w:val="9"/>
          <w:szCs w:val="9"/>
        </w:rPr>
        <w:t>r</w:t>
      </w:r>
      <w:r>
        <w:rPr>
          <w:color w:val="000000"/>
          <w:sz w:val="9"/>
          <w:szCs w:val="9"/>
        </w:rPr>
        <w:t>e</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1"/>
          <w:sz w:val="9"/>
          <w:szCs w:val="9"/>
        </w:rPr>
        <w:t>prod</w:t>
      </w:r>
      <w:r>
        <w:rPr>
          <w:color w:val="000000"/>
          <w:spacing w:val="1"/>
          <w:sz w:val="9"/>
          <w:szCs w:val="9"/>
        </w:rPr>
        <w:t>u</w:t>
      </w:r>
      <w:r>
        <w:rPr>
          <w:color w:val="000000"/>
          <w:spacing w:val="-1"/>
          <w:sz w:val="9"/>
          <w:szCs w:val="9"/>
        </w:rPr>
        <w:t>ce</w:t>
      </w:r>
      <w:r>
        <w:rPr>
          <w:color w:val="000000"/>
          <w:sz w:val="9"/>
          <w:szCs w:val="9"/>
        </w:rPr>
        <w:t>s</w:t>
      </w:r>
      <w:r>
        <w:rPr>
          <w:color w:val="000000"/>
          <w:spacing w:val="-8"/>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pos</w:t>
      </w:r>
      <w:r>
        <w:rPr>
          <w:color w:val="000000"/>
          <w:spacing w:val="-3"/>
          <w:sz w:val="9"/>
          <w:szCs w:val="9"/>
        </w:rPr>
        <w:t>i</w:t>
      </w:r>
      <w:r>
        <w:rPr>
          <w:color w:val="000000"/>
          <w:spacing w:val="-1"/>
          <w:sz w:val="9"/>
          <w:szCs w:val="9"/>
        </w:rPr>
        <w:t>t</w:t>
      </w:r>
      <w:r>
        <w:rPr>
          <w:color w:val="000000"/>
          <w:spacing w:val="-3"/>
          <w:sz w:val="9"/>
          <w:szCs w:val="9"/>
        </w:rPr>
        <w:t>i</w:t>
      </w:r>
      <w:r>
        <w:rPr>
          <w:color w:val="000000"/>
          <w:spacing w:val="-1"/>
          <w:sz w:val="9"/>
          <w:szCs w:val="9"/>
        </w:rPr>
        <w:t>v</w:t>
      </w:r>
      <w:r>
        <w:rPr>
          <w:color w:val="000000"/>
          <w:sz w:val="9"/>
          <w:szCs w:val="9"/>
        </w:rPr>
        <w:t>e</w:t>
      </w:r>
      <w:r>
        <w:rPr>
          <w:color w:val="000000"/>
          <w:spacing w:val="-8"/>
          <w:sz w:val="9"/>
          <w:szCs w:val="9"/>
        </w:rPr>
        <w:t xml:space="preserve"> </w:t>
      </w:r>
      <w:r>
        <w:rPr>
          <w:color w:val="000000"/>
          <w:spacing w:val="1"/>
          <w:sz w:val="9"/>
          <w:szCs w:val="9"/>
        </w:rPr>
        <w:t>num</w:t>
      </w:r>
      <w:r>
        <w:rPr>
          <w:color w:val="000000"/>
          <w:spacing w:val="-1"/>
          <w:sz w:val="9"/>
          <w:szCs w:val="9"/>
        </w:rPr>
        <w:t>ber</w:t>
      </w:r>
      <w:r>
        <w:rPr>
          <w:color w:val="000000"/>
          <w:sz w:val="9"/>
          <w:szCs w:val="9"/>
        </w:rPr>
        <w:t>.</w:t>
      </w:r>
    </w:p>
    <w:p w:rsidR="0083174B" w:rsidRDefault="00BC567A" w:rsidP="0083174B">
      <w:pPr>
        <w:widowControl w:val="0"/>
        <w:autoSpaceDE w:val="0"/>
        <w:autoSpaceDN w:val="0"/>
        <w:adjustRightInd w:val="0"/>
        <w:ind w:left="400" w:right="-20"/>
        <w:rPr>
          <w:color w:val="000000"/>
          <w:sz w:val="9"/>
          <w:szCs w:val="9"/>
        </w:rPr>
      </w:pPr>
      <w:r>
        <w:rPr>
          <w:color w:val="000000"/>
          <w:spacing w:val="1"/>
          <w:sz w:val="9"/>
          <w:szCs w:val="9"/>
        </w:rPr>
        <w:t>3</w:t>
      </w:r>
      <w:r>
        <w:rPr>
          <w:color w:val="000000"/>
          <w:sz w:val="9"/>
          <w:szCs w:val="9"/>
        </w:rPr>
        <w:t>.</w:t>
      </w:r>
      <w:r>
        <w:rPr>
          <w:color w:val="000000"/>
          <w:spacing w:val="19"/>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1</w:t>
      </w:r>
      <w:r>
        <w:rPr>
          <w:color w:val="000000"/>
          <w:spacing w:val="-1"/>
          <w:sz w:val="9"/>
          <w:szCs w:val="9"/>
        </w:rPr>
        <w:t xml:space="preserve"> ref</w:t>
      </w:r>
      <w:r>
        <w:rPr>
          <w:color w:val="000000"/>
          <w:spacing w:val="-3"/>
          <w:sz w:val="9"/>
          <w:szCs w:val="9"/>
        </w:rPr>
        <w:t>l</w:t>
      </w:r>
      <w:r>
        <w:rPr>
          <w:color w:val="000000"/>
          <w:spacing w:val="-1"/>
          <w:sz w:val="9"/>
          <w:szCs w:val="9"/>
        </w:rPr>
        <w:t>ect</w:t>
      </w:r>
      <w:r>
        <w:rPr>
          <w:color w:val="000000"/>
          <w:sz w:val="9"/>
          <w:szCs w:val="9"/>
        </w:rPr>
        <w:t>s</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w:t>
      </w:r>
      <w:r>
        <w:rPr>
          <w:color w:val="000000"/>
          <w:spacing w:val="-8"/>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m</w:t>
      </w:r>
      <w:r>
        <w:rPr>
          <w:color w:val="000000"/>
          <w:spacing w:val="-1"/>
          <w:sz w:val="9"/>
          <w:szCs w:val="9"/>
        </w:rPr>
        <w:t>ax</w:t>
      </w:r>
      <w:r>
        <w:rPr>
          <w:color w:val="000000"/>
          <w:spacing w:val="-3"/>
          <w:sz w:val="9"/>
          <w:szCs w:val="9"/>
        </w:rPr>
        <w:t>i</w:t>
      </w:r>
      <w:r>
        <w:rPr>
          <w:color w:val="000000"/>
          <w:spacing w:val="1"/>
          <w:sz w:val="9"/>
          <w:szCs w:val="9"/>
        </w:rPr>
        <w:t>mu</w:t>
      </w:r>
      <w:r>
        <w:rPr>
          <w:color w:val="000000"/>
          <w:sz w:val="9"/>
          <w:szCs w:val="9"/>
        </w:rPr>
        <w:t>m</w:t>
      </w:r>
      <w:r>
        <w:rPr>
          <w:color w:val="000000"/>
          <w:spacing w:val="-7"/>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ca</w:t>
      </w:r>
      <w:r>
        <w:rPr>
          <w:color w:val="000000"/>
          <w:sz w:val="9"/>
          <w:szCs w:val="9"/>
        </w:rPr>
        <w:t>n</w:t>
      </w:r>
      <w:r>
        <w:rPr>
          <w:color w:val="000000"/>
          <w:spacing w:val="-2"/>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o</w:t>
      </w:r>
      <w:r>
        <w:rPr>
          <w:color w:val="000000"/>
          <w:sz w:val="9"/>
          <w:szCs w:val="9"/>
        </w:rPr>
        <w:t>n</w:t>
      </w:r>
    </w:p>
    <w:p w:rsidR="0083174B" w:rsidRDefault="00BC567A" w:rsidP="0083174B">
      <w:pPr>
        <w:widowControl w:val="0"/>
        <w:autoSpaceDE w:val="0"/>
        <w:autoSpaceDN w:val="0"/>
        <w:adjustRightInd w:val="0"/>
        <w:spacing w:before="11" w:line="266" w:lineRule="auto"/>
        <w:ind w:left="465" w:right="3795" w:hanging="65"/>
        <w:rPr>
          <w:color w:val="000000"/>
          <w:sz w:val="9"/>
          <w:szCs w:val="9"/>
        </w:rPr>
      </w:pPr>
      <w:r>
        <w:rPr>
          <w:color w:val="000000"/>
          <w:spacing w:val="1"/>
          <w:sz w:val="9"/>
          <w:szCs w:val="9"/>
        </w:rPr>
        <w:t>4</w:t>
      </w:r>
      <w:r>
        <w:rPr>
          <w:color w:val="000000"/>
          <w:sz w:val="9"/>
          <w:szCs w:val="9"/>
        </w:rPr>
        <w:t>.</w:t>
      </w:r>
      <w:r>
        <w:rPr>
          <w:color w:val="000000"/>
          <w:spacing w:val="19"/>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pacing w:val="-1"/>
          <w:sz w:val="9"/>
          <w:szCs w:val="9"/>
        </w:rPr>
        <w:t>e</w:t>
      </w:r>
      <w:r>
        <w:rPr>
          <w:color w:val="000000"/>
          <w:sz w:val="9"/>
          <w:szCs w:val="9"/>
        </w:rPr>
        <w:t>s</w:t>
      </w:r>
      <w:r>
        <w:rPr>
          <w:color w:val="000000"/>
          <w:spacing w:val="-6"/>
          <w:sz w:val="9"/>
          <w:szCs w:val="9"/>
        </w:rPr>
        <w:t xml:space="preserve"> </w:t>
      </w:r>
      <w:r>
        <w:rPr>
          <w:color w:val="000000"/>
          <w:sz w:val="9"/>
          <w:szCs w:val="9"/>
        </w:rPr>
        <w:t>5</w:t>
      </w:r>
      <w:r>
        <w:rPr>
          <w:color w:val="000000"/>
          <w:spacing w:val="-1"/>
          <w:sz w:val="9"/>
          <w:szCs w:val="9"/>
        </w:rPr>
        <w:t xml:space="preserve"> t</w:t>
      </w:r>
      <w:r>
        <w:rPr>
          <w:color w:val="000000"/>
          <w:spacing w:val="1"/>
          <w:sz w:val="9"/>
          <w:szCs w:val="9"/>
        </w:rPr>
        <w:t>h</w:t>
      </w:r>
      <w:r>
        <w:rPr>
          <w:color w:val="000000"/>
          <w:spacing w:val="-1"/>
          <w:sz w:val="9"/>
          <w:szCs w:val="9"/>
        </w:rPr>
        <w:t>ro</w:t>
      </w:r>
      <w:r>
        <w:rPr>
          <w:color w:val="000000"/>
          <w:spacing w:val="1"/>
          <w:sz w:val="9"/>
          <w:szCs w:val="9"/>
        </w:rPr>
        <w:t>u</w:t>
      </w:r>
      <w:r>
        <w:rPr>
          <w:color w:val="000000"/>
          <w:spacing w:val="-1"/>
          <w:sz w:val="9"/>
          <w:szCs w:val="9"/>
        </w:rPr>
        <w:t>g</w:t>
      </w:r>
      <w:r>
        <w:rPr>
          <w:color w:val="000000"/>
          <w:sz w:val="9"/>
          <w:szCs w:val="9"/>
        </w:rPr>
        <w:t>h</w:t>
      </w:r>
      <w:r>
        <w:rPr>
          <w:color w:val="000000"/>
          <w:spacing w:val="-6"/>
          <w:sz w:val="9"/>
          <w:szCs w:val="9"/>
        </w:rPr>
        <w:t xml:space="preserve"> </w:t>
      </w:r>
      <w:r>
        <w:rPr>
          <w:color w:val="000000"/>
          <w:spacing w:val="1"/>
          <w:sz w:val="9"/>
          <w:szCs w:val="9"/>
        </w:rPr>
        <w:t>1</w:t>
      </w:r>
      <w:r>
        <w:rPr>
          <w:color w:val="000000"/>
          <w:sz w:val="9"/>
          <w:szCs w:val="9"/>
        </w:rPr>
        <w:t>3</w:t>
      </w:r>
      <w:r>
        <w:rPr>
          <w:color w:val="000000"/>
          <w:spacing w:val="-2"/>
          <w:sz w:val="9"/>
          <w:szCs w:val="9"/>
        </w:rPr>
        <w:t xml:space="preserve"> </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l</w:t>
      </w:r>
      <w:r>
        <w:rPr>
          <w:color w:val="000000"/>
          <w:spacing w:val="1"/>
          <w:sz w:val="9"/>
          <w:szCs w:val="9"/>
        </w:rPr>
        <w:t>u</w:t>
      </w:r>
      <w:r>
        <w:rPr>
          <w:color w:val="000000"/>
          <w:spacing w:val="-1"/>
          <w:sz w:val="9"/>
          <w:szCs w:val="9"/>
        </w:rPr>
        <w:t>d</w:t>
      </w:r>
      <w:r>
        <w:rPr>
          <w:color w:val="000000"/>
          <w:sz w:val="9"/>
          <w:szCs w:val="9"/>
        </w:rPr>
        <w:t>e</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1"/>
          <w:w w:val="97"/>
          <w:sz w:val="9"/>
          <w:szCs w:val="9"/>
        </w:rPr>
        <w:t>assoc</w:t>
      </w:r>
      <w:r>
        <w:rPr>
          <w:color w:val="000000"/>
          <w:spacing w:val="-3"/>
          <w:w w:val="97"/>
          <w:sz w:val="9"/>
          <w:szCs w:val="9"/>
        </w:rPr>
        <w:t>i</w:t>
      </w:r>
      <w:r>
        <w:rPr>
          <w:color w:val="000000"/>
          <w:spacing w:val="-1"/>
          <w:w w:val="97"/>
          <w:sz w:val="9"/>
          <w:szCs w:val="9"/>
        </w:rPr>
        <w:t>ate</w:t>
      </w:r>
      <w:r>
        <w:rPr>
          <w:color w:val="000000"/>
          <w:w w:val="97"/>
          <w:sz w:val="9"/>
          <w:szCs w:val="9"/>
        </w:rPr>
        <w:t>d</w:t>
      </w:r>
      <w:r>
        <w:rPr>
          <w:color w:val="000000"/>
          <w:spacing w:val="2"/>
          <w:w w:val="97"/>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pacing w:val="1"/>
          <w:sz w:val="9"/>
          <w:szCs w:val="9"/>
        </w:rPr>
        <w:t>n</w:t>
      </w:r>
      <w:r>
        <w:rPr>
          <w:color w:val="000000"/>
          <w:sz w:val="9"/>
          <w:szCs w:val="9"/>
        </w:rPr>
        <w:t>.</w:t>
      </w:r>
      <w:r>
        <w:rPr>
          <w:color w:val="000000"/>
          <w:spacing w:val="17"/>
          <w:sz w:val="9"/>
          <w:szCs w:val="9"/>
        </w:rPr>
        <w:t xml:space="preserve"> </w:t>
      </w:r>
      <w:r>
        <w:rPr>
          <w:color w:val="000000"/>
          <w:spacing w:val="1"/>
          <w:sz w:val="9"/>
          <w:szCs w:val="9"/>
        </w:rPr>
        <w:t>Th</w:t>
      </w:r>
      <w:r>
        <w:rPr>
          <w:color w:val="000000"/>
          <w:spacing w:val="-1"/>
          <w:sz w:val="9"/>
          <w:szCs w:val="9"/>
        </w:rPr>
        <w:t>e</w:t>
      </w:r>
      <w:r>
        <w:rPr>
          <w:color w:val="000000"/>
          <w:sz w:val="9"/>
          <w:szCs w:val="9"/>
        </w:rPr>
        <w:t>y</w:t>
      </w:r>
      <w:r>
        <w:rPr>
          <w:color w:val="000000"/>
          <w:spacing w:val="-9"/>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ate</w:t>
      </w:r>
      <w:r>
        <w:rPr>
          <w:color w:val="000000"/>
          <w:sz w:val="9"/>
          <w:szCs w:val="9"/>
        </w:rPr>
        <w:t>d</w:t>
      </w:r>
      <w:r>
        <w:rPr>
          <w:color w:val="000000"/>
          <w:spacing w:val="-9"/>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c</w:t>
      </w:r>
      <w:r>
        <w:rPr>
          <w:color w:val="000000"/>
          <w:spacing w:val="1"/>
          <w:sz w:val="9"/>
          <w:szCs w:val="9"/>
        </w:rPr>
        <w:t>u</w:t>
      </w:r>
      <w:r>
        <w:rPr>
          <w:color w:val="000000"/>
          <w:spacing w:val="-1"/>
          <w:sz w:val="9"/>
          <w:szCs w:val="9"/>
        </w:rPr>
        <w:t>rre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ba</w:t>
      </w:r>
      <w:r>
        <w:rPr>
          <w:color w:val="000000"/>
          <w:spacing w:val="1"/>
          <w:sz w:val="9"/>
          <w:szCs w:val="9"/>
        </w:rPr>
        <w:t>n</w:t>
      </w:r>
      <w:r>
        <w:rPr>
          <w:color w:val="000000"/>
          <w:sz w:val="9"/>
          <w:szCs w:val="9"/>
        </w:rPr>
        <w:t>k</w:t>
      </w:r>
      <w:r>
        <w:rPr>
          <w:color w:val="000000"/>
          <w:spacing w:val="-5"/>
          <w:sz w:val="9"/>
          <w:szCs w:val="9"/>
        </w:rPr>
        <w:t xml:space="preserve"> </w:t>
      </w:r>
      <w:r>
        <w:rPr>
          <w:color w:val="000000"/>
          <w:spacing w:val="-1"/>
          <w:sz w:val="9"/>
          <w:szCs w:val="9"/>
        </w:rPr>
        <w:t>co</w:t>
      </w:r>
      <w:r>
        <w:rPr>
          <w:color w:val="000000"/>
          <w:spacing w:val="1"/>
          <w:sz w:val="9"/>
          <w:szCs w:val="9"/>
        </w:rPr>
        <w:t>n</w:t>
      </w:r>
      <w:r>
        <w:rPr>
          <w:color w:val="000000"/>
          <w:spacing w:val="-1"/>
          <w:sz w:val="9"/>
          <w:szCs w:val="9"/>
        </w:rPr>
        <w:t>d</w:t>
      </w:r>
      <w:r>
        <w:rPr>
          <w:color w:val="000000"/>
          <w:spacing w:val="-3"/>
          <w:sz w:val="9"/>
          <w:szCs w:val="9"/>
        </w:rPr>
        <w:t>i</w:t>
      </w:r>
      <w:r>
        <w:rPr>
          <w:color w:val="000000"/>
          <w:spacing w:val="-1"/>
          <w:sz w:val="9"/>
          <w:szCs w:val="9"/>
        </w:rPr>
        <w:t>t</w:t>
      </w:r>
      <w:r>
        <w:rPr>
          <w:color w:val="000000"/>
          <w:spacing w:val="-3"/>
          <w:sz w:val="9"/>
          <w:szCs w:val="9"/>
        </w:rPr>
        <w:t>i</w:t>
      </w:r>
      <w:r>
        <w:rPr>
          <w:color w:val="000000"/>
          <w:spacing w:val="-1"/>
          <w:sz w:val="9"/>
          <w:szCs w:val="9"/>
        </w:rPr>
        <w:t>o</w:t>
      </w:r>
      <w:r>
        <w:rPr>
          <w:color w:val="000000"/>
          <w:sz w:val="9"/>
          <w:szCs w:val="9"/>
        </w:rPr>
        <w:t>n</w:t>
      </w:r>
      <w:r>
        <w:rPr>
          <w:color w:val="000000"/>
          <w:spacing w:val="-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u</w:t>
      </w:r>
      <w:r>
        <w:rPr>
          <w:color w:val="000000"/>
          <w:spacing w:val="-1"/>
          <w:sz w:val="9"/>
          <w:szCs w:val="9"/>
        </w:rPr>
        <w:t>pdate</w:t>
      </w:r>
      <w:r>
        <w:rPr>
          <w:color w:val="000000"/>
          <w:sz w:val="9"/>
          <w:szCs w:val="9"/>
        </w:rPr>
        <w:t>d</w:t>
      </w:r>
      <w:r>
        <w:rPr>
          <w:color w:val="000000"/>
          <w:spacing w:val="-8"/>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fee</w:t>
      </w:r>
      <w:r>
        <w:rPr>
          <w:color w:val="000000"/>
          <w:sz w:val="9"/>
          <w:szCs w:val="9"/>
        </w:rPr>
        <w:t xml:space="preserve">s </w:t>
      </w:r>
      <w:r>
        <w:rPr>
          <w:color w:val="000000"/>
          <w:spacing w:val="-1"/>
          <w:sz w:val="9"/>
          <w:szCs w:val="9"/>
        </w:rPr>
        <w:t>o</w:t>
      </w:r>
      <w:r>
        <w:rPr>
          <w:color w:val="000000"/>
          <w:spacing w:val="1"/>
          <w:sz w:val="9"/>
          <w:szCs w:val="9"/>
        </w:rPr>
        <w:t>n</w:t>
      </w:r>
      <w:r>
        <w:rPr>
          <w:color w:val="000000"/>
          <w:spacing w:val="-1"/>
          <w:sz w:val="9"/>
          <w:szCs w:val="9"/>
        </w:rPr>
        <w:t>c</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k</w:t>
      </w:r>
      <w:r>
        <w:rPr>
          <w:color w:val="000000"/>
          <w:spacing w:val="1"/>
          <w:sz w:val="9"/>
          <w:szCs w:val="9"/>
        </w:rPr>
        <w:t>n</w:t>
      </w:r>
      <w:r>
        <w:rPr>
          <w:color w:val="000000"/>
          <w:spacing w:val="-1"/>
          <w:sz w:val="9"/>
          <w:szCs w:val="9"/>
        </w:rPr>
        <w:t>o</w:t>
      </w:r>
      <w:r>
        <w:rPr>
          <w:color w:val="000000"/>
          <w:spacing w:val="1"/>
          <w:sz w:val="9"/>
          <w:szCs w:val="9"/>
        </w:rPr>
        <w:t>wn</w:t>
      </w:r>
      <w:r>
        <w:rPr>
          <w:color w:val="000000"/>
          <w:sz w:val="9"/>
          <w:szCs w:val="9"/>
        </w:rPr>
        <w:t>.</w:t>
      </w:r>
    </w:p>
    <w:p w:rsidR="0083174B" w:rsidRDefault="00BC567A" w:rsidP="0083174B">
      <w:pPr>
        <w:widowControl w:val="0"/>
        <w:autoSpaceDE w:val="0"/>
        <w:autoSpaceDN w:val="0"/>
        <w:adjustRightInd w:val="0"/>
        <w:spacing w:line="266" w:lineRule="auto"/>
        <w:ind w:left="508" w:right="2754" w:hanging="108"/>
        <w:rPr>
          <w:color w:val="000000"/>
          <w:sz w:val="9"/>
          <w:szCs w:val="9"/>
        </w:rPr>
      </w:pPr>
      <w:r>
        <w:rPr>
          <w:color w:val="000000"/>
          <w:spacing w:val="1"/>
          <w:sz w:val="9"/>
          <w:szCs w:val="9"/>
        </w:rPr>
        <w:t>5</w:t>
      </w:r>
      <w:r>
        <w:rPr>
          <w:color w:val="000000"/>
          <w:sz w:val="9"/>
          <w:szCs w:val="9"/>
        </w:rPr>
        <w:t>.</w:t>
      </w:r>
      <w:r>
        <w:rPr>
          <w:color w:val="000000"/>
          <w:spacing w:val="19"/>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w:t>
      </w:r>
      <w:r>
        <w:rPr>
          <w:color w:val="000000"/>
          <w:sz w:val="9"/>
          <w:szCs w:val="9"/>
        </w:rPr>
        <w:t>e</w:t>
      </w:r>
      <w:r>
        <w:rPr>
          <w:color w:val="000000"/>
          <w:spacing w:val="-8"/>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averag</w:t>
      </w:r>
      <w:r>
        <w:rPr>
          <w:color w:val="000000"/>
          <w:sz w:val="9"/>
          <w:szCs w:val="9"/>
        </w:rPr>
        <w:t>e</w:t>
      </w:r>
      <w:r>
        <w:rPr>
          <w:color w:val="000000"/>
          <w:spacing w:val="-8"/>
          <w:sz w:val="9"/>
          <w:szCs w:val="9"/>
        </w:rPr>
        <w:t xml:space="preserve"> </w:t>
      </w:r>
      <w:r>
        <w:rPr>
          <w:color w:val="000000"/>
          <w:sz w:val="9"/>
          <w:szCs w:val="9"/>
        </w:rPr>
        <w:t>3</w:t>
      </w:r>
      <w:r>
        <w:rPr>
          <w:color w:val="000000"/>
          <w:spacing w:val="-1"/>
          <w:sz w:val="9"/>
          <w:szCs w:val="9"/>
        </w:rPr>
        <w:t xml:space="preserve"> </w:t>
      </w:r>
      <w:r>
        <w:rPr>
          <w:color w:val="000000"/>
          <w:spacing w:val="1"/>
          <w:sz w:val="9"/>
          <w:szCs w:val="9"/>
        </w:rPr>
        <w:t>m</w:t>
      </w:r>
      <w:r>
        <w:rPr>
          <w:color w:val="000000"/>
          <w:spacing w:val="-1"/>
          <w:sz w:val="9"/>
          <w:szCs w:val="9"/>
        </w:rPr>
        <w:t>o</w:t>
      </w:r>
      <w:r>
        <w:rPr>
          <w:color w:val="000000"/>
          <w:spacing w:val="1"/>
          <w:sz w:val="9"/>
          <w:szCs w:val="9"/>
        </w:rPr>
        <w:t>n</w:t>
      </w:r>
      <w:r>
        <w:rPr>
          <w:color w:val="000000"/>
          <w:spacing w:val="-1"/>
          <w:sz w:val="9"/>
          <w:szCs w:val="9"/>
        </w:rPr>
        <w:t>t</w:t>
      </w:r>
      <w:r>
        <w:rPr>
          <w:color w:val="000000"/>
          <w:sz w:val="9"/>
          <w:szCs w:val="9"/>
        </w:rPr>
        <w:t>h</w:t>
      </w:r>
      <w:r>
        <w:rPr>
          <w:color w:val="000000"/>
          <w:spacing w:val="-5"/>
          <w:sz w:val="9"/>
          <w:szCs w:val="9"/>
        </w:rPr>
        <w:t xml:space="preserve"> </w:t>
      </w:r>
      <w:r>
        <w:rPr>
          <w:color w:val="000000"/>
          <w:spacing w:val="-1"/>
          <w:sz w:val="9"/>
          <w:szCs w:val="9"/>
        </w:rPr>
        <w:t>L</w:t>
      </w:r>
      <w:r>
        <w:rPr>
          <w:color w:val="000000"/>
          <w:spacing w:val="-3"/>
          <w:sz w:val="9"/>
          <w:szCs w:val="9"/>
        </w:rPr>
        <w:t>i</w:t>
      </w:r>
      <w:r>
        <w:rPr>
          <w:color w:val="000000"/>
          <w:spacing w:val="-1"/>
          <w:sz w:val="9"/>
          <w:szCs w:val="9"/>
        </w:rPr>
        <w:t>bo</w:t>
      </w:r>
      <w:r>
        <w:rPr>
          <w:color w:val="000000"/>
          <w:sz w:val="9"/>
          <w:szCs w:val="9"/>
        </w:rPr>
        <w:t>r</w:t>
      </w:r>
      <w:r>
        <w:rPr>
          <w:color w:val="000000"/>
          <w:spacing w:val="-6"/>
          <w:sz w:val="9"/>
          <w:szCs w:val="9"/>
        </w:rPr>
        <w:t xml:space="preserve"> </w:t>
      </w:r>
      <w:r>
        <w:rPr>
          <w:color w:val="000000"/>
          <w:spacing w:val="-1"/>
          <w:sz w:val="9"/>
          <w:szCs w:val="9"/>
        </w:rPr>
        <w:t>for</w:t>
      </w:r>
      <w:r>
        <w:rPr>
          <w:color w:val="000000"/>
          <w:spacing w:val="1"/>
          <w:sz w:val="9"/>
          <w:szCs w:val="9"/>
        </w:rPr>
        <w:t>w</w:t>
      </w:r>
      <w:r>
        <w:rPr>
          <w:color w:val="000000"/>
          <w:spacing w:val="-1"/>
          <w:sz w:val="9"/>
          <w:szCs w:val="9"/>
        </w:rPr>
        <w:t>ar</w:t>
      </w:r>
      <w:r>
        <w:rPr>
          <w:color w:val="000000"/>
          <w:sz w:val="9"/>
          <w:szCs w:val="9"/>
        </w:rPr>
        <w:t>d</w:t>
      </w:r>
      <w:r>
        <w:rPr>
          <w:color w:val="000000"/>
          <w:spacing w:val="-8"/>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4</w:t>
      </w:r>
      <w:r>
        <w:rPr>
          <w:color w:val="000000"/>
          <w:spacing w:val="-2"/>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p</w:t>
      </w:r>
      <w:r>
        <w:rPr>
          <w:color w:val="000000"/>
          <w:spacing w:val="1"/>
          <w:sz w:val="9"/>
          <w:szCs w:val="9"/>
        </w:rPr>
        <w:t>u</w:t>
      </w:r>
      <w:r>
        <w:rPr>
          <w:color w:val="000000"/>
          <w:spacing w:val="-1"/>
          <w:sz w:val="9"/>
          <w:szCs w:val="9"/>
        </w:rPr>
        <w:t>b</w:t>
      </w:r>
      <w:r>
        <w:rPr>
          <w:color w:val="000000"/>
          <w:spacing w:val="-3"/>
          <w:sz w:val="9"/>
          <w:szCs w:val="9"/>
        </w:rPr>
        <w:t>li</w:t>
      </w:r>
      <w:r>
        <w:rPr>
          <w:color w:val="000000"/>
          <w:spacing w:val="-1"/>
          <w:sz w:val="9"/>
          <w:szCs w:val="9"/>
        </w:rPr>
        <w:t>s</w:t>
      </w:r>
      <w:r>
        <w:rPr>
          <w:color w:val="000000"/>
          <w:spacing w:val="1"/>
          <w:sz w:val="9"/>
          <w:szCs w:val="9"/>
        </w:rPr>
        <w:t>h</w:t>
      </w:r>
      <w:r>
        <w:rPr>
          <w:color w:val="000000"/>
          <w:spacing w:val="-1"/>
          <w:sz w:val="9"/>
          <w:szCs w:val="9"/>
        </w:rPr>
        <w:t>e</w:t>
      </w:r>
      <w:r>
        <w:rPr>
          <w:color w:val="000000"/>
          <w:sz w:val="9"/>
          <w:szCs w:val="9"/>
        </w:rPr>
        <w:t>d</w:t>
      </w:r>
      <w:r>
        <w:rPr>
          <w:color w:val="000000"/>
          <w:spacing w:val="-9"/>
          <w:sz w:val="9"/>
          <w:szCs w:val="9"/>
        </w:rPr>
        <w:t xml:space="preserve"> </w:t>
      </w:r>
      <w:r>
        <w:rPr>
          <w:color w:val="000000"/>
          <w:spacing w:val="-1"/>
          <w:sz w:val="9"/>
          <w:szCs w:val="9"/>
        </w:rPr>
        <w:t>b</w:t>
      </w:r>
      <w:r>
        <w:rPr>
          <w:color w:val="000000"/>
          <w:sz w:val="9"/>
          <w:szCs w:val="9"/>
        </w:rPr>
        <w:t>y</w:t>
      </w:r>
      <w:r>
        <w:rPr>
          <w:color w:val="000000"/>
          <w:spacing w:val="-7"/>
          <w:sz w:val="9"/>
          <w:szCs w:val="9"/>
        </w:rPr>
        <w:t xml:space="preserve"> </w:t>
      </w:r>
      <w:r>
        <w:rPr>
          <w:color w:val="000000"/>
          <w:spacing w:val="1"/>
          <w:w w:val="97"/>
          <w:sz w:val="9"/>
          <w:szCs w:val="9"/>
        </w:rPr>
        <w:t>B</w:t>
      </w:r>
      <w:r>
        <w:rPr>
          <w:color w:val="000000"/>
          <w:spacing w:val="-3"/>
          <w:w w:val="97"/>
          <w:sz w:val="9"/>
          <w:szCs w:val="9"/>
        </w:rPr>
        <w:t>l</w:t>
      </w:r>
      <w:r>
        <w:rPr>
          <w:color w:val="000000"/>
          <w:spacing w:val="-1"/>
          <w:w w:val="97"/>
          <w:sz w:val="9"/>
          <w:szCs w:val="9"/>
        </w:rPr>
        <w:t>oo</w:t>
      </w:r>
      <w:r>
        <w:rPr>
          <w:color w:val="000000"/>
          <w:spacing w:val="1"/>
          <w:w w:val="97"/>
          <w:sz w:val="9"/>
          <w:szCs w:val="9"/>
        </w:rPr>
        <w:t>m</w:t>
      </w:r>
      <w:r>
        <w:rPr>
          <w:color w:val="000000"/>
          <w:spacing w:val="-1"/>
          <w:w w:val="97"/>
          <w:sz w:val="9"/>
          <w:szCs w:val="9"/>
        </w:rPr>
        <w:t>ber</w:t>
      </w:r>
      <w:r>
        <w:rPr>
          <w:color w:val="000000"/>
          <w:w w:val="97"/>
          <w:sz w:val="9"/>
          <w:szCs w:val="9"/>
        </w:rPr>
        <w:t>g</w:t>
      </w:r>
      <w:r>
        <w:rPr>
          <w:color w:val="000000"/>
          <w:spacing w:val="3"/>
          <w:w w:val="97"/>
          <w:sz w:val="9"/>
          <w:szCs w:val="9"/>
        </w:rPr>
        <w:t xml:space="preserve"> </w:t>
      </w:r>
      <w:r>
        <w:rPr>
          <w:color w:val="000000"/>
          <w:spacing w:val="-4"/>
          <w:sz w:val="9"/>
          <w:szCs w:val="9"/>
        </w:rPr>
        <w:t>F</w:t>
      </w:r>
      <w:r>
        <w:rPr>
          <w:color w:val="000000"/>
          <w:spacing w:val="-3"/>
          <w:sz w:val="9"/>
          <w:szCs w:val="9"/>
        </w:rPr>
        <w:t>i</w:t>
      </w:r>
      <w:r>
        <w:rPr>
          <w:color w:val="000000"/>
          <w:spacing w:val="1"/>
          <w:sz w:val="9"/>
          <w:szCs w:val="9"/>
        </w:rPr>
        <w:t>n</w:t>
      </w:r>
      <w:r>
        <w:rPr>
          <w:color w:val="000000"/>
          <w:spacing w:val="-1"/>
          <w:sz w:val="9"/>
          <w:szCs w:val="9"/>
        </w:rPr>
        <w:t>a</w:t>
      </w:r>
      <w:r>
        <w:rPr>
          <w:color w:val="000000"/>
          <w:spacing w:val="1"/>
          <w:sz w:val="9"/>
          <w:szCs w:val="9"/>
        </w:rPr>
        <w:t>n</w:t>
      </w:r>
      <w:r>
        <w:rPr>
          <w:color w:val="000000"/>
          <w:spacing w:val="-1"/>
          <w:sz w:val="9"/>
          <w:szCs w:val="9"/>
        </w:rPr>
        <w:t>c</w:t>
      </w:r>
      <w:r>
        <w:rPr>
          <w:color w:val="000000"/>
          <w:sz w:val="9"/>
          <w:szCs w:val="9"/>
        </w:rPr>
        <w:t>e</w:t>
      </w:r>
      <w:r>
        <w:rPr>
          <w:color w:val="000000"/>
          <w:spacing w:val="-8"/>
          <w:sz w:val="9"/>
          <w:szCs w:val="9"/>
        </w:rPr>
        <w:t xml:space="preserve"> </w:t>
      </w:r>
      <w:r>
        <w:rPr>
          <w:color w:val="000000"/>
          <w:spacing w:val="-1"/>
          <w:sz w:val="9"/>
          <w:szCs w:val="9"/>
        </w:rPr>
        <w:t>L.</w:t>
      </w:r>
      <w:r>
        <w:rPr>
          <w:color w:val="000000"/>
          <w:spacing w:val="1"/>
          <w:sz w:val="9"/>
          <w:szCs w:val="9"/>
        </w:rPr>
        <w:t>P</w:t>
      </w:r>
      <w:r>
        <w:rPr>
          <w:color w:val="000000"/>
          <w:sz w:val="9"/>
          <w:szCs w:val="9"/>
        </w:rPr>
        <w:t>.</w:t>
      </w:r>
      <w:r>
        <w:rPr>
          <w:color w:val="000000"/>
          <w:spacing w:val="-5"/>
          <w:sz w:val="9"/>
          <w:szCs w:val="9"/>
        </w:rPr>
        <w:t xml:space="preserve"> </w:t>
      </w:r>
      <w:r>
        <w:rPr>
          <w:color w:val="000000"/>
          <w:spacing w:val="-1"/>
          <w:sz w:val="9"/>
          <w:szCs w:val="9"/>
        </w:rPr>
        <w:t>d</w:t>
      </w:r>
      <w:r>
        <w:rPr>
          <w:color w:val="000000"/>
          <w:spacing w:val="1"/>
          <w:sz w:val="9"/>
          <w:szCs w:val="9"/>
        </w:rPr>
        <w:t>u</w:t>
      </w:r>
      <w:r>
        <w:rPr>
          <w:color w:val="000000"/>
          <w:spacing w:val="-1"/>
          <w:sz w:val="9"/>
          <w:szCs w:val="9"/>
        </w:rPr>
        <w:t>r</w:t>
      </w:r>
      <w:r>
        <w:rPr>
          <w:color w:val="000000"/>
          <w:spacing w:val="-3"/>
          <w:sz w:val="9"/>
          <w:szCs w:val="9"/>
        </w:rPr>
        <w:t>i</w:t>
      </w:r>
      <w:r>
        <w:rPr>
          <w:color w:val="000000"/>
          <w:spacing w:val="1"/>
          <w:sz w:val="9"/>
          <w:szCs w:val="9"/>
        </w:rPr>
        <w:t>n</w:t>
      </w:r>
      <w:r>
        <w:rPr>
          <w:color w:val="000000"/>
          <w:sz w:val="9"/>
          <w:szCs w:val="9"/>
        </w:rPr>
        <w:t>g</w:t>
      </w:r>
      <w:r>
        <w:rPr>
          <w:color w:val="000000"/>
          <w:spacing w:val="-7"/>
          <w:sz w:val="9"/>
          <w:szCs w:val="9"/>
        </w:rPr>
        <w:t xml:space="preserve"> </w:t>
      </w:r>
      <w:r>
        <w:rPr>
          <w:color w:val="000000"/>
          <w:spacing w:val="-4"/>
          <w:sz w:val="9"/>
          <w:szCs w:val="9"/>
        </w:rPr>
        <w:t>A</w:t>
      </w:r>
      <w:r>
        <w:rPr>
          <w:color w:val="000000"/>
          <w:spacing w:val="1"/>
          <w:sz w:val="9"/>
          <w:szCs w:val="9"/>
        </w:rPr>
        <w:t>u</w:t>
      </w:r>
      <w:r>
        <w:rPr>
          <w:color w:val="000000"/>
          <w:spacing w:val="-1"/>
          <w:sz w:val="9"/>
          <w:szCs w:val="9"/>
        </w:rPr>
        <w:t>g</w:t>
      </w:r>
      <w:r>
        <w:rPr>
          <w:color w:val="000000"/>
          <w:spacing w:val="1"/>
          <w:sz w:val="9"/>
          <w:szCs w:val="9"/>
        </w:rPr>
        <w:t>u</w:t>
      </w:r>
      <w:r>
        <w:rPr>
          <w:color w:val="000000"/>
          <w:spacing w:val="-1"/>
          <w:sz w:val="9"/>
          <w:szCs w:val="9"/>
        </w:rPr>
        <w:t>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4"/>
          <w:sz w:val="9"/>
          <w:szCs w:val="9"/>
        </w:rPr>
        <w:t>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tr</w:t>
      </w:r>
      <w:r>
        <w:rPr>
          <w:color w:val="000000"/>
          <w:spacing w:val="1"/>
          <w:sz w:val="9"/>
          <w:szCs w:val="9"/>
        </w:rPr>
        <w:t>u</w:t>
      </w:r>
      <w:r>
        <w:rPr>
          <w:color w:val="000000"/>
          <w:spacing w:val="-1"/>
          <w:sz w:val="9"/>
          <w:szCs w:val="9"/>
        </w:rPr>
        <w:t>ed</w:t>
      </w:r>
      <w:r>
        <w:rPr>
          <w:color w:val="000000"/>
          <w:spacing w:val="-3"/>
          <w:sz w:val="9"/>
          <w:szCs w:val="9"/>
        </w:rPr>
        <w:t>-</w:t>
      </w:r>
      <w:r>
        <w:rPr>
          <w:color w:val="000000"/>
          <w:spacing w:val="1"/>
          <w:sz w:val="9"/>
          <w:szCs w:val="9"/>
        </w:rPr>
        <w:t>u</w:t>
      </w:r>
      <w:r>
        <w:rPr>
          <w:color w:val="000000"/>
          <w:sz w:val="9"/>
          <w:szCs w:val="9"/>
        </w:rPr>
        <w:t>p</w:t>
      </w:r>
      <w:r>
        <w:rPr>
          <w:color w:val="000000"/>
          <w:spacing w:val="-8"/>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 xml:space="preserve">l </w:t>
      </w:r>
      <w:r>
        <w:rPr>
          <w:color w:val="000000"/>
          <w:spacing w:val="-1"/>
          <w:sz w:val="9"/>
          <w:szCs w:val="9"/>
        </w:rPr>
        <w:t>averag</w:t>
      </w:r>
      <w:r>
        <w:rPr>
          <w:color w:val="000000"/>
          <w:sz w:val="9"/>
          <w:szCs w:val="9"/>
        </w:rPr>
        <w:t>e</w:t>
      </w:r>
      <w:r>
        <w:rPr>
          <w:color w:val="000000"/>
          <w:spacing w:val="-8"/>
          <w:sz w:val="9"/>
          <w:szCs w:val="9"/>
        </w:rPr>
        <w:t xml:space="preserve"> </w:t>
      </w:r>
      <w:r>
        <w:rPr>
          <w:color w:val="000000"/>
          <w:sz w:val="9"/>
          <w:szCs w:val="9"/>
        </w:rPr>
        <w:t>3</w:t>
      </w:r>
      <w:r>
        <w:rPr>
          <w:color w:val="000000"/>
          <w:spacing w:val="-1"/>
          <w:sz w:val="9"/>
          <w:szCs w:val="9"/>
        </w:rPr>
        <w:t xml:space="preserve"> </w:t>
      </w:r>
      <w:r>
        <w:rPr>
          <w:color w:val="000000"/>
          <w:spacing w:val="1"/>
          <w:sz w:val="9"/>
          <w:szCs w:val="9"/>
        </w:rPr>
        <w:t>m</w:t>
      </w:r>
      <w:r>
        <w:rPr>
          <w:color w:val="000000"/>
          <w:spacing w:val="-1"/>
          <w:sz w:val="9"/>
          <w:szCs w:val="9"/>
        </w:rPr>
        <w:t>o</w:t>
      </w:r>
      <w:r>
        <w:rPr>
          <w:color w:val="000000"/>
          <w:spacing w:val="1"/>
          <w:sz w:val="9"/>
          <w:szCs w:val="9"/>
        </w:rPr>
        <w:t>n</w:t>
      </w:r>
      <w:r>
        <w:rPr>
          <w:color w:val="000000"/>
          <w:spacing w:val="-1"/>
          <w:sz w:val="9"/>
          <w:szCs w:val="9"/>
        </w:rPr>
        <w:t>t</w:t>
      </w:r>
      <w:r>
        <w:rPr>
          <w:color w:val="000000"/>
          <w:sz w:val="9"/>
          <w:szCs w:val="9"/>
        </w:rPr>
        <w:t>h</w:t>
      </w:r>
      <w:r>
        <w:rPr>
          <w:color w:val="000000"/>
          <w:spacing w:val="-5"/>
          <w:sz w:val="9"/>
          <w:szCs w:val="9"/>
        </w:rPr>
        <w:t xml:space="preserve"> </w:t>
      </w:r>
      <w:r>
        <w:rPr>
          <w:color w:val="000000"/>
          <w:spacing w:val="-1"/>
          <w:sz w:val="9"/>
          <w:szCs w:val="9"/>
        </w:rPr>
        <w:t>L</w:t>
      </w:r>
      <w:r>
        <w:rPr>
          <w:color w:val="000000"/>
          <w:spacing w:val="-3"/>
          <w:sz w:val="9"/>
          <w:szCs w:val="9"/>
        </w:rPr>
        <w:t>i</w:t>
      </w:r>
      <w:r>
        <w:rPr>
          <w:color w:val="000000"/>
          <w:spacing w:val="-1"/>
          <w:sz w:val="9"/>
          <w:szCs w:val="9"/>
        </w:rPr>
        <w:t>bo</w:t>
      </w:r>
      <w:r>
        <w:rPr>
          <w:color w:val="000000"/>
          <w:sz w:val="9"/>
          <w:szCs w:val="9"/>
        </w:rPr>
        <w:t>r</w:t>
      </w:r>
      <w:r>
        <w:rPr>
          <w:color w:val="000000"/>
          <w:spacing w:val="-6"/>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un</w:t>
      </w:r>
      <w:r>
        <w:rPr>
          <w:color w:val="000000"/>
          <w:spacing w:val="-1"/>
          <w:sz w:val="9"/>
          <w:szCs w:val="9"/>
        </w:rPr>
        <w:t>de</w:t>
      </w:r>
      <w:r>
        <w:rPr>
          <w:color w:val="000000"/>
          <w:sz w:val="9"/>
          <w:szCs w:val="9"/>
        </w:rPr>
        <w:t>r</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pacing w:val="1"/>
          <w:sz w:val="9"/>
          <w:szCs w:val="9"/>
        </w:rPr>
        <w:t>n</w:t>
      </w:r>
      <w:r>
        <w:rPr>
          <w:color w:val="000000"/>
          <w:sz w:val="9"/>
          <w:szCs w:val="9"/>
        </w:rPr>
        <w:t>.</w:t>
      </w:r>
    </w:p>
    <w:p w:rsidR="0083174B" w:rsidRDefault="00BC567A" w:rsidP="0083174B">
      <w:pPr>
        <w:widowControl w:val="0"/>
        <w:autoSpaceDE w:val="0"/>
        <w:autoSpaceDN w:val="0"/>
        <w:adjustRightInd w:val="0"/>
        <w:ind w:left="400" w:right="-20"/>
        <w:rPr>
          <w:color w:val="000000"/>
          <w:sz w:val="9"/>
          <w:szCs w:val="9"/>
        </w:rPr>
      </w:pPr>
      <w:r>
        <w:rPr>
          <w:color w:val="000000"/>
          <w:spacing w:val="1"/>
          <w:sz w:val="9"/>
          <w:szCs w:val="9"/>
        </w:rPr>
        <w:t>6</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C</w:t>
      </w:r>
      <w:r>
        <w:rPr>
          <w:color w:val="000000"/>
          <w:spacing w:val="-1"/>
          <w:sz w:val="9"/>
          <w:szCs w:val="9"/>
        </w:rPr>
        <w:t xml:space="preserve"> ref</w:t>
      </w:r>
      <w:r>
        <w:rPr>
          <w:color w:val="000000"/>
          <w:spacing w:val="-3"/>
          <w:sz w:val="9"/>
          <w:szCs w:val="9"/>
        </w:rPr>
        <w:t>l</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w w:val="97"/>
          <w:sz w:val="9"/>
          <w:szCs w:val="9"/>
        </w:rPr>
        <w:t>expe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spacing w:val="-1"/>
          <w:w w:val="97"/>
          <w:sz w:val="9"/>
          <w:szCs w:val="9"/>
        </w:rPr>
        <w:t>t</w:t>
      </w:r>
      <w:r>
        <w:rPr>
          <w:color w:val="000000"/>
          <w:spacing w:val="1"/>
          <w:w w:val="97"/>
          <w:sz w:val="9"/>
          <w:szCs w:val="9"/>
        </w:rPr>
        <w:t>u</w:t>
      </w:r>
      <w:r>
        <w:rPr>
          <w:color w:val="000000"/>
          <w:spacing w:val="-1"/>
          <w:w w:val="97"/>
          <w:sz w:val="9"/>
          <w:szCs w:val="9"/>
        </w:rPr>
        <w:t>re</w:t>
      </w:r>
      <w:r>
        <w:rPr>
          <w:color w:val="000000"/>
          <w:w w:val="97"/>
          <w:sz w:val="9"/>
          <w:szCs w:val="9"/>
        </w:rPr>
        <w:t>s</w:t>
      </w:r>
      <w:r>
        <w:rPr>
          <w:color w:val="000000"/>
          <w:spacing w:val="3"/>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BC567A" w:rsidP="0083174B">
      <w:pPr>
        <w:widowControl w:val="0"/>
        <w:autoSpaceDE w:val="0"/>
        <w:autoSpaceDN w:val="0"/>
        <w:adjustRightInd w:val="0"/>
        <w:spacing w:before="12"/>
        <w:ind w:left="400" w:right="-20"/>
        <w:rPr>
          <w:color w:val="000000"/>
          <w:sz w:val="9"/>
          <w:szCs w:val="9"/>
        </w:rPr>
      </w:pPr>
      <w:r>
        <w:rPr>
          <w:color w:val="000000"/>
          <w:spacing w:val="1"/>
          <w:sz w:val="9"/>
          <w:szCs w:val="9"/>
        </w:rPr>
        <w:t>7</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D</w:t>
      </w:r>
      <w:r>
        <w:rPr>
          <w:color w:val="000000"/>
          <w:spacing w:val="-1"/>
          <w:sz w:val="9"/>
          <w:szCs w:val="9"/>
        </w:rPr>
        <w:t xml:space="preserve"> ref</w:t>
      </w:r>
      <w:r>
        <w:rPr>
          <w:color w:val="000000"/>
          <w:spacing w:val="-3"/>
          <w:sz w:val="9"/>
          <w:szCs w:val="9"/>
        </w:rPr>
        <w:t>l</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BC567A" w:rsidP="0083174B">
      <w:pPr>
        <w:widowControl w:val="0"/>
        <w:autoSpaceDE w:val="0"/>
        <w:autoSpaceDN w:val="0"/>
        <w:adjustRightInd w:val="0"/>
        <w:spacing w:before="11"/>
        <w:ind w:left="400" w:right="-20"/>
        <w:rPr>
          <w:color w:val="000000"/>
          <w:sz w:val="9"/>
          <w:szCs w:val="9"/>
        </w:rPr>
      </w:pPr>
      <w:r>
        <w:rPr>
          <w:color w:val="000000"/>
          <w:spacing w:val="1"/>
          <w:sz w:val="9"/>
          <w:szCs w:val="9"/>
        </w:rPr>
        <w:t>8</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E</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pr</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i</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p>
    <w:p w:rsidR="0083174B" w:rsidRDefault="00BC567A" w:rsidP="0083174B">
      <w:pPr>
        <w:widowControl w:val="0"/>
        <w:autoSpaceDE w:val="0"/>
        <w:autoSpaceDN w:val="0"/>
        <w:adjustRightInd w:val="0"/>
        <w:spacing w:before="11"/>
        <w:ind w:left="400" w:right="-20"/>
        <w:rPr>
          <w:color w:val="000000"/>
          <w:sz w:val="9"/>
          <w:szCs w:val="9"/>
        </w:rPr>
      </w:pPr>
      <w:r>
        <w:rPr>
          <w:color w:val="000000"/>
          <w:spacing w:val="1"/>
          <w:sz w:val="9"/>
          <w:szCs w:val="9"/>
        </w:rPr>
        <w:t>9</w:t>
      </w:r>
      <w:r>
        <w:rPr>
          <w:color w:val="000000"/>
          <w:sz w:val="9"/>
          <w:szCs w:val="9"/>
        </w:rPr>
        <w:t>.</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F</w:t>
      </w:r>
      <w:r>
        <w:rPr>
          <w:color w:val="000000"/>
          <w:spacing w:val="-6"/>
          <w:sz w:val="9"/>
          <w:szCs w:val="9"/>
        </w:rPr>
        <w:t xml:space="preserve"> </w:t>
      </w:r>
      <w:r>
        <w:rPr>
          <w:color w:val="000000"/>
          <w:spacing w:val="-1"/>
          <w:w w:val="97"/>
          <w:sz w:val="9"/>
          <w:szCs w:val="9"/>
        </w:rPr>
        <w:t>ca</w:t>
      </w:r>
      <w:r>
        <w:rPr>
          <w:color w:val="000000"/>
          <w:spacing w:val="-3"/>
          <w:w w:val="97"/>
          <w:sz w:val="9"/>
          <w:szCs w:val="9"/>
        </w:rPr>
        <w:t>l</w:t>
      </w:r>
      <w:r>
        <w:rPr>
          <w:color w:val="000000"/>
          <w:spacing w:val="-1"/>
          <w:w w:val="97"/>
          <w:sz w:val="9"/>
          <w:szCs w:val="9"/>
        </w:rPr>
        <w:t>c</w:t>
      </w:r>
      <w:r>
        <w:rPr>
          <w:color w:val="000000"/>
          <w:spacing w:val="1"/>
          <w:w w:val="97"/>
          <w:sz w:val="9"/>
          <w:szCs w:val="9"/>
        </w:rPr>
        <w:t>u</w:t>
      </w:r>
      <w:r>
        <w:rPr>
          <w:color w:val="000000"/>
          <w:spacing w:val="-3"/>
          <w:w w:val="97"/>
          <w:sz w:val="9"/>
          <w:szCs w:val="9"/>
        </w:rPr>
        <w:t>l</w:t>
      </w:r>
      <w:r>
        <w:rPr>
          <w:color w:val="000000"/>
          <w:spacing w:val="-1"/>
          <w:w w:val="97"/>
          <w:sz w:val="9"/>
          <w:szCs w:val="9"/>
        </w:rPr>
        <w:t>ate</w:t>
      </w:r>
      <w:r>
        <w:rPr>
          <w:color w:val="000000"/>
          <w:w w:val="97"/>
          <w:sz w:val="9"/>
          <w:szCs w:val="9"/>
        </w:rPr>
        <w:t>s</w:t>
      </w:r>
      <w:r>
        <w:rPr>
          <w:color w:val="000000"/>
          <w:spacing w:val="2"/>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i</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dat</w:t>
      </w:r>
      <w:r>
        <w:rPr>
          <w:color w:val="000000"/>
          <w:sz w:val="9"/>
          <w:szCs w:val="9"/>
        </w:rPr>
        <w:t>e</w:t>
      </w:r>
      <w:r>
        <w:rPr>
          <w:color w:val="000000"/>
          <w:spacing w:val="-5"/>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app</w:t>
      </w:r>
      <w:r>
        <w:rPr>
          <w:color w:val="000000"/>
          <w:spacing w:val="-3"/>
          <w:w w:val="97"/>
          <w:sz w:val="9"/>
          <w:szCs w:val="9"/>
        </w:rPr>
        <w:t>li</w:t>
      </w:r>
      <w:r>
        <w:rPr>
          <w:color w:val="000000"/>
          <w:spacing w:val="-1"/>
          <w:w w:val="97"/>
          <w:sz w:val="9"/>
          <w:szCs w:val="9"/>
        </w:rPr>
        <w:t>cab</w:t>
      </w:r>
      <w:r>
        <w:rPr>
          <w:color w:val="000000"/>
          <w:spacing w:val="-3"/>
          <w:w w:val="97"/>
          <w:sz w:val="9"/>
          <w:szCs w:val="9"/>
        </w:rPr>
        <w:t>l</w:t>
      </w:r>
      <w:r>
        <w:rPr>
          <w:color w:val="000000"/>
          <w:w w:val="97"/>
          <w:sz w:val="9"/>
          <w:szCs w:val="9"/>
        </w:rPr>
        <w:t>e</w:t>
      </w:r>
      <w:r>
        <w:rPr>
          <w:color w:val="000000"/>
          <w:spacing w:val="2"/>
          <w:w w:val="97"/>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6</w:t>
      </w:r>
    </w:p>
    <w:p w:rsidR="0083174B" w:rsidRDefault="00BC567A" w:rsidP="0083174B">
      <w:pPr>
        <w:widowControl w:val="0"/>
        <w:autoSpaceDE w:val="0"/>
        <w:autoSpaceDN w:val="0"/>
        <w:adjustRightInd w:val="0"/>
        <w:spacing w:before="11"/>
        <w:ind w:left="400" w:right="-20"/>
        <w:rPr>
          <w:color w:val="000000"/>
          <w:sz w:val="9"/>
          <w:szCs w:val="9"/>
        </w:rPr>
      </w:pPr>
      <w:r>
        <w:rPr>
          <w:color w:val="000000"/>
          <w:spacing w:val="1"/>
          <w:sz w:val="9"/>
          <w:szCs w:val="9"/>
        </w:rPr>
        <w:t>10</w:t>
      </w:r>
      <w:r>
        <w:rPr>
          <w:color w:val="000000"/>
          <w:sz w:val="9"/>
          <w:szCs w:val="9"/>
        </w:rPr>
        <w:t>.</w:t>
      </w:r>
      <w:r>
        <w:rPr>
          <w:color w:val="000000"/>
          <w:spacing w:val="18"/>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G</w:t>
      </w:r>
      <w:r>
        <w:rPr>
          <w:color w:val="000000"/>
          <w:spacing w:val="-4"/>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tota</w:t>
      </w:r>
      <w:r>
        <w:rPr>
          <w:color w:val="000000"/>
          <w:sz w:val="9"/>
          <w:szCs w:val="9"/>
        </w:rPr>
        <w:t>l</w:t>
      </w:r>
      <w:r>
        <w:rPr>
          <w:color w:val="000000"/>
          <w:spacing w:val="-7"/>
          <w:sz w:val="9"/>
          <w:szCs w:val="9"/>
        </w:rPr>
        <w:t xml:space="preserve"> </w:t>
      </w:r>
      <w:r>
        <w:rPr>
          <w:color w:val="000000"/>
          <w:spacing w:val="-1"/>
          <w:sz w:val="9"/>
          <w:szCs w:val="9"/>
        </w:rPr>
        <w:t>or</w:t>
      </w:r>
      <w:r>
        <w:rPr>
          <w:color w:val="000000"/>
          <w:spacing w:val="-3"/>
          <w:sz w:val="9"/>
          <w:szCs w:val="9"/>
        </w:rPr>
        <w:t>i</w:t>
      </w:r>
      <w:r>
        <w:rPr>
          <w:color w:val="000000"/>
          <w:spacing w:val="-1"/>
          <w:sz w:val="9"/>
          <w:szCs w:val="9"/>
        </w:rPr>
        <w:t>g</w:t>
      </w:r>
      <w:r>
        <w:rPr>
          <w:color w:val="000000"/>
          <w:spacing w:val="-3"/>
          <w:sz w:val="9"/>
          <w:szCs w:val="9"/>
        </w:rPr>
        <w:t>i</w:t>
      </w:r>
      <w:r>
        <w:rPr>
          <w:color w:val="000000"/>
          <w:spacing w:val="1"/>
          <w:sz w:val="9"/>
          <w:szCs w:val="9"/>
        </w:rPr>
        <w:t>n</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8"/>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0</w:t>
      </w:r>
      <w:r>
        <w:rPr>
          <w:color w:val="000000"/>
          <w:spacing w:val="-2"/>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i</w:t>
      </w:r>
      <w:r>
        <w:rPr>
          <w:color w:val="000000"/>
          <w:spacing w:val="1"/>
          <w:sz w:val="9"/>
          <w:szCs w:val="9"/>
        </w:rPr>
        <w:t>n</w:t>
      </w:r>
      <w:r>
        <w:rPr>
          <w:color w:val="000000"/>
          <w:spacing w:val="-1"/>
          <w:sz w:val="9"/>
          <w:szCs w:val="9"/>
        </w:rPr>
        <w:t>p</w:t>
      </w:r>
      <w:r>
        <w:rPr>
          <w:color w:val="000000"/>
          <w:spacing w:val="1"/>
          <w:sz w:val="9"/>
          <w:szCs w:val="9"/>
        </w:rPr>
        <w:t>u</w:t>
      </w:r>
      <w:r>
        <w:rPr>
          <w:color w:val="000000"/>
          <w:sz w:val="9"/>
          <w:szCs w:val="9"/>
        </w:rPr>
        <w:t>t</w:t>
      </w:r>
      <w:r>
        <w:rPr>
          <w:color w:val="000000"/>
          <w:spacing w:val="-6"/>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port</w:t>
      </w:r>
      <w:r>
        <w:rPr>
          <w:color w:val="000000"/>
          <w:spacing w:val="-3"/>
          <w:sz w:val="9"/>
          <w:szCs w:val="9"/>
        </w:rPr>
        <w:t>i</w:t>
      </w:r>
      <w:r>
        <w:rPr>
          <w:color w:val="000000"/>
          <w:spacing w:val="-1"/>
          <w:sz w:val="9"/>
          <w:szCs w:val="9"/>
        </w:rPr>
        <w:t>o</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i</w:t>
      </w:r>
      <w:r>
        <w:rPr>
          <w:color w:val="000000"/>
          <w:sz w:val="9"/>
          <w:szCs w:val="9"/>
        </w:rPr>
        <w:t>n</w:t>
      </w:r>
      <w:r>
        <w:rPr>
          <w:color w:val="000000"/>
          <w:spacing w:val="-1"/>
          <w:sz w:val="9"/>
          <w:szCs w:val="9"/>
        </w:rPr>
        <w:t xml:space="preserve"> dra</w:t>
      </w:r>
      <w:r>
        <w:rPr>
          <w:color w:val="000000"/>
          <w:spacing w:val="1"/>
          <w:sz w:val="9"/>
          <w:szCs w:val="9"/>
        </w:rPr>
        <w:t>w</w:t>
      </w:r>
      <w:r>
        <w:rPr>
          <w:color w:val="000000"/>
          <w:sz w:val="9"/>
          <w:szCs w:val="9"/>
        </w:rPr>
        <w:t>n</w:t>
      </w:r>
    </w:p>
    <w:p w:rsidR="0083174B" w:rsidRDefault="00BC567A" w:rsidP="0083174B">
      <w:pPr>
        <w:widowControl w:val="0"/>
        <w:autoSpaceDE w:val="0"/>
        <w:autoSpaceDN w:val="0"/>
        <w:adjustRightInd w:val="0"/>
        <w:spacing w:before="11"/>
        <w:ind w:left="400" w:right="-20"/>
        <w:rPr>
          <w:color w:val="000000"/>
          <w:sz w:val="9"/>
          <w:szCs w:val="9"/>
        </w:rPr>
      </w:pPr>
      <w:r>
        <w:rPr>
          <w:color w:val="000000"/>
          <w:spacing w:val="1"/>
          <w:sz w:val="9"/>
          <w:szCs w:val="9"/>
        </w:rPr>
        <w:t>11</w:t>
      </w:r>
      <w:r>
        <w:rPr>
          <w:color w:val="000000"/>
          <w:sz w:val="9"/>
          <w:szCs w:val="9"/>
        </w:rPr>
        <w:t>.</w:t>
      </w:r>
      <w:r>
        <w:rPr>
          <w:color w:val="000000"/>
          <w:spacing w:val="18"/>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H</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w w:val="97"/>
          <w:sz w:val="9"/>
          <w:szCs w:val="9"/>
        </w:rPr>
        <w:t>ca</w:t>
      </w:r>
      <w:r>
        <w:rPr>
          <w:color w:val="000000"/>
          <w:spacing w:val="-3"/>
          <w:w w:val="97"/>
          <w:sz w:val="9"/>
          <w:szCs w:val="9"/>
        </w:rPr>
        <w:t>l</w:t>
      </w:r>
      <w:r>
        <w:rPr>
          <w:color w:val="000000"/>
          <w:spacing w:val="-1"/>
          <w:w w:val="97"/>
          <w:sz w:val="9"/>
          <w:szCs w:val="9"/>
        </w:rPr>
        <w:t>c</w:t>
      </w:r>
      <w:r>
        <w:rPr>
          <w:color w:val="000000"/>
          <w:spacing w:val="1"/>
          <w:w w:val="97"/>
          <w:sz w:val="9"/>
          <w:szCs w:val="9"/>
        </w:rPr>
        <w:t>u</w:t>
      </w:r>
      <w:r>
        <w:rPr>
          <w:color w:val="000000"/>
          <w:spacing w:val="-3"/>
          <w:w w:val="97"/>
          <w:sz w:val="9"/>
          <w:szCs w:val="9"/>
        </w:rPr>
        <w:t>l</w:t>
      </w:r>
      <w:r>
        <w:rPr>
          <w:color w:val="000000"/>
          <w:spacing w:val="-1"/>
          <w:w w:val="97"/>
          <w:sz w:val="9"/>
          <w:szCs w:val="9"/>
        </w:rPr>
        <w:t>ate</w:t>
      </w:r>
      <w:r>
        <w:rPr>
          <w:color w:val="000000"/>
          <w:w w:val="97"/>
          <w:sz w:val="9"/>
          <w:szCs w:val="9"/>
        </w:rPr>
        <w:t>d</w:t>
      </w:r>
      <w:r>
        <w:rPr>
          <w:color w:val="000000"/>
          <w:spacing w:val="2"/>
          <w:w w:val="97"/>
          <w:sz w:val="9"/>
          <w:szCs w:val="9"/>
        </w:rPr>
        <w:t xml:space="preserve"> </w:t>
      </w:r>
      <w:r>
        <w:rPr>
          <w:color w:val="000000"/>
          <w:spacing w:val="-1"/>
          <w:sz w:val="9"/>
          <w:szCs w:val="9"/>
        </w:rPr>
        <w:t>a</w:t>
      </w:r>
      <w:r>
        <w:rPr>
          <w:color w:val="000000"/>
          <w:sz w:val="9"/>
          <w:szCs w:val="9"/>
        </w:rPr>
        <w:t>s</w:t>
      </w:r>
      <w:r>
        <w:rPr>
          <w:color w:val="000000"/>
          <w:spacing w:val="-3"/>
          <w:sz w:val="9"/>
          <w:szCs w:val="9"/>
        </w:rPr>
        <w:t xml:space="preserve"> </w:t>
      </w:r>
      <w:r>
        <w:rPr>
          <w:color w:val="000000"/>
          <w:spacing w:val="-1"/>
          <w:sz w:val="9"/>
          <w:szCs w:val="9"/>
        </w:rPr>
        <w:t>fo</w:t>
      </w:r>
      <w:r>
        <w:rPr>
          <w:color w:val="000000"/>
          <w:spacing w:val="-3"/>
          <w:sz w:val="9"/>
          <w:szCs w:val="9"/>
        </w:rPr>
        <w:t>ll</w:t>
      </w:r>
      <w:r>
        <w:rPr>
          <w:color w:val="000000"/>
          <w:spacing w:val="-1"/>
          <w:sz w:val="9"/>
          <w:szCs w:val="9"/>
        </w:rPr>
        <w:t>o</w:t>
      </w:r>
      <w:r>
        <w:rPr>
          <w:color w:val="000000"/>
          <w:spacing w:val="1"/>
          <w:sz w:val="9"/>
          <w:szCs w:val="9"/>
        </w:rPr>
        <w:t>w</w:t>
      </w:r>
      <w:r>
        <w:rPr>
          <w:color w:val="000000"/>
          <w:spacing w:val="-1"/>
          <w:sz w:val="9"/>
          <w:szCs w:val="9"/>
        </w:rPr>
        <w:t>s:</w:t>
      </w:r>
    </w:p>
    <w:p w:rsidR="0083174B" w:rsidRDefault="00BC567A" w:rsidP="0083174B">
      <w:pPr>
        <w:widowControl w:val="0"/>
        <w:autoSpaceDE w:val="0"/>
        <w:autoSpaceDN w:val="0"/>
        <w:adjustRightInd w:val="0"/>
        <w:spacing w:before="11"/>
        <w:ind w:left="1223" w:right="5586"/>
        <w:jc w:val="center"/>
        <w:rPr>
          <w:color w:val="000000"/>
          <w:sz w:val="9"/>
          <w:szCs w:val="9"/>
        </w:rPr>
      </w:pPr>
      <w:r>
        <w:rPr>
          <w:color w:val="000000"/>
          <w:spacing w:val="-1"/>
          <w:sz w:val="9"/>
          <w:szCs w:val="9"/>
        </w:rPr>
        <w:t>(</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pacing w:val="-1"/>
          <w:sz w:val="9"/>
          <w:szCs w:val="9"/>
        </w:rPr>
        <w:t>/</w:t>
      </w:r>
      <w:r>
        <w:rPr>
          <w:color w:val="000000"/>
          <w:spacing w:val="1"/>
          <w:sz w:val="9"/>
          <w:szCs w:val="9"/>
        </w:rPr>
        <w:t>100</w:t>
      </w:r>
      <w:r>
        <w:rPr>
          <w:color w:val="000000"/>
          <w:sz w:val="9"/>
          <w:szCs w:val="9"/>
        </w:rPr>
        <w:t>0</w:t>
      </w:r>
      <w:r>
        <w:rPr>
          <w:color w:val="000000"/>
          <w:spacing w:val="-5"/>
          <w:sz w:val="9"/>
          <w:szCs w:val="9"/>
        </w:rPr>
        <w:t xml:space="preserve"> </w:t>
      </w:r>
      <w:r>
        <w:rPr>
          <w:color w:val="000000"/>
          <w:spacing w:val="-3"/>
          <w:sz w:val="9"/>
          <w:szCs w:val="9"/>
        </w:rPr>
        <w:t>l</w:t>
      </w:r>
      <w:r>
        <w:rPr>
          <w:color w:val="000000"/>
          <w:spacing w:val="-1"/>
          <w:sz w:val="9"/>
          <w:szCs w:val="9"/>
        </w:rPr>
        <w:t>es</w:t>
      </w:r>
      <w:r>
        <w:rPr>
          <w:color w:val="000000"/>
          <w:sz w:val="9"/>
          <w:szCs w:val="9"/>
        </w:rPr>
        <w:t>s</w:t>
      </w:r>
      <w:r>
        <w:rPr>
          <w:color w:val="000000"/>
          <w:spacing w:val="-5"/>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E</w:t>
      </w:r>
      <w:r>
        <w:rPr>
          <w:color w:val="000000"/>
          <w:spacing w:val="-1"/>
          <w:sz w:val="9"/>
          <w:szCs w:val="9"/>
        </w:rPr>
        <w:t xml:space="preserve"> 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1"/>
          <w:w w:val="97"/>
          <w:sz w:val="9"/>
          <w:szCs w:val="9"/>
        </w:rPr>
        <w:t>qu</w:t>
      </w:r>
      <w:r>
        <w:rPr>
          <w:color w:val="000000"/>
          <w:spacing w:val="-1"/>
          <w:w w:val="97"/>
          <w:sz w:val="9"/>
          <w:szCs w:val="9"/>
        </w:rPr>
        <w:t>arter)</w:t>
      </w:r>
      <w:r>
        <w:rPr>
          <w:color w:val="000000"/>
          <w:spacing w:val="1"/>
          <w:w w:val="97"/>
          <w:sz w:val="9"/>
          <w:szCs w:val="9"/>
        </w:rPr>
        <w:t>*</w:t>
      </w:r>
      <w:r>
        <w:rPr>
          <w:color w:val="000000"/>
          <w:spacing w:val="-3"/>
          <w:w w:val="97"/>
          <w:sz w:val="9"/>
          <w:szCs w:val="9"/>
        </w:rPr>
        <w:t>li</w:t>
      </w:r>
      <w:r>
        <w:rPr>
          <w:color w:val="000000"/>
          <w:spacing w:val="1"/>
          <w:w w:val="97"/>
          <w:sz w:val="9"/>
          <w:szCs w:val="9"/>
        </w:rPr>
        <w:t>n</w:t>
      </w:r>
      <w:r>
        <w:rPr>
          <w:color w:val="000000"/>
          <w:w w:val="97"/>
          <w:sz w:val="9"/>
          <w:szCs w:val="9"/>
        </w:rPr>
        <w:t>e</w:t>
      </w:r>
      <w:r>
        <w:rPr>
          <w:color w:val="000000"/>
          <w:spacing w:val="3"/>
          <w:w w:val="97"/>
          <w:sz w:val="9"/>
          <w:szCs w:val="9"/>
        </w:rPr>
        <w:t xml:space="preserve"> </w:t>
      </w:r>
      <w:r>
        <w:rPr>
          <w:color w:val="000000"/>
          <w:spacing w:val="1"/>
          <w:sz w:val="9"/>
          <w:szCs w:val="9"/>
        </w:rPr>
        <w:t>13</w:t>
      </w:r>
      <w:r>
        <w:rPr>
          <w:color w:val="000000"/>
          <w:spacing w:val="-1"/>
          <w:sz w:val="9"/>
          <w:szCs w:val="9"/>
        </w:rPr>
        <w:t>/</w:t>
      </w:r>
      <w:r>
        <w:rPr>
          <w:color w:val="000000"/>
          <w:sz w:val="9"/>
          <w:szCs w:val="9"/>
        </w:rPr>
        <w:t>4</w:t>
      </w:r>
      <w:r>
        <w:rPr>
          <w:color w:val="000000"/>
          <w:spacing w:val="-3"/>
          <w:sz w:val="9"/>
          <w:szCs w:val="9"/>
        </w:rPr>
        <w:t xml:space="preserve"> </w:t>
      </w:r>
      <w:r>
        <w:rPr>
          <w:color w:val="000000"/>
          <w:sz w:val="9"/>
          <w:szCs w:val="9"/>
        </w:rPr>
        <w:t>+</w:t>
      </w:r>
      <w:r>
        <w:rPr>
          <w:color w:val="000000"/>
          <w:spacing w:val="-3"/>
          <w:sz w:val="9"/>
          <w:szCs w:val="9"/>
        </w:rPr>
        <w:t>li</w:t>
      </w:r>
      <w:r>
        <w:rPr>
          <w:color w:val="000000"/>
          <w:spacing w:val="1"/>
          <w:sz w:val="9"/>
          <w:szCs w:val="9"/>
        </w:rPr>
        <w:t>n</w:t>
      </w:r>
      <w:r>
        <w:rPr>
          <w:color w:val="000000"/>
          <w:sz w:val="9"/>
          <w:szCs w:val="9"/>
        </w:rPr>
        <w:t>e</w:t>
      </w:r>
      <w:r>
        <w:rPr>
          <w:color w:val="000000"/>
          <w:spacing w:val="-6"/>
          <w:sz w:val="9"/>
          <w:szCs w:val="9"/>
        </w:rPr>
        <w:t xml:space="preserve"> </w:t>
      </w:r>
      <w:r>
        <w:rPr>
          <w:color w:val="000000"/>
          <w:spacing w:val="1"/>
          <w:w w:val="98"/>
          <w:sz w:val="9"/>
          <w:szCs w:val="9"/>
        </w:rPr>
        <w:t>12</w:t>
      </w:r>
      <w:r>
        <w:rPr>
          <w:color w:val="000000"/>
          <w:spacing w:val="-1"/>
          <w:w w:val="98"/>
          <w:sz w:val="9"/>
          <w:szCs w:val="9"/>
        </w:rPr>
        <w:t>/</w:t>
      </w:r>
      <w:r>
        <w:rPr>
          <w:color w:val="000000"/>
          <w:spacing w:val="1"/>
          <w:w w:val="98"/>
          <w:sz w:val="9"/>
          <w:szCs w:val="9"/>
        </w:rPr>
        <w:t>4000</w:t>
      </w:r>
      <w:r>
        <w:rPr>
          <w:color w:val="000000"/>
          <w:w w:val="98"/>
          <w:sz w:val="9"/>
          <w:szCs w:val="9"/>
        </w:rPr>
        <w:t>+</w:t>
      </w:r>
      <w:r>
        <w:rPr>
          <w:color w:val="000000"/>
          <w:spacing w:val="-3"/>
          <w:w w:val="98"/>
          <w:sz w:val="9"/>
          <w:szCs w:val="9"/>
        </w:rPr>
        <w:t>li</w:t>
      </w:r>
      <w:r>
        <w:rPr>
          <w:color w:val="000000"/>
          <w:spacing w:val="1"/>
          <w:w w:val="98"/>
          <w:sz w:val="9"/>
          <w:szCs w:val="9"/>
        </w:rPr>
        <w:t>n</w:t>
      </w:r>
      <w:r>
        <w:rPr>
          <w:color w:val="000000"/>
          <w:w w:val="98"/>
          <w:sz w:val="9"/>
          <w:szCs w:val="9"/>
        </w:rPr>
        <w:t>e</w:t>
      </w:r>
      <w:r>
        <w:rPr>
          <w:color w:val="000000"/>
          <w:spacing w:val="-2"/>
          <w:w w:val="98"/>
          <w:sz w:val="9"/>
          <w:szCs w:val="9"/>
        </w:rPr>
        <w:t xml:space="preserve"> </w:t>
      </w:r>
      <w:r>
        <w:rPr>
          <w:color w:val="000000"/>
          <w:spacing w:val="1"/>
          <w:w w:val="98"/>
          <w:sz w:val="9"/>
          <w:szCs w:val="9"/>
        </w:rPr>
        <w:t>11</w:t>
      </w:r>
      <w:r>
        <w:rPr>
          <w:color w:val="000000"/>
          <w:spacing w:val="-1"/>
          <w:w w:val="98"/>
          <w:sz w:val="9"/>
          <w:szCs w:val="9"/>
        </w:rPr>
        <w:t>/</w:t>
      </w:r>
      <w:r>
        <w:rPr>
          <w:color w:val="000000"/>
          <w:spacing w:val="1"/>
          <w:w w:val="98"/>
          <w:sz w:val="9"/>
          <w:szCs w:val="9"/>
        </w:rPr>
        <w:t>400</w:t>
      </w:r>
      <w:r>
        <w:rPr>
          <w:color w:val="000000"/>
          <w:w w:val="98"/>
          <w:sz w:val="9"/>
          <w:szCs w:val="9"/>
        </w:rPr>
        <w:t>0</w:t>
      </w:r>
    </w:p>
    <w:p w:rsidR="0083174B" w:rsidRDefault="00BC567A" w:rsidP="0083174B">
      <w:pPr>
        <w:widowControl w:val="0"/>
        <w:autoSpaceDE w:val="0"/>
        <w:autoSpaceDN w:val="0"/>
        <w:adjustRightInd w:val="0"/>
        <w:spacing w:before="11"/>
        <w:ind w:left="794" w:right="5121"/>
        <w:jc w:val="center"/>
        <w:rPr>
          <w:color w:val="000000"/>
          <w:sz w:val="9"/>
          <w:szCs w:val="9"/>
        </w:rPr>
      </w:pPr>
      <w:r>
        <w:rPr>
          <w:color w:val="000000"/>
          <w:spacing w:val="-2"/>
          <w:sz w:val="9"/>
          <w:szCs w:val="9"/>
        </w:rPr>
        <w:t>W</w:t>
      </w:r>
      <w:r>
        <w:rPr>
          <w:color w:val="000000"/>
          <w:spacing w:val="1"/>
          <w:sz w:val="9"/>
          <w:szCs w:val="9"/>
        </w:rPr>
        <w:t>h</w:t>
      </w:r>
      <w:r>
        <w:rPr>
          <w:color w:val="000000"/>
          <w:spacing w:val="-1"/>
          <w:sz w:val="9"/>
          <w:szCs w:val="9"/>
        </w:rPr>
        <w:t>er</w:t>
      </w:r>
      <w:r>
        <w:rPr>
          <w:color w:val="000000"/>
          <w:sz w:val="9"/>
          <w:szCs w:val="9"/>
        </w:rPr>
        <w:t>e</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z w:val="9"/>
          <w:szCs w:val="9"/>
        </w:rPr>
        <w:t>=</w:t>
      </w:r>
      <w:r>
        <w:rPr>
          <w:color w:val="000000"/>
          <w:spacing w:val="20"/>
          <w:sz w:val="9"/>
          <w:szCs w:val="9"/>
        </w:rPr>
        <w:t xml:space="preserve"> </w:t>
      </w:r>
      <w:r>
        <w:rPr>
          <w:color w:val="000000"/>
          <w:spacing w:val="-1"/>
          <w:sz w:val="9"/>
          <w:szCs w:val="9"/>
        </w:rPr>
        <w:t>Loa</w:t>
      </w:r>
      <w:r>
        <w:rPr>
          <w:color w:val="000000"/>
          <w:sz w:val="9"/>
          <w:szCs w:val="9"/>
        </w:rPr>
        <w:t>n</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1</w:t>
      </w:r>
      <w:r>
        <w:rPr>
          <w:color w:val="000000"/>
          <w:spacing w:val="-1"/>
          <w:sz w:val="9"/>
          <w:szCs w:val="9"/>
        </w:rPr>
        <w:t xml:space="preserve"> </w:t>
      </w:r>
      <w:r>
        <w:rPr>
          <w:color w:val="000000"/>
          <w:spacing w:val="-3"/>
          <w:sz w:val="9"/>
          <w:szCs w:val="9"/>
        </w:rPr>
        <w:t>l</w:t>
      </w:r>
      <w:r>
        <w:rPr>
          <w:color w:val="000000"/>
          <w:spacing w:val="-1"/>
          <w:sz w:val="9"/>
          <w:szCs w:val="9"/>
        </w:rPr>
        <w:t>es</w:t>
      </w:r>
      <w:r>
        <w:rPr>
          <w:color w:val="000000"/>
          <w:sz w:val="9"/>
          <w:szCs w:val="9"/>
        </w:rPr>
        <w:t>s</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7"/>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pacing w:val="-1"/>
          <w:sz w:val="9"/>
          <w:szCs w:val="9"/>
        </w:rPr>
        <w:t>(</w:t>
      </w:r>
      <w:r>
        <w:rPr>
          <w:color w:val="000000"/>
          <w:spacing w:val="1"/>
          <w:sz w:val="9"/>
          <w:szCs w:val="9"/>
        </w:rPr>
        <w:t>E</w:t>
      </w:r>
      <w:r>
        <w:rPr>
          <w:color w:val="000000"/>
          <w:spacing w:val="-1"/>
          <w:sz w:val="9"/>
          <w:szCs w:val="9"/>
        </w:rPr>
        <w:t>)</w:t>
      </w:r>
      <w:r>
        <w:rPr>
          <w:color w:val="000000"/>
          <w:sz w:val="9"/>
          <w:szCs w:val="9"/>
        </w:rPr>
        <w:t>)</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1"/>
          <w:w w:val="98"/>
          <w:sz w:val="9"/>
          <w:szCs w:val="9"/>
        </w:rPr>
        <w:t>qu</w:t>
      </w:r>
      <w:r>
        <w:rPr>
          <w:color w:val="000000"/>
          <w:spacing w:val="-1"/>
          <w:w w:val="98"/>
          <w:sz w:val="9"/>
          <w:szCs w:val="9"/>
        </w:rPr>
        <w:t>arte</w:t>
      </w:r>
      <w:r>
        <w:rPr>
          <w:color w:val="000000"/>
          <w:w w:val="98"/>
          <w:sz w:val="9"/>
          <w:szCs w:val="9"/>
        </w:rPr>
        <w:t>r</w:t>
      </w:r>
    </w:p>
    <w:p w:rsidR="0083174B" w:rsidRDefault="00BC567A" w:rsidP="0083174B">
      <w:pPr>
        <w:widowControl w:val="0"/>
        <w:autoSpaceDE w:val="0"/>
        <w:autoSpaceDN w:val="0"/>
        <w:adjustRightInd w:val="0"/>
        <w:spacing w:before="11" w:line="266" w:lineRule="auto"/>
        <w:ind w:left="443" w:right="3378" w:hanging="43"/>
        <w:rPr>
          <w:color w:val="000000"/>
          <w:sz w:val="9"/>
          <w:szCs w:val="9"/>
        </w:rPr>
      </w:pPr>
      <w:r>
        <w:rPr>
          <w:color w:val="000000"/>
          <w:spacing w:val="1"/>
          <w:sz w:val="9"/>
          <w:szCs w:val="9"/>
        </w:rPr>
        <w:t>12</w:t>
      </w:r>
      <w:r>
        <w:rPr>
          <w:color w:val="000000"/>
          <w:sz w:val="9"/>
          <w:szCs w:val="9"/>
        </w:rPr>
        <w:t>.</w:t>
      </w:r>
      <w:r>
        <w:rPr>
          <w:color w:val="000000"/>
          <w:spacing w:val="18"/>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pacing w:val="-1"/>
          <w:sz w:val="9"/>
          <w:szCs w:val="9"/>
        </w:rPr>
        <w:t>t</w:t>
      </w:r>
      <w:r>
        <w:rPr>
          <w:color w:val="000000"/>
          <w:sz w:val="9"/>
          <w:szCs w:val="9"/>
        </w:rPr>
        <w:t>s</w:t>
      </w:r>
      <w:r>
        <w:rPr>
          <w:color w:val="000000"/>
          <w:spacing w:val="-6"/>
          <w:sz w:val="9"/>
          <w:szCs w:val="9"/>
        </w:rPr>
        <w:t xml:space="preserve"> </w:t>
      </w:r>
      <w:r>
        <w:rPr>
          <w:color w:val="000000"/>
          <w:spacing w:val="-1"/>
          <w:sz w:val="9"/>
          <w:szCs w:val="9"/>
        </w:rPr>
        <w:t>s</w:t>
      </w:r>
      <w:r>
        <w:rPr>
          <w:color w:val="000000"/>
          <w:spacing w:val="1"/>
          <w:sz w:val="9"/>
          <w:szCs w:val="9"/>
        </w:rPr>
        <w:t>h</w:t>
      </w:r>
      <w:r>
        <w:rPr>
          <w:color w:val="000000"/>
          <w:spacing w:val="-1"/>
          <w:sz w:val="9"/>
          <w:szCs w:val="9"/>
        </w:rPr>
        <w:t>a</w:t>
      </w:r>
      <w:r>
        <w:rPr>
          <w:color w:val="000000"/>
          <w:spacing w:val="-3"/>
          <w:sz w:val="9"/>
          <w:szCs w:val="9"/>
        </w:rPr>
        <w:t>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ate</w:t>
      </w:r>
      <w:r>
        <w:rPr>
          <w:color w:val="000000"/>
          <w:sz w:val="9"/>
          <w:szCs w:val="9"/>
        </w:rPr>
        <w:t>d</w:t>
      </w:r>
      <w:r>
        <w:rPr>
          <w:color w:val="000000"/>
          <w:spacing w:val="-9"/>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w:t>
      </w:r>
      <w:r>
        <w:rPr>
          <w:color w:val="000000"/>
          <w:spacing w:val="1"/>
          <w:sz w:val="9"/>
          <w:szCs w:val="9"/>
        </w:rPr>
        <w:t>u</w:t>
      </w:r>
      <w:r>
        <w:rPr>
          <w:color w:val="000000"/>
          <w:spacing w:val="-1"/>
          <w:sz w:val="9"/>
          <w:szCs w:val="9"/>
        </w:rPr>
        <w:t>rre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m</w:t>
      </w:r>
      <w:r>
        <w:rPr>
          <w:color w:val="000000"/>
          <w:spacing w:val="-1"/>
          <w:sz w:val="9"/>
          <w:szCs w:val="9"/>
        </w:rPr>
        <w:t>arke</w:t>
      </w:r>
      <w:r>
        <w:rPr>
          <w:color w:val="000000"/>
          <w:sz w:val="9"/>
          <w:szCs w:val="9"/>
        </w:rPr>
        <w:t>t</w:t>
      </w:r>
      <w:r>
        <w:rPr>
          <w:color w:val="000000"/>
          <w:spacing w:val="-7"/>
          <w:sz w:val="9"/>
          <w:szCs w:val="9"/>
        </w:rPr>
        <w:t xml:space="preserve"> </w:t>
      </w:r>
      <w:r>
        <w:rPr>
          <w:color w:val="000000"/>
          <w:spacing w:val="-1"/>
          <w:w w:val="97"/>
          <w:sz w:val="9"/>
          <w:szCs w:val="9"/>
        </w:rPr>
        <w:t>co</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spacing w:val="-1"/>
          <w:w w:val="97"/>
          <w:sz w:val="9"/>
          <w:szCs w:val="9"/>
        </w:rPr>
        <w:t>t</w:t>
      </w:r>
      <w:r>
        <w:rPr>
          <w:color w:val="000000"/>
          <w:spacing w:val="-3"/>
          <w:w w:val="97"/>
          <w:sz w:val="9"/>
          <w:szCs w:val="9"/>
        </w:rPr>
        <w:t>i</w:t>
      </w:r>
      <w:r>
        <w:rPr>
          <w:color w:val="000000"/>
          <w:spacing w:val="-1"/>
          <w:w w:val="97"/>
          <w:sz w:val="9"/>
          <w:szCs w:val="9"/>
        </w:rPr>
        <w:t>o</w:t>
      </w:r>
      <w:r>
        <w:rPr>
          <w:color w:val="000000"/>
          <w:spacing w:val="1"/>
          <w:w w:val="97"/>
          <w:sz w:val="9"/>
          <w:szCs w:val="9"/>
        </w:rPr>
        <w:t>n</w:t>
      </w:r>
      <w:r>
        <w:rPr>
          <w:color w:val="000000"/>
          <w:w w:val="97"/>
          <w:sz w:val="9"/>
          <w:szCs w:val="9"/>
        </w:rPr>
        <w:t>s</w:t>
      </w:r>
      <w:r>
        <w:rPr>
          <w:color w:val="000000"/>
          <w:spacing w:val="2"/>
          <w:w w:val="9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s</w:t>
      </w:r>
      <w:r>
        <w:rPr>
          <w:color w:val="000000"/>
          <w:spacing w:val="1"/>
          <w:sz w:val="9"/>
          <w:szCs w:val="9"/>
        </w:rPr>
        <w:t>u</w:t>
      </w:r>
      <w:r>
        <w:rPr>
          <w:color w:val="000000"/>
          <w:spacing w:val="-1"/>
          <w:sz w:val="9"/>
          <w:szCs w:val="9"/>
        </w:rPr>
        <w:t>b</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tr</w:t>
      </w:r>
      <w:r>
        <w:rPr>
          <w:color w:val="000000"/>
          <w:spacing w:val="1"/>
          <w:sz w:val="9"/>
          <w:szCs w:val="9"/>
        </w:rPr>
        <w:t>u</w:t>
      </w:r>
      <w:r>
        <w:rPr>
          <w:color w:val="000000"/>
          <w:sz w:val="9"/>
          <w:szCs w:val="9"/>
        </w:rPr>
        <w:t>e</w:t>
      </w:r>
      <w:r>
        <w:rPr>
          <w:color w:val="000000"/>
          <w:spacing w:val="-5"/>
          <w:sz w:val="9"/>
          <w:szCs w:val="9"/>
        </w:rPr>
        <w:t xml:space="preserve"> </w:t>
      </w:r>
      <w:r>
        <w:rPr>
          <w:color w:val="000000"/>
          <w:spacing w:val="1"/>
          <w:sz w:val="9"/>
          <w:szCs w:val="9"/>
        </w:rPr>
        <w:t>u</w:t>
      </w:r>
      <w:r>
        <w:rPr>
          <w:color w:val="000000"/>
          <w:sz w:val="9"/>
          <w:szCs w:val="9"/>
        </w:rPr>
        <w:t>p</w:t>
      </w:r>
      <w:r>
        <w:rPr>
          <w:color w:val="000000"/>
          <w:spacing w:val="-4"/>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a</w:t>
      </w:r>
      <w:r>
        <w:rPr>
          <w:color w:val="000000"/>
          <w:spacing w:val="-3"/>
          <w:sz w:val="9"/>
          <w:szCs w:val="9"/>
        </w:rPr>
        <w:t>l</w:t>
      </w:r>
      <w:r>
        <w:rPr>
          <w:color w:val="000000"/>
          <w:sz w:val="9"/>
          <w:szCs w:val="9"/>
        </w:rPr>
        <w:t>l</w:t>
      </w:r>
      <w:r>
        <w:rPr>
          <w:color w:val="000000"/>
          <w:spacing w:val="-6"/>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pacing w:val="-1"/>
          <w:sz w:val="9"/>
          <w:szCs w:val="9"/>
        </w:rPr>
        <w:t>t</w:t>
      </w:r>
      <w:r>
        <w:rPr>
          <w:color w:val="000000"/>
          <w:sz w:val="9"/>
          <w:szCs w:val="9"/>
        </w:rPr>
        <w:t>s</w:t>
      </w:r>
      <w:r>
        <w:rPr>
          <w:color w:val="000000"/>
          <w:spacing w:val="-6"/>
          <w:sz w:val="9"/>
          <w:szCs w:val="9"/>
        </w:rPr>
        <w:t xml:space="preserve"> </w:t>
      </w:r>
      <w:r>
        <w:rPr>
          <w:color w:val="000000"/>
          <w:sz w:val="9"/>
          <w:szCs w:val="9"/>
        </w:rPr>
        <w:t>,</w:t>
      </w:r>
      <w:r>
        <w:rPr>
          <w:color w:val="000000"/>
          <w:spacing w:val="-2"/>
          <w:sz w:val="9"/>
          <w:szCs w:val="9"/>
        </w:rPr>
        <w:t xml:space="preserve"> </w:t>
      </w:r>
      <w:r>
        <w:rPr>
          <w:color w:val="000000"/>
          <w:spacing w:val="-1"/>
          <w:sz w:val="9"/>
          <w:szCs w:val="9"/>
        </w:rPr>
        <w:t>e.g.</w:t>
      </w:r>
      <w:r>
        <w:rPr>
          <w:color w:val="000000"/>
          <w:sz w:val="9"/>
          <w:szCs w:val="9"/>
        </w:rPr>
        <w:t>,</w:t>
      </w:r>
      <w:r>
        <w:rPr>
          <w:color w:val="000000"/>
          <w:spacing w:val="-5"/>
          <w:sz w:val="9"/>
          <w:szCs w:val="9"/>
        </w:rPr>
        <w:t xml:space="preserve"> </w:t>
      </w:r>
      <w:r>
        <w:rPr>
          <w:color w:val="000000"/>
          <w:spacing w:val="-1"/>
          <w:sz w:val="9"/>
          <w:szCs w:val="9"/>
        </w:rPr>
        <w:t>fees</w:t>
      </w:r>
      <w:r>
        <w:rPr>
          <w:color w:val="000000"/>
          <w:sz w:val="9"/>
          <w:szCs w:val="9"/>
        </w:rPr>
        <w:t>,</w:t>
      </w:r>
      <w:r>
        <w:rPr>
          <w:color w:val="000000"/>
          <w:spacing w:val="-5"/>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rates</w:t>
      </w:r>
      <w:r>
        <w:rPr>
          <w:color w:val="000000"/>
          <w:sz w:val="9"/>
          <w:szCs w:val="9"/>
        </w:rPr>
        <w:t>,</w:t>
      </w:r>
      <w:r>
        <w:rPr>
          <w:color w:val="000000"/>
          <w:spacing w:val="-6"/>
          <w:sz w:val="9"/>
          <w:szCs w:val="9"/>
        </w:rPr>
        <w:t xml:space="preserve"> </w:t>
      </w:r>
      <w:r>
        <w:rPr>
          <w:color w:val="000000"/>
          <w:spacing w:val="-1"/>
          <w:sz w:val="9"/>
          <w:szCs w:val="9"/>
        </w:rPr>
        <w:t>spread</w:t>
      </w:r>
      <w:r>
        <w:rPr>
          <w:color w:val="000000"/>
          <w:sz w:val="9"/>
          <w:szCs w:val="9"/>
        </w:rPr>
        <w:t>,</w:t>
      </w:r>
      <w:r>
        <w:rPr>
          <w:color w:val="000000"/>
          <w:spacing w:val="-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z w:val="9"/>
          <w:szCs w:val="9"/>
        </w:rPr>
        <w:t>3</w:t>
      </w:r>
      <w:r>
        <w:rPr>
          <w:color w:val="000000"/>
          <w:spacing w:val="-1"/>
          <w:sz w:val="9"/>
          <w:szCs w:val="9"/>
        </w:rPr>
        <w:t xml:space="preserve"> o</w:t>
      </w:r>
      <w:r>
        <w:rPr>
          <w:color w:val="000000"/>
          <w:spacing w:val="1"/>
          <w:sz w:val="9"/>
          <w:szCs w:val="9"/>
        </w:rPr>
        <w:t>n</w:t>
      </w:r>
      <w:r>
        <w:rPr>
          <w:color w:val="000000"/>
          <w:spacing w:val="-1"/>
          <w:sz w:val="9"/>
          <w:szCs w:val="9"/>
        </w:rPr>
        <w:t>c</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 xml:space="preserve">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s</w:t>
      </w:r>
      <w:r>
        <w:rPr>
          <w:color w:val="000000"/>
          <w:spacing w:val="-8"/>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k</w:t>
      </w:r>
      <w:r>
        <w:rPr>
          <w:color w:val="000000"/>
          <w:spacing w:val="1"/>
          <w:sz w:val="9"/>
          <w:szCs w:val="9"/>
        </w:rPr>
        <w:t>n</w:t>
      </w:r>
      <w:r>
        <w:rPr>
          <w:color w:val="000000"/>
          <w:spacing w:val="-1"/>
          <w:sz w:val="9"/>
          <w:szCs w:val="9"/>
        </w:rPr>
        <w:t>o</w:t>
      </w:r>
      <w:r>
        <w:rPr>
          <w:color w:val="000000"/>
          <w:spacing w:val="1"/>
          <w:sz w:val="9"/>
          <w:szCs w:val="9"/>
        </w:rPr>
        <w:t>w</w:t>
      </w:r>
      <w:r>
        <w:rPr>
          <w:color w:val="000000"/>
          <w:sz w:val="9"/>
          <w:szCs w:val="9"/>
        </w:rPr>
        <w:t>n</w:t>
      </w:r>
    </w:p>
    <w:p w:rsidR="0083174B" w:rsidRDefault="00BC567A" w:rsidP="0083174B">
      <w:pPr>
        <w:widowControl w:val="0"/>
        <w:autoSpaceDE w:val="0"/>
        <w:autoSpaceDN w:val="0"/>
        <w:adjustRightInd w:val="0"/>
        <w:spacing w:before="3" w:line="259" w:lineRule="auto"/>
        <w:ind w:left="400" w:right="1080"/>
        <w:rPr>
          <w:color w:val="000000"/>
          <w:sz w:val="9"/>
          <w:szCs w:val="9"/>
        </w:rPr>
      </w:pPr>
      <w:r>
        <w:rPr>
          <w:color w:val="000000"/>
          <w:spacing w:val="1"/>
          <w:sz w:val="9"/>
          <w:szCs w:val="9"/>
        </w:rPr>
        <w:t>13</w:t>
      </w:r>
      <w:r>
        <w:rPr>
          <w:color w:val="000000"/>
          <w:sz w:val="9"/>
          <w:szCs w:val="9"/>
        </w:rPr>
        <w:t>.</w:t>
      </w:r>
      <w:r>
        <w:rPr>
          <w:color w:val="000000"/>
          <w:spacing w:val="18"/>
          <w:sz w:val="9"/>
          <w:szCs w:val="9"/>
        </w:rPr>
        <w:t xml:space="preserve"> </w:t>
      </w:r>
      <w:r>
        <w:rPr>
          <w:color w:val="000000"/>
          <w:spacing w:val="1"/>
          <w:sz w:val="9"/>
          <w:szCs w:val="9"/>
        </w:rPr>
        <w:t>P</w:t>
      </w:r>
      <w:r>
        <w:rPr>
          <w:color w:val="000000"/>
          <w:spacing w:val="-1"/>
          <w:sz w:val="9"/>
          <w:szCs w:val="9"/>
        </w:rPr>
        <w:t>r</w:t>
      </w:r>
      <w:r>
        <w:rPr>
          <w:color w:val="000000"/>
          <w:spacing w:val="-3"/>
          <w:sz w:val="9"/>
          <w:szCs w:val="9"/>
        </w:rPr>
        <w:t>i</w:t>
      </w:r>
      <w:r>
        <w:rPr>
          <w:color w:val="000000"/>
          <w:spacing w:val="-1"/>
          <w:sz w:val="9"/>
          <w:szCs w:val="9"/>
        </w:rPr>
        <w:t>o</w:t>
      </w:r>
      <w:r>
        <w:rPr>
          <w:color w:val="000000"/>
          <w:sz w:val="9"/>
          <w:szCs w:val="9"/>
        </w:rPr>
        <w:t>r</w:t>
      </w:r>
      <w:r>
        <w:rPr>
          <w:color w:val="000000"/>
          <w:spacing w:val="-6"/>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pacing w:val="-3"/>
          <w:sz w:val="9"/>
          <w:szCs w:val="9"/>
        </w:rPr>
        <w:t>i</w:t>
      </w:r>
      <w:r>
        <w:rPr>
          <w:color w:val="000000"/>
          <w:spacing w:val="1"/>
          <w:sz w:val="9"/>
          <w:szCs w:val="9"/>
        </w:rPr>
        <w:t>n</w:t>
      </w:r>
      <w:r>
        <w:rPr>
          <w:color w:val="000000"/>
          <w:sz w:val="9"/>
          <w:szCs w:val="9"/>
        </w:rPr>
        <w:t>g</w:t>
      </w:r>
      <w:r>
        <w:rPr>
          <w:color w:val="000000"/>
          <w:spacing w:val="-9"/>
          <w:sz w:val="9"/>
          <w:szCs w:val="9"/>
        </w:rPr>
        <w:t xml:space="preserve"> </w:t>
      </w:r>
      <w:r>
        <w:rPr>
          <w:color w:val="000000"/>
          <w:spacing w:val="-3"/>
          <w:sz w:val="9"/>
          <w:szCs w:val="9"/>
        </w:rPr>
        <w:t>l</w:t>
      </w:r>
      <w:r>
        <w:rPr>
          <w:color w:val="000000"/>
          <w:spacing w:val="-1"/>
          <w:sz w:val="9"/>
          <w:szCs w:val="9"/>
        </w:rPr>
        <w:t>o</w:t>
      </w:r>
      <w:r>
        <w:rPr>
          <w:color w:val="000000"/>
          <w:spacing w:val="1"/>
          <w:sz w:val="9"/>
          <w:szCs w:val="9"/>
        </w:rPr>
        <w:t>n</w:t>
      </w:r>
      <w:r>
        <w:rPr>
          <w:color w:val="000000"/>
          <w:sz w:val="9"/>
          <w:szCs w:val="9"/>
        </w:rPr>
        <w:t>g</w:t>
      </w:r>
      <w:r>
        <w:rPr>
          <w:color w:val="000000"/>
          <w:spacing w:val="-5"/>
          <w:sz w:val="9"/>
          <w:szCs w:val="9"/>
        </w:rPr>
        <w:t xml:space="preserve">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debt</w:t>
      </w:r>
      <w:r>
        <w:rPr>
          <w:color w:val="000000"/>
          <w:sz w:val="9"/>
          <w:szCs w:val="9"/>
        </w:rPr>
        <w:t>,</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cos</w:t>
      </w:r>
      <w:r>
        <w:rPr>
          <w:color w:val="000000"/>
          <w:sz w:val="9"/>
          <w:szCs w:val="9"/>
        </w:rPr>
        <w:t>t</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debt</w:t>
      </w:r>
      <w:r>
        <w:rPr>
          <w:color w:val="000000"/>
          <w:sz w:val="9"/>
          <w:szCs w:val="9"/>
        </w:rPr>
        <w:t>,</w:t>
      </w:r>
      <w:r>
        <w:rPr>
          <w:color w:val="000000"/>
          <w:spacing w:val="-6"/>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3</w:t>
      </w:r>
      <w:r>
        <w:rPr>
          <w:color w:val="000000"/>
          <w:spacing w:val="-1"/>
          <w:sz w:val="9"/>
          <w:szCs w:val="9"/>
        </w:rPr>
        <w:t>.</w:t>
      </w:r>
      <w:r>
        <w:rPr>
          <w:color w:val="000000"/>
          <w:spacing w:val="1"/>
          <w:sz w:val="9"/>
          <w:szCs w:val="9"/>
        </w:rPr>
        <w:t>28</w:t>
      </w:r>
      <w:r>
        <w:rPr>
          <w:color w:val="000000"/>
          <w:sz w:val="9"/>
          <w:szCs w:val="9"/>
        </w:rPr>
        <w:t>%.</w:t>
      </w:r>
      <w:r>
        <w:rPr>
          <w:color w:val="000000"/>
          <w:spacing w:val="15"/>
          <w:sz w:val="9"/>
          <w:szCs w:val="9"/>
        </w:rPr>
        <w:t xml:space="preserve"> </w:t>
      </w:r>
      <w:r>
        <w:rPr>
          <w:color w:val="000000"/>
          <w:spacing w:val="-3"/>
          <w:sz w:val="9"/>
          <w:szCs w:val="9"/>
        </w:rPr>
        <w:t>I</w:t>
      </w:r>
      <w:r>
        <w:rPr>
          <w:color w:val="000000"/>
          <w:sz w:val="9"/>
          <w:szCs w:val="9"/>
        </w:rPr>
        <w:t>f</w:t>
      </w:r>
      <w:r>
        <w:rPr>
          <w:color w:val="000000"/>
          <w:spacing w:val="-3"/>
          <w:sz w:val="9"/>
          <w:szCs w:val="9"/>
        </w:rPr>
        <w:t xml:space="preserve"> </w:t>
      </w:r>
      <w:r>
        <w:rPr>
          <w:color w:val="000000"/>
          <w:spacing w:val="1"/>
          <w:sz w:val="9"/>
          <w:szCs w:val="9"/>
        </w:rPr>
        <w:t>N</w:t>
      </w:r>
      <w:r>
        <w:rPr>
          <w:color w:val="000000"/>
          <w:sz w:val="9"/>
          <w:szCs w:val="9"/>
        </w:rPr>
        <w:t>Y</w:t>
      </w:r>
      <w:r>
        <w:rPr>
          <w:color w:val="000000"/>
          <w:spacing w:val="-3"/>
          <w:sz w:val="9"/>
          <w:szCs w:val="9"/>
        </w:rPr>
        <w:t xml:space="preserve"> </w:t>
      </w:r>
      <w:r>
        <w:rPr>
          <w:color w:val="000000"/>
          <w:spacing w:val="1"/>
          <w:sz w:val="9"/>
          <w:szCs w:val="9"/>
        </w:rPr>
        <w:t>T</w:t>
      </w:r>
      <w:r>
        <w:rPr>
          <w:color w:val="000000"/>
          <w:spacing w:val="-1"/>
          <w:sz w:val="9"/>
          <w:szCs w:val="9"/>
        </w:rPr>
        <w:t>ra</w:t>
      </w:r>
      <w:r>
        <w:rPr>
          <w:color w:val="000000"/>
          <w:spacing w:val="1"/>
          <w:sz w:val="9"/>
          <w:szCs w:val="9"/>
        </w:rPr>
        <w:t>n</w:t>
      </w:r>
      <w:r>
        <w:rPr>
          <w:color w:val="000000"/>
          <w:spacing w:val="-1"/>
          <w:sz w:val="9"/>
          <w:szCs w:val="9"/>
        </w:rPr>
        <w:t>sc</w:t>
      </w:r>
      <w:r>
        <w:rPr>
          <w:color w:val="000000"/>
          <w:sz w:val="9"/>
          <w:szCs w:val="9"/>
        </w:rPr>
        <w:t>o</w:t>
      </w:r>
      <w:r>
        <w:rPr>
          <w:color w:val="000000"/>
          <w:spacing w:val="-8"/>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z w:val="9"/>
          <w:szCs w:val="9"/>
        </w:rPr>
        <w:t>s</w:t>
      </w:r>
      <w:r>
        <w:rPr>
          <w:color w:val="000000"/>
          <w:spacing w:val="-7"/>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w w:val="97"/>
          <w:sz w:val="9"/>
          <w:szCs w:val="9"/>
        </w:rPr>
        <w:t>f</w:t>
      </w:r>
      <w:r>
        <w:rPr>
          <w:color w:val="000000"/>
          <w:spacing w:val="-3"/>
          <w:w w:val="97"/>
          <w:sz w:val="9"/>
          <w:szCs w:val="9"/>
        </w:rPr>
        <w:t>i</w:t>
      </w:r>
      <w:r>
        <w:rPr>
          <w:color w:val="000000"/>
          <w:spacing w:val="1"/>
          <w:w w:val="97"/>
          <w:sz w:val="9"/>
          <w:szCs w:val="9"/>
        </w:rPr>
        <w:t>n</w:t>
      </w:r>
      <w:r>
        <w:rPr>
          <w:color w:val="000000"/>
          <w:spacing w:val="-1"/>
          <w:w w:val="97"/>
          <w:sz w:val="9"/>
          <w:szCs w:val="9"/>
        </w:rPr>
        <w:t>a</w:t>
      </w:r>
      <w:r>
        <w:rPr>
          <w:color w:val="000000"/>
          <w:spacing w:val="1"/>
          <w:w w:val="97"/>
          <w:sz w:val="9"/>
          <w:szCs w:val="9"/>
        </w:rPr>
        <w:t>n</w:t>
      </w:r>
      <w:r>
        <w:rPr>
          <w:color w:val="000000"/>
          <w:spacing w:val="-1"/>
          <w:w w:val="97"/>
          <w:sz w:val="9"/>
          <w:szCs w:val="9"/>
        </w:rPr>
        <w:t>c</w:t>
      </w:r>
      <w:r>
        <w:rPr>
          <w:color w:val="000000"/>
          <w:spacing w:val="-3"/>
          <w:w w:val="97"/>
          <w:sz w:val="9"/>
          <w:szCs w:val="9"/>
        </w:rPr>
        <w:t>i</w:t>
      </w:r>
      <w:r>
        <w:rPr>
          <w:color w:val="000000"/>
          <w:spacing w:val="1"/>
          <w:w w:val="97"/>
          <w:sz w:val="9"/>
          <w:szCs w:val="9"/>
        </w:rPr>
        <w:t>n</w:t>
      </w:r>
      <w:r>
        <w:rPr>
          <w:color w:val="000000"/>
          <w:spacing w:val="-1"/>
          <w:w w:val="97"/>
          <w:sz w:val="9"/>
          <w:szCs w:val="9"/>
        </w:rPr>
        <w:t>g</w:t>
      </w:r>
      <w:r>
        <w:rPr>
          <w:color w:val="000000"/>
          <w:w w:val="97"/>
          <w:sz w:val="9"/>
          <w:szCs w:val="9"/>
        </w:rPr>
        <w:t>,</w:t>
      </w:r>
      <w:r>
        <w:rPr>
          <w:color w:val="000000"/>
          <w:spacing w:val="2"/>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w:t>
      </w:r>
      <w:r>
        <w:rPr>
          <w:color w:val="000000"/>
          <w:spacing w:val="1"/>
          <w:sz w:val="9"/>
          <w:szCs w:val="9"/>
        </w:rPr>
        <w:t>n</w:t>
      </w:r>
      <w:r>
        <w:rPr>
          <w:color w:val="000000"/>
          <w:sz w:val="9"/>
          <w:szCs w:val="9"/>
        </w:rPr>
        <w:t>g</w:t>
      </w:r>
      <w:r>
        <w:rPr>
          <w:color w:val="000000"/>
          <w:spacing w:val="-5"/>
          <w:sz w:val="9"/>
          <w:szCs w:val="9"/>
        </w:rPr>
        <w:t xml:space="preserve">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w:t>
      </w:r>
      <w:r>
        <w:rPr>
          <w:color w:val="000000"/>
          <w:sz w:val="9"/>
          <w:szCs w:val="9"/>
        </w:rPr>
        <w:t>t</w:t>
      </w:r>
      <w:r>
        <w:rPr>
          <w:color w:val="000000"/>
          <w:spacing w:val="-5"/>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w w:val="97"/>
          <w:sz w:val="9"/>
          <w:szCs w:val="9"/>
        </w:rPr>
        <w:t>deter</w:t>
      </w:r>
      <w:r>
        <w:rPr>
          <w:color w:val="000000"/>
          <w:spacing w:val="1"/>
          <w:w w:val="97"/>
          <w:sz w:val="9"/>
          <w:szCs w:val="9"/>
        </w:rPr>
        <w:t>m</w:t>
      </w:r>
      <w:r>
        <w:rPr>
          <w:color w:val="000000"/>
          <w:spacing w:val="-3"/>
          <w:w w:val="97"/>
          <w:sz w:val="9"/>
          <w:szCs w:val="9"/>
        </w:rPr>
        <w:t>i</w:t>
      </w:r>
      <w:r>
        <w:rPr>
          <w:color w:val="000000"/>
          <w:spacing w:val="1"/>
          <w:w w:val="97"/>
          <w:sz w:val="9"/>
          <w:szCs w:val="9"/>
        </w:rPr>
        <w:t>n</w:t>
      </w:r>
      <w:r>
        <w:rPr>
          <w:color w:val="000000"/>
          <w:spacing w:val="-1"/>
          <w:w w:val="97"/>
          <w:sz w:val="9"/>
          <w:szCs w:val="9"/>
        </w:rPr>
        <w:t>e</w:t>
      </w:r>
      <w:r>
        <w:rPr>
          <w:color w:val="000000"/>
          <w:w w:val="97"/>
          <w:sz w:val="9"/>
          <w:szCs w:val="9"/>
        </w:rPr>
        <w:t>d</w:t>
      </w:r>
      <w:r>
        <w:rPr>
          <w:color w:val="000000"/>
          <w:spacing w:val="3"/>
          <w:w w:val="97"/>
          <w:sz w:val="9"/>
          <w:szCs w:val="9"/>
        </w:rPr>
        <w:t xml:space="preserve"> </w:t>
      </w:r>
      <w:r>
        <w:rPr>
          <w:color w:val="000000"/>
          <w:spacing w:val="1"/>
          <w:sz w:val="9"/>
          <w:szCs w:val="9"/>
        </w:rPr>
        <w:t>u</w:t>
      </w:r>
      <w:r>
        <w:rPr>
          <w:color w:val="000000"/>
          <w:spacing w:val="-1"/>
          <w:sz w:val="9"/>
          <w:szCs w:val="9"/>
        </w:rPr>
        <w:t>s</w:t>
      </w:r>
      <w:r>
        <w:rPr>
          <w:color w:val="000000"/>
          <w:spacing w:val="-3"/>
          <w:sz w:val="9"/>
          <w:szCs w:val="9"/>
        </w:rPr>
        <w:t>i</w:t>
      </w:r>
      <w:r>
        <w:rPr>
          <w:color w:val="000000"/>
          <w:spacing w:val="1"/>
          <w:sz w:val="9"/>
          <w:szCs w:val="9"/>
        </w:rPr>
        <w:t>n</w:t>
      </w:r>
      <w:r>
        <w:rPr>
          <w:color w:val="000000"/>
          <w:sz w:val="9"/>
          <w:szCs w:val="9"/>
        </w:rPr>
        <w:t>g</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w w:val="97"/>
          <w:sz w:val="9"/>
          <w:szCs w:val="9"/>
        </w:rPr>
        <w:t xml:space="preserve">y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z w:val="9"/>
          <w:szCs w:val="9"/>
        </w:rPr>
        <w:t>5</w:t>
      </w:r>
      <w:r>
        <w:rPr>
          <w:color w:val="000000"/>
          <w:spacing w:val="-1"/>
          <w:sz w:val="9"/>
          <w:szCs w:val="9"/>
        </w:rPr>
        <w:t xml:space="preserve"> a</w:t>
      </w:r>
      <w:r>
        <w:rPr>
          <w:color w:val="000000"/>
          <w:spacing w:val="1"/>
          <w:sz w:val="9"/>
          <w:szCs w:val="9"/>
        </w:rPr>
        <w:t>n</w:t>
      </w:r>
      <w:r>
        <w:rPr>
          <w:color w:val="000000"/>
          <w:sz w:val="9"/>
          <w:szCs w:val="9"/>
        </w:rPr>
        <w:t>d</w:t>
      </w:r>
      <w:r>
        <w:rPr>
          <w:color w:val="000000"/>
          <w:spacing w:val="-5"/>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z w:val="9"/>
          <w:szCs w:val="9"/>
        </w:rPr>
        <w:t>5</w:t>
      </w:r>
      <w:r>
        <w:rPr>
          <w:color w:val="000000"/>
          <w:spacing w:val="-1"/>
          <w:sz w:val="9"/>
          <w:szCs w:val="9"/>
        </w:rPr>
        <w:t xml:space="preserve"> co</w:t>
      </w:r>
      <w:r>
        <w:rPr>
          <w:color w:val="000000"/>
          <w:spacing w:val="1"/>
          <w:sz w:val="9"/>
          <w:szCs w:val="9"/>
        </w:rPr>
        <w:t>n</w:t>
      </w:r>
      <w:r>
        <w:rPr>
          <w:color w:val="000000"/>
          <w:spacing w:val="-1"/>
          <w:sz w:val="9"/>
          <w:szCs w:val="9"/>
        </w:rPr>
        <w:t>ta</w:t>
      </w:r>
      <w:r>
        <w:rPr>
          <w:color w:val="000000"/>
          <w:spacing w:val="-3"/>
          <w:sz w:val="9"/>
          <w:szCs w:val="9"/>
        </w:rPr>
        <w:t>i</w:t>
      </w:r>
      <w:r>
        <w:rPr>
          <w:color w:val="000000"/>
          <w:spacing w:val="1"/>
          <w:sz w:val="9"/>
          <w:szCs w:val="9"/>
        </w:rPr>
        <w:t>n</w:t>
      </w:r>
      <w:r>
        <w:rPr>
          <w:color w:val="000000"/>
          <w:sz w:val="9"/>
          <w:szCs w:val="9"/>
        </w:rPr>
        <w:t>s</w:t>
      </w:r>
      <w:r>
        <w:rPr>
          <w:color w:val="000000"/>
          <w:spacing w:val="-8"/>
          <w:sz w:val="9"/>
          <w:szCs w:val="9"/>
        </w:rPr>
        <w:t xml:space="preserve"> </w:t>
      </w:r>
      <w:r>
        <w:rPr>
          <w:color w:val="000000"/>
          <w:sz w:val="9"/>
          <w:szCs w:val="9"/>
        </w:rPr>
        <w:t xml:space="preserve">a </w:t>
      </w:r>
      <w:r>
        <w:rPr>
          <w:color w:val="000000"/>
          <w:spacing w:val="1"/>
          <w:w w:val="97"/>
          <w:sz w:val="9"/>
          <w:szCs w:val="9"/>
        </w:rPr>
        <w:t>h</w:t>
      </w:r>
      <w:r>
        <w:rPr>
          <w:color w:val="000000"/>
          <w:spacing w:val="-4"/>
          <w:w w:val="97"/>
          <w:sz w:val="9"/>
          <w:szCs w:val="9"/>
        </w:rPr>
        <w:t>y</w:t>
      </w:r>
      <w:r>
        <w:rPr>
          <w:color w:val="000000"/>
          <w:spacing w:val="-1"/>
          <w:w w:val="97"/>
          <w:sz w:val="9"/>
          <w:szCs w:val="9"/>
        </w:rPr>
        <w:t>pot</w:t>
      </w:r>
      <w:r>
        <w:rPr>
          <w:color w:val="000000"/>
          <w:spacing w:val="1"/>
          <w:w w:val="97"/>
          <w:sz w:val="9"/>
          <w:szCs w:val="9"/>
        </w:rPr>
        <w:t>h</w:t>
      </w:r>
      <w:r>
        <w:rPr>
          <w:color w:val="000000"/>
          <w:spacing w:val="-1"/>
          <w:w w:val="97"/>
          <w:sz w:val="9"/>
          <w:szCs w:val="9"/>
        </w:rPr>
        <w:t>et</w:t>
      </w:r>
      <w:r>
        <w:rPr>
          <w:color w:val="000000"/>
          <w:spacing w:val="-3"/>
          <w:w w:val="97"/>
          <w:sz w:val="9"/>
          <w:szCs w:val="9"/>
        </w:rPr>
        <w:t>i</w:t>
      </w:r>
      <w:r>
        <w:rPr>
          <w:color w:val="000000"/>
          <w:spacing w:val="-1"/>
          <w:w w:val="97"/>
          <w:sz w:val="9"/>
          <w:szCs w:val="9"/>
        </w:rPr>
        <w:t>ca</w:t>
      </w:r>
      <w:r>
        <w:rPr>
          <w:color w:val="000000"/>
          <w:w w:val="97"/>
          <w:sz w:val="9"/>
          <w:szCs w:val="9"/>
        </w:rPr>
        <w:t>l</w:t>
      </w:r>
      <w:r>
        <w:rPr>
          <w:color w:val="000000"/>
          <w:spacing w:val="1"/>
          <w:w w:val="97"/>
          <w:sz w:val="9"/>
          <w:szCs w:val="9"/>
        </w:rPr>
        <w:t xml:space="preserve"> </w:t>
      </w:r>
      <w:r>
        <w:rPr>
          <w:color w:val="000000"/>
          <w:spacing w:val="-1"/>
          <w:sz w:val="9"/>
          <w:szCs w:val="9"/>
        </w:rPr>
        <w:t>exa</w:t>
      </w:r>
      <w:r>
        <w:rPr>
          <w:color w:val="000000"/>
          <w:spacing w:val="1"/>
          <w:sz w:val="9"/>
          <w:szCs w:val="9"/>
        </w:rPr>
        <w:t>m</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w w:val="97"/>
          <w:sz w:val="9"/>
          <w:szCs w:val="9"/>
        </w:rPr>
        <w:t>i</w:t>
      </w:r>
      <w:r>
        <w:rPr>
          <w:color w:val="000000"/>
          <w:spacing w:val="1"/>
          <w:w w:val="97"/>
          <w:sz w:val="9"/>
          <w:szCs w:val="9"/>
        </w:rPr>
        <w:t>n</w:t>
      </w:r>
      <w:r>
        <w:rPr>
          <w:color w:val="000000"/>
          <w:spacing w:val="-1"/>
          <w:w w:val="97"/>
          <w:sz w:val="9"/>
          <w:szCs w:val="9"/>
        </w:rPr>
        <w:t>ter</w:t>
      </w:r>
      <w:r>
        <w:rPr>
          <w:color w:val="000000"/>
          <w:spacing w:val="1"/>
          <w:w w:val="97"/>
          <w:sz w:val="9"/>
          <w:szCs w:val="9"/>
        </w:rPr>
        <w:t>n</w:t>
      </w:r>
      <w:r>
        <w:rPr>
          <w:color w:val="000000"/>
          <w:spacing w:val="-1"/>
          <w:w w:val="97"/>
          <w:sz w:val="9"/>
          <w:szCs w:val="9"/>
        </w:rPr>
        <w:t>a</w:t>
      </w:r>
      <w:r>
        <w:rPr>
          <w:color w:val="000000"/>
          <w:w w:val="97"/>
          <w:sz w:val="9"/>
          <w:szCs w:val="9"/>
        </w:rPr>
        <w:t>l</w:t>
      </w:r>
      <w:r>
        <w:rPr>
          <w:color w:val="000000"/>
          <w:spacing w:val="-1"/>
          <w:w w:val="97"/>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ret</w:t>
      </w:r>
      <w:r>
        <w:rPr>
          <w:color w:val="000000"/>
          <w:spacing w:val="1"/>
          <w:sz w:val="9"/>
          <w:szCs w:val="9"/>
        </w:rPr>
        <w:t>u</w:t>
      </w:r>
      <w:r>
        <w:rPr>
          <w:color w:val="000000"/>
          <w:spacing w:val="-1"/>
          <w:sz w:val="9"/>
          <w:szCs w:val="9"/>
        </w:rPr>
        <w:t>r</w:t>
      </w:r>
      <w:r>
        <w:rPr>
          <w:color w:val="000000"/>
          <w:sz w:val="9"/>
          <w:szCs w:val="9"/>
        </w:rPr>
        <w:t>n</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spacing w:val="-4"/>
          <w:w w:val="97"/>
          <w:sz w:val="9"/>
          <w:szCs w:val="9"/>
        </w:rPr>
        <w:t>y</w:t>
      </w:r>
      <w:r>
        <w:rPr>
          <w:color w:val="000000"/>
          <w:w w:val="97"/>
          <w:sz w:val="9"/>
          <w:szCs w:val="9"/>
        </w:rPr>
        <w:t>;</w:t>
      </w:r>
      <w:r>
        <w:rPr>
          <w:color w:val="000000"/>
          <w:spacing w:val="3"/>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w w:val="97"/>
          <w:sz w:val="9"/>
          <w:szCs w:val="9"/>
        </w:rPr>
        <w:t xml:space="preserve">y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app</w:t>
      </w:r>
      <w:r>
        <w:rPr>
          <w:color w:val="000000"/>
          <w:spacing w:val="-3"/>
          <w:sz w:val="9"/>
          <w:szCs w:val="9"/>
        </w:rPr>
        <w:t>li</w:t>
      </w:r>
      <w:r>
        <w:rPr>
          <w:color w:val="000000"/>
          <w:spacing w:val="-1"/>
          <w:sz w:val="9"/>
          <w:szCs w:val="9"/>
        </w:rPr>
        <w:t>e</w:t>
      </w:r>
      <w:r>
        <w:rPr>
          <w:color w:val="000000"/>
          <w:sz w:val="9"/>
          <w:szCs w:val="9"/>
        </w:rPr>
        <w:t>d</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s</w:t>
      </w:r>
      <w:r>
        <w:rPr>
          <w:color w:val="000000"/>
          <w:spacing w:val="-8"/>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u</w:t>
      </w:r>
      <w:r>
        <w:rPr>
          <w:color w:val="000000"/>
          <w:spacing w:val="-1"/>
          <w:sz w:val="9"/>
          <w:szCs w:val="9"/>
        </w:rPr>
        <w:t>s</w:t>
      </w:r>
      <w:r>
        <w:rPr>
          <w:color w:val="000000"/>
          <w:sz w:val="9"/>
          <w:szCs w:val="9"/>
        </w:rPr>
        <w:t>e</w:t>
      </w:r>
      <w:r>
        <w:rPr>
          <w:color w:val="000000"/>
          <w:spacing w:val="-4"/>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pacing w:val="-4"/>
          <w:sz w:val="9"/>
          <w:szCs w:val="9"/>
        </w:rPr>
        <w:t>A</w:t>
      </w:r>
      <w:r>
        <w:rPr>
          <w:color w:val="000000"/>
          <w:sz w:val="9"/>
          <w:szCs w:val="9"/>
        </w:rPr>
        <w:t>.</w:t>
      </w:r>
      <w:r>
        <w:rPr>
          <w:color w:val="000000"/>
          <w:spacing w:val="19"/>
          <w:sz w:val="9"/>
          <w:szCs w:val="9"/>
        </w:rPr>
        <w:t xml:space="preserve"> </w:t>
      </w:r>
      <w:r>
        <w:rPr>
          <w:color w:val="000000"/>
          <w:spacing w:val="-4"/>
          <w:sz w:val="9"/>
          <w:szCs w:val="9"/>
        </w:rPr>
        <w:t>A</w:t>
      </w:r>
      <w:r>
        <w:rPr>
          <w:color w:val="000000"/>
          <w:spacing w:val="-1"/>
          <w:sz w:val="9"/>
          <w:szCs w:val="9"/>
        </w:rPr>
        <w:t>fte</w:t>
      </w:r>
      <w:r>
        <w:rPr>
          <w:color w:val="000000"/>
          <w:sz w:val="9"/>
          <w:szCs w:val="9"/>
        </w:rPr>
        <w:t>r</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p</w:t>
      </w:r>
      <w:r>
        <w:rPr>
          <w:color w:val="000000"/>
          <w:spacing w:val="-3"/>
          <w:sz w:val="9"/>
          <w:szCs w:val="9"/>
        </w:rPr>
        <w:t>l</w:t>
      </w:r>
      <w:r>
        <w:rPr>
          <w:color w:val="000000"/>
          <w:spacing w:val="-1"/>
          <w:sz w:val="9"/>
          <w:szCs w:val="9"/>
        </w:rPr>
        <w:t>ace</w:t>
      </w:r>
      <w:r>
        <w:rPr>
          <w:color w:val="000000"/>
          <w:sz w:val="9"/>
          <w:szCs w:val="9"/>
        </w:rPr>
        <w:t>d</w:t>
      </w:r>
      <w:r>
        <w:rPr>
          <w:color w:val="000000"/>
          <w:spacing w:val="-7"/>
          <w:sz w:val="9"/>
          <w:szCs w:val="9"/>
        </w:rPr>
        <w:t xml:space="preserve"> </w:t>
      </w:r>
      <w:r>
        <w:rPr>
          <w:color w:val="000000"/>
          <w:spacing w:val="-3"/>
          <w:sz w:val="9"/>
          <w:szCs w:val="9"/>
        </w:rPr>
        <w:t>i</w:t>
      </w:r>
      <w:r>
        <w:rPr>
          <w:color w:val="000000"/>
          <w:spacing w:val="1"/>
          <w:sz w:val="9"/>
          <w:szCs w:val="9"/>
        </w:rPr>
        <w:t>n</w:t>
      </w:r>
      <w:r>
        <w:rPr>
          <w:color w:val="000000"/>
          <w:spacing w:val="-1"/>
          <w:sz w:val="9"/>
          <w:szCs w:val="9"/>
        </w:rPr>
        <w:t>t</w:t>
      </w:r>
      <w:r>
        <w:rPr>
          <w:color w:val="000000"/>
          <w:sz w:val="9"/>
          <w:szCs w:val="9"/>
        </w:rPr>
        <w:t>o</w:t>
      </w:r>
      <w:r>
        <w:rPr>
          <w:color w:val="000000"/>
          <w:spacing w:val="-5"/>
          <w:sz w:val="9"/>
          <w:szCs w:val="9"/>
        </w:rPr>
        <w:t xml:space="preserve"> </w:t>
      </w:r>
      <w:r>
        <w:rPr>
          <w:color w:val="000000"/>
          <w:spacing w:val="-1"/>
          <w:sz w:val="9"/>
          <w:szCs w:val="9"/>
        </w:rPr>
        <w:t>serv</w:t>
      </w:r>
      <w:r>
        <w:rPr>
          <w:color w:val="000000"/>
          <w:spacing w:val="-3"/>
          <w:sz w:val="9"/>
          <w:szCs w:val="9"/>
        </w:rPr>
        <w:t>i</w:t>
      </w:r>
      <w:r>
        <w:rPr>
          <w:color w:val="000000"/>
          <w:spacing w:val="-1"/>
          <w:sz w:val="9"/>
          <w:szCs w:val="9"/>
        </w:rPr>
        <w:t>ce</w:t>
      </w:r>
      <w:r>
        <w:rPr>
          <w:color w:val="000000"/>
          <w:sz w:val="9"/>
          <w:szCs w:val="9"/>
        </w:rPr>
        <w:t>,</w:t>
      </w:r>
      <w:r>
        <w:rPr>
          <w:color w:val="000000"/>
          <w:spacing w:val="-8"/>
          <w:sz w:val="9"/>
          <w:szCs w:val="9"/>
        </w:rPr>
        <w:t xml:space="preserve"> </w:t>
      </w:r>
      <w:r>
        <w:rPr>
          <w:color w:val="000000"/>
          <w:spacing w:val="1"/>
          <w:sz w:val="9"/>
          <w:szCs w:val="9"/>
        </w:rPr>
        <w:t>N</w:t>
      </w:r>
      <w:r>
        <w:rPr>
          <w:color w:val="000000"/>
          <w:sz w:val="9"/>
          <w:szCs w:val="9"/>
        </w:rPr>
        <w:t>Y</w:t>
      </w:r>
      <w:r>
        <w:rPr>
          <w:color w:val="000000"/>
          <w:spacing w:val="-3"/>
          <w:sz w:val="9"/>
          <w:szCs w:val="9"/>
        </w:rPr>
        <w:t xml:space="preserve"> </w:t>
      </w:r>
      <w:r>
        <w:rPr>
          <w:color w:val="000000"/>
          <w:spacing w:val="1"/>
          <w:sz w:val="9"/>
          <w:szCs w:val="9"/>
        </w:rPr>
        <w:t>T</w:t>
      </w:r>
      <w:r>
        <w:rPr>
          <w:color w:val="000000"/>
          <w:spacing w:val="-1"/>
          <w:sz w:val="9"/>
          <w:szCs w:val="9"/>
        </w:rPr>
        <w:t>ra</w:t>
      </w:r>
      <w:r>
        <w:rPr>
          <w:color w:val="000000"/>
          <w:spacing w:val="1"/>
          <w:sz w:val="9"/>
          <w:szCs w:val="9"/>
        </w:rPr>
        <w:t>n</w:t>
      </w:r>
      <w:r>
        <w:rPr>
          <w:color w:val="000000"/>
          <w:spacing w:val="-1"/>
          <w:sz w:val="9"/>
          <w:szCs w:val="9"/>
        </w:rPr>
        <w:t>sc</w:t>
      </w:r>
      <w:r>
        <w:rPr>
          <w:color w:val="000000"/>
          <w:sz w:val="9"/>
          <w:szCs w:val="9"/>
        </w:rPr>
        <w:t>o</w:t>
      </w:r>
      <w:r>
        <w:rPr>
          <w:color w:val="000000"/>
          <w:spacing w:val="-8"/>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u</w:t>
      </w:r>
      <w:r>
        <w:rPr>
          <w:color w:val="000000"/>
          <w:spacing w:val="-1"/>
          <w:sz w:val="9"/>
          <w:szCs w:val="9"/>
        </w:rPr>
        <w:t>s</w:t>
      </w:r>
      <w:r>
        <w:rPr>
          <w:color w:val="000000"/>
          <w:sz w:val="9"/>
          <w:szCs w:val="9"/>
        </w:rPr>
        <w:t>e</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t</w:t>
      </w:r>
      <w:r>
        <w:rPr>
          <w:color w:val="000000"/>
          <w:sz w:val="9"/>
          <w:szCs w:val="9"/>
        </w:rPr>
        <w:t>s</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cos</w:t>
      </w:r>
      <w:r>
        <w:rPr>
          <w:color w:val="000000"/>
          <w:sz w:val="9"/>
          <w:szCs w:val="9"/>
        </w:rPr>
        <w:t>t</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w:t>
      </w:r>
      <w:r>
        <w:rPr>
          <w:color w:val="000000"/>
          <w:spacing w:val="1"/>
          <w:sz w:val="9"/>
          <w:szCs w:val="9"/>
        </w:rPr>
        <w:t>n</w:t>
      </w:r>
      <w:r>
        <w:rPr>
          <w:color w:val="000000"/>
          <w:sz w:val="9"/>
          <w:szCs w:val="9"/>
        </w:rPr>
        <w:t xml:space="preserve">g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w:t>
      </w:r>
      <w:r>
        <w:rPr>
          <w:color w:val="000000"/>
          <w:sz w:val="9"/>
          <w:szCs w:val="9"/>
        </w:rPr>
        <w:t>t</w:t>
      </w:r>
      <w:r>
        <w:rPr>
          <w:color w:val="000000"/>
          <w:spacing w:val="-5"/>
          <w:sz w:val="9"/>
          <w:szCs w:val="9"/>
        </w:rPr>
        <w:t xml:space="preserve"> </w:t>
      </w:r>
      <w:r>
        <w:rPr>
          <w:color w:val="000000"/>
          <w:spacing w:val="-1"/>
          <w:w w:val="97"/>
          <w:sz w:val="9"/>
          <w:szCs w:val="9"/>
        </w:rPr>
        <w:t>deter</w:t>
      </w:r>
      <w:r>
        <w:rPr>
          <w:color w:val="000000"/>
          <w:spacing w:val="1"/>
          <w:w w:val="97"/>
          <w:sz w:val="9"/>
          <w:szCs w:val="9"/>
        </w:rPr>
        <w:t>m</w:t>
      </w:r>
      <w:r>
        <w:rPr>
          <w:color w:val="000000"/>
          <w:spacing w:val="-3"/>
          <w:w w:val="97"/>
          <w:sz w:val="9"/>
          <w:szCs w:val="9"/>
        </w:rPr>
        <w:t>i</w:t>
      </w:r>
      <w:r>
        <w:rPr>
          <w:color w:val="000000"/>
          <w:spacing w:val="1"/>
          <w:w w:val="97"/>
          <w:sz w:val="9"/>
          <w:szCs w:val="9"/>
        </w:rPr>
        <w:t>n</w:t>
      </w:r>
      <w:r>
        <w:rPr>
          <w:color w:val="000000"/>
          <w:spacing w:val="-1"/>
          <w:w w:val="97"/>
          <w:sz w:val="9"/>
          <w:szCs w:val="9"/>
        </w:rPr>
        <w:t>e</w:t>
      </w:r>
      <w:r>
        <w:rPr>
          <w:color w:val="000000"/>
          <w:w w:val="97"/>
          <w:sz w:val="9"/>
          <w:szCs w:val="9"/>
        </w:rPr>
        <w:t>d</w:t>
      </w:r>
      <w:r>
        <w:rPr>
          <w:color w:val="000000"/>
          <w:spacing w:val="3"/>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pacing w:val="1"/>
          <w:sz w:val="9"/>
          <w:szCs w:val="9"/>
        </w:rPr>
        <w:t>3</w:t>
      </w:r>
      <w:r>
        <w:rPr>
          <w:color w:val="000000"/>
          <w:sz w:val="9"/>
          <w:szCs w:val="9"/>
        </w:rPr>
        <w:t xml:space="preserve">.  </w:t>
      </w:r>
      <w:r>
        <w:rPr>
          <w:color w:val="000000"/>
          <w:spacing w:val="17"/>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sz w:val="9"/>
          <w:szCs w:val="9"/>
        </w:rPr>
        <w:t>str</w:t>
      </w:r>
      <w:r>
        <w:rPr>
          <w:color w:val="000000"/>
          <w:spacing w:val="1"/>
          <w:sz w:val="9"/>
          <w:szCs w:val="9"/>
        </w:rPr>
        <w:t>u</w:t>
      </w:r>
      <w:r>
        <w:rPr>
          <w:color w:val="000000"/>
          <w:spacing w:val="-1"/>
          <w:sz w:val="9"/>
          <w:szCs w:val="9"/>
        </w:rPr>
        <w:t>ct</w:t>
      </w:r>
      <w:r>
        <w:rPr>
          <w:color w:val="000000"/>
          <w:spacing w:val="1"/>
          <w:sz w:val="9"/>
          <w:szCs w:val="9"/>
        </w:rPr>
        <w:t>u</w:t>
      </w:r>
      <w:r>
        <w:rPr>
          <w:color w:val="000000"/>
          <w:spacing w:val="-1"/>
          <w:sz w:val="9"/>
          <w:szCs w:val="9"/>
        </w:rPr>
        <w:t>r</w:t>
      </w:r>
      <w:r>
        <w:rPr>
          <w:color w:val="000000"/>
          <w:sz w:val="9"/>
          <w:szCs w:val="9"/>
        </w:rPr>
        <w:t>e</w:t>
      </w:r>
      <w:r>
        <w:rPr>
          <w:color w:val="000000"/>
          <w:spacing w:val="-8"/>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sz w:val="9"/>
          <w:szCs w:val="9"/>
        </w:rPr>
        <w:t>str</w:t>
      </w:r>
      <w:r>
        <w:rPr>
          <w:color w:val="000000"/>
          <w:spacing w:val="1"/>
          <w:sz w:val="9"/>
          <w:szCs w:val="9"/>
        </w:rPr>
        <w:t>u</w:t>
      </w:r>
      <w:r>
        <w:rPr>
          <w:color w:val="000000"/>
          <w:spacing w:val="-1"/>
          <w:sz w:val="9"/>
          <w:szCs w:val="9"/>
        </w:rPr>
        <w:t>ct</w:t>
      </w:r>
      <w:r>
        <w:rPr>
          <w:color w:val="000000"/>
          <w:spacing w:val="1"/>
          <w:sz w:val="9"/>
          <w:szCs w:val="9"/>
        </w:rPr>
        <w:t>u</w:t>
      </w:r>
      <w:r>
        <w:rPr>
          <w:color w:val="000000"/>
          <w:spacing w:val="-1"/>
          <w:sz w:val="9"/>
          <w:szCs w:val="9"/>
        </w:rPr>
        <w:t>r</w:t>
      </w:r>
      <w:r>
        <w:rPr>
          <w:color w:val="000000"/>
          <w:sz w:val="9"/>
          <w:szCs w:val="9"/>
        </w:rPr>
        <w:t>e</w:t>
      </w:r>
      <w:r>
        <w:rPr>
          <w:color w:val="000000"/>
          <w:spacing w:val="-8"/>
          <w:sz w:val="9"/>
          <w:szCs w:val="9"/>
        </w:rPr>
        <w:t xml:space="preserve"> </w:t>
      </w:r>
      <w:r>
        <w:rPr>
          <w:color w:val="000000"/>
          <w:spacing w:val="1"/>
          <w:sz w:val="9"/>
          <w:szCs w:val="9"/>
        </w:rPr>
        <w:t>u</w:t>
      </w:r>
      <w:r>
        <w:rPr>
          <w:color w:val="000000"/>
          <w:sz w:val="9"/>
          <w:szCs w:val="9"/>
        </w:rPr>
        <w:t>p</w:t>
      </w:r>
      <w:r>
        <w:rPr>
          <w:color w:val="000000"/>
          <w:spacing w:val="-4"/>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53</w:t>
      </w:r>
      <w:r>
        <w:rPr>
          <w:color w:val="000000"/>
          <w:sz w:val="9"/>
          <w:szCs w:val="9"/>
        </w:rPr>
        <w:t>%</w:t>
      </w:r>
      <w:r>
        <w:rPr>
          <w:color w:val="000000"/>
          <w:spacing w:val="-3"/>
          <w:sz w:val="9"/>
          <w:szCs w:val="9"/>
        </w:rPr>
        <w:t xml:space="preserve"> </w:t>
      </w:r>
      <w:r>
        <w:rPr>
          <w:color w:val="000000"/>
          <w:spacing w:val="-1"/>
          <w:sz w:val="9"/>
          <w:szCs w:val="9"/>
        </w:rPr>
        <w:t>e</w:t>
      </w:r>
      <w:r>
        <w:rPr>
          <w:color w:val="000000"/>
          <w:spacing w:val="1"/>
          <w:sz w:val="9"/>
          <w:szCs w:val="9"/>
        </w:rPr>
        <w:t>qu</w:t>
      </w:r>
      <w:r>
        <w:rPr>
          <w:color w:val="000000"/>
          <w:spacing w:val="-3"/>
          <w:sz w:val="9"/>
          <w:szCs w:val="9"/>
        </w:rPr>
        <w:t>i</w:t>
      </w:r>
      <w:r>
        <w:rPr>
          <w:color w:val="000000"/>
          <w:spacing w:val="-1"/>
          <w:sz w:val="9"/>
          <w:szCs w:val="9"/>
        </w:rPr>
        <w:t>t</w:t>
      </w:r>
      <w:r>
        <w:rPr>
          <w:color w:val="000000"/>
          <w:spacing w:val="-4"/>
          <w:sz w:val="9"/>
          <w:szCs w:val="9"/>
        </w:rPr>
        <w:t>y</w:t>
      </w:r>
      <w:r>
        <w:rPr>
          <w:color w:val="000000"/>
          <w:sz w:val="9"/>
          <w:szCs w:val="9"/>
        </w:rPr>
        <w:t>.</w:t>
      </w:r>
    </w:p>
    <w:p w:rsidR="0083174B" w:rsidRDefault="00BC567A" w:rsidP="0083174B">
      <w:pPr>
        <w:spacing w:line="259" w:lineRule="auto"/>
        <w:rPr>
          <w:color w:val="000000"/>
          <w:sz w:val="9"/>
          <w:szCs w:val="9"/>
        </w:rPr>
        <w:sectPr w:rsidR="0083174B">
          <w:headerReference w:type="even" r:id="rId441"/>
          <w:headerReference w:type="default" r:id="rId442"/>
          <w:footerReference w:type="even" r:id="rId443"/>
          <w:footerReference w:type="default" r:id="rId444"/>
          <w:headerReference w:type="first" r:id="rId445"/>
          <w:footerReference w:type="first" r:id="rId446"/>
          <w:type w:val="continuous"/>
          <w:pgSz w:w="12240" w:h="15860"/>
          <w:pgMar w:top="1220" w:right="1720" w:bottom="280" w:left="960" w:header="720" w:footer="720" w:gutter="0"/>
          <w:cols w:space="720"/>
        </w:sectPr>
      </w:pPr>
    </w:p>
    <w:p w:rsidR="0083174B" w:rsidRDefault="00BC567A" w:rsidP="0083174B">
      <w:pPr>
        <w:widowControl w:val="0"/>
        <w:autoSpaceDE w:val="0"/>
        <w:autoSpaceDN w:val="0"/>
        <w:adjustRightInd w:val="0"/>
        <w:spacing w:before="96"/>
        <w:ind w:left="7195" w:right="6929"/>
        <w:jc w:val="center"/>
        <w:rPr>
          <w:rFonts w:ascii="Arial Narrow" w:hAnsi="Arial Narrow" w:cs="Arial Narrow"/>
          <w:color w:val="000000"/>
          <w:sz w:val="10"/>
          <w:szCs w:val="10"/>
        </w:rPr>
      </w:pPr>
      <w:r>
        <w:rPr>
          <w:rFonts w:ascii="Arial Narrow" w:hAnsi="Arial Narrow" w:cs="Arial Narrow"/>
          <w:b/>
          <w:bCs/>
          <w:color w:val="000000"/>
          <w:spacing w:val="-1"/>
          <w:sz w:val="10"/>
          <w:szCs w:val="10"/>
        </w:rPr>
        <w:t>N</w:t>
      </w:r>
      <w:r>
        <w:rPr>
          <w:rFonts w:ascii="Arial Narrow" w:hAnsi="Arial Narrow" w:cs="Arial Narrow"/>
          <w:b/>
          <w:bCs/>
          <w:color w:val="000000"/>
          <w:spacing w:val="1"/>
          <w:sz w:val="10"/>
          <w:szCs w:val="10"/>
        </w:rPr>
        <w:t>e</w:t>
      </w:r>
      <w:r>
        <w:rPr>
          <w:rFonts w:ascii="Arial Narrow" w:hAnsi="Arial Narrow" w:cs="Arial Narrow"/>
          <w:b/>
          <w:bCs/>
          <w:color w:val="000000"/>
          <w:sz w:val="10"/>
          <w:szCs w:val="10"/>
        </w:rPr>
        <w:t>w</w:t>
      </w:r>
      <w:r>
        <w:rPr>
          <w:rFonts w:ascii="Arial Narrow" w:hAnsi="Arial Narrow" w:cs="Arial Narrow"/>
          <w:b/>
          <w:bCs/>
          <w:color w:val="000000"/>
          <w:spacing w:val="5"/>
          <w:sz w:val="10"/>
          <w:szCs w:val="10"/>
        </w:rPr>
        <w:t xml:space="preserve"> </w:t>
      </w:r>
      <w:r>
        <w:rPr>
          <w:rFonts w:ascii="Arial Narrow" w:hAnsi="Arial Narrow" w:cs="Arial Narrow"/>
          <w:b/>
          <w:bCs/>
          <w:color w:val="000000"/>
          <w:spacing w:val="1"/>
          <w:sz w:val="10"/>
          <w:szCs w:val="10"/>
        </w:rPr>
        <w:t>Yor</w:t>
      </w:r>
      <w:r>
        <w:rPr>
          <w:rFonts w:ascii="Arial Narrow" w:hAnsi="Arial Narrow" w:cs="Arial Narrow"/>
          <w:b/>
          <w:bCs/>
          <w:color w:val="000000"/>
          <w:sz w:val="10"/>
          <w:szCs w:val="10"/>
        </w:rPr>
        <w:t>k</w:t>
      </w:r>
      <w:r>
        <w:rPr>
          <w:rFonts w:ascii="Arial Narrow" w:hAnsi="Arial Narrow" w:cs="Arial Narrow"/>
          <w:b/>
          <w:bCs/>
          <w:color w:val="000000"/>
          <w:spacing w:val="7"/>
          <w:sz w:val="10"/>
          <w:szCs w:val="10"/>
        </w:rPr>
        <w:t xml:space="preserve"> </w:t>
      </w:r>
      <w:r>
        <w:rPr>
          <w:rFonts w:ascii="Arial Narrow" w:hAnsi="Arial Narrow" w:cs="Arial Narrow"/>
          <w:b/>
          <w:bCs/>
          <w:color w:val="000000"/>
          <w:spacing w:val="1"/>
          <w:sz w:val="10"/>
          <w:szCs w:val="10"/>
        </w:rPr>
        <w:t>Transc</w:t>
      </w:r>
      <w:r>
        <w:rPr>
          <w:rFonts w:ascii="Arial Narrow" w:hAnsi="Arial Narrow" w:cs="Arial Narrow"/>
          <w:b/>
          <w:bCs/>
          <w:color w:val="000000"/>
          <w:sz w:val="10"/>
          <w:szCs w:val="10"/>
        </w:rPr>
        <w:t>o</w:t>
      </w:r>
      <w:r>
        <w:rPr>
          <w:rFonts w:ascii="Arial Narrow" w:hAnsi="Arial Narrow" w:cs="Arial Narrow"/>
          <w:b/>
          <w:bCs/>
          <w:color w:val="000000"/>
          <w:spacing w:val="12"/>
          <w:sz w:val="10"/>
          <w:szCs w:val="10"/>
        </w:rPr>
        <w:t xml:space="preserve"> </w:t>
      </w:r>
      <w:r>
        <w:rPr>
          <w:rFonts w:ascii="Arial Narrow" w:hAnsi="Arial Narrow" w:cs="Arial Narrow"/>
          <w:b/>
          <w:bCs/>
          <w:color w:val="000000"/>
          <w:spacing w:val="1"/>
          <w:w w:val="103"/>
          <w:sz w:val="10"/>
          <w:szCs w:val="10"/>
        </w:rPr>
        <w:t>LLC</w:t>
      </w:r>
    </w:p>
    <w:p w:rsidR="0083174B" w:rsidRDefault="00BC567A" w:rsidP="0083174B">
      <w:pPr>
        <w:widowControl w:val="0"/>
        <w:autoSpaceDE w:val="0"/>
        <w:autoSpaceDN w:val="0"/>
        <w:adjustRightInd w:val="0"/>
        <w:spacing w:before="15" w:line="268" w:lineRule="auto"/>
        <w:ind w:left="5815" w:right="5554"/>
        <w:jc w:val="center"/>
        <w:rPr>
          <w:rFonts w:ascii="Arial Narrow" w:hAnsi="Arial Narrow" w:cs="Arial Narrow"/>
          <w:color w:val="000000"/>
          <w:sz w:val="10"/>
          <w:szCs w:val="10"/>
        </w:rPr>
      </w:pPr>
      <w:r>
        <w:rPr>
          <w:rFonts w:ascii="Arial Narrow" w:hAnsi="Arial Narrow" w:cs="Arial Narrow"/>
          <w:b/>
          <w:bCs/>
          <w:color w:val="000000"/>
          <w:spacing w:val="-1"/>
          <w:sz w:val="10"/>
          <w:szCs w:val="10"/>
        </w:rPr>
        <w:t>A</w:t>
      </w:r>
      <w:r>
        <w:rPr>
          <w:rFonts w:ascii="Arial Narrow" w:hAnsi="Arial Narrow" w:cs="Arial Narrow"/>
          <w:b/>
          <w:bCs/>
          <w:color w:val="000000"/>
          <w:spacing w:val="1"/>
          <w:sz w:val="10"/>
          <w:szCs w:val="10"/>
        </w:rPr>
        <w:t>ttach</w:t>
      </w:r>
      <w:r>
        <w:rPr>
          <w:rFonts w:ascii="Arial Narrow" w:hAnsi="Arial Narrow" w:cs="Arial Narrow"/>
          <w:b/>
          <w:bCs/>
          <w:color w:val="000000"/>
          <w:spacing w:val="-1"/>
          <w:sz w:val="10"/>
          <w:szCs w:val="10"/>
        </w:rPr>
        <w:t>m</w:t>
      </w:r>
      <w:r>
        <w:rPr>
          <w:rFonts w:ascii="Arial Narrow" w:hAnsi="Arial Narrow" w:cs="Arial Narrow"/>
          <w:b/>
          <w:bCs/>
          <w:color w:val="000000"/>
          <w:spacing w:val="1"/>
          <w:sz w:val="10"/>
          <w:szCs w:val="10"/>
        </w:rPr>
        <w:t>en</w:t>
      </w:r>
      <w:r>
        <w:rPr>
          <w:rFonts w:ascii="Arial Narrow" w:hAnsi="Arial Narrow" w:cs="Arial Narrow"/>
          <w:b/>
          <w:bCs/>
          <w:color w:val="000000"/>
          <w:sz w:val="10"/>
          <w:szCs w:val="10"/>
        </w:rPr>
        <w:t>t</w:t>
      </w:r>
      <w:r>
        <w:rPr>
          <w:rFonts w:ascii="Arial Narrow" w:hAnsi="Arial Narrow" w:cs="Arial Narrow"/>
          <w:b/>
          <w:bCs/>
          <w:color w:val="000000"/>
          <w:spacing w:val="16"/>
          <w:sz w:val="10"/>
          <w:szCs w:val="10"/>
        </w:rPr>
        <w:t xml:space="preserve"> </w:t>
      </w:r>
      <w:r>
        <w:rPr>
          <w:rFonts w:ascii="Arial Narrow" w:hAnsi="Arial Narrow" w:cs="Arial Narrow"/>
          <w:b/>
          <w:bCs/>
          <w:color w:val="000000"/>
          <w:spacing w:val="1"/>
          <w:sz w:val="10"/>
          <w:szCs w:val="10"/>
        </w:rPr>
        <w:t>6</w:t>
      </w:r>
      <w:r>
        <w:rPr>
          <w:rFonts w:ascii="Arial Narrow" w:hAnsi="Arial Narrow" w:cs="Arial Narrow"/>
          <w:b/>
          <w:bCs/>
          <w:color w:val="000000"/>
          <w:sz w:val="10"/>
          <w:szCs w:val="10"/>
        </w:rPr>
        <w:t>a</w:t>
      </w:r>
      <w:r>
        <w:rPr>
          <w:rFonts w:ascii="Arial Narrow" w:hAnsi="Arial Narrow" w:cs="Arial Narrow"/>
          <w:b/>
          <w:bCs/>
          <w:color w:val="000000"/>
          <w:spacing w:val="5"/>
          <w:sz w:val="10"/>
          <w:szCs w:val="10"/>
        </w:rPr>
        <w:t xml:space="preserve"> </w:t>
      </w:r>
      <w:r>
        <w:rPr>
          <w:rFonts w:ascii="Arial Narrow" w:hAnsi="Arial Narrow" w:cs="Arial Narrow"/>
          <w:b/>
          <w:bCs/>
          <w:color w:val="000000"/>
          <w:sz w:val="10"/>
          <w:szCs w:val="10"/>
        </w:rPr>
        <w:t>-</w:t>
      </w:r>
      <w:r>
        <w:rPr>
          <w:rFonts w:ascii="Arial Narrow" w:hAnsi="Arial Narrow" w:cs="Arial Narrow"/>
          <w:b/>
          <w:bCs/>
          <w:color w:val="000000"/>
          <w:spacing w:val="3"/>
          <w:sz w:val="10"/>
          <w:szCs w:val="10"/>
        </w:rPr>
        <w:t xml:space="preserve"> </w:t>
      </w:r>
      <w:r>
        <w:rPr>
          <w:rFonts w:ascii="Arial Narrow" w:hAnsi="Arial Narrow" w:cs="Arial Narrow"/>
          <w:b/>
          <w:bCs/>
          <w:color w:val="000000"/>
          <w:spacing w:val="-1"/>
          <w:sz w:val="10"/>
          <w:szCs w:val="10"/>
        </w:rPr>
        <w:t>A</w:t>
      </w:r>
      <w:r>
        <w:rPr>
          <w:rFonts w:ascii="Arial Narrow" w:hAnsi="Arial Narrow" w:cs="Arial Narrow"/>
          <w:b/>
          <w:bCs/>
          <w:color w:val="000000"/>
          <w:spacing w:val="1"/>
          <w:sz w:val="10"/>
          <w:szCs w:val="10"/>
        </w:rPr>
        <w:t>ccu</w:t>
      </w:r>
      <w:r>
        <w:rPr>
          <w:rFonts w:ascii="Arial Narrow" w:hAnsi="Arial Narrow" w:cs="Arial Narrow"/>
          <w:b/>
          <w:bCs/>
          <w:color w:val="000000"/>
          <w:spacing w:val="-1"/>
          <w:sz w:val="10"/>
          <w:szCs w:val="10"/>
        </w:rPr>
        <w:t>m</w:t>
      </w:r>
      <w:r>
        <w:rPr>
          <w:rFonts w:ascii="Arial Narrow" w:hAnsi="Arial Narrow" w:cs="Arial Narrow"/>
          <w:b/>
          <w:bCs/>
          <w:color w:val="000000"/>
          <w:spacing w:val="1"/>
          <w:sz w:val="10"/>
          <w:szCs w:val="10"/>
        </w:rPr>
        <w:t>u</w:t>
      </w:r>
      <w:r>
        <w:rPr>
          <w:rFonts w:ascii="Arial Narrow" w:hAnsi="Arial Narrow" w:cs="Arial Narrow"/>
          <w:b/>
          <w:bCs/>
          <w:color w:val="000000"/>
          <w:sz w:val="10"/>
          <w:szCs w:val="10"/>
        </w:rPr>
        <w:t>l</w:t>
      </w:r>
      <w:r>
        <w:rPr>
          <w:rFonts w:ascii="Arial Narrow" w:hAnsi="Arial Narrow" w:cs="Arial Narrow"/>
          <w:b/>
          <w:bCs/>
          <w:color w:val="000000"/>
          <w:spacing w:val="1"/>
          <w:sz w:val="10"/>
          <w:szCs w:val="10"/>
        </w:rPr>
        <w:t>ate</w:t>
      </w:r>
      <w:r>
        <w:rPr>
          <w:rFonts w:ascii="Arial Narrow" w:hAnsi="Arial Narrow" w:cs="Arial Narrow"/>
          <w:b/>
          <w:bCs/>
          <w:color w:val="000000"/>
          <w:sz w:val="10"/>
          <w:szCs w:val="10"/>
        </w:rPr>
        <w:t>d</w:t>
      </w:r>
      <w:r>
        <w:rPr>
          <w:rFonts w:ascii="Arial Narrow" w:hAnsi="Arial Narrow" w:cs="Arial Narrow"/>
          <w:b/>
          <w:bCs/>
          <w:color w:val="000000"/>
          <w:spacing w:val="17"/>
          <w:sz w:val="10"/>
          <w:szCs w:val="10"/>
        </w:rPr>
        <w:t xml:space="preserve"> </w:t>
      </w:r>
      <w:r>
        <w:rPr>
          <w:rFonts w:ascii="Arial Narrow" w:hAnsi="Arial Narrow" w:cs="Arial Narrow"/>
          <w:b/>
          <w:bCs/>
          <w:color w:val="000000"/>
          <w:spacing w:val="-1"/>
          <w:sz w:val="10"/>
          <w:szCs w:val="10"/>
        </w:rPr>
        <w:t>D</w:t>
      </w:r>
      <w:r>
        <w:rPr>
          <w:rFonts w:ascii="Arial Narrow" w:hAnsi="Arial Narrow" w:cs="Arial Narrow"/>
          <w:b/>
          <w:bCs/>
          <w:color w:val="000000"/>
          <w:spacing w:val="1"/>
          <w:sz w:val="10"/>
          <w:szCs w:val="10"/>
        </w:rPr>
        <w:t>eferre</w:t>
      </w:r>
      <w:r>
        <w:rPr>
          <w:rFonts w:ascii="Arial Narrow" w:hAnsi="Arial Narrow" w:cs="Arial Narrow"/>
          <w:b/>
          <w:bCs/>
          <w:color w:val="000000"/>
          <w:sz w:val="10"/>
          <w:szCs w:val="10"/>
        </w:rPr>
        <w:t>d</w:t>
      </w:r>
      <w:r>
        <w:rPr>
          <w:rFonts w:ascii="Arial Narrow" w:hAnsi="Arial Narrow" w:cs="Arial Narrow"/>
          <w:b/>
          <w:bCs/>
          <w:color w:val="000000"/>
          <w:spacing w:val="12"/>
          <w:sz w:val="10"/>
          <w:szCs w:val="10"/>
        </w:rPr>
        <w:t xml:space="preserve"> </w:t>
      </w:r>
      <w:r>
        <w:rPr>
          <w:rFonts w:ascii="Arial Narrow" w:hAnsi="Arial Narrow" w:cs="Arial Narrow"/>
          <w:b/>
          <w:bCs/>
          <w:color w:val="000000"/>
          <w:spacing w:val="1"/>
          <w:sz w:val="10"/>
          <w:szCs w:val="10"/>
        </w:rPr>
        <w:t>Inco</w:t>
      </w:r>
      <w:r>
        <w:rPr>
          <w:rFonts w:ascii="Arial Narrow" w:hAnsi="Arial Narrow" w:cs="Arial Narrow"/>
          <w:b/>
          <w:bCs/>
          <w:color w:val="000000"/>
          <w:spacing w:val="-1"/>
          <w:sz w:val="10"/>
          <w:szCs w:val="10"/>
        </w:rPr>
        <w:t>m</w:t>
      </w:r>
      <w:r>
        <w:rPr>
          <w:rFonts w:ascii="Arial Narrow" w:hAnsi="Arial Narrow" w:cs="Arial Narrow"/>
          <w:b/>
          <w:bCs/>
          <w:color w:val="000000"/>
          <w:sz w:val="10"/>
          <w:szCs w:val="10"/>
        </w:rPr>
        <w:t>e</w:t>
      </w:r>
      <w:r>
        <w:rPr>
          <w:rFonts w:ascii="Arial Narrow" w:hAnsi="Arial Narrow" w:cs="Arial Narrow"/>
          <w:b/>
          <w:bCs/>
          <w:color w:val="000000"/>
          <w:spacing w:val="11"/>
          <w:sz w:val="10"/>
          <w:szCs w:val="10"/>
        </w:rPr>
        <w:t xml:space="preserve"> </w:t>
      </w:r>
      <w:r>
        <w:rPr>
          <w:rFonts w:ascii="Arial Narrow" w:hAnsi="Arial Narrow" w:cs="Arial Narrow"/>
          <w:b/>
          <w:bCs/>
          <w:color w:val="000000"/>
          <w:spacing w:val="1"/>
          <w:sz w:val="10"/>
          <w:szCs w:val="10"/>
        </w:rPr>
        <w:t>Taxe</w:t>
      </w:r>
      <w:r>
        <w:rPr>
          <w:rFonts w:ascii="Arial Narrow" w:hAnsi="Arial Narrow" w:cs="Arial Narrow"/>
          <w:b/>
          <w:bCs/>
          <w:color w:val="000000"/>
          <w:sz w:val="10"/>
          <w:szCs w:val="10"/>
        </w:rPr>
        <w:t>s</w:t>
      </w:r>
      <w:r>
        <w:rPr>
          <w:rFonts w:ascii="Arial Narrow" w:hAnsi="Arial Narrow" w:cs="Arial Narrow"/>
          <w:b/>
          <w:bCs/>
          <w:color w:val="000000"/>
          <w:spacing w:val="9"/>
          <w:sz w:val="10"/>
          <w:szCs w:val="10"/>
        </w:rPr>
        <w:t xml:space="preserve"> </w:t>
      </w:r>
      <w:r>
        <w:rPr>
          <w:rFonts w:ascii="Arial Narrow" w:hAnsi="Arial Narrow" w:cs="Arial Narrow"/>
          <w:b/>
          <w:bCs/>
          <w:color w:val="000000"/>
          <w:spacing w:val="1"/>
          <w:sz w:val="10"/>
          <w:szCs w:val="10"/>
        </w:rPr>
        <w:t>(</w:t>
      </w:r>
      <w:r>
        <w:rPr>
          <w:rFonts w:ascii="Arial Narrow" w:hAnsi="Arial Narrow" w:cs="Arial Narrow"/>
          <w:b/>
          <w:bCs/>
          <w:color w:val="000000"/>
          <w:spacing w:val="-1"/>
          <w:sz w:val="10"/>
          <w:szCs w:val="10"/>
        </w:rPr>
        <w:t>AD</w:t>
      </w:r>
      <w:r>
        <w:rPr>
          <w:rFonts w:ascii="Arial Narrow" w:hAnsi="Arial Narrow" w:cs="Arial Narrow"/>
          <w:b/>
          <w:bCs/>
          <w:color w:val="000000"/>
          <w:spacing w:val="1"/>
          <w:sz w:val="10"/>
          <w:szCs w:val="10"/>
        </w:rPr>
        <w:t>IT</w:t>
      </w:r>
      <w:r>
        <w:rPr>
          <w:rFonts w:ascii="Arial Narrow" w:hAnsi="Arial Narrow" w:cs="Arial Narrow"/>
          <w:b/>
          <w:bCs/>
          <w:color w:val="000000"/>
          <w:sz w:val="10"/>
          <w:szCs w:val="10"/>
        </w:rPr>
        <w:t>)</w:t>
      </w:r>
      <w:r>
        <w:rPr>
          <w:rFonts w:ascii="Arial Narrow" w:hAnsi="Arial Narrow" w:cs="Arial Narrow"/>
          <w:b/>
          <w:bCs/>
          <w:color w:val="000000"/>
          <w:spacing w:val="9"/>
          <w:sz w:val="10"/>
          <w:szCs w:val="10"/>
        </w:rPr>
        <w:t xml:space="preserve"> </w:t>
      </w:r>
      <w:r>
        <w:rPr>
          <w:rFonts w:ascii="Arial Narrow" w:hAnsi="Arial Narrow" w:cs="Arial Narrow"/>
          <w:b/>
          <w:bCs/>
          <w:color w:val="000000"/>
          <w:spacing w:val="-1"/>
          <w:sz w:val="10"/>
          <w:szCs w:val="10"/>
        </w:rPr>
        <w:t>W</w:t>
      </w:r>
      <w:r>
        <w:rPr>
          <w:rFonts w:ascii="Arial Narrow" w:hAnsi="Arial Narrow" w:cs="Arial Narrow"/>
          <w:b/>
          <w:bCs/>
          <w:color w:val="000000"/>
          <w:spacing w:val="1"/>
          <w:sz w:val="10"/>
          <w:szCs w:val="10"/>
        </w:rPr>
        <w:t>orkshee</w:t>
      </w:r>
      <w:r>
        <w:rPr>
          <w:rFonts w:ascii="Arial Narrow" w:hAnsi="Arial Narrow" w:cs="Arial Narrow"/>
          <w:b/>
          <w:bCs/>
          <w:color w:val="000000"/>
          <w:sz w:val="10"/>
          <w:szCs w:val="10"/>
        </w:rPr>
        <w:t>t</w:t>
      </w:r>
      <w:r>
        <w:rPr>
          <w:rFonts w:ascii="Arial Narrow" w:hAnsi="Arial Narrow" w:cs="Arial Narrow"/>
          <w:b/>
          <w:bCs/>
          <w:color w:val="000000"/>
          <w:spacing w:val="15"/>
          <w:sz w:val="10"/>
          <w:szCs w:val="10"/>
        </w:rPr>
        <w:t xml:space="preserve"> </w:t>
      </w:r>
      <w:r>
        <w:rPr>
          <w:rFonts w:ascii="Arial Narrow" w:hAnsi="Arial Narrow" w:cs="Arial Narrow"/>
          <w:b/>
          <w:bCs/>
          <w:color w:val="000000"/>
          <w:spacing w:val="1"/>
          <w:sz w:val="10"/>
          <w:szCs w:val="10"/>
        </w:rPr>
        <w:t>(</w:t>
      </w:r>
      <w:r>
        <w:rPr>
          <w:rFonts w:ascii="Arial Narrow" w:hAnsi="Arial Narrow" w:cs="Arial Narrow"/>
          <w:b/>
          <w:bCs/>
          <w:color w:val="000000"/>
          <w:spacing w:val="-1"/>
          <w:sz w:val="10"/>
          <w:szCs w:val="10"/>
        </w:rPr>
        <w:t>B</w:t>
      </w:r>
      <w:r>
        <w:rPr>
          <w:rFonts w:ascii="Arial Narrow" w:hAnsi="Arial Narrow" w:cs="Arial Narrow"/>
          <w:b/>
          <w:bCs/>
          <w:color w:val="000000"/>
          <w:spacing w:val="1"/>
          <w:sz w:val="10"/>
          <w:szCs w:val="10"/>
        </w:rPr>
        <w:t>eg</w:t>
      </w:r>
      <w:r>
        <w:rPr>
          <w:rFonts w:ascii="Arial Narrow" w:hAnsi="Arial Narrow" w:cs="Arial Narrow"/>
          <w:b/>
          <w:bCs/>
          <w:color w:val="000000"/>
          <w:sz w:val="10"/>
          <w:szCs w:val="10"/>
        </w:rPr>
        <w:t>i</w:t>
      </w:r>
      <w:r>
        <w:rPr>
          <w:rFonts w:ascii="Arial Narrow" w:hAnsi="Arial Narrow" w:cs="Arial Narrow"/>
          <w:b/>
          <w:bCs/>
          <w:color w:val="000000"/>
          <w:spacing w:val="1"/>
          <w:sz w:val="10"/>
          <w:szCs w:val="10"/>
        </w:rPr>
        <w:t>nn</w:t>
      </w:r>
      <w:r>
        <w:rPr>
          <w:rFonts w:ascii="Arial Narrow" w:hAnsi="Arial Narrow" w:cs="Arial Narrow"/>
          <w:b/>
          <w:bCs/>
          <w:color w:val="000000"/>
          <w:sz w:val="10"/>
          <w:szCs w:val="10"/>
        </w:rPr>
        <w:t>i</w:t>
      </w:r>
      <w:r>
        <w:rPr>
          <w:rFonts w:ascii="Arial Narrow" w:hAnsi="Arial Narrow" w:cs="Arial Narrow"/>
          <w:b/>
          <w:bCs/>
          <w:color w:val="000000"/>
          <w:spacing w:val="1"/>
          <w:sz w:val="10"/>
          <w:szCs w:val="10"/>
        </w:rPr>
        <w:t>n</w:t>
      </w:r>
      <w:r>
        <w:rPr>
          <w:rFonts w:ascii="Arial Narrow" w:hAnsi="Arial Narrow" w:cs="Arial Narrow"/>
          <w:b/>
          <w:bCs/>
          <w:color w:val="000000"/>
          <w:sz w:val="10"/>
          <w:szCs w:val="10"/>
        </w:rPr>
        <w:t>g</w:t>
      </w:r>
      <w:r>
        <w:rPr>
          <w:rFonts w:ascii="Arial Narrow" w:hAnsi="Arial Narrow" w:cs="Arial Narrow"/>
          <w:b/>
          <w:bCs/>
          <w:color w:val="000000"/>
          <w:spacing w:val="15"/>
          <w:sz w:val="10"/>
          <w:szCs w:val="10"/>
        </w:rPr>
        <w:t xml:space="preserve"> </w:t>
      </w:r>
      <w:r>
        <w:rPr>
          <w:rFonts w:ascii="Arial Narrow" w:hAnsi="Arial Narrow" w:cs="Arial Narrow"/>
          <w:b/>
          <w:bCs/>
          <w:color w:val="000000"/>
          <w:spacing w:val="1"/>
          <w:sz w:val="10"/>
          <w:szCs w:val="10"/>
        </w:rPr>
        <w:t>o</w:t>
      </w:r>
      <w:r>
        <w:rPr>
          <w:rFonts w:ascii="Arial Narrow" w:hAnsi="Arial Narrow" w:cs="Arial Narrow"/>
          <w:b/>
          <w:bCs/>
          <w:color w:val="000000"/>
          <w:sz w:val="10"/>
          <w:szCs w:val="10"/>
        </w:rPr>
        <w:t>f</w:t>
      </w:r>
      <w:r>
        <w:rPr>
          <w:rFonts w:ascii="Arial Narrow" w:hAnsi="Arial Narrow" w:cs="Arial Narrow"/>
          <w:b/>
          <w:bCs/>
          <w:color w:val="000000"/>
          <w:spacing w:val="4"/>
          <w:sz w:val="10"/>
          <w:szCs w:val="10"/>
        </w:rPr>
        <w:t xml:space="preserve"> </w:t>
      </w:r>
      <w:r>
        <w:rPr>
          <w:rFonts w:ascii="Arial Narrow" w:hAnsi="Arial Narrow" w:cs="Arial Narrow"/>
          <w:b/>
          <w:bCs/>
          <w:color w:val="000000"/>
          <w:spacing w:val="1"/>
          <w:w w:val="103"/>
          <w:sz w:val="10"/>
          <w:szCs w:val="10"/>
        </w:rPr>
        <w:t>Year</w:t>
      </w:r>
      <w:r>
        <w:rPr>
          <w:rFonts w:ascii="Arial Narrow" w:hAnsi="Arial Narrow" w:cs="Arial Narrow"/>
          <w:b/>
          <w:bCs/>
          <w:color w:val="000000"/>
          <w:w w:val="103"/>
          <w:sz w:val="10"/>
          <w:szCs w:val="10"/>
        </w:rPr>
        <w:t xml:space="preserve">) </w:t>
      </w:r>
      <w:r>
        <w:rPr>
          <w:rFonts w:ascii="Arial Narrow" w:hAnsi="Arial Narrow" w:cs="Arial Narrow"/>
          <w:b/>
          <w:bCs/>
          <w:color w:val="000000"/>
          <w:spacing w:val="-1"/>
          <w:sz w:val="10"/>
          <w:szCs w:val="10"/>
        </w:rPr>
        <w:t>B</w:t>
      </w:r>
      <w:r>
        <w:rPr>
          <w:rFonts w:ascii="Arial Narrow" w:hAnsi="Arial Narrow" w:cs="Arial Narrow"/>
          <w:b/>
          <w:bCs/>
          <w:color w:val="000000"/>
          <w:spacing w:val="1"/>
          <w:sz w:val="10"/>
          <w:szCs w:val="10"/>
        </w:rPr>
        <w:t>eginnin</w:t>
      </w:r>
      <w:r>
        <w:rPr>
          <w:rFonts w:ascii="Arial Narrow" w:hAnsi="Arial Narrow" w:cs="Arial Narrow"/>
          <w:b/>
          <w:bCs/>
          <w:color w:val="000000"/>
          <w:sz w:val="10"/>
          <w:szCs w:val="10"/>
        </w:rPr>
        <w:t>g</w:t>
      </w:r>
      <w:r>
        <w:rPr>
          <w:rFonts w:ascii="Arial Narrow" w:hAnsi="Arial Narrow" w:cs="Arial Narrow"/>
          <w:b/>
          <w:bCs/>
          <w:color w:val="000000"/>
          <w:spacing w:val="14"/>
          <w:sz w:val="10"/>
          <w:szCs w:val="10"/>
        </w:rPr>
        <w:t xml:space="preserve"> </w:t>
      </w:r>
      <w:r>
        <w:rPr>
          <w:rFonts w:ascii="Arial Narrow" w:hAnsi="Arial Narrow" w:cs="Arial Narrow"/>
          <w:b/>
          <w:bCs/>
          <w:color w:val="000000"/>
          <w:spacing w:val="1"/>
          <w:sz w:val="10"/>
          <w:szCs w:val="10"/>
        </w:rPr>
        <w:t>o</w:t>
      </w:r>
      <w:r>
        <w:rPr>
          <w:rFonts w:ascii="Arial Narrow" w:hAnsi="Arial Narrow" w:cs="Arial Narrow"/>
          <w:b/>
          <w:bCs/>
          <w:color w:val="000000"/>
          <w:sz w:val="10"/>
          <w:szCs w:val="10"/>
        </w:rPr>
        <w:t>f</w:t>
      </w:r>
      <w:r>
        <w:rPr>
          <w:rFonts w:ascii="Arial Narrow" w:hAnsi="Arial Narrow" w:cs="Arial Narrow"/>
          <w:b/>
          <w:bCs/>
          <w:color w:val="000000"/>
          <w:spacing w:val="4"/>
          <w:sz w:val="10"/>
          <w:szCs w:val="10"/>
        </w:rPr>
        <w:t xml:space="preserve"> </w:t>
      </w:r>
      <w:r>
        <w:rPr>
          <w:rFonts w:ascii="Arial Narrow" w:hAnsi="Arial Narrow" w:cs="Arial Narrow"/>
          <w:b/>
          <w:bCs/>
          <w:color w:val="000000"/>
          <w:spacing w:val="1"/>
          <w:w w:val="103"/>
          <w:sz w:val="10"/>
          <w:szCs w:val="10"/>
        </w:rPr>
        <w:t>Yea</w:t>
      </w:r>
      <w:r>
        <w:rPr>
          <w:rFonts w:ascii="Arial Narrow" w:hAnsi="Arial Narrow" w:cs="Arial Narrow"/>
          <w:b/>
          <w:bCs/>
          <w:color w:val="000000"/>
          <w:w w:val="103"/>
          <w:sz w:val="10"/>
          <w:szCs w:val="10"/>
        </w:rPr>
        <w:t>r</w:t>
      </w:r>
    </w:p>
    <w:p w:rsidR="0083174B" w:rsidRDefault="00BC567A" w:rsidP="0083174B">
      <w:pPr>
        <w:widowControl w:val="0"/>
        <w:autoSpaceDE w:val="0"/>
        <w:autoSpaceDN w:val="0"/>
        <w:adjustRightInd w:val="0"/>
        <w:spacing w:before="1" w:line="180" w:lineRule="exact"/>
        <w:rPr>
          <w:rFonts w:ascii="Arial Narrow" w:hAnsi="Arial Narrow" w:cs="Arial Narrow"/>
          <w:color w:val="000000"/>
          <w:sz w:val="18"/>
          <w:szCs w:val="18"/>
        </w:rPr>
      </w:pPr>
    </w:p>
    <w:tbl>
      <w:tblPr>
        <w:tblW w:w="0" w:type="auto"/>
        <w:tblInd w:w="119" w:type="dxa"/>
        <w:tblLayout w:type="fixed"/>
        <w:tblCellMar>
          <w:left w:w="0" w:type="dxa"/>
          <w:right w:w="0" w:type="dxa"/>
        </w:tblCellMar>
        <w:tblLook w:val="04A0" w:firstRow="1" w:lastRow="0" w:firstColumn="1" w:lastColumn="0" w:noHBand="0" w:noVBand="1"/>
      </w:tblPr>
      <w:tblGrid>
        <w:gridCol w:w="169"/>
        <w:gridCol w:w="1442"/>
        <w:gridCol w:w="3650"/>
        <w:gridCol w:w="806"/>
        <w:gridCol w:w="984"/>
        <w:gridCol w:w="872"/>
        <w:gridCol w:w="963"/>
        <w:gridCol w:w="1828"/>
      </w:tblGrid>
      <w:tr w:rsidR="00B453FC" w:rsidTr="00673C82">
        <w:trPr>
          <w:trHeight w:hRule="exact" w:val="399"/>
        </w:trPr>
        <w:tc>
          <w:tcPr>
            <w:tcW w:w="169" w:type="dxa"/>
          </w:tcPr>
          <w:p w:rsidR="0083174B" w:rsidRDefault="00BC567A" w:rsidP="00673C82">
            <w:pPr>
              <w:widowControl w:val="0"/>
              <w:autoSpaceDE w:val="0"/>
              <w:autoSpaceDN w:val="0"/>
              <w:adjustRightInd w:val="0"/>
            </w:pPr>
          </w:p>
        </w:tc>
        <w:tc>
          <w:tcPr>
            <w:tcW w:w="1442" w:type="dxa"/>
          </w:tcPr>
          <w:p w:rsidR="0083174B" w:rsidRDefault="00BC567A" w:rsidP="00673C82">
            <w:pPr>
              <w:widowControl w:val="0"/>
              <w:autoSpaceDE w:val="0"/>
              <w:autoSpaceDN w:val="0"/>
              <w:adjustRightInd w:val="0"/>
              <w:spacing w:before="8" w:line="200" w:lineRule="exact"/>
              <w:rPr>
                <w:sz w:val="20"/>
                <w:szCs w:val="20"/>
              </w:rPr>
            </w:pPr>
          </w:p>
          <w:p w:rsidR="0083174B" w:rsidRDefault="00BC567A" w:rsidP="00673C82">
            <w:pPr>
              <w:widowControl w:val="0"/>
              <w:autoSpaceDE w:val="0"/>
              <w:autoSpaceDN w:val="0"/>
              <w:adjustRightInd w:val="0"/>
              <w:ind w:left="80" w:right="-20"/>
            </w:pPr>
            <w:r>
              <w:rPr>
                <w:rFonts w:ascii="Arial Narrow" w:hAnsi="Arial Narrow" w:cs="Arial Narrow"/>
                <w:spacing w:val="1"/>
                <w:w w:val="103"/>
                <w:sz w:val="10"/>
                <w:szCs w:val="10"/>
              </w:rPr>
              <w:t>I</w:t>
            </w:r>
            <w:r>
              <w:rPr>
                <w:rFonts w:ascii="Arial Narrow" w:hAnsi="Arial Narrow" w:cs="Arial Narrow"/>
                <w:w w:val="103"/>
                <w:sz w:val="10"/>
                <w:szCs w:val="10"/>
              </w:rPr>
              <w:t>t</w:t>
            </w:r>
            <w:r>
              <w:rPr>
                <w:rFonts w:ascii="Arial Narrow" w:hAnsi="Arial Narrow" w:cs="Arial Narrow"/>
                <w:spacing w:val="1"/>
                <w:w w:val="103"/>
                <w:sz w:val="10"/>
                <w:szCs w:val="10"/>
              </w:rPr>
              <w:t>e</w:t>
            </w:r>
            <w:r>
              <w:rPr>
                <w:rFonts w:ascii="Arial Narrow" w:hAnsi="Arial Narrow" w:cs="Arial Narrow"/>
                <w:w w:val="103"/>
                <w:sz w:val="10"/>
                <w:szCs w:val="10"/>
              </w:rPr>
              <w:t>m</w:t>
            </w:r>
          </w:p>
        </w:tc>
        <w:tc>
          <w:tcPr>
            <w:tcW w:w="3650" w:type="dxa"/>
          </w:tcPr>
          <w:p w:rsidR="0083174B" w:rsidRDefault="00BC567A" w:rsidP="00673C82">
            <w:pPr>
              <w:widowControl w:val="0"/>
              <w:autoSpaceDE w:val="0"/>
              <w:autoSpaceDN w:val="0"/>
              <w:adjustRightInd w:val="0"/>
            </w:pPr>
          </w:p>
        </w:tc>
        <w:tc>
          <w:tcPr>
            <w:tcW w:w="806" w:type="dxa"/>
            <w:hideMark/>
          </w:tcPr>
          <w:p w:rsidR="0083174B" w:rsidRDefault="00BC567A" w:rsidP="00673C82">
            <w:pPr>
              <w:widowControl w:val="0"/>
              <w:autoSpaceDE w:val="0"/>
              <w:autoSpaceDN w:val="0"/>
              <w:adjustRightInd w:val="0"/>
              <w:spacing w:before="88"/>
              <w:ind w:left="29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p>
          <w:p w:rsidR="0083174B" w:rsidRDefault="00BC567A" w:rsidP="00673C82">
            <w:pPr>
              <w:widowControl w:val="0"/>
              <w:autoSpaceDE w:val="0"/>
              <w:autoSpaceDN w:val="0"/>
              <w:adjustRightInd w:val="0"/>
              <w:spacing w:before="26"/>
              <w:ind w:left="388" w:right="-20"/>
            </w:pP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p>
        </w:tc>
        <w:tc>
          <w:tcPr>
            <w:tcW w:w="984" w:type="dxa"/>
            <w:hideMark/>
          </w:tcPr>
          <w:p w:rsidR="0083174B" w:rsidRDefault="00BC567A" w:rsidP="00673C82">
            <w:pPr>
              <w:widowControl w:val="0"/>
              <w:autoSpaceDE w:val="0"/>
              <w:autoSpaceDN w:val="0"/>
              <w:adjustRightInd w:val="0"/>
              <w:spacing w:before="88"/>
              <w:ind w:right="128"/>
              <w:jc w:val="right"/>
              <w:rPr>
                <w:rFonts w:ascii="Arial Narrow" w:hAnsi="Arial Narrow" w:cs="Arial Narrow"/>
                <w:sz w:val="9"/>
                <w:szCs w:val="9"/>
              </w:rPr>
            </w:pPr>
            <w:r>
              <w:rPr>
                <w:rFonts w:ascii="Arial Narrow" w:hAnsi="Arial Narrow" w:cs="Arial Narrow"/>
                <w:spacing w:val="-1"/>
                <w:w w:val="98"/>
                <w:sz w:val="9"/>
                <w:szCs w:val="9"/>
              </w:rPr>
              <w:t>P</w:t>
            </w:r>
            <w:r>
              <w:rPr>
                <w:rFonts w:ascii="Arial Narrow" w:hAnsi="Arial Narrow" w:cs="Arial Narrow"/>
                <w:spacing w:val="1"/>
                <w:w w:val="98"/>
                <w:sz w:val="9"/>
                <w:szCs w:val="9"/>
              </w:rPr>
              <w:t>l</w:t>
            </w:r>
            <w:r>
              <w:rPr>
                <w:rFonts w:ascii="Arial Narrow" w:hAnsi="Arial Narrow" w:cs="Arial Narrow"/>
                <w:w w:val="98"/>
                <w:sz w:val="9"/>
                <w:szCs w:val="9"/>
              </w:rPr>
              <w:t>ant</w:t>
            </w:r>
          </w:p>
          <w:p w:rsidR="0083174B" w:rsidRDefault="00BC567A" w:rsidP="00673C82">
            <w:pPr>
              <w:widowControl w:val="0"/>
              <w:autoSpaceDE w:val="0"/>
              <w:autoSpaceDN w:val="0"/>
              <w:adjustRightInd w:val="0"/>
              <w:spacing w:before="26"/>
              <w:ind w:right="76"/>
              <w:jc w:val="right"/>
            </w:pP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tc>
        <w:tc>
          <w:tcPr>
            <w:tcW w:w="872" w:type="dxa"/>
            <w:hideMark/>
          </w:tcPr>
          <w:p w:rsidR="0083174B" w:rsidRDefault="00BC567A" w:rsidP="00673C82">
            <w:pPr>
              <w:widowControl w:val="0"/>
              <w:autoSpaceDE w:val="0"/>
              <w:autoSpaceDN w:val="0"/>
              <w:adjustRightInd w:val="0"/>
              <w:spacing w:before="88"/>
              <w:ind w:right="65"/>
              <w:jc w:val="right"/>
              <w:rPr>
                <w:rFonts w:ascii="Arial Narrow" w:hAnsi="Arial Narrow" w:cs="Arial Narrow"/>
                <w:sz w:val="9"/>
                <w:szCs w:val="9"/>
              </w:rPr>
            </w:pPr>
            <w:r>
              <w:rPr>
                <w:rFonts w:ascii="Arial Narrow" w:hAnsi="Arial Narrow" w:cs="Arial Narrow"/>
                <w:w w:val="98"/>
                <w:sz w:val="9"/>
                <w:szCs w:val="9"/>
              </w:rPr>
              <w:t>Labor</w:t>
            </w:r>
          </w:p>
          <w:p w:rsidR="0083174B" w:rsidRDefault="00BC567A" w:rsidP="00673C82">
            <w:pPr>
              <w:widowControl w:val="0"/>
              <w:autoSpaceDE w:val="0"/>
              <w:autoSpaceDN w:val="0"/>
              <w:adjustRightInd w:val="0"/>
              <w:spacing w:before="26"/>
              <w:ind w:right="32"/>
              <w:jc w:val="right"/>
            </w:pP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tc>
        <w:tc>
          <w:tcPr>
            <w:tcW w:w="963" w:type="dxa"/>
            <w:hideMark/>
          </w:tcPr>
          <w:p w:rsidR="0083174B" w:rsidRDefault="00BC567A" w:rsidP="00673C82">
            <w:pPr>
              <w:widowControl w:val="0"/>
              <w:autoSpaceDE w:val="0"/>
              <w:autoSpaceDN w:val="0"/>
              <w:adjustRightInd w:val="0"/>
              <w:spacing w:before="88"/>
              <w:ind w:right="107"/>
              <w:jc w:val="right"/>
            </w:pPr>
            <w:r>
              <w:rPr>
                <w:rFonts w:ascii="Arial Narrow" w:hAnsi="Arial Narrow" w:cs="Arial Narrow"/>
                <w:spacing w:val="1"/>
                <w:w w:val="98"/>
                <w:sz w:val="9"/>
                <w:szCs w:val="9"/>
              </w:rPr>
              <w:t>T</w:t>
            </w:r>
            <w:r>
              <w:rPr>
                <w:rFonts w:ascii="Arial Narrow" w:hAnsi="Arial Narrow" w:cs="Arial Narrow"/>
                <w:w w:val="98"/>
                <w:sz w:val="9"/>
                <w:szCs w:val="9"/>
              </w:rPr>
              <w:t>o</w:t>
            </w:r>
            <w:r>
              <w:rPr>
                <w:rFonts w:ascii="Arial Narrow" w:hAnsi="Arial Narrow" w:cs="Arial Narrow"/>
                <w:spacing w:val="-1"/>
                <w:w w:val="98"/>
                <w:sz w:val="9"/>
                <w:szCs w:val="9"/>
              </w:rPr>
              <w:t>t</w:t>
            </w:r>
            <w:r>
              <w:rPr>
                <w:rFonts w:ascii="Arial Narrow" w:hAnsi="Arial Narrow" w:cs="Arial Narrow"/>
                <w:w w:val="98"/>
                <w:sz w:val="9"/>
                <w:szCs w:val="9"/>
              </w:rPr>
              <w:t>al</w:t>
            </w:r>
          </w:p>
        </w:tc>
        <w:tc>
          <w:tcPr>
            <w:tcW w:w="1828" w:type="dxa"/>
          </w:tcPr>
          <w:p w:rsidR="0083174B" w:rsidRDefault="00BC567A" w:rsidP="00673C82">
            <w:pPr>
              <w:widowControl w:val="0"/>
              <w:autoSpaceDE w:val="0"/>
              <w:autoSpaceDN w:val="0"/>
              <w:adjustRightInd w:val="0"/>
            </w:pPr>
          </w:p>
        </w:tc>
      </w:tr>
      <w:tr w:rsidR="00B453FC" w:rsidTr="00673C82">
        <w:trPr>
          <w:trHeight w:hRule="exact" w:val="194"/>
        </w:trPr>
        <w:tc>
          <w:tcPr>
            <w:tcW w:w="169" w:type="dxa"/>
            <w:hideMark/>
          </w:tcPr>
          <w:p w:rsidR="0083174B" w:rsidRDefault="00BC567A" w:rsidP="00673C82">
            <w:pPr>
              <w:widowControl w:val="0"/>
              <w:autoSpaceDE w:val="0"/>
              <w:autoSpaceDN w:val="0"/>
              <w:adjustRightInd w:val="0"/>
              <w:spacing w:before="77"/>
              <w:ind w:left="40" w:right="-20"/>
            </w:pPr>
            <w:r>
              <w:rPr>
                <w:rFonts w:ascii="Arial" w:hAnsi="Arial" w:cs="Arial"/>
                <w:sz w:val="9"/>
                <w:szCs w:val="9"/>
              </w:rPr>
              <w:t>1</w:t>
            </w:r>
          </w:p>
        </w:tc>
        <w:tc>
          <w:tcPr>
            <w:tcW w:w="1442" w:type="dxa"/>
          </w:tcPr>
          <w:p w:rsidR="0083174B" w:rsidRDefault="00BC567A" w:rsidP="00673C82">
            <w:pPr>
              <w:widowControl w:val="0"/>
              <w:autoSpaceDE w:val="0"/>
              <w:autoSpaceDN w:val="0"/>
              <w:adjustRightInd w:val="0"/>
            </w:pPr>
          </w:p>
        </w:tc>
        <w:tc>
          <w:tcPr>
            <w:tcW w:w="3650" w:type="dxa"/>
            <w:hideMark/>
          </w:tcPr>
          <w:p w:rsidR="0083174B" w:rsidRDefault="00BC567A" w:rsidP="00673C82">
            <w:pPr>
              <w:widowControl w:val="0"/>
              <w:autoSpaceDE w:val="0"/>
              <w:autoSpaceDN w:val="0"/>
              <w:adjustRightInd w:val="0"/>
              <w:spacing w:before="68"/>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IT-282</w:t>
            </w:r>
          </w:p>
        </w:tc>
        <w:tc>
          <w:tcPr>
            <w:tcW w:w="806" w:type="dxa"/>
          </w:tcPr>
          <w:p w:rsidR="0083174B" w:rsidRDefault="00BC567A" w:rsidP="00673C82">
            <w:pPr>
              <w:widowControl w:val="0"/>
              <w:autoSpaceDE w:val="0"/>
              <w:autoSpaceDN w:val="0"/>
              <w:adjustRightInd w:val="0"/>
            </w:pPr>
          </w:p>
        </w:tc>
        <w:tc>
          <w:tcPr>
            <w:tcW w:w="984" w:type="dxa"/>
            <w:hideMark/>
          </w:tcPr>
          <w:p w:rsidR="0083174B" w:rsidRDefault="00BC567A" w:rsidP="00673C82">
            <w:pPr>
              <w:widowControl w:val="0"/>
              <w:autoSpaceDE w:val="0"/>
              <w:autoSpaceDN w:val="0"/>
              <w:adjustRightInd w:val="0"/>
              <w:spacing w:before="68"/>
              <w:ind w:left="76" w:right="-20"/>
            </w:pPr>
            <w:r>
              <w:rPr>
                <w:rFonts w:ascii="Arial Narrow" w:hAnsi="Arial Narrow" w:cs="Arial Narrow"/>
                <w:w w:val="103"/>
                <w:sz w:val="10"/>
                <w:szCs w:val="10"/>
              </w:rPr>
              <w:t>-</w:t>
            </w:r>
          </w:p>
        </w:tc>
        <w:tc>
          <w:tcPr>
            <w:tcW w:w="872" w:type="dxa"/>
            <w:hideMark/>
          </w:tcPr>
          <w:p w:rsidR="0083174B" w:rsidRDefault="00BC567A" w:rsidP="00673C82">
            <w:pPr>
              <w:widowControl w:val="0"/>
              <w:autoSpaceDE w:val="0"/>
              <w:autoSpaceDN w:val="0"/>
              <w:adjustRightInd w:val="0"/>
              <w:spacing w:before="68"/>
              <w:ind w:left="96" w:right="-20"/>
            </w:pPr>
            <w:r>
              <w:rPr>
                <w:rFonts w:ascii="Arial Narrow" w:hAnsi="Arial Narrow" w:cs="Arial Narrow"/>
                <w:w w:val="103"/>
                <w:sz w:val="10"/>
                <w:szCs w:val="10"/>
              </w:rPr>
              <w:t>-</w:t>
            </w:r>
          </w:p>
        </w:tc>
        <w:tc>
          <w:tcPr>
            <w:tcW w:w="963" w:type="dxa"/>
            <w:hideMark/>
          </w:tcPr>
          <w:p w:rsidR="0083174B" w:rsidRDefault="00BC567A" w:rsidP="00673C82">
            <w:pPr>
              <w:widowControl w:val="0"/>
              <w:autoSpaceDE w:val="0"/>
              <w:autoSpaceDN w:val="0"/>
              <w:adjustRightInd w:val="0"/>
              <w:spacing w:before="68"/>
              <w:ind w:left="52" w:right="-20"/>
            </w:pPr>
            <w:r>
              <w:rPr>
                <w:rFonts w:ascii="Arial Narrow" w:hAnsi="Arial Narrow" w:cs="Arial Narrow"/>
                <w:w w:val="103"/>
                <w:sz w:val="10"/>
                <w:szCs w:val="10"/>
              </w:rPr>
              <w:t>-</w:t>
            </w:r>
          </w:p>
        </w:tc>
        <w:tc>
          <w:tcPr>
            <w:tcW w:w="1828" w:type="dxa"/>
            <w:hideMark/>
          </w:tcPr>
          <w:p w:rsidR="0083174B" w:rsidRDefault="00BC567A" w:rsidP="00673C82">
            <w:pPr>
              <w:widowControl w:val="0"/>
              <w:autoSpaceDE w:val="0"/>
              <w:autoSpaceDN w:val="0"/>
              <w:adjustRightInd w:val="0"/>
              <w:spacing w:before="68"/>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B453FC" w:rsidTr="00673C82">
        <w:trPr>
          <w:trHeight w:hRule="exact" w:val="130"/>
        </w:trPr>
        <w:tc>
          <w:tcPr>
            <w:tcW w:w="169" w:type="dxa"/>
            <w:hideMark/>
          </w:tcPr>
          <w:p w:rsidR="0083174B" w:rsidRDefault="00BC567A" w:rsidP="00673C82">
            <w:pPr>
              <w:widowControl w:val="0"/>
              <w:autoSpaceDE w:val="0"/>
              <w:autoSpaceDN w:val="0"/>
              <w:adjustRightInd w:val="0"/>
              <w:spacing w:before="13"/>
              <w:ind w:left="40" w:right="-20"/>
            </w:pPr>
            <w:r>
              <w:rPr>
                <w:rFonts w:ascii="Arial" w:hAnsi="Arial" w:cs="Arial"/>
                <w:sz w:val="9"/>
                <w:szCs w:val="9"/>
              </w:rPr>
              <w:t>2</w:t>
            </w:r>
          </w:p>
        </w:tc>
        <w:tc>
          <w:tcPr>
            <w:tcW w:w="1442" w:type="dxa"/>
          </w:tcPr>
          <w:p w:rsidR="0083174B" w:rsidRDefault="00BC567A" w:rsidP="00673C82">
            <w:pPr>
              <w:widowControl w:val="0"/>
              <w:autoSpaceDE w:val="0"/>
              <w:autoSpaceDN w:val="0"/>
              <w:adjustRightInd w:val="0"/>
            </w:pPr>
          </w:p>
        </w:tc>
        <w:tc>
          <w:tcPr>
            <w:tcW w:w="3650" w:type="dxa"/>
            <w:hideMark/>
          </w:tcPr>
          <w:p w:rsidR="0083174B" w:rsidRDefault="00BC567A" w:rsidP="00673C82">
            <w:pPr>
              <w:widowControl w:val="0"/>
              <w:autoSpaceDE w:val="0"/>
              <w:autoSpaceDN w:val="0"/>
              <w:adjustRightInd w:val="0"/>
              <w:spacing w:before="3"/>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IT-283</w:t>
            </w:r>
          </w:p>
        </w:tc>
        <w:tc>
          <w:tcPr>
            <w:tcW w:w="806" w:type="dxa"/>
          </w:tcPr>
          <w:p w:rsidR="0083174B" w:rsidRDefault="00BC567A" w:rsidP="00673C82">
            <w:pPr>
              <w:widowControl w:val="0"/>
              <w:autoSpaceDE w:val="0"/>
              <w:autoSpaceDN w:val="0"/>
              <w:adjustRightInd w:val="0"/>
            </w:pPr>
          </w:p>
        </w:tc>
        <w:tc>
          <w:tcPr>
            <w:tcW w:w="984" w:type="dxa"/>
            <w:hideMark/>
          </w:tcPr>
          <w:p w:rsidR="0083174B" w:rsidRDefault="00BC567A"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C567A"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C567A"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BC567A" w:rsidP="00673C82">
            <w:pPr>
              <w:widowControl w:val="0"/>
              <w:autoSpaceDE w:val="0"/>
              <w:autoSpaceDN w:val="0"/>
              <w:adjustRightInd w:val="0"/>
              <w:spacing w:before="3"/>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B453FC" w:rsidTr="00673C82">
        <w:trPr>
          <w:trHeight w:hRule="exact" w:val="130"/>
        </w:trPr>
        <w:tc>
          <w:tcPr>
            <w:tcW w:w="169" w:type="dxa"/>
            <w:hideMark/>
          </w:tcPr>
          <w:p w:rsidR="0083174B" w:rsidRDefault="00BC567A" w:rsidP="00673C82">
            <w:pPr>
              <w:widowControl w:val="0"/>
              <w:autoSpaceDE w:val="0"/>
              <w:autoSpaceDN w:val="0"/>
              <w:adjustRightInd w:val="0"/>
              <w:spacing w:before="13"/>
              <w:ind w:left="40" w:right="-20"/>
            </w:pPr>
            <w:r>
              <w:rPr>
                <w:rFonts w:ascii="Arial" w:hAnsi="Arial" w:cs="Arial"/>
                <w:sz w:val="9"/>
                <w:szCs w:val="9"/>
              </w:rPr>
              <w:t>3</w:t>
            </w:r>
          </w:p>
        </w:tc>
        <w:tc>
          <w:tcPr>
            <w:tcW w:w="1442" w:type="dxa"/>
          </w:tcPr>
          <w:p w:rsidR="0083174B" w:rsidRDefault="00BC567A" w:rsidP="00673C82">
            <w:pPr>
              <w:widowControl w:val="0"/>
              <w:autoSpaceDE w:val="0"/>
              <w:autoSpaceDN w:val="0"/>
              <w:adjustRightInd w:val="0"/>
            </w:pPr>
          </w:p>
        </w:tc>
        <w:tc>
          <w:tcPr>
            <w:tcW w:w="3650" w:type="dxa"/>
            <w:hideMark/>
          </w:tcPr>
          <w:p w:rsidR="0083174B" w:rsidRDefault="00BC567A" w:rsidP="00673C82">
            <w:pPr>
              <w:widowControl w:val="0"/>
              <w:autoSpaceDE w:val="0"/>
              <w:autoSpaceDN w:val="0"/>
              <w:adjustRightInd w:val="0"/>
              <w:spacing w:before="3"/>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IT-190</w:t>
            </w:r>
          </w:p>
        </w:tc>
        <w:tc>
          <w:tcPr>
            <w:tcW w:w="806" w:type="dxa"/>
          </w:tcPr>
          <w:p w:rsidR="0083174B" w:rsidRDefault="00BC567A" w:rsidP="00673C82">
            <w:pPr>
              <w:widowControl w:val="0"/>
              <w:autoSpaceDE w:val="0"/>
              <w:autoSpaceDN w:val="0"/>
              <w:adjustRightInd w:val="0"/>
            </w:pPr>
          </w:p>
        </w:tc>
        <w:tc>
          <w:tcPr>
            <w:tcW w:w="984" w:type="dxa"/>
            <w:hideMark/>
          </w:tcPr>
          <w:p w:rsidR="0083174B" w:rsidRDefault="00BC567A"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C567A"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C567A"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BC567A" w:rsidP="00673C82">
            <w:pPr>
              <w:widowControl w:val="0"/>
              <w:autoSpaceDE w:val="0"/>
              <w:autoSpaceDN w:val="0"/>
              <w:adjustRightInd w:val="0"/>
              <w:spacing w:before="3"/>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19</w:t>
            </w:r>
            <w:r>
              <w:rPr>
                <w:rFonts w:ascii="Arial Narrow" w:hAnsi="Arial Narrow" w:cs="Arial Narrow"/>
                <w:sz w:val="10"/>
                <w:szCs w:val="10"/>
              </w:rPr>
              <w:t>0</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B453FC" w:rsidTr="00673C82">
        <w:trPr>
          <w:trHeight w:hRule="exact" w:val="130"/>
        </w:trPr>
        <w:tc>
          <w:tcPr>
            <w:tcW w:w="169" w:type="dxa"/>
            <w:hideMark/>
          </w:tcPr>
          <w:p w:rsidR="0083174B" w:rsidRDefault="00BC567A" w:rsidP="00673C82">
            <w:pPr>
              <w:widowControl w:val="0"/>
              <w:autoSpaceDE w:val="0"/>
              <w:autoSpaceDN w:val="0"/>
              <w:adjustRightInd w:val="0"/>
              <w:spacing w:before="13"/>
              <w:ind w:left="40" w:right="-20"/>
            </w:pPr>
            <w:r>
              <w:rPr>
                <w:rFonts w:ascii="Arial" w:hAnsi="Arial" w:cs="Arial"/>
                <w:sz w:val="9"/>
                <w:szCs w:val="9"/>
              </w:rPr>
              <w:t>4</w:t>
            </w:r>
          </w:p>
        </w:tc>
        <w:tc>
          <w:tcPr>
            <w:tcW w:w="1442" w:type="dxa"/>
          </w:tcPr>
          <w:p w:rsidR="0083174B" w:rsidRDefault="00BC567A" w:rsidP="00673C82">
            <w:pPr>
              <w:widowControl w:val="0"/>
              <w:autoSpaceDE w:val="0"/>
              <w:autoSpaceDN w:val="0"/>
              <w:adjustRightInd w:val="0"/>
            </w:pPr>
          </w:p>
        </w:tc>
        <w:tc>
          <w:tcPr>
            <w:tcW w:w="3650" w:type="dxa"/>
            <w:hideMark/>
          </w:tcPr>
          <w:p w:rsidR="0083174B" w:rsidRDefault="00BC567A" w:rsidP="00673C82">
            <w:pPr>
              <w:widowControl w:val="0"/>
              <w:autoSpaceDE w:val="0"/>
              <w:autoSpaceDN w:val="0"/>
              <w:adjustRightInd w:val="0"/>
              <w:spacing w:before="3"/>
              <w:ind w:left="1196" w:right="-20"/>
            </w:pPr>
            <w:r>
              <w:rPr>
                <w:rFonts w:ascii="Arial Narrow" w:hAnsi="Arial Narrow" w:cs="Arial Narrow"/>
                <w:spacing w:val="1"/>
                <w:w w:val="103"/>
                <w:sz w:val="10"/>
                <w:szCs w:val="10"/>
              </w:rPr>
              <w:t>Sub</w:t>
            </w:r>
            <w:r>
              <w:rPr>
                <w:rFonts w:ascii="Arial Narrow" w:hAnsi="Arial Narrow" w:cs="Arial Narrow"/>
                <w:w w:val="103"/>
                <w:sz w:val="10"/>
                <w:szCs w:val="10"/>
              </w:rPr>
              <w:t>t</w:t>
            </w:r>
            <w:r>
              <w:rPr>
                <w:rFonts w:ascii="Arial Narrow" w:hAnsi="Arial Narrow" w:cs="Arial Narrow"/>
                <w:spacing w:val="1"/>
                <w:w w:val="103"/>
                <w:sz w:val="10"/>
                <w:szCs w:val="10"/>
              </w:rPr>
              <w:t>otal</w:t>
            </w:r>
          </w:p>
        </w:tc>
        <w:tc>
          <w:tcPr>
            <w:tcW w:w="806" w:type="dxa"/>
          </w:tcPr>
          <w:p w:rsidR="0083174B" w:rsidRDefault="00BC567A" w:rsidP="00673C82">
            <w:pPr>
              <w:widowControl w:val="0"/>
              <w:autoSpaceDE w:val="0"/>
              <w:autoSpaceDN w:val="0"/>
              <w:adjustRightInd w:val="0"/>
            </w:pPr>
          </w:p>
        </w:tc>
        <w:tc>
          <w:tcPr>
            <w:tcW w:w="984" w:type="dxa"/>
            <w:hideMark/>
          </w:tcPr>
          <w:p w:rsidR="0083174B" w:rsidRDefault="00BC567A"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C567A"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C567A"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tcPr>
          <w:p w:rsidR="0083174B" w:rsidRDefault="00BC567A" w:rsidP="00673C82">
            <w:pPr>
              <w:widowControl w:val="0"/>
              <w:autoSpaceDE w:val="0"/>
              <w:autoSpaceDN w:val="0"/>
              <w:adjustRightInd w:val="0"/>
            </w:pPr>
          </w:p>
        </w:tc>
      </w:tr>
      <w:tr w:rsidR="00B453FC" w:rsidTr="00673C82">
        <w:trPr>
          <w:trHeight w:hRule="exact" w:val="130"/>
        </w:trPr>
        <w:tc>
          <w:tcPr>
            <w:tcW w:w="169" w:type="dxa"/>
            <w:hideMark/>
          </w:tcPr>
          <w:p w:rsidR="0083174B" w:rsidRDefault="00BC567A" w:rsidP="00673C82">
            <w:pPr>
              <w:widowControl w:val="0"/>
              <w:autoSpaceDE w:val="0"/>
              <w:autoSpaceDN w:val="0"/>
              <w:adjustRightInd w:val="0"/>
              <w:spacing w:before="13"/>
              <w:ind w:left="40" w:right="-20"/>
            </w:pPr>
            <w:r>
              <w:rPr>
                <w:rFonts w:ascii="Arial" w:hAnsi="Arial" w:cs="Arial"/>
                <w:sz w:val="9"/>
                <w:szCs w:val="9"/>
              </w:rPr>
              <w:t>5</w:t>
            </w:r>
          </w:p>
        </w:tc>
        <w:tc>
          <w:tcPr>
            <w:tcW w:w="1442" w:type="dxa"/>
          </w:tcPr>
          <w:p w:rsidR="0083174B" w:rsidRDefault="00BC567A" w:rsidP="00673C82">
            <w:pPr>
              <w:widowControl w:val="0"/>
              <w:autoSpaceDE w:val="0"/>
              <w:autoSpaceDN w:val="0"/>
              <w:adjustRightInd w:val="0"/>
            </w:pPr>
          </w:p>
        </w:tc>
        <w:tc>
          <w:tcPr>
            <w:tcW w:w="3650" w:type="dxa"/>
            <w:hideMark/>
          </w:tcPr>
          <w:p w:rsidR="0083174B" w:rsidRDefault="00BC567A" w:rsidP="00673C82">
            <w:pPr>
              <w:widowControl w:val="0"/>
              <w:autoSpaceDE w:val="0"/>
              <w:autoSpaceDN w:val="0"/>
              <w:adjustRightInd w:val="0"/>
              <w:spacing w:before="3"/>
              <w:ind w:left="1196" w:right="-20"/>
            </w:pPr>
            <w:r>
              <w:rPr>
                <w:rFonts w:ascii="Arial Narrow" w:hAnsi="Arial Narrow" w:cs="Arial Narrow"/>
                <w:spacing w:val="-1"/>
                <w:sz w:val="10"/>
                <w:szCs w:val="10"/>
              </w:rPr>
              <w:t>W</w:t>
            </w:r>
            <w:r>
              <w:rPr>
                <w:rFonts w:ascii="Arial Narrow" w:hAnsi="Arial Narrow" w:cs="Arial Narrow"/>
                <w:spacing w:val="1"/>
                <w:sz w:val="10"/>
                <w:szCs w:val="10"/>
              </w:rPr>
              <w:t>age</w:t>
            </w:r>
            <w:r>
              <w:rPr>
                <w:rFonts w:ascii="Arial Narrow" w:hAnsi="Arial Narrow" w:cs="Arial Narrow"/>
                <w:sz w:val="10"/>
                <w:szCs w:val="10"/>
              </w:rPr>
              <w:t>s</w:t>
            </w:r>
            <w:r>
              <w:rPr>
                <w:rFonts w:ascii="Arial Narrow" w:hAnsi="Arial Narrow" w:cs="Arial Narrow"/>
                <w:spacing w:val="10"/>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pacing w:val="1"/>
                <w:sz w:val="10"/>
                <w:szCs w:val="10"/>
              </w:rPr>
              <w:t>Sa</w:t>
            </w:r>
            <w:r>
              <w:rPr>
                <w:rFonts w:ascii="Arial Narrow" w:hAnsi="Arial Narrow" w:cs="Arial Narrow"/>
                <w:sz w:val="10"/>
                <w:szCs w:val="10"/>
              </w:rPr>
              <w:t>l</w:t>
            </w:r>
            <w:r>
              <w:rPr>
                <w:rFonts w:ascii="Arial Narrow" w:hAnsi="Arial Narrow" w:cs="Arial Narrow"/>
                <w:spacing w:val="1"/>
                <w:sz w:val="10"/>
                <w:szCs w:val="10"/>
              </w:rPr>
              <w:t>ar</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pacing w:val="1"/>
                <w:w w:val="103"/>
                <w:sz w:val="10"/>
                <w:szCs w:val="10"/>
              </w:rPr>
              <w:t>A</w:t>
            </w:r>
            <w:r>
              <w:rPr>
                <w:rFonts w:ascii="Arial Narrow" w:hAnsi="Arial Narrow" w:cs="Arial Narrow"/>
                <w:w w:val="103"/>
                <w:sz w:val="10"/>
                <w:szCs w:val="10"/>
              </w:rPr>
              <w:t>ll</w:t>
            </w:r>
            <w:r>
              <w:rPr>
                <w:rFonts w:ascii="Arial Narrow" w:hAnsi="Arial Narrow" w:cs="Arial Narrow"/>
                <w:spacing w:val="1"/>
                <w:w w:val="103"/>
                <w:sz w:val="10"/>
                <w:szCs w:val="10"/>
              </w:rPr>
              <w:t>ocator</w:t>
            </w:r>
          </w:p>
        </w:tc>
        <w:tc>
          <w:tcPr>
            <w:tcW w:w="806" w:type="dxa"/>
          </w:tcPr>
          <w:p w:rsidR="0083174B" w:rsidRDefault="00BC567A" w:rsidP="00673C82">
            <w:pPr>
              <w:widowControl w:val="0"/>
              <w:autoSpaceDE w:val="0"/>
              <w:autoSpaceDN w:val="0"/>
              <w:adjustRightInd w:val="0"/>
            </w:pPr>
          </w:p>
        </w:tc>
        <w:tc>
          <w:tcPr>
            <w:tcW w:w="984" w:type="dxa"/>
          </w:tcPr>
          <w:p w:rsidR="0083174B" w:rsidRDefault="00BC567A" w:rsidP="00673C82">
            <w:pPr>
              <w:widowControl w:val="0"/>
              <w:autoSpaceDE w:val="0"/>
              <w:autoSpaceDN w:val="0"/>
              <w:adjustRightInd w:val="0"/>
            </w:pPr>
          </w:p>
        </w:tc>
        <w:tc>
          <w:tcPr>
            <w:tcW w:w="872" w:type="dxa"/>
          </w:tcPr>
          <w:p w:rsidR="0083174B" w:rsidRDefault="00BC567A" w:rsidP="00673C82">
            <w:pPr>
              <w:widowControl w:val="0"/>
              <w:autoSpaceDE w:val="0"/>
              <w:autoSpaceDN w:val="0"/>
              <w:adjustRightInd w:val="0"/>
            </w:pPr>
          </w:p>
        </w:tc>
        <w:tc>
          <w:tcPr>
            <w:tcW w:w="963" w:type="dxa"/>
            <w:hideMark/>
          </w:tcPr>
          <w:p w:rsidR="0083174B" w:rsidRDefault="00BC567A"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tcPr>
          <w:p w:rsidR="0083174B" w:rsidRDefault="00BC567A" w:rsidP="00673C82">
            <w:pPr>
              <w:widowControl w:val="0"/>
              <w:autoSpaceDE w:val="0"/>
              <w:autoSpaceDN w:val="0"/>
              <w:adjustRightInd w:val="0"/>
            </w:pPr>
          </w:p>
        </w:tc>
      </w:tr>
      <w:tr w:rsidR="00B453FC" w:rsidTr="00673C82">
        <w:trPr>
          <w:trHeight w:hRule="exact" w:val="130"/>
        </w:trPr>
        <w:tc>
          <w:tcPr>
            <w:tcW w:w="169" w:type="dxa"/>
            <w:hideMark/>
          </w:tcPr>
          <w:p w:rsidR="0083174B" w:rsidRDefault="00BC567A" w:rsidP="00673C82">
            <w:pPr>
              <w:widowControl w:val="0"/>
              <w:autoSpaceDE w:val="0"/>
              <w:autoSpaceDN w:val="0"/>
              <w:adjustRightInd w:val="0"/>
              <w:spacing w:before="13"/>
              <w:ind w:left="40" w:right="-20"/>
            </w:pPr>
            <w:r>
              <w:rPr>
                <w:rFonts w:ascii="Arial" w:hAnsi="Arial" w:cs="Arial"/>
                <w:sz w:val="9"/>
                <w:szCs w:val="9"/>
              </w:rPr>
              <w:t>6</w:t>
            </w:r>
          </w:p>
        </w:tc>
        <w:tc>
          <w:tcPr>
            <w:tcW w:w="1442" w:type="dxa"/>
          </w:tcPr>
          <w:p w:rsidR="0083174B" w:rsidRDefault="00BC567A" w:rsidP="00673C82">
            <w:pPr>
              <w:widowControl w:val="0"/>
              <w:autoSpaceDE w:val="0"/>
              <w:autoSpaceDN w:val="0"/>
              <w:adjustRightInd w:val="0"/>
            </w:pPr>
          </w:p>
        </w:tc>
        <w:tc>
          <w:tcPr>
            <w:tcW w:w="3650" w:type="dxa"/>
            <w:hideMark/>
          </w:tcPr>
          <w:p w:rsidR="0083174B" w:rsidRDefault="00BC567A" w:rsidP="00673C82">
            <w:pPr>
              <w:widowControl w:val="0"/>
              <w:autoSpaceDE w:val="0"/>
              <w:autoSpaceDN w:val="0"/>
              <w:adjustRightInd w:val="0"/>
              <w:spacing w:before="3"/>
              <w:ind w:left="1196" w:right="-20"/>
            </w:pPr>
            <w:r>
              <w:rPr>
                <w:rFonts w:ascii="Arial Narrow" w:hAnsi="Arial Narrow" w:cs="Arial Narrow"/>
                <w:spacing w:val="-1"/>
                <w:w w:val="103"/>
                <w:sz w:val="10"/>
                <w:szCs w:val="10"/>
              </w:rPr>
              <w:t>N</w:t>
            </w:r>
            <w:r>
              <w:rPr>
                <w:rFonts w:ascii="Arial Narrow" w:hAnsi="Arial Narrow" w:cs="Arial Narrow"/>
                <w:w w:val="103"/>
                <w:sz w:val="10"/>
                <w:szCs w:val="10"/>
              </w:rPr>
              <w:t>P</w:t>
            </w:r>
          </w:p>
        </w:tc>
        <w:tc>
          <w:tcPr>
            <w:tcW w:w="806" w:type="dxa"/>
          </w:tcPr>
          <w:p w:rsidR="0083174B" w:rsidRDefault="00BC567A" w:rsidP="00673C82">
            <w:pPr>
              <w:widowControl w:val="0"/>
              <w:autoSpaceDE w:val="0"/>
              <w:autoSpaceDN w:val="0"/>
              <w:adjustRightInd w:val="0"/>
            </w:pPr>
          </w:p>
        </w:tc>
        <w:tc>
          <w:tcPr>
            <w:tcW w:w="984" w:type="dxa"/>
          </w:tcPr>
          <w:p w:rsidR="0083174B" w:rsidRDefault="00BC567A" w:rsidP="00673C82">
            <w:pPr>
              <w:widowControl w:val="0"/>
              <w:autoSpaceDE w:val="0"/>
              <w:autoSpaceDN w:val="0"/>
              <w:adjustRightInd w:val="0"/>
            </w:pPr>
          </w:p>
        </w:tc>
        <w:tc>
          <w:tcPr>
            <w:tcW w:w="872" w:type="dxa"/>
            <w:hideMark/>
          </w:tcPr>
          <w:p w:rsidR="0083174B" w:rsidRDefault="00BC567A"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tcPr>
          <w:p w:rsidR="0083174B" w:rsidRDefault="00BC567A" w:rsidP="00673C82">
            <w:pPr>
              <w:widowControl w:val="0"/>
              <w:autoSpaceDE w:val="0"/>
              <w:autoSpaceDN w:val="0"/>
              <w:adjustRightInd w:val="0"/>
            </w:pPr>
          </w:p>
        </w:tc>
        <w:tc>
          <w:tcPr>
            <w:tcW w:w="1828" w:type="dxa"/>
          </w:tcPr>
          <w:p w:rsidR="0083174B" w:rsidRDefault="00BC567A" w:rsidP="00673C82">
            <w:pPr>
              <w:widowControl w:val="0"/>
              <w:autoSpaceDE w:val="0"/>
              <w:autoSpaceDN w:val="0"/>
              <w:adjustRightInd w:val="0"/>
            </w:pPr>
          </w:p>
        </w:tc>
      </w:tr>
      <w:tr w:rsidR="00B453FC" w:rsidTr="00673C82">
        <w:trPr>
          <w:trHeight w:hRule="exact" w:val="130"/>
        </w:trPr>
        <w:tc>
          <w:tcPr>
            <w:tcW w:w="169" w:type="dxa"/>
            <w:hideMark/>
          </w:tcPr>
          <w:p w:rsidR="0083174B" w:rsidRDefault="00BC567A" w:rsidP="00673C82">
            <w:pPr>
              <w:widowControl w:val="0"/>
              <w:autoSpaceDE w:val="0"/>
              <w:autoSpaceDN w:val="0"/>
              <w:adjustRightInd w:val="0"/>
              <w:spacing w:before="13"/>
              <w:ind w:left="40" w:right="-20"/>
            </w:pPr>
            <w:r>
              <w:rPr>
                <w:rFonts w:ascii="Arial" w:hAnsi="Arial" w:cs="Arial"/>
                <w:sz w:val="9"/>
                <w:szCs w:val="9"/>
              </w:rPr>
              <w:t>7</w:t>
            </w:r>
          </w:p>
        </w:tc>
        <w:tc>
          <w:tcPr>
            <w:tcW w:w="1442" w:type="dxa"/>
          </w:tcPr>
          <w:p w:rsidR="0083174B" w:rsidRDefault="00BC567A" w:rsidP="00673C82">
            <w:pPr>
              <w:widowControl w:val="0"/>
              <w:autoSpaceDE w:val="0"/>
              <w:autoSpaceDN w:val="0"/>
              <w:adjustRightInd w:val="0"/>
            </w:pPr>
          </w:p>
        </w:tc>
        <w:tc>
          <w:tcPr>
            <w:tcW w:w="3650" w:type="dxa"/>
            <w:hideMark/>
          </w:tcPr>
          <w:p w:rsidR="0083174B" w:rsidRDefault="00BC567A" w:rsidP="00673C82">
            <w:pPr>
              <w:widowControl w:val="0"/>
              <w:autoSpaceDE w:val="0"/>
              <w:autoSpaceDN w:val="0"/>
              <w:adjustRightInd w:val="0"/>
              <w:spacing w:before="3"/>
              <w:ind w:left="1196" w:right="-20"/>
            </w:pPr>
            <w:r>
              <w:rPr>
                <w:rFonts w:ascii="Arial Narrow" w:hAnsi="Arial Narrow" w:cs="Arial Narrow"/>
                <w:spacing w:val="1"/>
                <w:sz w:val="10"/>
                <w:szCs w:val="10"/>
              </w:rPr>
              <w:t>Beg</w:t>
            </w:r>
            <w:r>
              <w:rPr>
                <w:rFonts w:ascii="Arial Narrow" w:hAnsi="Arial Narrow" w:cs="Arial Narrow"/>
                <w:sz w:val="10"/>
                <w:szCs w:val="10"/>
              </w:rPr>
              <w:t>i</w:t>
            </w:r>
            <w:r>
              <w:rPr>
                <w:rFonts w:ascii="Arial Narrow" w:hAnsi="Arial Narrow" w:cs="Arial Narrow"/>
                <w:spacing w:val="1"/>
                <w:sz w:val="10"/>
                <w:szCs w:val="10"/>
              </w:rPr>
              <w:t>nn</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w w:val="103"/>
                <w:sz w:val="10"/>
                <w:szCs w:val="10"/>
              </w:rPr>
              <w:t>Year</w:t>
            </w:r>
          </w:p>
        </w:tc>
        <w:tc>
          <w:tcPr>
            <w:tcW w:w="806" w:type="dxa"/>
          </w:tcPr>
          <w:p w:rsidR="0083174B" w:rsidRDefault="00BC567A" w:rsidP="00673C82">
            <w:pPr>
              <w:widowControl w:val="0"/>
              <w:autoSpaceDE w:val="0"/>
              <w:autoSpaceDN w:val="0"/>
              <w:adjustRightInd w:val="0"/>
            </w:pPr>
          </w:p>
        </w:tc>
        <w:tc>
          <w:tcPr>
            <w:tcW w:w="984" w:type="dxa"/>
            <w:hideMark/>
          </w:tcPr>
          <w:p w:rsidR="0083174B" w:rsidRDefault="00BC567A"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C567A"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C567A"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BC567A" w:rsidP="00673C82">
            <w:pPr>
              <w:widowControl w:val="0"/>
              <w:autoSpaceDE w:val="0"/>
              <w:autoSpaceDN w:val="0"/>
              <w:adjustRightInd w:val="0"/>
              <w:spacing w:before="3"/>
              <w:ind w:left="127" w:right="-20"/>
            </w:pPr>
            <w:r>
              <w:rPr>
                <w:rFonts w:ascii="Arial Narrow" w:hAnsi="Arial Narrow" w:cs="Arial Narrow"/>
                <w:w w:val="103"/>
                <w:sz w:val="10"/>
                <w:szCs w:val="10"/>
              </w:rPr>
              <w:t>-</w:t>
            </w:r>
          </w:p>
        </w:tc>
      </w:tr>
      <w:tr w:rsidR="00B453FC" w:rsidTr="00673C82">
        <w:trPr>
          <w:trHeight w:hRule="exact" w:val="130"/>
        </w:trPr>
        <w:tc>
          <w:tcPr>
            <w:tcW w:w="169" w:type="dxa"/>
            <w:hideMark/>
          </w:tcPr>
          <w:p w:rsidR="0083174B" w:rsidRDefault="00BC567A" w:rsidP="00673C82">
            <w:pPr>
              <w:widowControl w:val="0"/>
              <w:autoSpaceDE w:val="0"/>
              <w:autoSpaceDN w:val="0"/>
              <w:adjustRightInd w:val="0"/>
              <w:spacing w:before="13"/>
              <w:ind w:left="40" w:right="-20"/>
            </w:pPr>
            <w:r>
              <w:rPr>
                <w:rFonts w:ascii="Arial" w:hAnsi="Arial" w:cs="Arial"/>
                <w:sz w:val="9"/>
                <w:szCs w:val="9"/>
              </w:rPr>
              <w:t>8</w:t>
            </w:r>
          </w:p>
        </w:tc>
        <w:tc>
          <w:tcPr>
            <w:tcW w:w="1442" w:type="dxa"/>
          </w:tcPr>
          <w:p w:rsidR="0083174B" w:rsidRDefault="00BC567A" w:rsidP="00673C82">
            <w:pPr>
              <w:widowControl w:val="0"/>
              <w:autoSpaceDE w:val="0"/>
              <w:autoSpaceDN w:val="0"/>
              <w:adjustRightInd w:val="0"/>
            </w:pPr>
          </w:p>
        </w:tc>
        <w:tc>
          <w:tcPr>
            <w:tcW w:w="3650" w:type="dxa"/>
            <w:hideMark/>
          </w:tcPr>
          <w:p w:rsidR="0083174B" w:rsidRDefault="00BC567A" w:rsidP="00673C82">
            <w:pPr>
              <w:widowControl w:val="0"/>
              <w:autoSpaceDE w:val="0"/>
              <w:autoSpaceDN w:val="0"/>
              <w:adjustRightInd w:val="0"/>
              <w:spacing w:before="3"/>
              <w:ind w:left="1196" w:right="-20"/>
            </w:pPr>
            <w:r>
              <w:rPr>
                <w:rFonts w:ascii="Arial Narrow" w:hAnsi="Arial Narrow" w:cs="Arial Narrow"/>
                <w:spacing w:val="1"/>
                <w:sz w:val="10"/>
                <w:szCs w:val="10"/>
              </w:rPr>
              <w:t>En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ro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At</w:t>
            </w:r>
            <w:r>
              <w:rPr>
                <w:rFonts w:ascii="Arial Narrow" w:hAnsi="Arial Narrow" w:cs="Arial Narrow"/>
                <w:sz w:val="10"/>
                <w:szCs w:val="10"/>
              </w:rPr>
              <w:t>t</w:t>
            </w:r>
            <w:r>
              <w:rPr>
                <w:rFonts w:ascii="Arial Narrow" w:hAnsi="Arial Narrow" w:cs="Arial Narrow"/>
                <w:spacing w:val="1"/>
                <w:sz w:val="10"/>
                <w:szCs w:val="10"/>
              </w:rPr>
              <w:t>ach</w:t>
            </w:r>
            <w:r>
              <w:rPr>
                <w:rFonts w:ascii="Arial Narrow" w:hAnsi="Arial Narrow" w:cs="Arial Narrow"/>
                <w:spacing w:val="-1"/>
                <w:sz w:val="10"/>
                <w:szCs w:val="10"/>
              </w:rPr>
              <w:t>m</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14"/>
                <w:sz w:val="10"/>
                <w:szCs w:val="10"/>
              </w:rPr>
              <w:t xml:space="preserve"> </w:t>
            </w:r>
            <w:r>
              <w:rPr>
                <w:rFonts w:ascii="Arial Narrow" w:hAnsi="Arial Narrow" w:cs="Arial Narrow"/>
                <w:spacing w:val="1"/>
                <w:sz w:val="10"/>
                <w:szCs w:val="10"/>
              </w:rPr>
              <w:t>6b</w:t>
            </w:r>
            <w:r>
              <w:rPr>
                <w:rFonts w:ascii="Arial Narrow" w:hAnsi="Arial Narrow" w:cs="Arial Narrow"/>
                <w:sz w:val="10"/>
                <w:szCs w:val="10"/>
              </w:rPr>
              <w:t>,</w:t>
            </w:r>
            <w:r>
              <w:rPr>
                <w:rFonts w:ascii="Arial Narrow" w:hAnsi="Arial Narrow" w:cs="Arial Narrow"/>
                <w:spacing w:val="5"/>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n</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w w:val="103"/>
                <w:sz w:val="10"/>
                <w:szCs w:val="10"/>
              </w:rPr>
              <w:t>7</w:t>
            </w:r>
          </w:p>
        </w:tc>
        <w:tc>
          <w:tcPr>
            <w:tcW w:w="806" w:type="dxa"/>
          </w:tcPr>
          <w:p w:rsidR="0083174B" w:rsidRDefault="00BC567A" w:rsidP="00673C82">
            <w:pPr>
              <w:widowControl w:val="0"/>
              <w:autoSpaceDE w:val="0"/>
              <w:autoSpaceDN w:val="0"/>
              <w:adjustRightInd w:val="0"/>
            </w:pPr>
          </w:p>
        </w:tc>
        <w:tc>
          <w:tcPr>
            <w:tcW w:w="984" w:type="dxa"/>
            <w:hideMark/>
          </w:tcPr>
          <w:p w:rsidR="0083174B" w:rsidRDefault="00BC567A"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C567A"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C567A"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BC567A" w:rsidP="00673C82">
            <w:pPr>
              <w:widowControl w:val="0"/>
              <w:autoSpaceDE w:val="0"/>
              <w:autoSpaceDN w:val="0"/>
              <w:adjustRightInd w:val="0"/>
              <w:spacing w:before="3"/>
              <w:ind w:left="127" w:right="-20"/>
            </w:pPr>
            <w:r>
              <w:rPr>
                <w:rFonts w:ascii="Arial Narrow" w:hAnsi="Arial Narrow" w:cs="Arial Narrow"/>
                <w:w w:val="103"/>
                <w:sz w:val="10"/>
                <w:szCs w:val="10"/>
              </w:rPr>
              <w:t>-</w:t>
            </w:r>
          </w:p>
        </w:tc>
      </w:tr>
      <w:tr w:rsidR="00B453FC" w:rsidTr="00673C82">
        <w:trPr>
          <w:trHeight w:hRule="exact" w:val="216"/>
        </w:trPr>
        <w:tc>
          <w:tcPr>
            <w:tcW w:w="169" w:type="dxa"/>
            <w:hideMark/>
          </w:tcPr>
          <w:p w:rsidR="0083174B" w:rsidRDefault="00BC567A" w:rsidP="00673C82">
            <w:pPr>
              <w:widowControl w:val="0"/>
              <w:autoSpaceDE w:val="0"/>
              <w:autoSpaceDN w:val="0"/>
              <w:adjustRightInd w:val="0"/>
              <w:spacing w:before="13"/>
              <w:ind w:left="40" w:right="-20"/>
            </w:pPr>
            <w:r>
              <w:rPr>
                <w:rFonts w:ascii="Arial" w:hAnsi="Arial" w:cs="Arial"/>
                <w:sz w:val="9"/>
                <w:szCs w:val="9"/>
              </w:rPr>
              <w:t>9</w:t>
            </w:r>
          </w:p>
        </w:tc>
        <w:tc>
          <w:tcPr>
            <w:tcW w:w="1442" w:type="dxa"/>
          </w:tcPr>
          <w:p w:rsidR="0083174B" w:rsidRDefault="00BC567A" w:rsidP="00673C82">
            <w:pPr>
              <w:widowControl w:val="0"/>
              <w:autoSpaceDE w:val="0"/>
              <w:autoSpaceDN w:val="0"/>
              <w:adjustRightInd w:val="0"/>
            </w:pPr>
          </w:p>
        </w:tc>
        <w:tc>
          <w:tcPr>
            <w:tcW w:w="3650" w:type="dxa"/>
            <w:hideMark/>
          </w:tcPr>
          <w:p w:rsidR="0083174B" w:rsidRDefault="00BC567A" w:rsidP="00673C82">
            <w:pPr>
              <w:widowControl w:val="0"/>
              <w:autoSpaceDE w:val="0"/>
              <w:autoSpaceDN w:val="0"/>
              <w:adjustRightInd w:val="0"/>
              <w:spacing w:before="3"/>
              <w:ind w:left="1196" w:right="-20"/>
            </w:pPr>
            <w:r>
              <w:rPr>
                <w:rFonts w:ascii="Arial Narrow" w:hAnsi="Arial Narrow" w:cs="Arial Narrow"/>
                <w:spacing w:val="1"/>
                <w:sz w:val="10"/>
                <w:szCs w:val="10"/>
              </w:rPr>
              <w:t>Averag</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Beg</w:t>
            </w:r>
            <w:r>
              <w:rPr>
                <w:rFonts w:ascii="Arial Narrow" w:hAnsi="Arial Narrow" w:cs="Arial Narrow"/>
                <w:sz w:val="10"/>
                <w:szCs w:val="10"/>
              </w:rPr>
              <w:t>i</w:t>
            </w:r>
            <w:r>
              <w:rPr>
                <w:rFonts w:ascii="Arial Narrow" w:hAnsi="Arial Narrow" w:cs="Arial Narrow"/>
                <w:spacing w:val="1"/>
                <w:sz w:val="10"/>
                <w:szCs w:val="10"/>
              </w:rPr>
              <w:t>nn</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En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w:t>
            </w:r>
            <w:r>
              <w:rPr>
                <w:rFonts w:ascii="Arial Narrow" w:hAnsi="Arial Narrow" w:cs="Arial Narrow"/>
                <w:sz w:val="10"/>
                <w:szCs w:val="10"/>
              </w:rPr>
              <w:t>7</w:t>
            </w:r>
            <w:r>
              <w:rPr>
                <w:rFonts w:ascii="Arial Narrow" w:hAnsi="Arial Narrow" w:cs="Arial Narrow"/>
                <w:spacing w:val="5"/>
                <w:sz w:val="10"/>
                <w:szCs w:val="10"/>
              </w:rPr>
              <w:t xml:space="preserve"> </w:t>
            </w:r>
            <w:r>
              <w:rPr>
                <w:rFonts w:ascii="Arial Narrow" w:hAnsi="Arial Narrow" w:cs="Arial Narrow"/>
                <w:spacing w:val="1"/>
                <w:w w:val="103"/>
                <w:sz w:val="10"/>
                <w:szCs w:val="10"/>
              </w:rPr>
              <w:t>+8)</w:t>
            </w:r>
            <w:r>
              <w:rPr>
                <w:rFonts w:ascii="Arial Narrow" w:hAnsi="Arial Narrow" w:cs="Arial Narrow"/>
                <w:w w:val="103"/>
                <w:sz w:val="10"/>
                <w:szCs w:val="10"/>
              </w:rPr>
              <w:t>/</w:t>
            </w:r>
            <w:r>
              <w:rPr>
                <w:rFonts w:ascii="Arial Narrow" w:hAnsi="Arial Narrow" w:cs="Arial Narrow"/>
                <w:spacing w:val="1"/>
                <w:w w:val="103"/>
                <w:sz w:val="10"/>
                <w:szCs w:val="10"/>
              </w:rPr>
              <w:t>2)</w:t>
            </w:r>
          </w:p>
        </w:tc>
        <w:tc>
          <w:tcPr>
            <w:tcW w:w="806" w:type="dxa"/>
          </w:tcPr>
          <w:p w:rsidR="0083174B" w:rsidRDefault="00BC567A" w:rsidP="00673C82">
            <w:pPr>
              <w:widowControl w:val="0"/>
              <w:autoSpaceDE w:val="0"/>
              <w:autoSpaceDN w:val="0"/>
              <w:adjustRightInd w:val="0"/>
            </w:pPr>
          </w:p>
        </w:tc>
        <w:tc>
          <w:tcPr>
            <w:tcW w:w="984" w:type="dxa"/>
            <w:hideMark/>
          </w:tcPr>
          <w:p w:rsidR="0083174B" w:rsidRDefault="00BC567A"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C567A"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C567A"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BC567A" w:rsidP="00673C82">
            <w:pPr>
              <w:widowControl w:val="0"/>
              <w:autoSpaceDE w:val="0"/>
              <w:autoSpaceDN w:val="0"/>
              <w:adjustRightInd w:val="0"/>
              <w:spacing w:before="3"/>
              <w:ind w:left="127" w:right="-20"/>
            </w:pPr>
            <w:r>
              <w:rPr>
                <w:rFonts w:ascii="Arial Narrow" w:hAnsi="Arial Narrow" w:cs="Arial Narrow"/>
                <w:sz w:val="10"/>
                <w:szCs w:val="10"/>
              </w:rPr>
              <w:t xml:space="preserve">-      </w:t>
            </w:r>
            <w:r>
              <w:rPr>
                <w:rFonts w:ascii="Arial Narrow" w:hAnsi="Arial Narrow" w:cs="Arial Narrow"/>
                <w:spacing w:val="10"/>
                <w:sz w:val="10"/>
                <w:szCs w:val="10"/>
              </w:rPr>
              <w:t xml:space="preserve"> </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nega</w:t>
            </w:r>
            <w:r>
              <w:rPr>
                <w:rFonts w:ascii="Arial Narrow" w:hAnsi="Arial Narrow" w:cs="Arial Narrow"/>
                <w:sz w:val="10"/>
                <w:szCs w:val="10"/>
              </w:rPr>
              <w:t>ti</w:t>
            </w:r>
            <w:r>
              <w:rPr>
                <w:rFonts w:ascii="Arial Narrow" w:hAnsi="Arial Narrow" w:cs="Arial Narrow"/>
                <w:spacing w:val="1"/>
                <w:sz w:val="10"/>
                <w:szCs w:val="10"/>
              </w:rPr>
              <w:t>v</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Append</w:t>
            </w:r>
            <w:r>
              <w:rPr>
                <w:rFonts w:ascii="Arial Narrow" w:hAnsi="Arial Narrow" w:cs="Arial Narrow"/>
                <w:sz w:val="10"/>
                <w:szCs w:val="10"/>
              </w:rPr>
              <w:t>ix</w:t>
            </w:r>
            <w:r>
              <w:rPr>
                <w:rFonts w:ascii="Arial Narrow" w:hAnsi="Arial Narrow" w:cs="Arial Narrow"/>
                <w:spacing w:val="12"/>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n</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w w:val="103"/>
                <w:sz w:val="10"/>
                <w:szCs w:val="10"/>
              </w:rPr>
              <w:t>24.</w:t>
            </w:r>
          </w:p>
        </w:tc>
      </w:tr>
    </w:tbl>
    <w:p w:rsidR="0083174B" w:rsidRDefault="00BC567A" w:rsidP="0083174B">
      <w:pPr>
        <w:widowControl w:val="0"/>
        <w:autoSpaceDE w:val="0"/>
        <w:autoSpaceDN w:val="0"/>
        <w:adjustRightInd w:val="0"/>
        <w:spacing w:before="6" w:line="120" w:lineRule="exact"/>
        <w:rPr>
          <w:color w:val="auto"/>
          <w:sz w:val="12"/>
          <w:szCs w:val="12"/>
        </w:rPr>
      </w:pPr>
    </w:p>
    <w:p w:rsidR="0083174B" w:rsidRDefault="00BC567A" w:rsidP="0083174B">
      <w:pPr>
        <w:widowControl w:val="0"/>
        <w:autoSpaceDE w:val="0"/>
        <w:autoSpaceDN w:val="0"/>
        <w:adjustRightInd w:val="0"/>
        <w:spacing w:before="50"/>
        <w:ind w:left="368" w:right="-20"/>
        <w:rPr>
          <w:rFonts w:ascii="Arial Narrow" w:hAnsi="Arial Narrow" w:cs="Arial Narrow"/>
          <w:sz w:val="10"/>
          <w:szCs w:val="10"/>
        </w:rPr>
      </w:pP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z w:val="10"/>
          <w:szCs w:val="10"/>
        </w:rPr>
        <w:t>illi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ou</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is</w:t>
      </w:r>
      <w:r>
        <w:rPr>
          <w:rFonts w:ascii="Arial Narrow" w:hAnsi="Arial Narrow" w:cs="Arial Narrow"/>
          <w:spacing w:val="6"/>
          <w:sz w:val="10"/>
          <w:szCs w:val="10"/>
        </w:rPr>
        <w:t xml:space="preserve"> </w:t>
      </w:r>
      <w:r>
        <w:rPr>
          <w:rFonts w:ascii="Arial Narrow" w:hAnsi="Arial Narrow" w:cs="Arial Narrow"/>
          <w:spacing w:val="1"/>
          <w:sz w:val="10"/>
          <w:szCs w:val="10"/>
        </w:rPr>
        <w:t>attach</w:t>
      </w:r>
      <w:r>
        <w:rPr>
          <w:rFonts w:ascii="Arial Narrow" w:hAnsi="Arial Narrow" w:cs="Arial Narrow"/>
          <w:spacing w:val="-1"/>
          <w:sz w:val="10"/>
          <w:szCs w:val="10"/>
        </w:rPr>
        <w:t>m</w:t>
      </w:r>
      <w:r>
        <w:rPr>
          <w:rFonts w:ascii="Arial Narrow" w:hAnsi="Arial Narrow" w:cs="Arial Narrow"/>
          <w:spacing w:val="1"/>
          <w:sz w:val="10"/>
          <w:szCs w:val="10"/>
        </w:rPr>
        <w:t>ent</w:t>
      </w:r>
      <w:r>
        <w:rPr>
          <w:rFonts w:ascii="Arial Narrow" w:hAnsi="Arial Narrow" w:cs="Arial Narrow"/>
          <w:sz w:val="10"/>
          <w:szCs w:val="10"/>
        </w:rPr>
        <w:t>,</w:t>
      </w:r>
      <w:r>
        <w:rPr>
          <w:rFonts w:ascii="Arial Narrow" w:hAnsi="Arial Narrow" w:cs="Arial Narrow"/>
          <w:spacing w:val="15"/>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u</w:t>
      </w:r>
      <w:r>
        <w:rPr>
          <w:rFonts w:ascii="Arial Narrow" w:hAnsi="Arial Narrow" w:cs="Arial Narrow"/>
          <w:sz w:val="10"/>
          <w:szCs w:val="10"/>
        </w:rPr>
        <w:t>ll</w:t>
      </w:r>
      <w:r>
        <w:rPr>
          <w:rFonts w:ascii="Arial Narrow" w:hAnsi="Arial Narrow" w:cs="Arial Narrow"/>
          <w:spacing w:val="5"/>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co</w:t>
      </w:r>
      <w:r>
        <w:rPr>
          <w:rFonts w:ascii="Arial Narrow" w:hAnsi="Arial Narrow" w:cs="Arial Narrow"/>
          <w:spacing w:val="-1"/>
          <w:sz w:val="10"/>
          <w:szCs w:val="10"/>
        </w:rPr>
        <w:t>m</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e</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descr</w:t>
      </w:r>
      <w:r>
        <w:rPr>
          <w:rFonts w:ascii="Arial Narrow" w:hAnsi="Arial Narrow" w:cs="Arial Narrow"/>
          <w:sz w:val="10"/>
          <w:szCs w:val="10"/>
        </w:rPr>
        <w:t>i</w:t>
      </w:r>
      <w:r>
        <w:rPr>
          <w:rFonts w:ascii="Arial Narrow" w:hAnsi="Arial Narrow" w:cs="Arial Narrow"/>
          <w:spacing w:val="1"/>
          <w:sz w:val="10"/>
          <w:szCs w:val="10"/>
        </w:rPr>
        <w:t>p</w:t>
      </w:r>
      <w:r>
        <w:rPr>
          <w:rFonts w:ascii="Arial Narrow" w:hAnsi="Arial Narrow" w:cs="Arial Narrow"/>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z w:val="10"/>
          <w:szCs w:val="10"/>
        </w:rPr>
        <w:t>j</w:t>
      </w:r>
      <w:r>
        <w:rPr>
          <w:rFonts w:ascii="Arial Narrow" w:hAnsi="Arial Narrow" w:cs="Arial Narrow"/>
          <w:spacing w:val="1"/>
          <w:sz w:val="10"/>
          <w:szCs w:val="10"/>
        </w:rPr>
        <w:t>us</w:t>
      </w:r>
      <w:r>
        <w:rPr>
          <w:rFonts w:ascii="Arial Narrow" w:hAnsi="Arial Narrow" w:cs="Arial Narrow"/>
          <w:sz w:val="10"/>
          <w:szCs w:val="10"/>
        </w:rPr>
        <w:t>tifi</w:t>
      </w:r>
      <w:r>
        <w:rPr>
          <w:rFonts w:ascii="Arial Narrow" w:hAnsi="Arial Narrow" w:cs="Arial Narrow"/>
          <w:spacing w:val="1"/>
          <w:sz w:val="10"/>
          <w:szCs w:val="10"/>
        </w:rPr>
        <w:t>cat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ll</w:t>
      </w:r>
      <w:r>
        <w:rPr>
          <w:rFonts w:ascii="Arial Narrow" w:hAnsi="Arial Narrow" w:cs="Arial Narrow"/>
          <w:spacing w:val="1"/>
          <w:sz w:val="10"/>
          <w:szCs w:val="10"/>
        </w:rPr>
        <w:t>ocat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2"/>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F</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ill</w:t>
      </w:r>
      <w:r>
        <w:rPr>
          <w:rFonts w:ascii="Arial Narrow" w:hAnsi="Arial Narrow" w:cs="Arial Narrow"/>
          <w:spacing w:val="5"/>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w w:val="103"/>
          <w:sz w:val="10"/>
          <w:szCs w:val="10"/>
        </w:rPr>
        <w:t>li</w:t>
      </w:r>
      <w:r>
        <w:rPr>
          <w:rFonts w:ascii="Arial Narrow" w:hAnsi="Arial Narrow" w:cs="Arial Narrow"/>
          <w:spacing w:val="1"/>
          <w:w w:val="103"/>
          <w:sz w:val="10"/>
          <w:szCs w:val="10"/>
        </w:rPr>
        <w:t>sted,</w:t>
      </w:r>
    </w:p>
    <w:p w:rsidR="0083174B" w:rsidRDefault="00BC567A" w:rsidP="0083174B">
      <w:pPr>
        <w:widowControl w:val="0"/>
        <w:autoSpaceDE w:val="0"/>
        <w:autoSpaceDN w:val="0"/>
        <w:adjustRightInd w:val="0"/>
        <w:spacing w:before="15"/>
        <w:ind w:left="368"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m</w:t>
      </w:r>
      <w:r>
        <w:rPr>
          <w:rFonts w:ascii="Arial Narrow" w:hAnsi="Arial Narrow" w:cs="Arial Narrow"/>
          <w:sz w:val="10"/>
          <w:szCs w:val="10"/>
        </w:rPr>
        <w:t>il</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2"/>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ith</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ts</w:t>
      </w:r>
      <w:r>
        <w:rPr>
          <w:rFonts w:ascii="Arial Narrow" w:hAnsi="Arial Narrow" w:cs="Arial Narrow"/>
          <w:spacing w:val="11"/>
          <w:sz w:val="10"/>
          <w:szCs w:val="10"/>
        </w:rPr>
        <w:t xml:space="preserve"> </w:t>
      </w:r>
      <w:r>
        <w:rPr>
          <w:rFonts w:ascii="Arial Narrow" w:hAnsi="Arial Narrow" w:cs="Arial Narrow"/>
          <w:spacing w:val="1"/>
          <w:sz w:val="10"/>
          <w:szCs w:val="10"/>
        </w:rPr>
        <w:t>exceed</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$100,00</w:t>
      </w:r>
      <w:r>
        <w:rPr>
          <w:rFonts w:ascii="Arial Narrow" w:hAnsi="Arial Narrow" w:cs="Arial Narrow"/>
          <w:sz w:val="10"/>
          <w:szCs w:val="10"/>
        </w:rPr>
        <w:t>0</w:t>
      </w:r>
      <w:r>
        <w:rPr>
          <w:rFonts w:ascii="Arial Narrow" w:hAnsi="Arial Narrow" w:cs="Arial Narrow"/>
          <w:spacing w:val="12"/>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ill</w:t>
      </w:r>
      <w:r>
        <w:rPr>
          <w:rFonts w:ascii="Arial Narrow" w:hAnsi="Arial Narrow" w:cs="Arial Narrow"/>
          <w:spacing w:val="5"/>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ste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l</w:t>
      </w:r>
      <w:r>
        <w:rPr>
          <w:rFonts w:ascii="Arial Narrow" w:hAnsi="Arial Narrow" w:cs="Arial Narrow"/>
          <w:spacing w:val="1"/>
          <w:sz w:val="10"/>
          <w:szCs w:val="10"/>
        </w:rPr>
        <w:t>y</w:t>
      </w:r>
      <w:r>
        <w:rPr>
          <w:rFonts w:ascii="Arial Narrow" w:hAnsi="Arial Narrow" w:cs="Arial Narrow"/>
          <w:sz w:val="10"/>
          <w:szCs w:val="10"/>
        </w:rPr>
        <w:t xml:space="preserve">. </w:t>
      </w:r>
      <w:r>
        <w:rPr>
          <w:rFonts w:ascii="Arial Narrow" w:hAnsi="Arial Narrow" w:cs="Arial Narrow"/>
          <w:spacing w:val="15"/>
          <w:sz w:val="10"/>
          <w:szCs w:val="10"/>
        </w:rPr>
        <w:t xml:space="preserve"> </w:t>
      </w:r>
      <w:r>
        <w:rPr>
          <w:rFonts w:ascii="Arial Narrow" w:hAnsi="Arial Narrow" w:cs="Arial Narrow"/>
          <w:spacing w:val="1"/>
          <w:sz w:val="10"/>
          <w:szCs w:val="10"/>
        </w:rPr>
        <w:t>Fo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pro</w:t>
      </w:r>
      <w:r>
        <w:rPr>
          <w:rFonts w:ascii="Arial Narrow" w:hAnsi="Arial Narrow" w:cs="Arial Narrow"/>
          <w:sz w:val="10"/>
          <w:szCs w:val="10"/>
        </w:rPr>
        <w:t>j</w:t>
      </w:r>
      <w:r>
        <w:rPr>
          <w:rFonts w:ascii="Arial Narrow" w:hAnsi="Arial Narrow" w:cs="Arial Narrow"/>
          <w:spacing w:val="1"/>
          <w:sz w:val="10"/>
          <w:szCs w:val="10"/>
        </w:rPr>
        <w:t>ec</w:t>
      </w:r>
      <w:r>
        <w:rPr>
          <w:rFonts w:ascii="Arial Narrow" w:hAnsi="Arial Narrow" w:cs="Arial Narrow"/>
          <w:sz w:val="10"/>
          <w:szCs w:val="10"/>
        </w:rPr>
        <w:t>t</w:t>
      </w:r>
      <w:r>
        <w:rPr>
          <w:rFonts w:ascii="Arial Narrow" w:hAnsi="Arial Narrow" w:cs="Arial Narrow"/>
          <w:spacing w:val="9"/>
          <w:sz w:val="10"/>
          <w:szCs w:val="10"/>
        </w:rPr>
        <w:t xml:space="preserve"> </w:t>
      </w:r>
      <w:r>
        <w:rPr>
          <w:rFonts w:ascii="Arial Narrow" w:hAnsi="Arial Narrow" w:cs="Arial Narrow"/>
          <w:spacing w:val="1"/>
          <w:sz w:val="10"/>
          <w:szCs w:val="10"/>
        </w:rPr>
        <w:t>deprec</w:t>
      </w:r>
      <w:r>
        <w:rPr>
          <w:rFonts w:ascii="Arial Narrow" w:hAnsi="Arial Narrow" w:cs="Arial Narrow"/>
          <w:sz w:val="10"/>
          <w:szCs w:val="10"/>
        </w:rPr>
        <w:t>i</w:t>
      </w:r>
      <w:r>
        <w:rPr>
          <w:rFonts w:ascii="Arial Narrow" w:hAnsi="Arial Narrow" w:cs="Arial Narrow"/>
          <w:spacing w:val="1"/>
          <w:sz w:val="10"/>
          <w:szCs w:val="10"/>
        </w:rPr>
        <w:t>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CW</w:t>
      </w:r>
      <w:r>
        <w:rPr>
          <w:rFonts w:ascii="Arial Narrow" w:hAnsi="Arial Narrow" w:cs="Arial Narrow"/>
          <w:spacing w:val="1"/>
          <w:sz w:val="10"/>
          <w:szCs w:val="10"/>
        </w:rPr>
        <w:t>IP</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ba</w:t>
      </w:r>
      <w:r>
        <w:rPr>
          <w:rFonts w:ascii="Arial Narrow" w:hAnsi="Arial Narrow" w:cs="Arial Narrow"/>
          <w:sz w:val="10"/>
          <w:szCs w:val="10"/>
        </w:rPr>
        <w:t>l</w:t>
      </w:r>
      <w:r>
        <w:rPr>
          <w:rFonts w:ascii="Arial Narrow" w:hAnsi="Arial Narrow" w:cs="Arial Narrow"/>
          <w:spacing w:val="1"/>
          <w:sz w:val="10"/>
          <w:szCs w:val="10"/>
        </w:rPr>
        <w:t>anc</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m</w:t>
      </w:r>
      <w:r>
        <w:rPr>
          <w:rFonts w:ascii="Arial Narrow" w:hAnsi="Arial Narrow" w:cs="Arial Narrow"/>
          <w:spacing w:val="1"/>
          <w:sz w:val="10"/>
          <w:szCs w:val="10"/>
        </w:rPr>
        <w:t>us</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pacing w:val="1"/>
          <w:sz w:val="10"/>
          <w:szCs w:val="10"/>
        </w:rPr>
        <w:t>sho</w:t>
      </w:r>
      <w:r>
        <w:rPr>
          <w:rFonts w:ascii="Arial Narrow" w:hAnsi="Arial Narrow" w:cs="Arial Narrow"/>
          <w:spacing w:val="-1"/>
          <w:sz w:val="10"/>
          <w:szCs w:val="10"/>
        </w:rPr>
        <w:t>w</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ro</w:t>
      </w:r>
      <w:r>
        <w:rPr>
          <w:rFonts w:ascii="Arial Narrow" w:hAnsi="Arial Narrow" w:cs="Arial Narrow"/>
          <w:sz w:val="10"/>
          <w:szCs w:val="10"/>
        </w:rPr>
        <w:t>w</w:t>
      </w:r>
      <w:r>
        <w:rPr>
          <w:rFonts w:ascii="Arial Narrow" w:hAnsi="Arial Narrow" w:cs="Arial Narrow"/>
          <w:spacing w:val="4"/>
          <w:sz w:val="10"/>
          <w:szCs w:val="10"/>
        </w:rPr>
        <w:t xml:space="preserve"> </w:t>
      </w:r>
      <w:r>
        <w:rPr>
          <w:rFonts w:ascii="Arial Narrow" w:hAnsi="Arial Narrow" w:cs="Arial Narrow"/>
          <w:spacing w:val="1"/>
          <w:sz w:val="10"/>
          <w:szCs w:val="10"/>
        </w:rPr>
        <w:t>fo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w w:val="103"/>
          <w:sz w:val="10"/>
          <w:szCs w:val="10"/>
        </w:rPr>
        <w:t>pro</w:t>
      </w:r>
      <w:r>
        <w:rPr>
          <w:rFonts w:ascii="Arial Narrow" w:hAnsi="Arial Narrow" w:cs="Arial Narrow"/>
          <w:w w:val="103"/>
          <w:sz w:val="10"/>
          <w:szCs w:val="10"/>
        </w:rPr>
        <w:t>j</w:t>
      </w:r>
      <w:r>
        <w:rPr>
          <w:rFonts w:ascii="Arial Narrow" w:hAnsi="Arial Narrow" w:cs="Arial Narrow"/>
          <w:spacing w:val="1"/>
          <w:w w:val="103"/>
          <w:sz w:val="10"/>
          <w:szCs w:val="10"/>
        </w:rPr>
        <w:t>ec</w:t>
      </w:r>
      <w:r>
        <w:rPr>
          <w:rFonts w:ascii="Arial Narrow" w:hAnsi="Arial Narrow" w:cs="Arial Narrow"/>
          <w:w w:val="103"/>
          <w:sz w:val="10"/>
          <w:szCs w:val="10"/>
        </w:rPr>
        <w:t>t.</w:t>
      </w:r>
    </w:p>
    <w:p w:rsidR="0083174B" w:rsidRDefault="00BC567A" w:rsidP="0083174B">
      <w:pPr>
        <w:widowControl w:val="0"/>
        <w:tabs>
          <w:tab w:val="left" w:pos="4100"/>
          <w:tab w:val="left" w:pos="5860"/>
          <w:tab w:val="left" w:pos="6900"/>
          <w:tab w:val="left" w:pos="7820"/>
          <w:tab w:val="left" w:pos="8760"/>
          <w:tab w:val="left" w:pos="12140"/>
        </w:tabs>
        <w:autoSpaceDE w:val="0"/>
        <w:autoSpaceDN w:val="0"/>
        <w:adjustRightInd w:val="0"/>
        <w:spacing w:before="15"/>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BC567A" w:rsidP="0083174B">
      <w:pPr>
        <w:widowControl w:val="0"/>
        <w:tabs>
          <w:tab w:val="left" w:pos="5720"/>
        </w:tabs>
        <w:autoSpaceDE w:val="0"/>
        <w:autoSpaceDN w:val="0"/>
        <w:adjustRightInd w:val="0"/>
        <w:spacing w:before="2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BC567A" w:rsidP="0083174B">
      <w:pPr>
        <w:widowControl w:val="0"/>
        <w:tabs>
          <w:tab w:val="left" w:pos="5740"/>
          <w:tab w:val="left" w:pos="6720"/>
          <w:tab w:val="left" w:pos="7760"/>
          <w:tab w:val="left" w:pos="8700"/>
        </w:tabs>
        <w:autoSpaceDE w:val="0"/>
        <w:autoSpaceDN w:val="0"/>
        <w:adjustRightInd w:val="0"/>
        <w:spacing w:before="17"/>
        <w:ind w:left="133"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IT-19</w:t>
      </w:r>
      <w:r>
        <w:rPr>
          <w:rFonts w:ascii="Arial Narrow" w:hAnsi="Arial Narrow" w:cs="Arial Narrow"/>
          <w:sz w:val="10"/>
          <w:szCs w:val="10"/>
        </w:rPr>
        <w:t>0</w:t>
      </w:r>
      <w:r>
        <w:rPr>
          <w:rFonts w:ascii="Arial Narrow" w:hAnsi="Arial Narrow" w:cs="Arial Narrow"/>
          <w:spacing w:val="-12"/>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BC567A" w:rsidP="0083174B">
      <w:pPr>
        <w:widowControl w:val="0"/>
        <w:tabs>
          <w:tab w:val="left" w:pos="6820"/>
          <w:tab w:val="left" w:pos="7720"/>
          <w:tab w:val="left" w:pos="8660"/>
          <w:tab w:val="left" w:pos="11940"/>
        </w:tabs>
        <w:autoSpaceDE w:val="0"/>
        <w:autoSpaceDN w:val="0"/>
        <w:adjustRightInd w:val="0"/>
        <w:ind w:left="5768" w:right="-20"/>
        <w:rPr>
          <w:rFonts w:ascii="Arial Narrow" w:hAnsi="Arial Narrow" w:cs="Arial Narrow"/>
          <w:sz w:val="10"/>
          <w:szCs w:val="10"/>
        </w:rPr>
      </w:pPr>
      <w:r>
        <w:rPr>
          <w:noProof/>
        </w:rPr>
        <w:pict>
          <v:shape id="Text Box 270" o:spid="_x0000_s1290" type="#_x0000_t202" style="position:absolute;left:0;text-align:left;margin-left:36.9pt;margin-top:6.55pt;width:734.9pt;height:179.6pt;z-index:251736064;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p234</w:t>
                        </w:r>
                      </w:p>
                    </w:tc>
                    <w:tc>
                      <w:tcPr>
                        <w:tcW w:w="2428"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F97A9F" w:rsidRDefault="00BC567A">
                        <w:pPr>
                          <w:widowControl w:val="0"/>
                          <w:autoSpaceDE w:val="0"/>
                          <w:autoSpaceDN w:val="0"/>
                          <w:adjustRightInd w:val="0"/>
                        </w:pPr>
                      </w:p>
                    </w:tc>
                  </w:tr>
                </w:tbl>
                <w:p w:rsidR="00F97A9F" w:rsidRDefault="00BC567A"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spacing w:val="1"/>
          <w:w w:val="103"/>
          <w:sz w:val="10"/>
          <w:szCs w:val="10"/>
        </w:rPr>
        <w:t>Just</w:t>
      </w:r>
      <w:r>
        <w:rPr>
          <w:rFonts w:ascii="Arial Narrow" w:hAnsi="Arial Narrow" w:cs="Arial Narrow"/>
          <w:w w:val="103"/>
          <w:sz w:val="10"/>
          <w:szCs w:val="10"/>
        </w:rPr>
        <w:t>i</w:t>
      </w:r>
      <w:r>
        <w:rPr>
          <w:rFonts w:ascii="Arial Narrow" w:hAnsi="Arial Narrow" w:cs="Arial Narrow"/>
          <w:spacing w:val="1"/>
          <w:w w:val="103"/>
          <w:sz w:val="10"/>
          <w:szCs w:val="10"/>
        </w:rPr>
        <w:t>f</w:t>
      </w:r>
      <w:r>
        <w:rPr>
          <w:rFonts w:ascii="Arial Narrow" w:hAnsi="Arial Narrow" w:cs="Arial Narrow"/>
          <w:w w:val="103"/>
          <w:sz w:val="10"/>
          <w:szCs w:val="10"/>
        </w:rPr>
        <w:t>i</w:t>
      </w:r>
      <w:r>
        <w:rPr>
          <w:rFonts w:ascii="Arial Narrow" w:hAnsi="Arial Narrow" w:cs="Arial Narrow"/>
          <w:spacing w:val="1"/>
          <w:w w:val="103"/>
          <w:sz w:val="10"/>
          <w:szCs w:val="10"/>
        </w:rPr>
        <w:t>cat</w:t>
      </w:r>
      <w:r>
        <w:rPr>
          <w:rFonts w:ascii="Arial Narrow" w:hAnsi="Arial Narrow" w:cs="Arial Narrow"/>
          <w:w w:val="103"/>
          <w:sz w:val="10"/>
          <w:szCs w:val="10"/>
        </w:rPr>
        <w:t>i</w:t>
      </w:r>
      <w:r>
        <w:rPr>
          <w:rFonts w:ascii="Arial Narrow" w:hAnsi="Arial Narrow" w:cs="Arial Narrow"/>
          <w:spacing w:val="1"/>
          <w:w w:val="103"/>
          <w:sz w:val="10"/>
          <w:szCs w:val="10"/>
        </w:rPr>
        <w:t>on</w:t>
      </w:r>
    </w:p>
    <w:p w:rsidR="0083174B" w:rsidRDefault="00BC567A" w:rsidP="0083174B">
      <w:pPr>
        <w:widowControl w:val="0"/>
        <w:autoSpaceDE w:val="0"/>
        <w:autoSpaceDN w:val="0"/>
        <w:adjustRightInd w:val="0"/>
        <w:spacing w:before="9" w:line="140" w:lineRule="exact"/>
        <w:rPr>
          <w:rFonts w:ascii="Arial Narrow" w:hAnsi="Arial Narrow" w:cs="Arial Narrow"/>
          <w:sz w:val="14"/>
          <w:szCs w:val="14"/>
        </w:rPr>
      </w:pPr>
    </w:p>
    <w:p w:rsidR="0083174B" w:rsidRDefault="00BC567A"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11a</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11b</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11" w:right="-20"/>
        <w:rPr>
          <w:rFonts w:ascii="Arial" w:hAnsi="Arial" w:cs="Arial"/>
          <w:sz w:val="9"/>
          <w:szCs w:val="9"/>
        </w:rPr>
      </w:pPr>
      <w:r>
        <w:rPr>
          <w:rFonts w:ascii="Arial" w:hAnsi="Arial" w:cs="Arial"/>
          <w:spacing w:val="1"/>
          <w:sz w:val="9"/>
          <w:szCs w:val="9"/>
        </w:rPr>
        <w:t>11c</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before="17" w:line="260" w:lineRule="exact"/>
        <w:rPr>
          <w:rFonts w:ascii="Arial" w:hAnsi="Arial" w:cs="Arial"/>
          <w:sz w:val="26"/>
          <w:szCs w:val="26"/>
        </w:rPr>
      </w:pPr>
    </w:p>
    <w:p w:rsidR="0083174B" w:rsidRDefault="00BC567A"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2</w:t>
      </w:r>
    </w:p>
    <w:p w:rsidR="0083174B" w:rsidRDefault="00BC567A" w:rsidP="0083174B">
      <w:pPr>
        <w:widowControl w:val="0"/>
        <w:autoSpaceDE w:val="0"/>
        <w:autoSpaceDN w:val="0"/>
        <w:adjustRightInd w:val="0"/>
        <w:spacing w:before="3" w:line="150" w:lineRule="exact"/>
        <w:rPr>
          <w:rFonts w:ascii="Arial" w:hAnsi="Arial" w:cs="Arial"/>
          <w:sz w:val="15"/>
          <w:szCs w:val="15"/>
        </w:rPr>
      </w:pPr>
    </w:p>
    <w:p w:rsidR="0083174B" w:rsidRDefault="00BC567A"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3</w:t>
      </w:r>
    </w:p>
    <w:p w:rsidR="0083174B" w:rsidRDefault="00BC567A" w:rsidP="0083174B">
      <w:pPr>
        <w:widowControl w:val="0"/>
        <w:autoSpaceDE w:val="0"/>
        <w:autoSpaceDN w:val="0"/>
        <w:adjustRightInd w:val="0"/>
        <w:spacing w:before="3" w:line="150" w:lineRule="exact"/>
        <w:rPr>
          <w:rFonts w:ascii="Arial" w:hAnsi="Arial" w:cs="Arial"/>
          <w:sz w:val="15"/>
          <w:szCs w:val="15"/>
        </w:rPr>
      </w:pPr>
    </w:p>
    <w:p w:rsidR="0083174B" w:rsidRDefault="00BC567A"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4</w:t>
      </w:r>
    </w:p>
    <w:p w:rsidR="0083174B" w:rsidRDefault="00BC567A" w:rsidP="0083174B">
      <w:pPr>
        <w:widowControl w:val="0"/>
        <w:autoSpaceDE w:val="0"/>
        <w:autoSpaceDN w:val="0"/>
        <w:adjustRightInd w:val="0"/>
        <w:spacing w:before="6" w:line="140" w:lineRule="exact"/>
        <w:rPr>
          <w:rFonts w:ascii="Arial" w:hAnsi="Arial" w:cs="Arial"/>
          <w:sz w:val="14"/>
          <w:szCs w:val="14"/>
        </w:rPr>
      </w:pPr>
    </w:p>
    <w:p w:rsidR="0083174B" w:rsidRDefault="00BC567A"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5</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190:</w:t>
      </w:r>
    </w:p>
    <w:p w:rsidR="0083174B" w:rsidRDefault="00BC567A"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6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BC567A"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7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BC567A" w:rsidP="0083174B">
      <w:pPr>
        <w:widowControl w:val="0"/>
        <w:autoSpaceDE w:val="0"/>
        <w:autoSpaceDN w:val="0"/>
        <w:adjustRightInd w:val="0"/>
        <w:spacing w:before="15"/>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BC567A"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BC567A" w:rsidP="0083174B">
      <w:pPr>
        <w:widowControl w:val="0"/>
        <w:autoSpaceDE w:val="0"/>
        <w:autoSpaceDN w:val="0"/>
        <w:adjustRightInd w:val="0"/>
        <w:spacing w:before="16" w:line="113" w:lineRule="exact"/>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BC567A" w:rsidP="0083174B">
      <w:pPr>
        <w:widowControl w:val="0"/>
        <w:autoSpaceDE w:val="0"/>
        <w:autoSpaceDN w:val="0"/>
        <w:adjustRightInd w:val="0"/>
        <w:spacing w:before="11" w:line="260" w:lineRule="exact"/>
        <w:rPr>
          <w:rFonts w:ascii="Arial Narrow" w:hAnsi="Arial Narrow" w:cs="Arial Narrow"/>
          <w:sz w:val="26"/>
          <w:szCs w:val="26"/>
        </w:rPr>
      </w:pPr>
    </w:p>
    <w:p w:rsidR="0083174B" w:rsidRDefault="00BC567A" w:rsidP="0083174B">
      <w:pPr>
        <w:widowControl w:val="0"/>
        <w:autoSpaceDE w:val="0"/>
        <w:autoSpaceDN w:val="0"/>
        <w:adjustRightInd w:val="0"/>
        <w:spacing w:before="50"/>
        <w:ind w:left="7195" w:right="6929"/>
        <w:jc w:val="center"/>
        <w:rPr>
          <w:rFonts w:ascii="Arial Narrow" w:hAnsi="Arial Narrow" w:cs="Arial Narrow"/>
          <w:sz w:val="10"/>
          <w:szCs w:val="10"/>
        </w:rPr>
      </w:pPr>
      <w:r>
        <w:rPr>
          <w:rFonts w:ascii="Arial Narrow" w:hAnsi="Arial Narrow" w:cs="Arial Narrow"/>
          <w:b/>
          <w:bCs/>
          <w:spacing w:val="-1"/>
          <w:sz w:val="10"/>
          <w:szCs w:val="10"/>
        </w:rPr>
        <w:t>N</w:t>
      </w:r>
      <w:r>
        <w:rPr>
          <w:rFonts w:ascii="Arial Narrow" w:hAnsi="Arial Narrow" w:cs="Arial Narrow"/>
          <w:b/>
          <w:bCs/>
          <w:spacing w:val="1"/>
          <w:sz w:val="10"/>
          <w:szCs w:val="10"/>
        </w:rPr>
        <w:t>e</w:t>
      </w:r>
      <w:r>
        <w:rPr>
          <w:rFonts w:ascii="Arial Narrow" w:hAnsi="Arial Narrow" w:cs="Arial Narrow"/>
          <w:b/>
          <w:bCs/>
          <w:sz w:val="10"/>
          <w:szCs w:val="10"/>
        </w:rPr>
        <w:t>w</w:t>
      </w:r>
      <w:r>
        <w:rPr>
          <w:rFonts w:ascii="Arial Narrow" w:hAnsi="Arial Narrow" w:cs="Arial Narrow"/>
          <w:b/>
          <w:bCs/>
          <w:spacing w:val="5"/>
          <w:sz w:val="10"/>
          <w:szCs w:val="10"/>
        </w:rPr>
        <w:t xml:space="preserve"> </w:t>
      </w:r>
      <w:r>
        <w:rPr>
          <w:rFonts w:ascii="Arial Narrow" w:hAnsi="Arial Narrow" w:cs="Arial Narrow"/>
          <w:b/>
          <w:bCs/>
          <w:spacing w:val="1"/>
          <w:sz w:val="10"/>
          <w:szCs w:val="10"/>
        </w:rPr>
        <w:t>Yor</w:t>
      </w:r>
      <w:r>
        <w:rPr>
          <w:rFonts w:ascii="Arial Narrow" w:hAnsi="Arial Narrow" w:cs="Arial Narrow"/>
          <w:b/>
          <w:bCs/>
          <w:sz w:val="10"/>
          <w:szCs w:val="10"/>
        </w:rPr>
        <w:t>k</w:t>
      </w:r>
      <w:r>
        <w:rPr>
          <w:rFonts w:ascii="Arial Narrow" w:hAnsi="Arial Narrow" w:cs="Arial Narrow"/>
          <w:b/>
          <w:bCs/>
          <w:spacing w:val="7"/>
          <w:sz w:val="10"/>
          <w:szCs w:val="10"/>
        </w:rPr>
        <w:t xml:space="preserve"> </w:t>
      </w:r>
      <w:r>
        <w:rPr>
          <w:rFonts w:ascii="Arial Narrow" w:hAnsi="Arial Narrow" w:cs="Arial Narrow"/>
          <w:b/>
          <w:bCs/>
          <w:spacing w:val="1"/>
          <w:sz w:val="10"/>
          <w:szCs w:val="10"/>
        </w:rPr>
        <w:t>Transc</w:t>
      </w:r>
      <w:r>
        <w:rPr>
          <w:rFonts w:ascii="Arial Narrow" w:hAnsi="Arial Narrow" w:cs="Arial Narrow"/>
          <w:b/>
          <w:bCs/>
          <w:sz w:val="10"/>
          <w:szCs w:val="10"/>
        </w:rPr>
        <w:t>o</w:t>
      </w:r>
      <w:r>
        <w:rPr>
          <w:rFonts w:ascii="Arial Narrow" w:hAnsi="Arial Narrow" w:cs="Arial Narrow"/>
          <w:b/>
          <w:bCs/>
          <w:spacing w:val="12"/>
          <w:sz w:val="10"/>
          <w:szCs w:val="10"/>
        </w:rPr>
        <w:t xml:space="preserve"> </w:t>
      </w:r>
      <w:r>
        <w:rPr>
          <w:rFonts w:ascii="Arial Narrow" w:hAnsi="Arial Narrow" w:cs="Arial Narrow"/>
          <w:b/>
          <w:bCs/>
          <w:spacing w:val="1"/>
          <w:w w:val="103"/>
          <w:sz w:val="10"/>
          <w:szCs w:val="10"/>
        </w:rPr>
        <w:t>LLC</w:t>
      </w:r>
    </w:p>
    <w:p w:rsidR="0083174B" w:rsidRDefault="00BC567A" w:rsidP="0083174B">
      <w:pPr>
        <w:widowControl w:val="0"/>
        <w:autoSpaceDE w:val="0"/>
        <w:autoSpaceDN w:val="0"/>
        <w:adjustRightInd w:val="0"/>
        <w:spacing w:line="180" w:lineRule="atLeast"/>
        <w:ind w:left="5815" w:right="5554"/>
        <w:jc w:val="center"/>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pacing w:val="1"/>
          <w:sz w:val="10"/>
          <w:szCs w:val="10"/>
        </w:rPr>
        <w:t>ttach</w:t>
      </w:r>
      <w:r>
        <w:rPr>
          <w:rFonts w:ascii="Arial Narrow" w:hAnsi="Arial Narrow" w:cs="Arial Narrow"/>
          <w:b/>
          <w:bCs/>
          <w:spacing w:val="-1"/>
          <w:sz w:val="10"/>
          <w:szCs w:val="10"/>
        </w:rPr>
        <w:t>m</w:t>
      </w:r>
      <w:r>
        <w:rPr>
          <w:rFonts w:ascii="Arial Narrow" w:hAnsi="Arial Narrow" w:cs="Arial Narrow"/>
          <w:b/>
          <w:bCs/>
          <w:spacing w:val="1"/>
          <w:sz w:val="10"/>
          <w:szCs w:val="10"/>
        </w:rPr>
        <w:t>en</w:t>
      </w:r>
      <w:r>
        <w:rPr>
          <w:rFonts w:ascii="Arial Narrow" w:hAnsi="Arial Narrow" w:cs="Arial Narrow"/>
          <w:b/>
          <w:bCs/>
          <w:sz w:val="10"/>
          <w:szCs w:val="10"/>
        </w:rPr>
        <w:t>t</w:t>
      </w:r>
      <w:r>
        <w:rPr>
          <w:rFonts w:ascii="Arial Narrow" w:hAnsi="Arial Narrow" w:cs="Arial Narrow"/>
          <w:b/>
          <w:bCs/>
          <w:spacing w:val="16"/>
          <w:sz w:val="10"/>
          <w:szCs w:val="10"/>
        </w:rPr>
        <w:t xml:space="preserve"> </w:t>
      </w:r>
      <w:r>
        <w:rPr>
          <w:rFonts w:ascii="Arial Narrow" w:hAnsi="Arial Narrow" w:cs="Arial Narrow"/>
          <w:b/>
          <w:bCs/>
          <w:spacing w:val="1"/>
          <w:sz w:val="10"/>
          <w:szCs w:val="10"/>
        </w:rPr>
        <w:t>6</w:t>
      </w:r>
      <w:r>
        <w:rPr>
          <w:rFonts w:ascii="Arial Narrow" w:hAnsi="Arial Narrow" w:cs="Arial Narrow"/>
          <w:b/>
          <w:bCs/>
          <w:sz w:val="10"/>
          <w:szCs w:val="10"/>
        </w:rPr>
        <w:t>a</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3"/>
          <w:sz w:val="10"/>
          <w:szCs w:val="10"/>
        </w:rPr>
        <w:t xml:space="preserve"> </w:t>
      </w:r>
      <w:r>
        <w:rPr>
          <w:rFonts w:ascii="Arial Narrow" w:hAnsi="Arial Narrow" w:cs="Arial Narrow"/>
          <w:b/>
          <w:bCs/>
          <w:spacing w:val="-1"/>
          <w:sz w:val="10"/>
          <w:szCs w:val="10"/>
        </w:rPr>
        <w:t>A</w:t>
      </w:r>
      <w:r>
        <w:rPr>
          <w:rFonts w:ascii="Arial Narrow" w:hAnsi="Arial Narrow" w:cs="Arial Narrow"/>
          <w:b/>
          <w:bCs/>
          <w:spacing w:val="1"/>
          <w:sz w:val="10"/>
          <w:szCs w:val="10"/>
        </w:rPr>
        <w:t>ccu</w:t>
      </w:r>
      <w:r>
        <w:rPr>
          <w:rFonts w:ascii="Arial Narrow" w:hAnsi="Arial Narrow" w:cs="Arial Narrow"/>
          <w:b/>
          <w:bCs/>
          <w:spacing w:val="-1"/>
          <w:sz w:val="10"/>
          <w:szCs w:val="10"/>
        </w:rPr>
        <w:t>m</w:t>
      </w:r>
      <w:r>
        <w:rPr>
          <w:rFonts w:ascii="Arial Narrow" w:hAnsi="Arial Narrow" w:cs="Arial Narrow"/>
          <w:b/>
          <w:bCs/>
          <w:spacing w:val="1"/>
          <w:sz w:val="10"/>
          <w:szCs w:val="10"/>
        </w:rPr>
        <w:t>u</w:t>
      </w:r>
      <w:r>
        <w:rPr>
          <w:rFonts w:ascii="Arial Narrow" w:hAnsi="Arial Narrow" w:cs="Arial Narrow"/>
          <w:b/>
          <w:bCs/>
          <w:sz w:val="10"/>
          <w:szCs w:val="10"/>
        </w:rPr>
        <w:t>l</w:t>
      </w:r>
      <w:r>
        <w:rPr>
          <w:rFonts w:ascii="Arial Narrow" w:hAnsi="Arial Narrow" w:cs="Arial Narrow"/>
          <w:b/>
          <w:bCs/>
          <w:spacing w:val="1"/>
          <w:sz w:val="10"/>
          <w:szCs w:val="10"/>
        </w:rPr>
        <w:t>ate</w:t>
      </w:r>
      <w:r>
        <w:rPr>
          <w:rFonts w:ascii="Arial Narrow" w:hAnsi="Arial Narrow" w:cs="Arial Narrow"/>
          <w:b/>
          <w:bCs/>
          <w:sz w:val="10"/>
          <w:szCs w:val="10"/>
        </w:rPr>
        <w:t>d</w:t>
      </w:r>
      <w:r>
        <w:rPr>
          <w:rFonts w:ascii="Arial Narrow" w:hAnsi="Arial Narrow" w:cs="Arial Narrow"/>
          <w:b/>
          <w:bCs/>
          <w:spacing w:val="17"/>
          <w:sz w:val="10"/>
          <w:szCs w:val="10"/>
        </w:rPr>
        <w:t xml:space="preserve"> </w:t>
      </w:r>
      <w:r>
        <w:rPr>
          <w:rFonts w:ascii="Arial Narrow" w:hAnsi="Arial Narrow" w:cs="Arial Narrow"/>
          <w:b/>
          <w:bCs/>
          <w:spacing w:val="-1"/>
          <w:sz w:val="10"/>
          <w:szCs w:val="10"/>
        </w:rPr>
        <w:t>D</w:t>
      </w:r>
      <w:r>
        <w:rPr>
          <w:rFonts w:ascii="Arial Narrow" w:hAnsi="Arial Narrow" w:cs="Arial Narrow"/>
          <w:b/>
          <w:bCs/>
          <w:spacing w:val="1"/>
          <w:sz w:val="10"/>
          <w:szCs w:val="10"/>
        </w:rPr>
        <w:t>eferre</w:t>
      </w:r>
      <w:r>
        <w:rPr>
          <w:rFonts w:ascii="Arial Narrow" w:hAnsi="Arial Narrow" w:cs="Arial Narrow"/>
          <w:b/>
          <w:bCs/>
          <w:sz w:val="10"/>
          <w:szCs w:val="10"/>
        </w:rPr>
        <w:t>d</w:t>
      </w:r>
      <w:r>
        <w:rPr>
          <w:rFonts w:ascii="Arial Narrow" w:hAnsi="Arial Narrow" w:cs="Arial Narrow"/>
          <w:b/>
          <w:bCs/>
          <w:spacing w:val="12"/>
          <w:sz w:val="10"/>
          <w:szCs w:val="10"/>
        </w:rPr>
        <w:t xml:space="preserve"> </w:t>
      </w:r>
      <w:r>
        <w:rPr>
          <w:rFonts w:ascii="Arial Narrow" w:hAnsi="Arial Narrow" w:cs="Arial Narrow"/>
          <w:b/>
          <w:bCs/>
          <w:spacing w:val="1"/>
          <w:sz w:val="10"/>
          <w:szCs w:val="10"/>
        </w:rPr>
        <w:t>Inco</w:t>
      </w:r>
      <w:r>
        <w:rPr>
          <w:rFonts w:ascii="Arial Narrow" w:hAnsi="Arial Narrow" w:cs="Arial Narrow"/>
          <w:b/>
          <w:bCs/>
          <w:spacing w:val="-1"/>
          <w:sz w:val="10"/>
          <w:szCs w:val="10"/>
        </w:rPr>
        <w:t>m</w:t>
      </w:r>
      <w:r>
        <w:rPr>
          <w:rFonts w:ascii="Arial Narrow" w:hAnsi="Arial Narrow" w:cs="Arial Narrow"/>
          <w:b/>
          <w:bCs/>
          <w:sz w:val="10"/>
          <w:szCs w:val="10"/>
        </w:rPr>
        <w:t>e</w:t>
      </w:r>
      <w:r>
        <w:rPr>
          <w:rFonts w:ascii="Arial Narrow" w:hAnsi="Arial Narrow" w:cs="Arial Narrow"/>
          <w:b/>
          <w:bCs/>
          <w:spacing w:val="11"/>
          <w:sz w:val="10"/>
          <w:szCs w:val="10"/>
        </w:rPr>
        <w:t xml:space="preserve"> </w:t>
      </w:r>
      <w:r>
        <w:rPr>
          <w:rFonts w:ascii="Arial Narrow" w:hAnsi="Arial Narrow" w:cs="Arial Narrow"/>
          <w:b/>
          <w:bCs/>
          <w:spacing w:val="1"/>
          <w:sz w:val="10"/>
          <w:szCs w:val="10"/>
        </w:rPr>
        <w:t>Taxe</w:t>
      </w:r>
      <w:r>
        <w:rPr>
          <w:rFonts w:ascii="Arial Narrow" w:hAnsi="Arial Narrow" w:cs="Arial Narrow"/>
          <w:b/>
          <w:bCs/>
          <w:sz w:val="10"/>
          <w:szCs w:val="10"/>
        </w:rPr>
        <w:t>s</w:t>
      </w:r>
      <w:r>
        <w:rPr>
          <w:rFonts w:ascii="Arial Narrow" w:hAnsi="Arial Narrow" w:cs="Arial Narrow"/>
          <w:b/>
          <w:bCs/>
          <w:spacing w:val="9"/>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AD</w:t>
      </w:r>
      <w:r>
        <w:rPr>
          <w:rFonts w:ascii="Arial Narrow" w:hAnsi="Arial Narrow" w:cs="Arial Narrow"/>
          <w:b/>
          <w:bCs/>
          <w:spacing w:val="1"/>
          <w:sz w:val="10"/>
          <w:szCs w:val="10"/>
        </w:rPr>
        <w:t>IT</w:t>
      </w:r>
      <w:r>
        <w:rPr>
          <w:rFonts w:ascii="Arial Narrow" w:hAnsi="Arial Narrow" w:cs="Arial Narrow"/>
          <w:b/>
          <w:bCs/>
          <w:sz w:val="10"/>
          <w:szCs w:val="10"/>
        </w:rPr>
        <w:t>)</w:t>
      </w:r>
      <w:r>
        <w:rPr>
          <w:rFonts w:ascii="Arial Narrow" w:hAnsi="Arial Narrow" w:cs="Arial Narrow"/>
          <w:b/>
          <w:bCs/>
          <w:spacing w:val="9"/>
          <w:sz w:val="10"/>
          <w:szCs w:val="10"/>
        </w:rPr>
        <w:t xml:space="preserve"> </w:t>
      </w:r>
      <w:r>
        <w:rPr>
          <w:rFonts w:ascii="Arial Narrow" w:hAnsi="Arial Narrow" w:cs="Arial Narrow"/>
          <w:b/>
          <w:bCs/>
          <w:spacing w:val="-1"/>
          <w:sz w:val="10"/>
          <w:szCs w:val="10"/>
        </w:rPr>
        <w:t>W</w:t>
      </w:r>
      <w:r>
        <w:rPr>
          <w:rFonts w:ascii="Arial Narrow" w:hAnsi="Arial Narrow" w:cs="Arial Narrow"/>
          <w:b/>
          <w:bCs/>
          <w:spacing w:val="1"/>
          <w:sz w:val="10"/>
          <w:szCs w:val="10"/>
        </w:rPr>
        <w:t>orkshee</w:t>
      </w:r>
      <w:r>
        <w:rPr>
          <w:rFonts w:ascii="Arial Narrow" w:hAnsi="Arial Narrow" w:cs="Arial Narrow"/>
          <w:b/>
          <w:bCs/>
          <w:sz w:val="10"/>
          <w:szCs w:val="10"/>
        </w:rPr>
        <w:t>t</w:t>
      </w:r>
      <w:r>
        <w:rPr>
          <w:rFonts w:ascii="Arial Narrow" w:hAnsi="Arial Narrow" w:cs="Arial Narrow"/>
          <w:b/>
          <w:bCs/>
          <w:spacing w:val="15"/>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B</w:t>
      </w:r>
      <w:r>
        <w:rPr>
          <w:rFonts w:ascii="Arial Narrow" w:hAnsi="Arial Narrow" w:cs="Arial Narrow"/>
          <w:b/>
          <w:bCs/>
          <w:spacing w:val="1"/>
          <w:sz w:val="10"/>
          <w:szCs w:val="10"/>
        </w:rPr>
        <w:t>eg</w:t>
      </w:r>
      <w:r>
        <w:rPr>
          <w:rFonts w:ascii="Arial Narrow" w:hAnsi="Arial Narrow" w:cs="Arial Narrow"/>
          <w:b/>
          <w:bCs/>
          <w:sz w:val="10"/>
          <w:szCs w:val="10"/>
        </w:rPr>
        <w:t>i</w:t>
      </w:r>
      <w:r>
        <w:rPr>
          <w:rFonts w:ascii="Arial Narrow" w:hAnsi="Arial Narrow" w:cs="Arial Narrow"/>
          <w:b/>
          <w:bCs/>
          <w:spacing w:val="1"/>
          <w:sz w:val="10"/>
          <w:szCs w:val="10"/>
        </w:rPr>
        <w:t>nn</w:t>
      </w:r>
      <w:r>
        <w:rPr>
          <w:rFonts w:ascii="Arial Narrow" w:hAnsi="Arial Narrow" w:cs="Arial Narrow"/>
          <w:b/>
          <w:bCs/>
          <w:sz w:val="10"/>
          <w:szCs w:val="10"/>
        </w:rPr>
        <w:t>i</w:t>
      </w:r>
      <w:r>
        <w:rPr>
          <w:rFonts w:ascii="Arial Narrow" w:hAnsi="Arial Narrow" w:cs="Arial Narrow"/>
          <w:b/>
          <w:bCs/>
          <w:spacing w:val="1"/>
          <w:sz w:val="10"/>
          <w:szCs w:val="10"/>
        </w:rPr>
        <w:t>n</w:t>
      </w:r>
      <w:r>
        <w:rPr>
          <w:rFonts w:ascii="Arial Narrow" w:hAnsi="Arial Narrow" w:cs="Arial Narrow"/>
          <w:b/>
          <w:bCs/>
          <w:sz w:val="10"/>
          <w:szCs w:val="10"/>
        </w:rPr>
        <w:t>g</w:t>
      </w:r>
      <w:r>
        <w:rPr>
          <w:rFonts w:ascii="Arial Narrow" w:hAnsi="Arial Narrow" w:cs="Arial Narrow"/>
          <w:b/>
          <w:bCs/>
          <w:spacing w:val="15"/>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Year</w:t>
      </w:r>
      <w:r>
        <w:rPr>
          <w:rFonts w:ascii="Arial Narrow" w:hAnsi="Arial Narrow" w:cs="Arial Narrow"/>
          <w:b/>
          <w:bCs/>
          <w:w w:val="103"/>
          <w:sz w:val="10"/>
          <w:szCs w:val="10"/>
        </w:rPr>
        <w:t xml:space="preserve">) </w:t>
      </w:r>
      <w:r>
        <w:rPr>
          <w:rFonts w:ascii="Arial Narrow" w:hAnsi="Arial Narrow" w:cs="Arial Narrow"/>
          <w:b/>
          <w:bCs/>
          <w:spacing w:val="-1"/>
          <w:sz w:val="10"/>
          <w:szCs w:val="10"/>
        </w:rPr>
        <w:t>B</w:t>
      </w:r>
      <w:r>
        <w:rPr>
          <w:rFonts w:ascii="Arial Narrow" w:hAnsi="Arial Narrow" w:cs="Arial Narrow"/>
          <w:b/>
          <w:bCs/>
          <w:spacing w:val="1"/>
          <w:sz w:val="10"/>
          <w:szCs w:val="10"/>
        </w:rPr>
        <w:t>eginnin</w:t>
      </w:r>
      <w:r>
        <w:rPr>
          <w:rFonts w:ascii="Arial Narrow" w:hAnsi="Arial Narrow" w:cs="Arial Narrow"/>
          <w:b/>
          <w:bCs/>
          <w:sz w:val="10"/>
          <w:szCs w:val="10"/>
        </w:rPr>
        <w:t>g</w:t>
      </w:r>
      <w:r>
        <w:rPr>
          <w:rFonts w:ascii="Arial Narrow" w:hAnsi="Arial Narrow" w:cs="Arial Narrow"/>
          <w:b/>
          <w:bCs/>
          <w:spacing w:val="1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w:t>
      </w:r>
      <w:r>
        <w:rPr>
          <w:rFonts w:ascii="Arial Narrow" w:hAnsi="Arial Narrow" w:cs="Arial Narrow"/>
          <w:b/>
          <w:bCs/>
          <w:w w:val="103"/>
          <w:sz w:val="10"/>
          <w:szCs w:val="10"/>
        </w:rPr>
        <w:t>r</w:t>
      </w:r>
    </w:p>
    <w:p w:rsidR="0083174B" w:rsidRDefault="00BC567A" w:rsidP="0083174B">
      <w:pPr>
        <w:widowControl w:val="0"/>
        <w:autoSpaceDE w:val="0"/>
        <w:autoSpaceDN w:val="0"/>
        <w:adjustRightInd w:val="0"/>
        <w:spacing w:before="5" w:line="190" w:lineRule="exact"/>
        <w:rPr>
          <w:rFonts w:ascii="Arial Narrow" w:hAnsi="Arial Narrow" w:cs="Arial Narrow"/>
          <w:sz w:val="19"/>
          <w:szCs w:val="19"/>
        </w:rPr>
      </w:pPr>
    </w:p>
    <w:p w:rsidR="0083174B" w:rsidRDefault="00BC567A" w:rsidP="0083174B">
      <w:pPr>
        <w:widowControl w:val="0"/>
        <w:tabs>
          <w:tab w:val="left" w:pos="4100"/>
          <w:tab w:val="left" w:pos="5860"/>
          <w:tab w:val="left" w:pos="6900"/>
          <w:tab w:val="left" w:pos="7820"/>
          <w:tab w:val="left" w:pos="8760"/>
          <w:tab w:val="left" w:pos="12140"/>
        </w:tabs>
        <w:autoSpaceDE w:val="0"/>
        <w:autoSpaceDN w:val="0"/>
        <w:adjustRightInd w:val="0"/>
        <w:spacing w:before="50"/>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BC567A" w:rsidP="0083174B">
      <w:pPr>
        <w:widowControl w:val="0"/>
        <w:tabs>
          <w:tab w:val="left" w:pos="5720"/>
        </w:tabs>
        <w:autoSpaceDE w:val="0"/>
        <w:autoSpaceDN w:val="0"/>
        <w:adjustRightInd w:val="0"/>
        <w:spacing w:before="7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BC567A" w:rsidP="0083174B">
      <w:pPr>
        <w:widowControl w:val="0"/>
        <w:tabs>
          <w:tab w:val="left" w:pos="5740"/>
          <w:tab w:val="left" w:pos="6720"/>
          <w:tab w:val="left" w:pos="7760"/>
          <w:tab w:val="left" w:pos="8700"/>
        </w:tabs>
        <w:autoSpaceDE w:val="0"/>
        <w:autoSpaceDN w:val="0"/>
        <w:adjustRightInd w:val="0"/>
        <w:spacing w:before="67"/>
        <w:ind w:left="133"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pacing w:val="-19"/>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BC567A" w:rsidP="0083174B">
      <w:pPr>
        <w:widowControl w:val="0"/>
        <w:tabs>
          <w:tab w:val="left" w:pos="6820"/>
          <w:tab w:val="left" w:pos="7720"/>
          <w:tab w:val="left" w:pos="8660"/>
          <w:tab w:val="left" w:pos="11940"/>
        </w:tabs>
        <w:autoSpaceDE w:val="0"/>
        <w:autoSpaceDN w:val="0"/>
        <w:adjustRightInd w:val="0"/>
        <w:ind w:left="5768" w:right="-20"/>
        <w:rPr>
          <w:rFonts w:ascii="Arial Narrow" w:hAnsi="Arial Narrow" w:cs="Arial Narrow"/>
          <w:sz w:val="10"/>
          <w:szCs w:val="10"/>
        </w:rPr>
      </w:pPr>
      <w:r>
        <w:rPr>
          <w:noProof/>
        </w:rPr>
        <w:pict>
          <v:shape id="Text Box 271" o:spid="_x0000_s1291" type="#_x0000_t202" style="position:absolute;left:0;text-align:left;margin-left:36.9pt;margin-top:9.05pt;width:734.9pt;height:26.25pt;z-index:251737088;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bl>
                <w:p w:rsidR="00F97A9F" w:rsidRDefault="00BC567A"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spacing w:val="1"/>
          <w:w w:val="103"/>
          <w:sz w:val="10"/>
          <w:szCs w:val="10"/>
        </w:rPr>
        <w:t>Just</w:t>
      </w:r>
      <w:r>
        <w:rPr>
          <w:rFonts w:ascii="Arial Narrow" w:hAnsi="Arial Narrow" w:cs="Arial Narrow"/>
          <w:w w:val="103"/>
          <w:sz w:val="10"/>
          <w:szCs w:val="10"/>
        </w:rPr>
        <w:t>i</w:t>
      </w:r>
      <w:r>
        <w:rPr>
          <w:rFonts w:ascii="Arial Narrow" w:hAnsi="Arial Narrow" w:cs="Arial Narrow"/>
          <w:spacing w:val="1"/>
          <w:w w:val="103"/>
          <w:sz w:val="10"/>
          <w:szCs w:val="10"/>
        </w:rPr>
        <w:t>f</w:t>
      </w:r>
      <w:r>
        <w:rPr>
          <w:rFonts w:ascii="Arial Narrow" w:hAnsi="Arial Narrow" w:cs="Arial Narrow"/>
          <w:w w:val="103"/>
          <w:sz w:val="10"/>
          <w:szCs w:val="10"/>
        </w:rPr>
        <w:t>i</w:t>
      </w:r>
      <w:r>
        <w:rPr>
          <w:rFonts w:ascii="Arial Narrow" w:hAnsi="Arial Narrow" w:cs="Arial Narrow"/>
          <w:spacing w:val="1"/>
          <w:w w:val="103"/>
          <w:sz w:val="10"/>
          <w:szCs w:val="10"/>
        </w:rPr>
        <w:t>cat</w:t>
      </w:r>
      <w:r>
        <w:rPr>
          <w:rFonts w:ascii="Arial Narrow" w:hAnsi="Arial Narrow" w:cs="Arial Narrow"/>
          <w:w w:val="103"/>
          <w:sz w:val="10"/>
          <w:szCs w:val="10"/>
        </w:rPr>
        <w:t>i</w:t>
      </w:r>
      <w:r>
        <w:rPr>
          <w:rFonts w:ascii="Arial Narrow" w:hAnsi="Arial Narrow" w:cs="Arial Narrow"/>
          <w:spacing w:val="1"/>
          <w:w w:val="103"/>
          <w:sz w:val="10"/>
          <w:szCs w:val="10"/>
        </w:rPr>
        <w:t>on</w:t>
      </w:r>
    </w:p>
    <w:p w:rsidR="0083174B" w:rsidRDefault="00BC567A" w:rsidP="0083174B">
      <w:pPr>
        <w:widowControl w:val="0"/>
        <w:autoSpaceDE w:val="0"/>
        <w:autoSpaceDN w:val="0"/>
        <w:adjustRightInd w:val="0"/>
        <w:spacing w:before="9" w:line="140" w:lineRule="exact"/>
        <w:rPr>
          <w:rFonts w:ascii="Arial Narrow" w:hAnsi="Arial Narrow" w:cs="Arial Narrow"/>
          <w:sz w:val="14"/>
          <w:szCs w:val="14"/>
        </w:rPr>
      </w:pPr>
    </w:p>
    <w:p w:rsidR="0083174B" w:rsidRDefault="00BC567A"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22a</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22b</w:t>
      </w:r>
    </w:p>
    <w:p w:rsidR="0083174B" w:rsidRDefault="00BC567A" w:rsidP="0083174B">
      <w:pPr>
        <w:rPr>
          <w:rFonts w:ascii="Arial" w:hAnsi="Arial" w:cs="Arial"/>
          <w:sz w:val="9"/>
          <w:szCs w:val="9"/>
        </w:rPr>
        <w:sectPr w:rsidR="0083174B">
          <w:headerReference w:type="even" r:id="rId447"/>
          <w:headerReference w:type="default" r:id="rId448"/>
          <w:footerReference w:type="even" r:id="rId449"/>
          <w:footerReference w:type="default" r:id="rId450"/>
          <w:headerReference w:type="first" r:id="rId451"/>
          <w:footerReference w:type="first" r:id="rId452"/>
          <w:pgSz w:w="15840" w:h="12240" w:orient="landscape"/>
          <w:pgMar w:top="980" w:right="300" w:bottom="280" w:left="400" w:header="720" w:footer="720" w:gutter="0"/>
          <w:cols w:space="720"/>
        </w:sectPr>
      </w:pPr>
    </w:p>
    <w:p w:rsidR="0083174B" w:rsidRDefault="00BC567A" w:rsidP="0083174B">
      <w:pPr>
        <w:widowControl w:val="0"/>
        <w:autoSpaceDE w:val="0"/>
        <w:autoSpaceDN w:val="0"/>
        <w:adjustRightInd w:val="0"/>
        <w:spacing w:before="3" w:line="200" w:lineRule="exact"/>
        <w:rPr>
          <w:rFonts w:ascii="Arial" w:hAnsi="Arial" w:cs="Arial"/>
          <w:sz w:val="20"/>
          <w:szCs w:val="20"/>
        </w:rPr>
      </w:pPr>
    </w:p>
    <w:p w:rsidR="0083174B" w:rsidRDefault="00BC567A" w:rsidP="0083174B">
      <w:pPr>
        <w:widowControl w:val="0"/>
        <w:autoSpaceDE w:val="0"/>
        <w:autoSpaceDN w:val="0"/>
        <w:adjustRightInd w:val="0"/>
        <w:spacing w:before="47"/>
        <w:ind w:left="111" w:right="-20"/>
        <w:rPr>
          <w:rFonts w:ascii="Arial" w:hAnsi="Arial" w:cs="Arial"/>
          <w:sz w:val="9"/>
          <w:szCs w:val="9"/>
        </w:rPr>
      </w:pPr>
      <w:r>
        <w:rPr>
          <w:noProof/>
        </w:rPr>
        <w:pict>
          <v:shape id="Text Box 272" o:spid="_x0000_s1292" type="#_x0000_t202" style="position:absolute;left:0;text-align:left;margin-left:36.9pt;margin-top:-5.05pt;width:734.9pt;height:141.45pt;z-index:251738112;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B453FC">
                    <w:trPr>
                      <w:trHeight w:hRule="exact" w:val="253"/>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p275</w:t>
                        </w:r>
                      </w:p>
                    </w:tc>
                    <w:tc>
                      <w:tcPr>
                        <w:tcW w:w="2428"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6" w:line="120" w:lineRule="exact"/>
                          <w:rPr>
                            <w:sz w:val="12"/>
                            <w:szCs w:val="12"/>
                          </w:rPr>
                        </w:pPr>
                      </w:p>
                      <w:p w:rsidR="00F97A9F" w:rsidRDefault="00BC567A">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tcPr>
                      <w:p w:rsidR="00F97A9F" w:rsidRDefault="00BC567A">
                        <w:pPr>
                          <w:widowControl w:val="0"/>
                          <w:autoSpaceDE w:val="0"/>
                          <w:autoSpaceDN w:val="0"/>
                          <w:adjustRightInd w:val="0"/>
                          <w:spacing w:before="9" w:line="110" w:lineRule="exact"/>
                          <w:rPr>
                            <w:sz w:val="11"/>
                            <w:szCs w:val="11"/>
                          </w:rPr>
                        </w:pPr>
                      </w:p>
                      <w:p w:rsidR="00F97A9F" w:rsidRDefault="00BC567A">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F97A9F" w:rsidRDefault="00BC567A">
                        <w:pPr>
                          <w:widowControl w:val="0"/>
                          <w:autoSpaceDE w:val="0"/>
                          <w:autoSpaceDN w:val="0"/>
                          <w:adjustRightInd w:val="0"/>
                        </w:pPr>
                      </w:p>
                    </w:tc>
                  </w:tr>
                </w:tbl>
                <w:p w:rsidR="00F97A9F" w:rsidRDefault="00BC567A" w:rsidP="0083174B">
                  <w:pPr>
                    <w:widowControl w:val="0"/>
                    <w:autoSpaceDE w:val="0"/>
                    <w:autoSpaceDN w:val="0"/>
                    <w:adjustRightInd w:val="0"/>
                  </w:pPr>
                </w:p>
              </w:txbxContent>
            </v:textbox>
            <w10:wrap anchorx="page"/>
          </v:shape>
        </w:pict>
      </w:r>
      <w:r>
        <w:rPr>
          <w:rFonts w:ascii="Arial" w:hAnsi="Arial" w:cs="Arial"/>
          <w:spacing w:val="1"/>
          <w:sz w:val="9"/>
          <w:szCs w:val="9"/>
        </w:rPr>
        <w:t>22c</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3</w:t>
      </w:r>
    </w:p>
    <w:p w:rsidR="0083174B" w:rsidRDefault="00BC567A" w:rsidP="0083174B">
      <w:pPr>
        <w:widowControl w:val="0"/>
        <w:autoSpaceDE w:val="0"/>
        <w:autoSpaceDN w:val="0"/>
        <w:adjustRightInd w:val="0"/>
        <w:spacing w:before="3" w:line="150" w:lineRule="exact"/>
        <w:rPr>
          <w:rFonts w:ascii="Arial" w:hAnsi="Arial" w:cs="Arial"/>
          <w:sz w:val="15"/>
          <w:szCs w:val="15"/>
        </w:rPr>
      </w:pPr>
    </w:p>
    <w:p w:rsidR="0083174B" w:rsidRDefault="00BC567A"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4</w:t>
      </w:r>
    </w:p>
    <w:p w:rsidR="0083174B" w:rsidRDefault="00BC567A" w:rsidP="0083174B">
      <w:pPr>
        <w:widowControl w:val="0"/>
        <w:autoSpaceDE w:val="0"/>
        <w:autoSpaceDN w:val="0"/>
        <w:adjustRightInd w:val="0"/>
        <w:spacing w:before="3" w:line="150" w:lineRule="exact"/>
        <w:rPr>
          <w:rFonts w:ascii="Arial" w:hAnsi="Arial" w:cs="Arial"/>
          <w:sz w:val="15"/>
          <w:szCs w:val="15"/>
        </w:rPr>
      </w:pPr>
    </w:p>
    <w:p w:rsidR="0083174B" w:rsidRDefault="00BC567A"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5</w:t>
      </w:r>
    </w:p>
    <w:p w:rsidR="0083174B" w:rsidRDefault="00BC567A" w:rsidP="0083174B">
      <w:pPr>
        <w:widowControl w:val="0"/>
        <w:autoSpaceDE w:val="0"/>
        <w:autoSpaceDN w:val="0"/>
        <w:adjustRightInd w:val="0"/>
        <w:spacing w:before="6" w:line="140" w:lineRule="exact"/>
        <w:rPr>
          <w:rFonts w:ascii="Arial" w:hAnsi="Arial" w:cs="Arial"/>
          <w:sz w:val="14"/>
          <w:szCs w:val="14"/>
        </w:rPr>
      </w:pPr>
    </w:p>
    <w:p w:rsidR="0083174B" w:rsidRDefault="00BC567A"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6</w:t>
      </w:r>
    </w:p>
    <w:p w:rsidR="0083174B" w:rsidRDefault="00BC567A" w:rsidP="0083174B">
      <w:pPr>
        <w:widowControl w:val="0"/>
        <w:autoSpaceDE w:val="0"/>
        <w:autoSpaceDN w:val="0"/>
        <w:adjustRightInd w:val="0"/>
        <w:spacing w:before="5" w:line="150" w:lineRule="exact"/>
        <w:rPr>
          <w:rFonts w:ascii="Arial" w:hAnsi="Arial" w:cs="Arial"/>
          <w:sz w:val="15"/>
          <w:szCs w:val="15"/>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before="5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282:</w:t>
      </w:r>
    </w:p>
    <w:p w:rsidR="0083174B" w:rsidRDefault="00BC567A"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7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BC567A"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BC567A" w:rsidP="0083174B">
      <w:pPr>
        <w:widowControl w:val="0"/>
        <w:autoSpaceDE w:val="0"/>
        <w:autoSpaceDN w:val="0"/>
        <w:adjustRightInd w:val="0"/>
        <w:spacing w:before="15"/>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BC567A"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BC567A" w:rsidP="0083174B">
      <w:pPr>
        <w:rPr>
          <w:rFonts w:ascii="Arial Narrow" w:hAnsi="Arial Narrow" w:cs="Arial Narrow"/>
          <w:sz w:val="10"/>
          <w:szCs w:val="10"/>
        </w:rPr>
        <w:sectPr w:rsidR="0083174B">
          <w:headerReference w:type="even" r:id="rId453"/>
          <w:headerReference w:type="default" r:id="rId454"/>
          <w:footerReference w:type="even" r:id="rId455"/>
          <w:footerReference w:type="default" r:id="rId456"/>
          <w:headerReference w:type="first" r:id="rId457"/>
          <w:footerReference w:type="first" r:id="rId458"/>
          <w:pgSz w:w="15840" w:h="12240" w:orient="landscape"/>
          <w:pgMar w:top="960" w:right="300" w:bottom="280" w:left="400" w:header="720" w:footer="720" w:gutter="0"/>
          <w:cols w:space="720"/>
        </w:sectPr>
      </w:pPr>
    </w:p>
    <w:p w:rsidR="0083174B" w:rsidRDefault="00BC567A" w:rsidP="0083174B">
      <w:pPr>
        <w:widowControl w:val="0"/>
        <w:autoSpaceDE w:val="0"/>
        <w:autoSpaceDN w:val="0"/>
        <w:adjustRightInd w:val="0"/>
        <w:spacing w:before="16"/>
        <w:ind w:left="133" w:right="-55"/>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BC567A" w:rsidP="0083174B">
      <w:pPr>
        <w:widowControl w:val="0"/>
        <w:autoSpaceDE w:val="0"/>
        <w:autoSpaceDN w:val="0"/>
        <w:adjustRightInd w:val="0"/>
        <w:spacing w:before="7" w:line="190" w:lineRule="exact"/>
        <w:rPr>
          <w:rFonts w:ascii="Arial Narrow" w:hAnsi="Arial Narrow" w:cs="Arial Narrow"/>
          <w:sz w:val="19"/>
          <w:szCs w:val="19"/>
        </w:rPr>
      </w:pPr>
      <w:r>
        <w:rPr>
          <w:rFonts w:ascii="Arial Narrow" w:hAnsi="Arial Narrow" w:cs="Arial Narrow"/>
          <w:sz w:val="10"/>
          <w:szCs w:val="10"/>
        </w:rPr>
        <w:br w:type="column"/>
      </w:r>
    </w:p>
    <w:p w:rsidR="0083174B" w:rsidRDefault="00BC567A" w:rsidP="0083174B">
      <w:pPr>
        <w:widowControl w:val="0"/>
        <w:autoSpaceDE w:val="0"/>
        <w:autoSpaceDN w:val="0"/>
        <w:adjustRightInd w:val="0"/>
        <w:ind w:left="1371" w:right="6929"/>
        <w:jc w:val="center"/>
        <w:rPr>
          <w:rFonts w:ascii="Arial Narrow" w:hAnsi="Arial Narrow" w:cs="Arial Narrow"/>
          <w:sz w:val="10"/>
          <w:szCs w:val="10"/>
        </w:rPr>
      </w:pPr>
      <w:r>
        <w:rPr>
          <w:rFonts w:ascii="Arial Narrow" w:hAnsi="Arial Narrow" w:cs="Arial Narrow"/>
          <w:b/>
          <w:bCs/>
          <w:spacing w:val="-1"/>
          <w:sz w:val="10"/>
          <w:szCs w:val="10"/>
        </w:rPr>
        <w:t>N</w:t>
      </w:r>
      <w:r>
        <w:rPr>
          <w:rFonts w:ascii="Arial Narrow" w:hAnsi="Arial Narrow" w:cs="Arial Narrow"/>
          <w:b/>
          <w:bCs/>
          <w:spacing w:val="1"/>
          <w:sz w:val="10"/>
          <w:szCs w:val="10"/>
        </w:rPr>
        <w:t>e</w:t>
      </w:r>
      <w:r>
        <w:rPr>
          <w:rFonts w:ascii="Arial Narrow" w:hAnsi="Arial Narrow" w:cs="Arial Narrow"/>
          <w:b/>
          <w:bCs/>
          <w:sz w:val="10"/>
          <w:szCs w:val="10"/>
        </w:rPr>
        <w:t>w</w:t>
      </w:r>
      <w:r>
        <w:rPr>
          <w:rFonts w:ascii="Arial Narrow" w:hAnsi="Arial Narrow" w:cs="Arial Narrow"/>
          <w:b/>
          <w:bCs/>
          <w:spacing w:val="5"/>
          <w:sz w:val="10"/>
          <w:szCs w:val="10"/>
        </w:rPr>
        <w:t xml:space="preserve"> </w:t>
      </w:r>
      <w:r>
        <w:rPr>
          <w:rFonts w:ascii="Arial Narrow" w:hAnsi="Arial Narrow" w:cs="Arial Narrow"/>
          <w:b/>
          <w:bCs/>
          <w:spacing w:val="1"/>
          <w:sz w:val="10"/>
          <w:szCs w:val="10"/>
        </w:rPr>
        <w:t>Yor</w:t>
      </w:r>
      <w:r>
        <w:rPr>
          <w:rFonts w:ascii="Arial Narrow" w:hAnsi="Arial Narrow" w:cs="Arial Narrow"/>
          <w:b/>
          <w:bCs/>
          <w:sz w:val="10"/>
          <w:szCs w:val="10"/>
        </w:rPr>
        <w:t>k</w:t>
      </w:r>
      <w:r>
        <w:rPr>
          <w:rFonts w:ascii="Arial Narrow" w:hAnsi="Arial Narrow" w:cs="Arial Narrow"/>
          <w:b/>
          <w:bCs/>
          <w:spacing w:val="7"/>
          <w:sz w:val="10"/>
          <w:szCs w:val="10"/>
        </w:rPr>
        <w:t xml:space="preserve"> </w:t>
      </w:r>
      <w:r>
        <w:rPr>
          <w:rFonts w:ascii="Arial Narrow" w:hAnsi="Arial Narrow" w:cs="Arial Narrow"/>
          <w:b/>
          <w:bCs/>
          <w:spacing w:val="1"/>
          <w:sz w:val="10"/>
          <w:szCs w:val="10"/>
        </w:rPr>
        <w:t>Transc</w:t>
      </w:r>
      <w:r>
        <w:rPr>
          <w:rFonts w:ascii="Arial Narrow" w:hAnsi="Arial Narrow" w:cs="Arial Narrow"/>
          <w:b/>
          <w:bCs/>
          <w:sz w:val="10"/>
          <w:szCs w:val="10"/>
        </w:rPr>
        <w:t>o</w:t>
      </w:r>
      <w:r>
        <w:rPr>
          <w:rFonts w:ascii="Arial Narrow" w:hAnsi="Arial Narrow" w:cs="Arial Narrow"/>
          <w:b/>
          <w:bCs/>
          <w:spacing w:val="12"/>
          <w:sz w:val="10"/>
          <w:szCs w:val="10"/>
        </w:rPr>
        <w:t xml:space="preserve"> </w:t>
      </w:r>
      <w:r>
        <w:rPr>
          <w:rFonts w:ascii="Arial Narrow" w:hAnsi="Arial Narrow" w:cs="Arial Narrow"/>
          <w:b/>
          <w:bCs/>
          <w:spacing w:val="1"/>
          <w:w w:val="103"/>
          <w:sz w:val="10"/>
          <w:szCs w:val="10"/>
        </w:rPr>
        <w:t>LLC</w:t>
      </w:r>
    </w:p>
    <w:p w:rsidR="0083174B" w:rsidRDefault="00BC567A" w:rsidP="0083174B">
      <w:pPr>
        <w:widowControl w:val="0"/>
        <w:autoSpaceDE w:val="0"/>
        <w:autoSpaceDN w:val="0"/>
        <w:adjustRightInd w:val="0"/>
        <w:spacing w:line="180" w:lineRule="atLeast"/>
        <w:ind w:left="-9" w:right="5554"/>
        <w:jc w:val="center"/>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pacing w:val="1"/>
          <w:sz w:val="10"/>
          <w:szCs w:val="10"/>
        </w:rPr>
        <w:t>ttach</w:t>
      </w:r>
      <w:r>
        <w:rPr>
          <w:rFonts w:ascii="Arial Narrow" w:hAnsi="Arial Narrow" w:cs="Arial Narrow"/>
          <w:b/>
          <w:bCs/>
          <w:spacing w:val="-1"/>
          <w:sz w:val="10"/>
          <w:szCs w:val="10"/>
        </w:rPr>
        <w:t>m</w:t>
      </w:r>
      <w:r>
        <w:rPr>
          <w:rFonts w:ascii="Arial Narrow" w:hAnsi="Arial Narrow" w:cs="Arial Narrow"/>
          <w:b/>
          <w:bCs/>
          <w:spacing w:val="1"/>
          <w:sz w:val="10"/>
          <w:szCs w:val="10"/>
        </w:rPr>
        <w:t>en</w:t>
      </w:r>
      <w:r>
        <w:rPr>
          <w:rFonts w:ascii="Arial Narrow" w:hAnsi="Arial Narrow" w:cs="Arial Narrow"/>
          <w:b/>
          <w:bCs/>
          <w:sz w:val="10"/>
          <w:szCs w:val="10"/>
        </w:rPr>
        <w:t>t</w:t>
      </w:r>
      <w:r>
        <w:rPr>
          <w:rFonts w:ascii="Arial Narrow" w:hAnsi="Arial Narrow" w:cs="Arial Narrow"/>
          <w:b/>
          <w:bCs/>
          <w:spacing w:val="16"/>
          <w:sz w:val="10"/>
          <w:szCs w:val="10"/>
        </w:rPr>
        <w:t xml:space="preserve"> </w:t>
      </w:r>
      <w:r>
        <w:rPr>
          <w:rFonts w:ascii="Arial Narrow" w:hAnsi="Arial Narrow" w:cs="Arial Narrow"/>
          <w:b/>
          <w:bCs/>
          <w:spacing w:val="1"/>
          <w:sz w:val="10"/>
          <w:szCs w:val="10"/>
        </w:rPr>
        <w:t>6</w:t>
      </w:r>
      <w:r>
        <w:rPr>
          <w:rFonts w:ascii="Arial Narrow" w:hAnsi="Arial Narrow" w:cs="Arial Narrow"/>
          <w:b/>
          <w:bCs/>
          <w:sz w:val="10"/>
          <w:szCs w:val="10"/>
        </w:rPr>
        <w:t>a</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3"/>
          <w:sz w:val="10"/>
          <w:szCs w:val="10"/>
        </w:rPr>
        <w:t xml:space="preserve"> </w:t>
      </w:r>
      <w:r>
        <w:rPr>
          <w:rFonts w:ascii="Arial Narrow" w:hAnsi="Arial Narrow" w:cs="Arial Narrow"/>
          <w:b/>
          <w:bCs/>
          <w:spacing w:val="-1"/>
          <w:sz w:val="10"/>
          <w:szCs w:val="10"/>
        </w:rPr>
        <w:t>A</w:t>
      </w:r>
      <w:r>
        <w:rPr>
          <w:rFonts w:ascii="Arial Narrow" w:hAnsi="Arial Narrow" w:cs="Arial Narrow"/>
          <w:b/>
          <w:bCs/>
          <w:spacing w:val="1"/>
          <w:sz w:val="10"/>
          <w:szCs w:val="10"/>
        </w:rPr>
        <w:t>ccu</w:t>
      </w:r>
      <w:r>
        <w:rPr>
          <w:rFonts w:ascii="Arial Narrow" w:hAnsi="Arial Narrow" w:cs="Arial Narrow"/>
          <w:b/>
          <w:bCs/>
          <w:spacing w:val="-1"/>
          <w:sz w:val="10"/>
          <w:szCs w:val="10"/>
        </w:rPr>
        <w:t>m</w:t>
      </w:r>
      <w:r>
        <w:rPr>
          <w:rFonts w:ascii="Arial Narrow" w:hAnsi="Arial Narrow" w:cs="Arial Narrow"/>
          <w:b/>
          <w:bCs/>
          <w:spacing w:val="1"/>
          <w:sz w:val="10"/>
          <w:szCs w:val="10"/>
        </w:rPr>
        <w:t>u</w:t>
      </w:r>
      <w:r>
        <w:rPr>
          <w:rFonts w:ascii="Arial Narrow" w:hAnsi="Arial Narrow" w:cs="Arial Narrow"/>
          <w:b/>
          <w:bCs/>
          <w:sz w:val="10"/>
          <w:szCs w:val="10"/>
        </w:rPr>
        <w:t>l</w:t>
      </w:r>
      <w:r>
        <w:rPr>
          <w:rFonts w:ascii="Arial Narrow" w:hAnsi="Arial Narrow" w:cs="Arial Narrow"/>
          <w:b/>
          <w:bCs/>
          <w:spacing w:val="1"/>
          <w:sz w:val="10"/>
          <w:szCs w:val="10"/>
        </w:rPr>
        <w:t>ate</w:t>
      </w:r>
      <w:r>
        <w:rPr>
          <w:rFonts w:ascii="Arial Narrow" w:hAnsi="Arial Narrow" w:cs="Arial Narrow"/>
          <w:b/>
          <w:bCs/>
          <w:sz w:val="10"/>
          <w:szCs w:val="10"/>
        </w:rPr>
        <w:t>d</w:t>
      </w:r>
      <w:r>
        <w:rPr>
          <w:rFonts w:ascii="Arial Narrow" w:hAnsi="Arial Narrow" w:cs="Arial Narrow"/>
          <w:b/>
          <w:bCs/>
          <w:spacing w:val="17"/>
          <w:sz w:val="10"/>
          <w:szCs w:val="10"/>
        </w:rPr>
        <w:t xml:space="preserve"> </w:t>
      </w:r>
      <w:r>
        <w:rPr>
          <w:rFonts w:ascii="Arial Narrow" w:hAnsi="Arial Narrow" w:cs="Arial Narrow"/>
          <w:b/>
          <w:bCs/>
          <w:spacing w:val="-1"/>
          <w:sz w:val="10"/>
          <w:szCs w:val="10"/>
        </w:rPr>
        <w:t>D</w:t>
      </w:r>
      <w:r>
        <w:rPr>
          <w:rFonts w:ascii="Arial Narrow" w:hAnsi="Arial Narrow" w:cs="Arial Narrow"/>
          <w:b/>
          <w:bCs/>
          <w:spacing w:val="1"/>
          <w:sz w:val="10"/>
          <w:szCs w:val="10"/>
        </w:rPr>
        <w:t>eferre</w:t>
      </w:r>
      <w:r>
        <w:rPr>
          <w:rFonts w:ascii="Arial Narrow" w:hAnsi="Arial Narrow" w:cs="Arial Narrow"/>
          <w:b/>
          <w:bCs/>
          <w:sz w:val="10"/>
          <w:szCs w:val="10"/>
        </w:rPr>
        <w:t>d</w:t>
      </w:r>
      <w:r>
        <w:rPr>
          <w:rFonts w:ascii="Arial Narrow" w:hAnsi="Arial Narrow" w:cs="Arial Narrow"/>
          <w:b/>
          <w:bCs/>
          <w:spacing w:val="12"/>
          <w:sz w:val="10"/>
          <w:szCs w:val="10"/>
        </w:rPr>
        <w:t xml:space="preserve"> </w:t>
      </w:r>
      <w:r>
        <w:rPr>
          <w:rFonts w:ascii="Arial Narrow" w:hAnsi="Arial Narrow" w:cs="Arial Narrow"/>
          <w:b/>
          <w:bCs/>
          <w:spacing w:val="1"/>
          <w:sz w:val="10"/>
          <w:szCs w:val="10"/>
        </w:rPr>
        <w:t>Inco</w:t>
      </w:r>
      <w:r>
        <w:rPr>
          <w:rFonts w:ascii="Arial Narrow" w:hAnsi="Arial Narrow" w:cs="Arial Narrow"/>
          <w:b/>
          <w:bCs/>
          <w:spacing w:val="-1"/>
          <w:sz w:val="10"/>
          <w:szCs w:val="10"/>
        </w:rPr>
        <w:t>m</w:t>
      </w:r>
      <w:r>
        <w:rPr>
          <w:rFonts w:ascii="Arial Narrow" w:hAnsi="Arial Narrow" w:cs="Arial Narrow"/>
          <w:b/>
          <w:bCs/>
          <w:sz w:val="10"/>
          <w:szCs w:val="10"/>
        </w:rPr>
        <w:t>e</w:t>
      </w:r>
      <w:r>
        <w:rPr>
          <w:rFonts w:ascii="Arial Narrow" w:hAnsi="Arial Narrow" w:cs="Arial Narrow"/>
          <w:b/>
          <w:bCs/>
          <w:spacing w:val="11"/>
          <w:sz w:val="10"/>
          <w:szCs w:val="10"/>
        </w:rPr>
        <w:t xml:space="preserve"> </w:t>
      </w:r>
      <w:r>
        <w:rPr>
          <w:rFonts w:ascii="Arial Narrow" w:hAnsi="Arial Narrow" w:cs="Arial Narrow"/>
          <w:b/>
          <w:bCs/>
          <w:spacing w:val="1"/>
          <w:sz w:val="10"/>
          <w:szCs w:val="10"/>
        </w:rPr>
        <w:t>Taxe</w:t>
      </w:r>
      <w:r>
        <w:rPr>
          <w:rFonts w:ascii="Arial Narrow" w:hAnsi="Arial Narrow" w:cs="Arial Narrow"/>
          <w:b/>
          <w:bCs/>
          <w:sz w:val="10"/>
          <w:szCs w:val="10"/>
        </w:rPr>
        <w:t>s</w:t>
      </w:r>
      <w:r>
        <w:rPr>
          <w:rFonts w:ascii="Arial Narrow" w:hAnsi="Arial Narrow" w:cs="Arial Narrow"/>
          <w:b/>
          <w:bCs/>
          <w:spacing w:val="9"/>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AD</w:t>
      </w:r>
      <w:r>
        <w:rPr>
          <w:rFonts w:ascii="Arial Narrow" w:hAnsi="Arial Narrow" w:cs="Arial Narrow"/>
          <w:b/>
          <w:bCs/>
          <w:spacing w:val="1"/>
          <w:sz w:val="10"/>
          <w:szCs w:val="10"/>
        </w:rPr>
        <w:t>IT</w:t>
      </w:r>
      <w:r>
        <w:rPr>
          <w:rFonts w:ascii="Arial Narrow" w:hAnsi="Arial Narrow" w:cs="Arial Narrow"/>
          <w:b/>
          <w:bCs/>
          <w:sz w:val="10"/>
          <w:szCs w:val="10"/>
        </w:rPr>
        <w:t>)</w:t>
      </w:r>
      <w:r>
        <w:rPr>
          <w:rFonts w:ascii="Arial Narrow" w:hAnsi="Arial Narrow" w:cs="Arial Narrow"/>
          <w:b/>
          <w:bCs/>
          <w:spacing w:val="9"/>
          <w:sz w:val="10"/>
          <w:szCs w:val="10"/>
        </w:rPr>
        <w:t xml:space="preserve"> </w:t>
      </w:r>
      <w:r>
        <w:rPr>
          <w:rFonts w:ascii="Arial Narrow" w:hAnsi="Arial Narrow" w:cs="Arial Narrow"/>
          <w:b/>
          <w:bCs/>
          <w:spacing w:val="-1"/>
          <w:sz w:val="10"/>
          <w:szCs w:val="10"/>
        </w:rPr>
        <w:t>W</w:t>
      </w:r>
      <w:r>
        <w:rPr>
          <w:rFonts w:ascii="Arial Narrow" w:hAnsi="Arial Narrow" w:cs="Arial Narrow"/>
          <w:b/>
          <w:bCs/>
          <w:spacing w:val="1"/>
          <w:sz w:val="10"/>
          <w:szCs w:val="10"/>
        </w:rPr>
        <w:t>orkshee</w:t>
      </w:r>
      <w:r>
        <w:rPr>
          <w:rFonts w:ascii="Arial Narrow" w:hAnsi="Arial Narrow" w:cs="Arial Narrow"/>
          <w:b/>
          <w:bCs/>
          <w:sz w:val="10"/>
          <w:szCs w:val="10"/>
        </w:rPr>
        <w:t>t</w:t>
      </w:r>
      <w:r>
        <w:rPr>
          <w:rFonts w:ascii="Arial Narrow" w:hAnsi="Arial Narrow" w:cs="Arial Narrow"/>
          <w:b/>
          <w:bCs/>
          <w:spacing w:val="15"/>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B</w:t>
      </w:r>
      <w:r>
        <w:rPr>
          <w:rFonts w:ascii="Arial Narrow" w:hAnsi="Arial Narrow" w:cs="Arial Narrow"/>
          <w:b/>
          <w:bCs/>
          <w:spacing w:val="1"/>
          <w:sz w:val="10"/>
          <w:szCs w:val="10"/>
        </w:rPr>
        <w:t>eg</w:t>
      </w:r>
      <w:r>
        <w:rPr>
          <w:rFonts w:ascii="Arial Narrow" w:hAnsi="Arial Narrow" w:cs="Arial Narrow"/>
          <w:b/>
          <w:bCs/>
          <w:sz w:val="10"/>
          <w:szCs w:val="10"/>
        </w:rPr>
        <w:t>i</w:t>
      </w:r>
      <w:r>
        <w:rPr>
          <w:rFonts w:ascii="Arial Narrow" w:hAnsi="Arial Narrow" w:cs="Arial Narrow"/>
          <w:b/>
          <w:bCs/>
          <w:spacing w:val="1"/>
          <w:sz w:val="10"/>
          <w:szCs w:val="10"/>
        </w:rPr>
        <w:t>nn</w:t>
      </w:r>
      <w:r>
        <w:rPr>
          <w:rFonts w:ascii="Arial Narrow" w:hAnsi="Arial Narrow" w:cs="Arial Narrow"/>
          <w:b/>
          <w:bCs/>
          <w:sz w:val="10"/>
          <w:szCs w:val="10"/>
        </w:rPr>
        <w:t>i</w:t>
      </w:r>
      <w:r>
        <w:rPr>
          <w:rFonts w:ascii="Arial Narrow" w:hAnsi="Arial Narrow" w:cs="Arial Narrow"/>
          <w:b/>
          <w:bCs/>
          <w:spacing w:val="1"/>
          <w:sz w:val="10"/>
          <w:szCs w:val="10"/>
        </w:rPr>
        <w:t>n</w:t>
      </w:r>
      <w:r>
        <w:rPr>
          <w:rFonts w:ascii="Arial Narrow" w:hAnsi="Arial Narrow" w:cs="Arial Narrow"/>
          <w:b/>
          <w:bCs/>
          <w:sz w:val="10"/>
          <w:szCs w:val="10"/>
        </w:rPr>
        <w:t>g</w:t>
      </w:r>
      <w:r>
        <w:rPr>
          <w:rFonts w:ascii="Arial Narrow" w:hAnsi="Arial Narrow" w:cs="Arial Narrow"/>
          <w:b/>
          <w:bCs/>
          <w:spacing w:val="15"/>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Year</w:t>
      </w:r>
      <w:r>
        <w:rPr>
          <w:rFonts w:ascii="Arial Narrow" w:hAnsi="Arial Narrow" w:cs="Arial Narrow"/>
          <w:b/>
          <w:bCs/>
          <w:w w:val="103"/>
          <w:sz w:val="10"/>
          <w:szCs w:val="10"/>
        </w:rPr>
        <w:t xml:space="preserve">) </w:t>
      </w:r>
      <w:r>
        <w:rPr>
          <w:rFonts w:ascii="Arial Narrow" w:hAnsi="Arial Narrow" w:cs="Arial Narrow"/>
          <w:b/>
          <w:bCs/>
          <w:spacing w:val="-1"/>
          <w:sz w:val="10"/>
          <w:szCs w:val="10"/>
        </w:rPr>
        <w:t>B</w:t>
      </w:r>
      <w:r>
        <w:rPr>
          <w:rFonts w:ascii="Arial Narrow" w:hAnsi="Arial Narrow" w:cs="Arial Narrow"/>
          <w:b/>
          <w:bCs/>
          <w:spacing w:val="1"/>
          <w:sz w:val="10"/>
          <w:szCs w:val="10"/>
        </w:rPr>
        <w:t>eginnin</w:t>
      </w:r>
      <w:r>
        <w:rPr>
          <w:rFonts w:ascii="Arial Narrow" w:hAnsi="Arial Narrow" w:cs="Arial Narrow"/>
          <w:b/>
          <w:bCs/>
          <w:sz w:val="10"/>
          <w:szCs w:val="10"/>
        </w:rPr>
        <w:t>g</w:t>
      </w:r>
      <w:r>
        <w:rPr>
          <w:rFonts w:ascii="Arial Narrow" w:hAnsi="Arial Narrow" w:cs="Arial Narrow"/>
          <w:b/>
          <w:bCs/>
          <w:spacing w:val="1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w:t>
      </w:r>
      <w:r>
        <w:rPr>
          <w:rFonts w:ascii="Arial Narrow" w:hAnsi="Arial Narrow" w:cs="Arial Narrow"/>
          <w:b/>
          <w:bCs/>
          <w:w w:val="103"/>
          <w:sz w:val="10"/>
          <w:szCs w:val="10"/>
        </w:rPr>
        <w:t>r</w:t>
      </w:r>
    </w:p>
    <w:p w:rsidR="0083174B" w:rsidRDefault="00BC567A" w:rsidP="0083174B">
      <w:pPr>
        <w:rPr>
          <w:rFonts w:ascii="Arial Narrow" w:hAnsi="Arial Narrow" w:cs="Arial Narrow"/>
          <w:sz w:val="10"/>
          <w:szCs w:val="10"/>
        </w:rPr>
        <w:sectPr w:rsidR="0083174B">
          <w:headerReference w:type="even" r:id="rId459"/>
          <w:headerReference w:type="default" r:id="rId460"/>
          <w:footerReference w:type="even" r:id="rId461"/>
          <w:footerReference w:type="default" r:id="rId462"/>
          <w:headerReference w:type="first" r:id="rId463"/>
          <w:footerReference w:type="first" r:id="rId464"/>
          <w:type w:val="continuous"/>
          <w:pgSz w:w="15840" w:h="12240" w:orient="landscape"/>
          <w:pgMar w:top="1220" w:right="300" w:bottom="280" w:left="400" w:header="720" w:footer="720" w:gutter="0"/>
          <w:cols w:num="2" w:space="720" w:equalWidth="0">
            <w:col w:w="4657" w:space="1166"/>
            <w:col w:w="9317"/>
          </w:cols>
        </w:sectPr>
      </w:pPr>
    </w:p>
    <w:p w:rsidR="0083174B" w:rsidRDefault="00BC567A" w:rsidP="0083174B">
      <w:pPr>
        <w:widowControl w:val="0"/>
        <w:autoSpaceDE w:val="0"/>
        <w:autoSpaceDN w:val="0"/>
        <w:adjustRightInd w:val="0"/>
        <w:spacing w:before="5" w:line="140" w:lineRule="exact"/>
        <w:rPr>
          <w:rFonts w:ascii="Arial Narrow" w:hAnsi="Arial Narrow" w:cs="Arial Narrow"/>
          <w:sz w:val="14"/>
          <w:szCs w:val="14"/>
        </w:rPr>
      </w:pPr>
    </w:p>
    <w:p w:rsidR="0083174B" w:rsidRDefault="00BC567A" w:rsidP="0083174B">
      <w:pPr>
        <w:widowControl w:val="0"/>
        <w:tabs>
          <w:tab w:val="left" w:pos="4100"/>
          <w:tab w:val="left" w:pos="5860"/>
          <w:tab w:val="left" w:pos="6900"/>
          <w:tab w:val="left" w:pos="7820"/>
          <w:tab w:val="left" w:pos="8760"/>
          <w:tab w:val="left" w:pos="12140"/>
        </w:tabs>
        <w:autoSpaceDE w:val="0"/>
        <w:autoSpaceDN w:val="0"/>
        <w:adjustRightInd w:val="0"/>
        <w:spacing w:before="50"/>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BC567A" w:rsidP="0083174B">
      <w:pPr>
        <w:widowControl w:val="0"/>
        <w:tabs>
          <w:tab w:val="left" w:pos="5720"/>
        </w:tabs>
        <w:autoSpaceDE w:val="0"/>
        <w:autoSpaceDN w:val="0"/>
        <w:adjustRightInd w:val="0"/>
        <w:spacing w:before="2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BC567A" w:rsidP="0083174B">
      <w:pPr>
        <w:widowControl w:val="0"/>
        <w:tabs>
          <w:tab w:val="left" w:pos="5740"/>
          <w:tab w:val="left" w:pos="6720"/>
          <w:tab w:val="left" w:pos="7760"/>
          <w:tab w:val="left" w:pos="8700"/>
        </w:tabs>
        <w:autoSpaceDE w:val="0"/>
        <w:autoSpaceDN w:val="0"/>
        <w:adjustRightInd w:val="0"/>
        <w:spacing w:before="17"/>
        <w:ind w:left="133"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2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pacing w:val="-19"/>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BC567A" w:rsidP="0083174B">
      <w:pPr>
        <w:widowControl w:val="0"/>
        <w:tabs>
          <w:tab w:val="left" w:pos="6780"/>
          <w:tab w:val="left" w:pos="7700"/>
          <w:tab w:val="left" w:pos="8640"/>
        </w:tabs>
        <w:autoSpaceDE w:val="0"/>
        <w:autoSpaceDN w:val="0"/>
        <w:adjustRightInd w:val="0"/>
        <w:ind w:left="5741" w:right="6169"/>
        <w:jc w:val="center"/>
        <w:rPr>
          <w:rFonts w:ascii="Arial Narrow" w:hAnsi="Arial Narrow" w:cs="Arial Narrow"/>
          <w:sz w:val="9"/>
          <w:szCs w:val="9"/>
        </w:rPr>
      </w:pPr>
      <w:r>
        <w:rPr>
          <w:noProof/>
        </w:rPr>
        <w:pict>
          <v:shape id="Text Box 273" o:spid="_x0000_s1293" type="#_x0000_t202" style="position:absolute;left:0;text-align:left;margin-left:36.9pt;margin-top:6.5pt;width:734.9pt;height:158.05pt;z-index:251739136;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F97A9F" w:rsidRDefault="00BC567A">
                        <w:pPr>
                          <w:widowControl w:val="0"/>
                          <w:autoSpaceDE w:val="0"/>
                          <w:autoSpaceDN w:val="0"/>
                          <w:adjustRightInd w:val="0"/>
                          <w:spacing w:before="18"/>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p277</w:t>
                        </w:r>
                      </w:p>
                    </w:tc>
                    <w:tc>
                      <w:tcPr>
                        <w:tcW w:w="2428" w:type="dxa"/>
                        <w:tcBorders>
                          <w:top w:val="single" w:sz="4" w:space="0" w:color="000000"/>
                          <w:left w:val="single" w:sz="4" w:space="0" w:color="000000"/>
                          <w:bottom w:val="single" w:sz="4" w:space="0" w:color="000000"/>
                          <w:right w:val="single" w:sz="4" w:space="0" w:color="000000"/>
                        </w:tcBorders>
                        <w:hideMark/>
                      </w:tcPr>
                      <w:p w:rsidR="00F97A9F" w:rsidRDefault="00BC567A">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hideMark/>
                      </w:tcPr>
                      <w:p w:rsidR="00F97A9F" w:rsidRDefault="00BC567A">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hideMark/>
                      </w:tcPr>
                      <w:p w:rsidR="00F97A9F" w:rsidRDefault="00BC567A">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hideMark/>
                      </w:tcPr>
                      <w:p w:rsidR="00F97A9F" w:rsidRDefault="00BC567A">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hideMark/>
                      </w:tcPr>
                      <w:p w:rsidR="00F97A9F" w:rsidRDefault="00BC567A">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F97A9F" w:rsidRDefault="00BC567A">
                        <w:pPr>
                          <w:widowControl w:val="0"/>
                          <w:autoSpaceDE w:val="0"/>
                          <w:autoSpaceDN w:val="0"/>
                          <w:adjustRightInd w:val="0"/>
                          <w:spacing w:before="18"/>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F97A9F" w:rsidRDefault="00BC567A">
                        <w:pPr>
                          <w:widowControl w:val="0"/>
                          <w:autoSpaceDE w:val="0"/>
                          <w:autoSpaceDN w:val="0"/>
                          <w:adjustRightInd w:val="0"/>
                          <w:spacing w:before="18"/>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146"/>
                    </w:trPr>
                    <w:tc>
                      <w:tcPr>
                        <w:tcW w:w="2560" w:type="dxa"/>
                        <w:tcBorders>
                          <w:top w:val="single" w:sz="4" w:space="0" w:color="000000"/>
                          <w:left w:val="single" w:sz="6" w:space="0" w:color="000000"/>
                          <w:bottom w:val="single" w:sz="8" w:space="0" w:color="000000"/>
                          <w:right w:val="single" w:sz="4" w:space="0" w:color="000000"/>
                        </w:tcBorders>
                        <w:hideMark/>
                      </w:tcPr>
                      <w:p w:rsidR="00F97A9F" w:rsidRDefault="00BC567A">
                        <w:pPr>
                          <w:widowControl w:val="0"/>
                          <w:autoSpaceDE w:val="0"/>
                          <w:autoSpaceDN w:val="0"/>
                          <w:adjustRightInd w:val="0"/>
                          <w:spacing w:before="11"/>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hideMark/>
                      </w:tcPr>
                      <w:p w:rsidR="00F97A9F" w:rsidRDefault="00BC567A">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hideMark/>
                      </w:tcPr>
                      <w:p w:rsidR="00F97A9F" w:rsidRDefault="00BC567A">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hideMark/>
                      </w:tcPr>
                      <w:p w:rsidR="00F97A9F" w:rsidRDefault="00BC567A">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hideMark/>
                      </w:tcPr>
                      <w:p w:rsidR="00F97A9F" w:rsidRDefault="00BC567A">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hideMark/>
                      </w:tcPr>
                      <w:p w:rsidR="00F97A9F" w:rsidRDefault="00BC567A">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F97A9F" w:rsidRDefault="00BC567A">
                        <w:pPr>
                          <w:widowControl w:val="0"/>
                          <w:autoSpaceDE w:val="0"/>
                          <w:autoSpaceDN w:val="0"/>
                          <w:adjustRightInd w:val="0"/>
                        </w:pPr>
                      </w:p>
                    </w:tc>
                  </w:tr>
                </w:tbl>
                <w:p w:rsidR="00F97A9F" w:rsidRDefault="00BC567A"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p w:rsidR="0083174B" w:rsidRDefault="00BC567A" w:rsidP="0083174B">
      <w:pPr>
        <w:widowControl w:val="0"/>
        <w:autoSpaceDE w:val="0"/>
        <w:autoSpaceDN w:val="0"/>
        <w:adjustRightInd w:val="0"/>
        <w:spacing w:before="1" w:line="150" w:lineRule="exact"/>
        <w:rPr>
          <w:rFonts w:ascii="Arial Narrow" w:hAnsi="Arial Narrow" w:cs="Arial Narrow"/>
          <w:sz w:val="15"/>
          <w:szCs w:val="15"/>
        </w:rPr>
      </w:pPr>
    </w:p>
    <w:p w:rsidR="0083174B" w:rsidRDefault="00BC567A"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33a</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33b</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11" w:right="-20"/>
        <w:rPr>
          <w:rFonts w:ascii="Arial" w:hAnsi="Arial" w:cs="Arial"/>
          <w:sz w:val="9"/>
          <w:szCs w:val="9"/>
        </w:rPr>
      </w:pPr>
      <w:r>
        <w:rPr>
          <w:rFonts w:ascii="Arial" w:hAnsi="Arial" w:cs="Arial"/>
          <w:spacing w:val="1"/>
          <w:sz w:val="9"/>
          <w:szCs w:val="9"/>
        </w:rPr>
        <w:t>33c</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C567A" w:rsidP="0083174B">
      <w:pPr>
        <w:widowControl w:val="0"/>
        <w:autoSpaceDE w:val="0"/>
        <w:autoSpaceDN w:val="0"/>
        <w:adjustRightInd w:val="0"/>
        <w:spacing w:before="43"/>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4</w:t>
      </w:r>
    </w:p>
    <w:p w:rsidR="0083174B" w:rsidRDefault="00BC567A" w:rsidP="0083174B">
      <w:pPr>
        <w:widowControl w:val="0"/>
        <w:autoSpaceDE w:val="0"/>
        <w:autoSpaceDN w:val="0"/>
        <w:adjustRightInd w:val="0"/>
        <w:spacing w:before="42"/>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5</w:t>
      </w:r>
    </w:p>
    <w:p w:rsidR="0083174B" w:rsidRDefault="00BC567A" w:rsidP="0083174B">
      <w:pPr>
        <w:widowControl w:val="0"/>
        <w:autoSpaceDE w:val="0"/>
        <w:autoSpaceDN w:val="0"/>
        <w:adjustRightInd w:val="0"/>
        <w:spacing w:before="43"/>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6</w:t>
      </w:r>
    </w:p>
    <w:p w:rsidR="0083174B" w:rsidRDefault="00BC567A" w:rsidP="0083174B">
      <w:pPr>
        <w:widowControl w:val="0"/>
        <w:autoSpaceDE w:val="0"/>
        <w:autoSpaceDN w:val="0"/>
        <w:adjustRightInd w:val="0"/>
        <w:spacing w:before="35" w:line="101" w:lineRule="exact"/>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7</w:t>
      </w:r>
    </w:p>
    <w:p w:rsidR="0083174B" w:rsidRDefault="00BC567A" w:rsidP="0083174B">
      <w:pPr>
        <w:widowControl w:val="0"/>
        <w:autoSpaceDE w:val="0"/>
        <w:autoSpaceDN w:val="0"/>
        <w:adjustRightInd w:val="0"/>
        <w:spacing w:before="1" w:line="150" w:lineRule="exact"/>
        <w:rPr>
          <w:rFonts w:ascii="Arial" w:hAnsi="Arial" w:cs="Arial"/>
          <w:sz w:val="15"/>
          <w:szCs w:val="15"/>
        </w:rPr>
      </w:pPr>
    </w:p>
    <w:p w:rsidR="0083174B" w:rsidRDefault="00BC567A" w:rsidP="0083174B">
      <w:pPr>
        <w:widowControl w:val="0"/>
        <w:autoSpaceDE w:val="0"/>
        <w:autoSpaceDN w:val="0"/>
        <w:adjustRightInd w:val="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283:</w:t>
      </w:r>
    </w:p>
    <w:p w:rsidR="0083174B" w:rsidRDefault="00BC567A" w:rsidP="0083174B">
      <w:pPr>
        <w:widowControl w:val="0"/>
        <w:autoSpaceDE w:val="0"/>
        <w:autoSpaceDN w:val="0"/>
        <w:adjustRightInd w:val="0"/>
        <w:spacing w:before="31" w:line="113" w:lineRule="exact"/>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BC567A" w:rsidP="0083174B">
      <w:pPr>
        <w:widowControl w:val="0"/>
        <w:autoSpaceDE w:val="0"/>
        <w:autoSpaceDN w:val="0"/>
        <w:adjustRightInd w:val="0"/>
        <w:spacing w:before="33"/>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BC567A" w:rsidP="0083174B">
      <w:pPr>
        <w:widowControl w:val="0"/>
        <w:autoSpaceDE w:val="0"/>
        <w:autoSpaceDN w:val="0"/>
        <w:adjustRightInd w:val="0"/>
        <w:spacing w:before="31"/>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BC567A" w:rsidP="0083174B">
      <w:pPr>
        <w:widowControl w:val="0"/>
        <w:autoSpaceDE w:val="0"/>
        <w:autoSpaceDN w:val="0"/>
        <w:adjustRightInd w:val="0"/>
        <w:spacing w:before="31" w:line="113" w:lineRule="exact"/>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BC567A"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2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BC567A" w:rsidP="0083174B">
      <w:pPr>
        <w:rPr>
          <w:rFonts w:ascii="Arial Narrow" w:hAnsi="Arial Narrow" w:cs="Arial Narrow"/>
          <w:sz w:val="10"/>
          <w:szCs w:val="10"/>
        </w:rPr>
        <w:sectPr w:rsidR="0083174B">
          <w:headerReference w:type="even" r:id="rId465"/>
          <w:headerReference w:type="default" r:id="rId466"/>
          <w:footerReference w:type="even" r:id="rId467"/>
          <w:footerReference w:type="default" r:id="rId468"/>
          <w:headerReference w:type="first" r:id="rId469"/>
          <w:footerReference w:type="first" r:id="rId470"/>
          <w:type w:val="continuous"/>
          <w:pgSz w:w="15840" w:h="12240" w:orient="landscape"/>
          <w:pgMar w:top="1220" w:right="300" w:bottom="280" w:left="400" w:header="720" w:footer="720" w:gutter="0"/>
          <w:cols w:space="720"/>
        </w:sectPr>
      </w:pPr>
    </w:p>
    <w:p w:rsidR="0083174B" w:rsidRDefault="00BC567A" w:rsidP="0083174B">
      <w:pPr>
        <w:widowControl w:val="0"/>
        <w:autoSpaceDE w:val="0"/>
        <w:autoSpaceDN w:val="0"/>
        <w:adjustRightInd w:val="0"/>
        <w:spacing w:before="97"/>
        <w:ind w:left="7057" w:right="6645"/>
        <w:jc w:val="center"/>
        <w:rPr>
          <w:rFonts w:ascii="Arial" w:hAnsi="Arial" w:cs="Arial"/>
          <w:sz w:val="11"/>
          <w:szCs w:val="11"/>
        </w:rPr>
      </w:pPr>
      <w:r>
        <w:rPr>
          <w:rFonts w:ascii="Arial" w:hAnsi="Arial" w:cs="Arial"/>
          <w:b/>
          <w:bCs/>
          <w:spacing w:val="-2"/>
          <w:sz w:val="11"/>
          <w:szCs w:val="11"/>
        </w:rPr>
        <w:t>N</w:t>
      </w:r>
      <w:r>
        <w:rPr>
          <w:rFonts w:ascii="Arial" w:hAnsi="Arial" w:cs="Arial"/>
          <w:b/>
          <w:bCs/>
          <w:sz w:val="11"/>
          <w:szCs w:val="11"/>
        </w:rPr>
        <w:t>ew</w:t>
      </w:r>
      <w:r>
        <w:rPr>
          <w:rFonts w:ascii="Arial" w:hAnsi="Arial" w:cs="Arial"/>
          <w:b/>
          <w:bCs/>
          <w:spacing w:val="12"/>
          <w:sz w:val="11"/>
          <w:szCs w:val="11"/>
        </w:rPr>
        <w:t xml:space="preserve"> </w:t>
      </w:r>
      <w:r>
        <w:rPr>
          <w:rFonts w:ascii="Arial" w:hAnsi="Arial" w:cs="Arial"/>
          <w:b/>
          <w:bCs/>
          <w:spacing w:val="-1"/>
          <w:sz w:val="11"/>
          <w:szCs w:val="11"/>
        </w:rPr>
        <w:t>Y</w:t>
      </w:r>
      <w:r>
        <w:rPr>
          <w:rFonts w:ascii="Arial" w:hAnsi="Arial" w:cs="Arial"/>
          <w:b/>
          <w:bCs/>
          <w:spacing w:val="1"/>
          <w:sz w:val="11"/>
          <w:szCs w:val="11"/>
        </w:rPr>
        <w:t>o</w:t>
      </w:r>
      <w:r>
        <w:rPr>
          <w:rFonts w:ascii="Arial" w:hAnsi="Arial" w:cs="Arial"/>
          <w:b/>
          <w:bCs/>
          <w:spacing w:val="-1"/>
          <w:sz w:val="11"/>
          <w:szCs w:val="11"/>
        </w:rPr>
        <w:t>r</w:t>
      </w:r>
      <w:r>
        <w:rPr>
          <w:rFonts w:ascii="Arial" w:hAnsi="Arial" w:cs="Arial"/>
          <w:b/>
          <w:bCs/>
          <w:sz w:val="11"/>
          <w:szCs w:val="11"/>
        </w:rPr>
        <w:t>k</w:t>
      </w:r>
      <w:r>
        <w:rPr>
          <w:rFonts w:ascii="Arial" w:hAnsi="Arial" w:cs="Arial"/>
          <w:b/>
          <w:bCs/>
          <w:spacing w:val="5"/>
          <w:sz w:val="11"/>
          <w:szCs w:val="11"/>
        </w:rPr>
        <w:t xml:space="preserve"> </w:t>
      </w:r>
      <w:r>
        <w:rPr>
          <w:rFonts w:ascii="Arial" w:hAnsi="Arial" w:cs="Arial"/>
          <w:b/>
          <w:bCs/>
          <w:spacing w:val="3"/>
          <w:sz w:val="11"/>
          <w:szCs w:val="11"/>
        </w:rPr>
        <w:t>T</w:t>
      </w:r>
      <w:r>
        <w:rPr>
          <w:rFonts w:ascii="Arial" w:hAnsi="Arial" w:cs="Arial"/>
          <w:b/>
          <w:bCs/>
          <w:spacing w:val="-1"/>
          <w:sz w:val="11"/>
          <w:szCs w:val="11"/>
        </w:rPr>
        <w:t>r</w:t>
      </w:r>
      <w:r>
        <w:rPr>
          <w:rFonts w:ascii="Arial" w:hAnsi="Arial" w:cs="Arial"/>
          <w:b/>
          <w:bCs/>
          <w:sz w:val="11"/>
          <w:szCs w:val="11"/>
        </w:rPr>
        <w:t>a</w:t>
      </w:r>
      <w:r>
        <w:rPr>
          <w:rFonts w:ascii="Arial" w:hAnsi="Arial" w:cs="Arial"/>
          <w:b/>
          <w:bCs/>
          <w:spacing w:val="1"/>
          <w:sz w:val="11"/>
          <w:szCs w:val="11"/>
        </w:rPr>
        <w:t>n</w:t>
      </w:r>
      <w:r>
        <w:rPr>
          <w:rFonts w:ascii="Arial" w:hAnsi="Arial" w:cs="Arial"/>
          <w:b/>
          <w:bCs/>
          <w:sz w:val="11"/>
          <w:szCs w:val="11"/>
        </w:rPr>
        <w:t>sco</w:t>
      </w:r>
      <w:r>
        <w:rPr>
          <w:rFonts w:ascii="Arial" w:hAnsi="Arial" w:cs="Arial"/>
          <w:b/>
          <w:bCs/>
          <w:spacing w:val="10"/>
          <w:sz w:val="11"/>
          <w:szCs w:val="11"/>
        </w:rPr>
        <w:t xml:space="preserve"> </w:t>
      </w:r>
      <w:r>
        <w:rPr>
          <w:rFonts w:ascii="Arial" w:hAnsi="Arial" w:cs="Arial"/>
          <w:b/>
          <w:bCs/>
          <w:spacing w:val="1"/>
          <w:w w:val="102"/>
          <w:sz w:val="11"/>
          <w:szCs w:val="11"/>
        </w:rPr>
        <w:t>LL</w:t>
      </w:r>
      <w:r>
        <w:rPr>
          <w:rFonts w:ascii="Arial" w:hAnsi="Arial" w:cs="Arial"/>
          <w:b/>
          <w:bCs/>
          <w:w w:val="102"/>
          <w:sz w:val="11"/>
          <w:szCs w:val="11"/>
        </w:rPr>
        <w:t>C</w:t>
      </w:r>
    </w:p>
    <w:p w:rsidR="0083174B" w:rsidRDefault="00BC567A" w:rsidP="0083174B">
      <w:pPr>
        <w:widowControl w:val="0"/>
        <w:autoSpaceDE w:val="0"/>
        <w:autoSpaceDN w:val="0"/>
        <w:adjustRightInd w:val="0"/>
        <w:spacing w:before="10"/>
        <w:ind w:left="5387" w:right="4978"/>
        <w:jc w:val="center"/>
        <w:rPr>
          <w:rFonts w:ascii="Arial" w:hAnsi="Arial" w:cs="Arial"/>
          <w:sz w:val="11"/>
          <w:szCs w:val="11"/>
        </w:rPr>
      </w:pPr>
      <w:r>
        <w:rPr>
          <w:rFonts w:ascii="Arial" w:hAnsi="Arial" w:cs="Arial"/>
          <w:b/>
          <w:bCs/>
          <w:spacing w:val="-2"/>
          <w:sz w:val="11"/>
          <w:szCs w:val="11"/>
        </w:rPr>
        <w:t>A</w:t>
      </w:r>
      <w:r>
        <w:rPr>
          <w:rFonts w:ascii="Arial" w:hAnsi="Arial" w:cs="Arial"/>
          <w:b/>
          <w:bCs/>
          <w:spacing w:val="1"/>
          <w:sz w:val="11"/>
          <w:szCs w:val="11"/>
        </w:rPr>
        <w:t>tt</w:t>
      </w:r>
      <w:r>
        <w:rPr>
          <w:rFonts w:ascii="Arial" w:hAnsi="Arial" w:cs="Arial"/>
          <w:b/>
          <w:bCs/>
          <w:sz w:val="11"/>
          <w:szCs w:val="11"/>
        </w:rPr>
        <w:t>ac</w:t>
      </w:r>
      <w:r>
        <w:rPr>
          <w:rFonts w:ascii="Arial" w:hAnsi="Arial" w:cs="Arial"/>
          <w:b/>
          <w:bCs/>
          <w:spacing w:val="1"/>
          <w:sz w:val="11"/>
          <w:szCs w:val="11"/>
        </w:rPr>
        <w:t>hm</w:t>
      </w:r>
      <w:r>
        <w:rPr>
          <w:rFonts w:ascii="Arial" w:hAnsi="Arial" w:cs="Arial"/>
          <w:b/>
          <w:bCs/>
          <w:sz w:val="11"/>
          <w:szCs w:val="11"/>
        </w:rPr>
        <w:t>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13"/>
          <w:sz w:val="11"/>
          <w:szCs w:val="11"/>
        </w:rPr>
        <w:t xml:space="preserve"> </w:t>
      </w:r>
      <w:r>
        <w:rPr>
          <w:rFonts w:ascii="Arial" w:hAnsi="Arial" w:cs="Arial"/>
          <w:b/>
          <w:bCs/>
          <w:sz w:val="11"/>
          <w:szCs w:val="11"/>
        </w:rPr>
        <w:t>6b</w:t>
      </w:r>
      <w:r>
        <w:rPr>
          <w:rFonts w:ascii="Arial" w:hAnsi="Arial" w:cs="Arial"/>
          <w:b/>
          <w:bCs/>
          <w:spacing w:val="4"/>
          <w:sz w:val="11"/>
          <w:szCs w:val="11"/>
        </w:rPr>
        <w:t xml:space="preserve"> </w:t>
      </w:r>
      <w:r>
        <w:rPr>
          <w:rFonts w:ascii="Arial" w:hAnsi="Arial" w:cs="Arial"/>
          <w:b/>
          <w:bCs/>
          <w:sz w:val="11"/>
          <w:szCs w:val="11"/>
        </w:rPr>
        <w:t>-</w:t>
      </w:r>
      <w:r>
        <w:rPr>
          <w:rFonts w:ascii="Arial" w:hAnsi="Arial" w:cs="Arial"/>
          <w:b/>
          <w:bCs/>
          <w:spacing w:val="2"/>
          <w:sz w:val="11"/>
          <w:szCs w:val="11"/>
        </w:rPr>
        <w:t xml:space="preserve"> </w:t>
      </w:r>
      <w:r>
        <w:rPr>
          <w:rFonts w:ascii="Arial" w:hAnsi="Arial" w:cs="Arial"/>
          <w:b/>
          <w:bCs/>
          <w:spacing w:val="-2"/>
          <w:sz w:val="11"/>
          <w:szCs w:val="11"/>
        </w:rPr>
        <w:t>A</w:t>
      </w:r>
      <w:r>
        <w:rPr>
          <w:rFonts w:ascii="Arial" w:hAnsi="Arial" w:cs="Arial"/>
          <w:b/>
          <w:bCs/>
          <w:sz w:val="11"/>
          <w:szCs w:val="11"/>
        </w:rPr>
        <w:t>cc</w:t>
      </w:r>
      <w:r>
        <w:rPr>
          <w:rFonts w:ascii="Arial" w:hAnsi="Arial" w:cs="Arial"/>
          <w:b/>
          <w:bCs/>
          <w:spacing w:val="1"/>
          <w:sz w:val="11"/>
          <w:szCs w:val="11"/>
        </w:rPr>
        <w:t>umu</w:t>
      </w:r>
      <w:r>
        <w:rPr>
          <w:rFonts w:ascii="Arial" w:hAnsi="Arial" w:cs="Arial"/>
          <w:b/>
          <w:bCs/>
          <w:sz w:val="11"/>
          <w:szCs w:val="11"/>
        </w:rPr>
        <w:t>la</w:t>
      </w:r>
      <w:r>
        <w:rPr>
          <w:rFonts w:ascii="Arial" w:hAnsi="Arial" w:cs="Arial"/>
          <w:b/>
          <w:bCs/>
          <w:spacing w:val="1"/>
          <w:sz w:val="11"/>
          <w:szCs w:val="11"/>
        </w:rPr>
        <w:t>t</w:t>
      </w:r>
      <w:r>
        <w:rPr>
          <w:rFonts w:ascii="Arial" w:hAnsi="Arial" w:cs="Arial"/>
          <w:b/>
          <w:bCs/>
          <w:sz w:val="11"/>
          <w:szCs w:val="11"/>
        </w:rPr>
        <w:t>ed</w:t>
      </w:r>
      <w:r>
        <w:rPr>
          <w:rFonts w:ascii="Arial" w:hAnsi="Arial" w:cs="Arial"/>
          <w:b/>
          <w:bCs/>
          <w:spacing w:val="15"/>
          <w:sz w:val="11"/>
          <w:szCs w:val="11"/>
        </w:rPr>
        <w:t xml:space="preserve"> </w:t>
      </w:r>
      <w:r>
        <w:rPr>
          <w:rFonts w:ascii="Arial" w:hAnsi="Arial" w:cs="Arial"/>
          <w:b/>
          <w:bCs/>
          <w:sz w:val="11"/>
          <w:szCs w:val="11"/>
        </w:rPr>
        <w:t>De</w:t>
      </w:r>
      <w:r>
        <w:rPr>
          <w:rFonts w:ascii="Arial" w:hAnsi="Arial" w:cs="Arial"/>
          <w:b/>
          <w:bCs/>
          <w:spacing w:val="1"/>
          <w:sz w:val="11"/>
          <w:szCs w:val="11"/>
        </w:rPr>
        <w:t>f</w:t>
      </w:r>
      <w:r>
        <w:rPr>
          <w:rFonts w:ascii="Arial" w:hAnsi="Arial" w:cs="Arial"/>
          <w:b/>
          <w:bCs/>
          <w:sz w:val="11"/>
          <w:szCs w:val="11"/>
        </w:rPr>
        <w:t>e</w:t>
      </w:r>
      <w:r>
        <w:rPr>
          <w:rFonts w:ascii="Arial" w:hAnsi="Arial" w:cs="Arial"/>
          <w:b/>
          <w:bCs/>
          <w:spacing w:val="-1"/>
          <w:sz w:val="11"/>
          <w:szCs w:val="11"/>
        </w:rPr>
        <w:t>rr</w:t>
      </w:r>
      <w:r>
        <w:rPr>
          <w:rFonts w:ascii="Arial" w:hAnsi="Arial" w:cs="Arial"/>
          <w:b/>
          <w:bCs/>
          <w:sz w:val="11"/>
          <w:szCs w:val="11"/>
        </w:rPr>
        <w:t>ed</w:t>
      </w:r>
      <w:r>
        <w:rPr>
          <w:rFonts w:ascii="Arial" w:hAnsi="Arial" w:cs="Arial"/>
          <w:b/>
          <w:bCs/>
          <w:spacing w:val="10"/>
          <w:sz w:val="11"/>
          <w:szCs w:val="11"/>
        </w:rPr>
        <w:t xml:space="preserve"> </w:t>
      </w:r>
      <w:r>
        <w:rPr>
          <w:rFonts w:ascii="Arial" w:hAnsi="Arial" w:cs="Arial"/>
          <w:b/>
          <w:bCs/>
          <w:sz w:val="11"/>
          <w:szCs w:val="11"/>
        </w:rPr>
        <w:t>I</w:t>
      </w:r>
      <w:r>
        <w:rPr>
          <w:rFonts w:ascii="Arial" w:hAnsi="Arial" w:cs="Arial"/>
          <w:b/>
          <w:bCs/>
          <w:spacing w:val="1"/>
          <w:sz w:val="11"/>
          <w:szCs w:val="11"/>
        </w:rPr>
        <w:t>n</w:t>
      </w:r>
      <w:r>
        <w:rPr>
          <w:rFonts w:ascii="Arial" w:hAnsi="Arial" w:cs="Arial"/>
          <w:b/>
          <w:bCs/>
          <w:sz w:val="11"/>
          <w:szCs w:val="11"/>
        </w:rPr>
        <w:t>c</w:t>
      </w:r>
      <w:r>
        <w:rPr>
          <w:rFonts w:ascii="Arial" w:hAnsi="Arial" w:cs="Arial"/>
          <w:b/>
          <w:bCs/>
          <w:spacing w:val="1"/>
          <w:sz w:val="11"/>
          <w:szCs w:val="11"/>
        </w:rPr>
        <w:t>om</w:t>
      </w:r>
      <w:r>
        <w:rPr>
          <w:rFonts w:ascii="Arial" w:hAnsi="Arial" w:cs="Arial"/>
          <w:b/>
          <w:bCs/>
          <w:sz w:val="11"/>
          <w:szCs w:val="11"/>
        </w:rPr>
        <w:t>e</w:t>
      </w:r>
      <w:r>
        <w:rPr>
          <w:rFonts w:ascii="Arial" w:hAnsi="Arial" w:cs="Arial"/>
          <w:b/>
          <w:bCs/>
          <w:spacing w:val="8"/>
          <w:sz w:val="11"/>
          <w:szCs w:val="11"/>
        </w:rPr>
        <w:t xml:space="preserve"> </w:t>
      </w:r>
      <w:r>
        <w:rPr>
          <w:rFonts w:ascii="Arial" w:hAnsi="Arial" w:cs="Arial"/>
          <w:b/>
          <w:bCs/>
          <w:spacing w:val="3"/>
          <w:sz w:val="11"/>
          <w:szCs w:val="11"/>
        </w:rPr>
        <w:t>T</w:t>
      </w:r>
      <w:r>
        <w:rPr>
          <w:rFonts w:ascii="Arial" w:hAnsi="Arial" w:cs="Arial"/>
          <w:b/>
          <w:bCs/>
          <w:sz w:val="11"/>
          <w:szCs w:val="11"/>
        </w:rPr>
        <w:t>axes</w:t>
      </w:r>
      <w:r>
        <w:rPr>
          <w:rFonts w:ascii="Arial" w:hAnsi="Arial" w:cs="Arial"/>
          <w:b/>
          <w:bCs/>
          <w:spacing w:val="6"/>
          <w:sz w:val="11"/>
          <w:szCs w:val="11"/>
        </w:rPr>
        <w:t xml:space="preserve"> </w:t>
      </w:r>
      <w:r>
        <w:rPr>
          <w:rFonts w:ascii="Arial" w:hAnsi="Arial" w:cs="Arial"/>
          <w:b/>
          <w:bCs/>
          <w:spacing w:val="1"/>
          <w:sz w:val="11"/>
          <w:szCs w:val="11"/>
        </w:rPr>
        <w:t>(</w:t>
      </w:r>
      <w:r>
        <w:rPr>
          <w:rFonts w:ascii="Arial" w:hAnsi="Arial" w:cs="Arial"/>
          <w:b/>
          <w:bCs/>
          <w:spacing w:val="-2"/>
          <w:sz w:val="11"/>
          <w:szCs w:val="11"/>
        </w:rPr>
        <w:t>A</w:t>
      </w:r>
      <w:r>
        <w:rPr>
          <w:rFonts w:ascii="Arial" w:hAnsi="Arial" w:cs="Arial"/>
          <w:b/>
          <w:bCs/>
          <w:sz w:val="11"/>
          <w:szCs w:val="11"/>
        </w:rPr>
        <w:t>DI</w:t>
      </w:r>
      <w:r>
        <w:rPr>
          <w:rFonts w:ascii="Arial" w:hAnsi="Arial" w:cs="Arial"/>
          <w:b/>
          <w:bCs/>
          <w:spacing w:val="3"/>
          <w:sz w:val="11"/>
          <w:szCs w:val="11"/>
        </w:rPr>
        <w:t>T</w:t>
      </w:r>
      <w:r>
        <w:rPr>
          <w:rFonts w:ascii="Arial" w:hAnsi="Arial" w:cs="Arial"/>
          <w:b/>
          <w:bCs/>
          <w:sz w:val="11"/>
          <w:szCs w:val="11"/>
        </w:rPr>
        <w:t>)</w:t>
      </w:r>
      <w:r>
        <w:rPr>
          <w:rFonts w:ascii="Arial" w:hAnsi="Arial" w:cs="Arial"/>
          <w:b/>
          <w:bCs/>
          <w:spacing w:val="8"/>
          <w:sz w:val="11"/>
          <w:szCs w:val="11"/>
        </w:rPr>
        <w:t xml:space="preserve"> </w:t>
      </w:r>
      <w:r>
        <w:rPr>
          <w:rFonts w:ascii="Arial" w:hAnsi="Arial" w:cs="Arial"/>
          <w:b/>
          <w:bCs/>
          <w:spacing w:val="-3"/>
          <w:sz w:val="11"/>
          <w:szCs w:val="11"/>
        </w:rPr>
        <w:t>W</w:t>
      </w:r>
      <w:r>
        <w:rPr>
          <w:rFonts w:ascii="Arial" w:hAnsi="Arial" w:cs="Arial"/>
          <w:b/>
          <w:bCs/>
          <w:spacing w:val="1"/>
          <w:sz w:val="11"/>
          <w:szCs w:val="11"/>
        </w:rPr>
        <w:t>o</w:t>
      </w:r>
      <w:r>
        <w:rPr>
          <w:rFonts w:ascii="Arial" w:hAnsi="Arial" w:cs="Arial"/>
          <w:b/>
          <w:bCs/>
          <w:spacing w:val="-1"/>
          <w:sz w:val="11"/>
          <w:szCs w:val="11"/>
        </w:rPr>
        <w:t>r</w:t>
      </w:r>
      <w:r>
        <w:rPr>
          <w:rFonts w:ascii="Arial" w:hAnsi="Arial" w:cs="Arial"/>
          <w:b/>
          <w:bCs/>
          <w:sz w:val="11"/>
          <w:szCs w:val="11"/>
        </w:rPr>
        <w:t>ks</w:t>
      </w:r>
      <w:r>
        <w:rPr>
          <w:rFonts w:ascii="Arial" w:hAnsi="Arial" w:cs="Arial"/>
          <w:b/>
          <w:bCs/>
          <w:spacing w:val="1"/>
          <w:sz w:val="11"/>
          <w:szCs w:val="11"/>
        </w:rPr>
        <w:t>h</w:t>
      </w:r>
      <w:r>
        <w:rPr>
          <w:rFonts w:ascii="Arial" w:hAnsi="Arial" w:cs="Arial"/>
          <w:b/>
          <w:bCs/>
          <w:sz w:val="11"/>
          <w:szCs w:val="11"/>
        </w:rPr>
        <w:t>eet</w:t>
      </w:r>
      <w:r>
        <w:rPr>
          <w:rFonts w:ascii="Arial" w:hAnsi="Arial" w:cs="Arial"/>
          <w:b/>
          <w:bCs/>
          <w:spacing w:val="12"/>
          <w:sz w:val="11"/>
          <w:szCs w:val="11"/>
        </w:rPr>
        <w:t xml:space="preserve"> </w:t>
      </w:r>
      <w:r>
        <w:rPr>
          <w:rFonts w:ascii="Arial" w:hAnsi="Arial" w:cs="Arial"/>
          <w:b/>
          <w:bCs/>
          <w:spacing w:val="1"/>
          <w:sz w:val="11"/>
          <w:szCs w:val="11"/>
        </w:rPr>
        <w:t>(</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6"/>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3"/>
          <w:sz w:val="11"/>
          <w:szCs w:val="11"/>
        </w:rPr>
        <w:t xml:space="preserve"> </w:t>
      </w:r>
      <w:r>
        <w:rPr>
          <w:rFonts w:ascii="Arial" w:hAnsi="Arial" w:cs="Arial"/>
          <w:b/>
          <w:bCs/>
          <w:spacing w:val="-1"/>
          <w:w w:val="102"/>
          <w:sz w:val="11"/>
          <w:szCs w:val="11"/>
        </w:rPr>
        <w:t>Y</w:t>
      </w:r>
      <w:r>
        <w:rPr>
          <w:rFonts w:ascii="Arial" w:hAnsi="Arial" w:cs="Arial"/>
          <w:b/>
          <w:bCs/>
          <w:w w:val="102"/>
          <w:sz w:val="11"/>
          <w:szCs w:val="11"/>
        </w:rPr>
        <w:t>ea</w:t>
      </w:r>
      <w:r>
        <w:rPr>
          <w:rFonts w:ascii="Arial" w:hAnsi="Arial" w:cs="Arial"/>
          <w:b/>
          <w:bCs/>
          <w:spacing w:val="-1"/>
          <w:w w:val="102"/>
          <w:sz w:val="11"/>
          <w:szCs w:val="11"/>
        </w:rPr>
        <w:t>r</w:t>
      </w:r>
      <w:r>
        <w:rPr>
          <w:rFonts w:ascii="Arial" w:hAnsi="Arial" w:cs="Arial"/>
          <w:b/>
          <w:bCs/>
          <w:w w:val="102"/>
          <w:sz w:val="11"/>
          <w:szCs w:val="11"/>
        </w:rPr>
        <w:t>)</w:t>
      </w:r>
    </w:p>
    <w:p w:rsidR="0083174B" w:rsidRDefault="00BC567A" w:rsidP="0083174B">
      <w:pPr>
        <w:widowControl w:val="0"/>
        <w:autoSpaceDE w:val="0"/>
        <w:autoSpaceDN w:val="0"/>
        <w:adjustRightInd w:val="0"/>
        <w:spacing w:before="29" w:line="103" w:lineRule="exact"/>
        <w:ind w:left="7416"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BC567A" w:rsidP="0083174B">
      <w:pPr>
        <w:widowControl w:val="0"/>
        <w:autoSpaceDE w:val="0"/>
        <w:autoSpaceDN w:val="0"/>
        <w:adjustRightInd w:val="0"/>
        <w:spacing w:before="9" w:line="200" w:lineRule="exact"/>
        <w:rPr>
          <w:rFonts w:ascii="Arial" w:hAnsi="Arial" w:cs="Arial"/>
          <w:sz w:val="20"/>
          <w:szCs w:val="20"/>
        </w:rPr>
      </w:pPr>
    </w:p>
    <w:tbl>
      <w:tblPr>
        <w:tblW w:w="0" w:type="auto"/>
        <w:tblInd w:w="105" w:type="dxa"/>
        <w:tblLayout w:type="fixed"/>
        <w:tblCellMar>
          <w:left w:w="0" w:type="dxa"/>
          <w:right w:w="0" w:type="dxa"/>
        </w:tblCellMar>
        <w:tblLook w:val="04A0" w:firstRow="1" w:lastRow="0" w:firstColumn="1" w:lastColumn="0" w:noHBand="0" w:noVBand="1"/>
      </w:tblPr>
      <w:tblGrid>
        <w:gridCol w:w="1681"/>
        <w:gridCol w:w="2699"/>
        <w:gridCol w:w="872"/>
        <w:gridCol w:w="1084"/>
        <w:gridCol w:w="952"/>
        <w:gridCol w:w="1025"/>
        <w:gridCol w:w="1310"/>
      </w:tblGrid>
      <w:tr w:rsidR="00B453FC" w:rsidTr="00673C82">
        <w:trPr>
          <w:trHeight w:hRule="exact" w:val="393"/>
        </w:trPr>
        <w:tc>
          <w:tcPr>
            <w:tcW w:w="1681" w:type="dxa"/>
          </w:tcPr>
          <w:p w:rsidR="0083174B" w:rsidRDefault="00BC567A" w:rsidP="00673C82">
            <w:pPr>
              <w:widowControl w:val="0"/>
              <w:autoSpaceDE w:val="0"/>
              <w:autoSpaceDN w:val="0"/>
              <w:adjustRightInd w:val="0"/>
              <w:spacing w:before="16" w:line="200" w:lineRule="exact"/>
              <w:rPr>
                <w:sz w:val="20"/>
                <w:szCs w:val="20"/>
              </w:rPr>
            </w:pPr>
          </w:p>
          <w:p w:rsidR="0083174B" w:rsidRDefault="00BC567A" w:rsidP="00673C82">
            <w:pPr>
              <w:widowControl w:val="0"/>
              <w:autoSpaceDE w:val="0"/>
              <w:autoSpaceDN w:val="0"/>
              <w:adjustRightInd w:val="0"/>
              <w:ind w:left="40" w:right="-20"/>
            </w:pPr>
            <w:r>
              <w:rPr>
                <w:rFonts w:ascii="Arial Narrow" w:hAnsi="Arial Narrow" w:cs="Arial Narrow"/>
                <w:spacing w:val="-1"/>
                <w:w w:val="106"/>
                <w:sz w:val="9"/>
                <w:szCs w:val="9"/>
              </w:rPr>
              <w:t>Line</w:t>
            </w:r>
          </w:p>
        </w:tc>
        <w:tc>
          <w:tcPr>
            <w:tcW w:w="2699" w:type="dxa"/>
          </w:tcPr>
          <w:p w:rsidR="0083174B" w:rsidRDefault="00BC567A" w:rsidP="00673C82">
            <w:pPr>
              <w:widowControl w:val="0"/>
              <w:autoSpaceDE w:val="0"/>
              <w:autoSpaceDN w:val="0"/>
              <w:adjustRightInd w:val="0"/>
            </w:pPr>
          </w:p>
        </w:tc>
        <w:tc>
          <w:tcPr>
            <w:tcW w:w="872" w:type="dxa"/>
            <w:hideMark/>
          </w:tcPr>
          <w:p w:rsidR="0083174B" w:rsidRDefault="00BC567A" w:rsidP="00673C82">
            <w:pPr>
              <w:widowControl w:val="0"/>
              <w:autoSpaceDE w:val="0"/>
              <w:autoSpaceDN w:val="0"/>
              <w:adjustRightInd w:val="0"/>
              <w:spacing w:before="94"/>
              <w:ind w:left="321" w:right="-20"/>
              <w:rPr>
                <w:rFonts w:ascii="Arial Narrow" w:hAnsi="Arial Narrow" w:cs="Arial Narrow"/>
                <w:sz w:val="9"/>
                <w:szCs w:val="9"/>
              </w:rPr>
            </w:pP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p>
          <w:p w:rsidR="0083174B" w:rsidRDefault="00BC567A" w:rsidP="00673C82">
            <w:pPr>
              <w:widowControl w:val="0"/>
              <w:autoSpaceDE w:val="0"/>
              <w:autoSpaceDN w:val="0"/>
              <w:adjustRightInd w:val="0"/>
              <w:spacing w:before="19"/>
              <w:ind w:left="417" w:right="-20"/>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1084" w:type="dxa"/>
            <w:hideMark/>
          </w:tcPr>
          <w:p w:rsidR="0083174B" w:rsidRDefault="00BC567A" w:rsidP="00673C82">
            <w:pPr>
              <w:widowControl w:val="0"/>
              <w:autoSpaceDE w:val="0"/>
              <w:autoSpaceDN w:val="0"/>
              <w:adjustRightInd w:val="0"/>
              <w:spacing w:before="94"/>
              <w:ind w:left="721" w:right="-20"/>
              <w:rPr>
                <w:rFonts w:ascii="Arial Narrow" w:hAnsi="Arial Narrow" w:cs="Arial Narrow"/>
                <w:sz w:val="9"/>
                <w:szCs w:val="9"/>
              </w:rPr>
            </w:pPr>
            <w:r>
              <w:rPr>
                <w:rFonts w:ascii="Arial Narrow" w:hAnsi="Arial Narrow" w:cs="Arial Narrow"/>
                <w:w w:val="106"/>
                <w:sz w:val="9"/>
                <w:szCs w:val="9"/>
              </w:rPr>
              <w:t>P</w:t>
            </w:r>
            <w:r>
              <w:rPr>
                <w:rFonts w:ascii="Arial Narrow" w:hAnsi="Arial Narrow" w:cs="Arial Narrow"/>
                <w:spacing w:val="-1"/>
                <w:w w:val="106"/>
                <w:sz w:val="9"/>
                <w:szCs w:val="9"/>
              </w:rPr>
              <w:t>lant</w:t>
            </w:r>
          </w:p>
          <w:p w:rsidR="0083174B" w:rsidRDefault="00BC567A" w:rsidP="00673C82">
            <w:pPr>
              <w:widowControl w:val="0"/>
              <w:autoSpaceDE w:val="0"/>
              <w:autoSpaceDN w:val="0"/>
              <w:adjustRightInd w:val="0"/>
              <w:spacing w:before="19"/>
              <w:ind w:left="687" w:right="-20"/>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952" w:type="dxa"/>
            <w:hideMark/>
          </w:tcPr>
          <w:p w:rsidR="0083174B" w:rsidRDefault="00BC567A" w:rsidP="00673C82">
            <w:pPr>
              <w:widowControl w:val="0"/>
              <w:autoSpaceDE w:val="0"/>
              <w:autoSpaceDN w:val="0"/>
              <w:adjustRightInd w:val="0"/>
              <w:spacing w:before="94"/>
              <w:ind w:right="86"/>
              <w:jc w:val="right"/>
              <w:rPr>
                <w:rFonts w:ascii="Arial Narrow" w:hAnsi="Arial Narrow" w:cs="Arial Narrow"/>
                <w:sz w:val="9"/>
                <w:szCs w:val="9"/>
              </w:rPr>
            </w:pPr>
            <w:r>
              <w:rPr>
                <w:rFonts w:ascii="Arial Narrow" w:hAnsi="Arial Narrow" w:cs="Arial Narrow"/>
                <w:spacing w:val="-1"/>
                <w:w w:val="106"/>
                <w:sz w:val="9"/>
                <w:szCs w:val="9"/>
              </w:rPr>
              <w:t>Labor</w:t>
            </w:r>
          </w:p>
          <w:p w:rsidR="0083174B" w:rsidRDefault="00BC567A" w:rsidP="00673C82">
            <w:pPr>
              <w:widowControl w:val="0"/>
              <w:autoSpaceDE w:val="0"/>
              <w:autoSpaceDN w:val="0"/>
              <w:adjustRightInd w:val="0"/>
              <w:spacing w:before="19"/>
              <w:ind w:right="52"/>
              <w:jc w:val="right"/>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1025" w:type="dxa"/>
            <w:hideMark/>
          </w:tcPr>
          <w:p w:rsidR="0083174B" w:rsidRDefault="00BC567A" w:rsidP="00673C82">
            <w:pPr>
              <w:widowControl w:val="0"/>
              <w:autoSpaceDE w:val="0"/>
              <w:autoSpaceDN w:val="0"/>
              <w:adjustRightInd w:val="0"/>
              <w:spacing w:before="94"/>
              <w:ind w:right="126"/>
              <w:jc w:val="right"/>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310" w:type="dxa"/>
          </w:tcPr>
          <w:p w:rsidR="0083174B" w:rsidRDefault="00BC567A" w:rsidP="00673C82">
            <w:pPr>
              <w:widowControl w:val="0"/>
              <w:autoSpaceDE w:val="0"/>
              <w:autoSpaceDN w:val="0"/>
              <w:adjustRightInd w:val="0"/>
            </w:pPr>
          </w:p>
        </w:tc>
      </w:tr>
      <w:tr w:rsidR="00B453FC" w:rsidTr="00673C82">
        <w:trPr>
          <w:trHeight w:hRule="exact" w:val="184"/>
        </w:trPr>
        <w:tc>
          <w:tcPr>
            <w:tcW w:w="1681" w:type="dxa"/>
            <w:hideMark/>
          </w:tcPr>
          <w:p w:rsidR="0083174B" w:rsidRDefault="00BC567A" w:rsidP="00673C82">
            <w:pPr>
              <w:widowControl w:val="0"/>
              <w:autoSpaceDE w:val="0"/>
              <w:autoSpaceDN w:val="0"/>
              <w:adjustRightInd w:val="0"/>
              <w:spacing w:before="68"/>
              <w:ind w:left="40" w:right="-20"/>
            </w:pPr>
            <w:r>
              <w:rPr>
                <w:rFonts w:ascii="Arial Narrow" w:hAnsi="Arial Narrow" w:cs="Arial Narrow"/>
                <w:w w:val="106"/>
                <w:sz w:val="9"/>
                <w:szCs w:val="9"/>
              </w:rPr>
              <w:t>1</w:t>
            </w:r>
          </w:p>
        </w:tc>
        <w:tc>
          <w:tcPr>
            <w:tcW w:w="2699" w:type="dxa"/>
            <w:hideMark/>
          </w:tcPr>
          <w:p w:rsidR="0083174B" w:rsidRDefault="00BC567A" w:rsidP="00673C82">
            <w:pPr>
              <w:widowControl w:val="0"/>
              <w:autoSpaceDE w:val="0"/>
              <w:autoSpaceDN w:val="0"/>
              <w:adjustRightInd w:val="0"/>
              <w:spacing w:before="68"/>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282</w:t>
            </w:r>
          </w:p>
        </w:tc>
        <w:tc>
          <w:tcPr>
            <w:tcW w:w="872" w:type="dxa"/>
          </w:tcPr>
          <w:p w:rsidR="0083174B" w:rsidRDefault="00BC567A" w:rsidP="00673C82">
            <w:pPr>
              <w:widowControl w:val="0"/>
              <w:autoSpaceDE w:val="0"/>
              <w:autoSpaceDN w:val="0"/>
              <w:adjustRightInd w:val="0"/>
            </w:pPr>
          </w:p>
        </w:tc>
        <w:tc>
          <w:tcPr>
            <w:tcW w:w="1084" w:type="dxa"/>
            <w:hideMark/>
          </w:tcPr>
          <w:p w:rsidR="0083174B" w:rsidRDefault="00BC567A" w:rsidP="00673C82">
            <w:pPr>
              <w:widowControl w:val="0"/>
              <w:autoSpaceDE w:val="0"/>
              <w:autoSpaceDN w:val="0"/>
              <w:adjustRightInd w:val="0"/>
              <w:spacing w:before="68"/>
              <w:ind w:left="90" w:right="-20"/>
            </w:pPr>
            <w:r>
              <w:rPr>
                <w:rFonts w:ascii="Arial Narrow" w:hAnsi="Arial Narrow" w:cs="Arial Narrow"/>
                <w:w w:val="106"/>
                <w:sz w:val="9"/>
                <w:szCs w:val="9"/>
              </w:rPr>
              <w:t>-</w:t>
            </w:r>
          </w:p>
        </w:tc>
        <w:tc>
          <w:tcPr>
            <w:tcW w:w="952" w:type="dxa"/>
            <w:hideMark/>
          </w:tcPr>
          <w:p w:rsidR="0083174B" w:rsidRDefault="00BC567A" w:rsidP="00673C82">
            <w:pPr>
              <w:widowControl w:val="0"/>
              <w:autoSpaceDE w:val="0"/>
              <w:autoSpaceDN w:val="0"/>
              <w:adjustRightInd w:val="0"/>
              <w:spacing w:before="68"/>
              <w:ind w:left="128" w:right="-20"/>
            </w:pPr>
            <w:r>
              <w:rPr>
                <w:rFonts w:ascii="Arial Narrow" w:hAnsi="Arial Narrow" w:cs="Arial Narrow"/>
                <w:w w:val="106"/>
                <w:sz w:val="9"/>
                <w:szCs w:val="9"/>
              </w:rPr>
              <w:t>-</w:t>
            </w:r>
          </w:p>
        </w:tc>
        <w:tc>
          <w:tcPr>
            <w:tcW w:w="1025" w:type="dxa"/>
            <w:hideMark/>
          </w:tcPr>
          <w:p w:rsidR="0083174B" w:rsidRDefault="00BC567A" w:rsidP="00673C82">
            <w:pPr>
              <w:widowControl w:val="0"/>
              <w:autoSpaceDE w:val="0"/>
              <w:autoSpaceDN w:val="0"/>
              <w:adjustRightInd w:val="0"/>
              <w:spacing w:before="68"/>
              <w:ind w:left="72" w:right="-20"/>
            </w:pPr>
            <w:r>
              <w:rPr>
                <w:rFonts w:ascii="Arial Narrow" w:hAnsi="Arial Narrow" w:cs="Arial Narrow"/>
                <w:w w:val="106"/>
                <w:sz w:val="9"/>
                <w:szCs w:val="9"/>
              </w:rPr>
              <w:t>-</w:t>
            </w:r>
          </w:p>
        </w:tc>
        <w:tc>
          <w:tcPr>
            <w:tcW w:w="1310" w:type="dxa"/>
            <w:hideMark/>
          </w:tcPr>
          <w:p w:rsidR="0083174B" w:rsidRDefault="00BC567A" w:rsidP="00673C82">
            <w:pPr>
              <w:widowControl w:val="0"/>
              <w:autoSpaceDE w:val="0"/>
              <w:autoSpaceDN w:val="0"/>
              <w:adjustRightInd w:val="0"/>
              <w:spacing w:before="68"/>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28</w:t>
            </w:r>
            <w:r>
              <w:rPr>
                <w:rFonts w:ascii="Arial Narrow" w:hAnsi="Arial Narrow" w:cs="Arial Narrow"/>
                <w:sz w:val="9"/>
                <w:szCs w:val="9"/>
              </w:rPr>
              <w:t>2</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B453FC" w:rsidTr="00673C82">
        <w:trPr>
          <w:trHeight w:hRule="exact" w:val="122"/>
        </w:trPr>
        <w:tc>
          <w:tcPr>
            <w:tcW w:w="1681" w:type="dxa"/>
            <w:hideMark/>
          </w:tcPr>
          <w:p w:rsidR="0083174B" w:rsidRDefault="00BC567A" w:rsidP="00673C82">
            <w:pPr>
              <w:widowControl w:val="0"/>
              <w:autoSpaceDE w:val="0"/>
              <w:autoSpaceDN w:val="0"/>
              <w:adjustRightInd w:val="0"/>
              <w:spacing w:before="7"/>
              <w:ind w:left="40" w:right="-20"/>
            </w:pPr>
            <w:r>
              <w:rPr>
                <w:rFonts w:ascii="Arial Narrow" w:hAnsi="Arial Narrow" w:cs="Arial Narrow"/>
                <w:w w:val="106"/>
                <w:sz w:val="9"/>
                <w:szCs w:val="9"/>
              </w:rPr>
              <w:t>2</w:t>
            </w:r>
          </w:p>
        </w:tc>
        <w:tc>
          <w:tcPr>
            <w:tcW w:w="2699" w:type="dxa"/>
            <w:hideMark/>
          </w:tcPr>
          <w:p w:rsidR="0083174B" w:rsidRDefault="00BC567A" w:rsidP="00673C82">
            <w:pPr>
              <w:widowControl w:val="0"/>
              <w:autoSpaceDE w:val="0"/>
              <w:autoSpaceDN w:val="0"/>
              <w:adjustRightInd w:val="0"/>
              <w:spacing w:before="7"/>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283</w:t>
            </w:r>
          </w:p>
        </w:tc>
        <w:tc>
          <w:tcPr>
            <w:tcW w:w="872" w:type="dxa"/>
          </w:tcPr>
          <w:p w:rsidR="0083174B" w:rsidRDefault="00BC567A" w:rsidP="00673C82">
            <w:pPr>
              <w:widowControl w:val="0"/>
              <w:autoSpaceDE w:val="0"/>
              <w:autoSpaceDN w:val="0"/>
              <w:adjustRightInd w:val="0"/>
            </w:pPr>
          </w:p>
        </w:tc>
        <w:tc>
          <w:tcPr>
            <w:tcW w:w="1084" w:type="dxa"/>
            <w:hideMark/>
          </w:tcPr>
          <w:p w:rsidR="0083174B" w:rsidRDefault="00BC567A"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BC567A"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BC567A"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BC567A" w:rsidP="00673C82">
            <w:pPr>
              <w:widowControl w:val="0"/>
              <w:autoSpaceDE w:val="0"/>
              <w:autoSpaceDN w:val="0"/>
              <w:adjustRightInd w:val="0"/>
              <w:spacing w:before="7"/>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28</w:t>
            </w:r>
            <w:r>
              <w:rPr>
                <w:rFonts w:ascii="Arial Narrow" w:hAnsi="Arial Narrow" w:cs="Arial Narrow"/>
                <w:sz w:val="9"/>
                <w:szCs w:val="9"/>
              </w:rPr>
              <w:t>3</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B453FC" w:rsidTr="00673C82">
        <w:trPr>
          <w:trHeight w:hRule="exact" w:val="122"/>
        </w:trPr>
        <w:tc>
          <w:tcPr>
            <w:tcW w:w="1681" w:type="dxa"/>
            <w:hideMark/>
          </w:tcPr>
          <w:p w:rsidR="0083174B" w:rsidRDefault="00BC567A" w:rsidP="00673C82">
            <w:pPr>
              <w:widowControl w:val="0"/>
              <w:autoSpaceDE w:val="0"/>
              <w:autoSpaceDN w:val="0"/>
              <w:adjustRightInd w:val="0"/>
              <w:spacing w:before="7"/>
              <w:ind w:left="40" w:right="-20"/>
            </w:pPr>
            <w:r>
              <w:rPr>
                <w:rFonts w:ascii="Arial Narrow" w:hAnsi="Arial Narrow" w:cs="Arial Narrow"/>
                <w:w w:val="106"/>
                <w:sz w:val="9"/>
                <w:szCs w:val="9"/>
              </w:rPr>
              <w:t>3</w:t>
            </w:r>
          </w:p>
        </w:tc>
        <w:tc>
          <w:tcPr>
            <w:tcW w:w="2699" w:type="dxa"/>
            <w:hideMark/>
          </w:tcPr>
          <w:p w:rsidR="0083174B" w:rsidRDefault="00BC567A" w:rsidP="00673C82">
            <w:pPr>
              <w:widowControl w:val="0"/>
              <w:autoSpaceDE w:val="0"/>
              <w:autoSpaceDN w:val="0"/>
              <w:adjustRightInd w:val="0"/>
              <w:spacing w:before="7"/>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190</w:t>
            </w:r>
          </w:p>
        </w:tc>
        <w:tc>
          <w:tcPr>
            <w:tcW w:w="872" w:type="dxa"/>
          </w:tcPr>
          <w:p w:rsidR="0083174B" w:rsidRDefault="00BC567A" w:rsidP="00673C82">
            <w:pPr>
              <w:widowControl w:val="0"/>
              <w:autoSpaceDE w:val="0"/>
              <w:autoSpaceDN w:val="0"/>
              <w:adjustRightInd w:val="0"/>
            </w:pPr>
          </w:p>
        </w:tc>
        <w:tc>
          <w:tcPr>
            <w:tcW w:w="1084" w:type="dxa"/>
            <w:hideMark/>
          </w:tcPr>
          <w:p w:rsidR="0083174B" w:rsidRDefault="00BC567A"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BC567A"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BC567A"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BC567A" w:rsidP="00673C82">
            <w:pPr>
              <w:widowControl w:val="0"/>
              <w:autoSpaceDE w:val="0"/>
              <w:autoSpaceDN w:val="0"/>
              <w:adjustRightInd w:val="0"/>
              <w:spacing w:before="7"/>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19</w:t>
            </w:r>
            <w:r>
              <w:rPr>
                <w:rFonts w:ascii="Arial Narrow" w:hAnsi="Arial Narrow" w:cs="Arial Narrow"/>
                <w:sz w:val="9"/>
                <w:szCs w:val="9"/>
              </w:rPr>
              <w:t>0</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B453FC" w:rsidTr="00673C82">
        <w:trPr>
          <w:trHeight w:hRule="exact" w:val="122"/>
        </w:trPr>
        <w:tc>
          <w:tcPr>
            <w:tcW w:w="1681" w:type="dxa"/>
            <w:hideMark/>
          </w:tcPr>
          <w:p w:rsidR="0083174B" w:rsidRDefault="00BC567A" w:rsidP="00673C82">
            <w:pPr>
              <w:widowControl w:val="0"/>
              <w:autoSpaceDE w:val="0"/>
              <w:autoSpaceDN w:val="0"/>
              <w:adjustRightInd w:val="0"/>
              <w:spacing w:before="7"/>
              <w:ind w:left="40" w:right="-20"/>
            </w:pPr>
            <w:r>
              <w:rPr>
                <w:rFonts w:ascii="Arial Narrow" w:hAnsi="Arial Narrow" w:cs="Arial Narrow"/>
                <w:w w:val="106"/>
                <w:sz w:val="9"/>
                <w:szCs w:val="9"/>
              </w:rPr>
              <w:t>4</w:t>
            </w:r>
          </w:p>
        </w:tc>
        <w:tc>
          <w:tcPr>
            <w:tcW w:w="2699" w:type="dxa"/>
            <w:hideMark/>
          </w:tcPr>
          <w:p w:rsidR="0083174B" w:rsidRDefault="00BC567A" w:rsidP="00673C82">
            <w:pPr>
              <w:widowControl w:val="0"/>
              <w:autoSpaceDE w:val="0"/>
              <w:autoSpaceDN w:val="0"/>
              <w:adjustRightInd w:val="0"/>
              <w:spacing w:before="7"/>
              <w:ind w:left="1468" w:right="870"/>
              <w:jc w:val="center"/>
            </w:pPr>
            <w:r>
              <w:rPr>
                <w:rFonts w:ascii="Arial Narrow" w:hAnsi="Arial Narrow" w:cs="Arial Narrow"/>
                <w:w w:val="106"/>
                <w:sz w:val="9"/>
                <w:szCs w:val="9"/>
              </w:rPr>
              <w:t>S</w:t>
            </w:r>
            <w:r>
              <w:rPr>
                <w:rFonts w:ascii="Arial Narrow" w:hAnsi="Arial Narrow" w:cs="Arial Narrow"/>
                <w:spacing w:val="-1"/>
                <w:w w:val="106"/>
                <w:sz w:val="9"/>
                <w:szCs w:val="9"/>
              </w:rPr>
              <w:t>ub</w:t>
            </w: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872" w:type="dxa"/>
          </w:tcPr>
          <w:p w:rsidR="0083174B" w:rsidRDefault="00BC567A" w:rsidP="00673C82">
            <w:pPr>
              <w:widowControl w:val="0"/>
              <w:autoSpaceDE w:val="0"/>
              <w:autoSpaceDN w:val="0"/>
              <w:adjustRightInd w:val="0"/>
            </w:pPr>
          </w:p>
        </w:tc>
        <w:tc>
          <w:tcPr>
            <w:tcW w:w="1084" w:type="dxa"/>
            <w:hideMark/>
          </w:tcPr>
          <w:p w:rsidR="0083174B" w:rsidRDefault="00BC567A"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BC567A"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BC567A"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tcPr>
          <w:p w:rsidR="0083174B" w:rsidRDefault="00BC567A" w:rsidP="00673C82">
            <w:pPr>
              <w:widowControl w:val="0"/>
              <w:autoSpaceDE w:val="0"/>
              <w:autoSpaceDN w:val="0"/>
              <w:adjustRightInd w:val="0"/>
            </w:pPr>
          </w:p>
        </w:tc>
      </w:tr>
      <w:tr w:rsidR="00B453FC" w:rsidTr="00673C82">
        <w:trPr>
          <w:trHeight w:hRule="exact" w:val="122"/>
        </w:trPr>
        <w:tc>
          <w:tcPr>
            <w:tcW w:w="1681" w:type="dxa"/>
            <w:hideMark/>
          </w:tcPr>
          <w:p w:rsidR="0083174B" w:rsidRDefault="00BC567A" w:rsidP="00673C82">
            <w:pPr>
              <w:widowControl w:val="0"/>
              <w:autoSpaceDE w:val="0"/>
              <w:autoSpaceDN w:val="0"/>
              <w:adjustRightInd w:val="0"/>
              <w:spacing w:before="7"/>
              <w:ind w:left="40" w:right="-20"/>
            </w:pPr>
            <w:r>
              <w:rPr>
                <w:rFonts w:ascii="Arial Narrow" w:hAnsi="Arial Narrow" w:cs="Arial Narrow"/>
                <w:w w:val="106"/>
                <w:sz w:val="9"/>
                <w:szCs w:val="9"/>
              </w:rPr>
              <w:t>5</w:t>
            </w:r>
          </w:p>
        </w:tc>
        <w:tc>
          <w:tcPr>
            <w:tcW w:w="2699" w:type="dxa"/>
            <w:hideMark/>
          </w:tcPr>
          <w:p w:rsidR="0083174B" w:rsidRDefault="00BC567A" w:rsidP="00673C82">
            <w:pPr>
              <w:widowControl w:val="0"/>
              <w:autoSpaceDE w:val="0"/>
              <w:autoSpaceDN w:val="0"/>
              <w:adjustRightInd w:val="0"/>
              <w:spacing w:before="7"/>
              <w:ind w:left="1495" w:right="-20"/>
            </w:pPr>
            <w:r>
              <w:rPr>
                <w:rFonts w:ascii="Arial Narrow" w:hAnsi="Arial Narrow" w:cs="Arial Narrow"/>
                <w:sz w:val="9"/>
                <w:szCs w:val="9"/>
              </w:rPr>
              <w:t>W</w:t>
            </w:r>
            <w:r>
              <w:rPr>
                <w:rFonts w:ascii="Arial Narrow" w:hAnsi="Arial Narrow" w:cs="Arial Narrow"/>
                <w:spacing w:val="-1"/>
                <w:sz w:val="9"/>
                <w:szCs w:val="9"/>
              </w:rPr>
              <w:t>age</w:t>
            </w:r>
            <w:r>
              <w:rPr>
                <w:rFonts w:ascii="Arial Narrow" w:hAnsi="Arial Narrow" w:cs="Arial Narrow"/>
                <w:sz w:val="9"/>
                <w:szCs w:val="9"/>
              </w:rPr>
              <w:t>s</w:t>
            </w:r>
            <w:r>
              <w:rPr>
                <w:rFonts w:ascii="Arial Narrow" w:hAnsi="Arial Narrow" w:cs="Arial Narrow"/>
                <w:spacing w:val="14"/>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S</w:t>
            </w:r>
            <w:r>
              <w:rPr>
                <w:rFonts w:ascii="Arial Narrow" w:hAnsi="Arial Narrow" w:cs="Arial Narrow"/>
                <w:spacing w:val="-1"/>
                <w:sz w:val="9"/>
                <w:szCs w:val="9"/>
              </w:rPr>
              <w:t>ala</w:t>
            </w:r>
            <w:r>
              <w:rPr>
                <w:rFonts w:ascii="Arial Narrow" w:hAnsi="Arial Narrow" w:cs="Arial Narrow"/>
                <w:sz w:val="9"/>
                <w:szCs w:val="9"/>
              </w:rPr>
              <w:t>ry</w:t>
            </w:r>
            <w:r>
              <w:rPr>
                <w:rFonts w:ascii="Arial Narrow" w:hAnsi="Arial Narrow" w:cs="Arial Narrow"/>
                <w:spacing w:val="13"/>
                <w:sz w:val="9"/>
                <w:szCs w:val="9"/>
              </w:rPr>
              <w:t xml:space="preserve"> </w:t>
            </w:r>
            <w:r>
              <w:rPr>
                <w:rFonts w:ascii="Arial Narrow" w:hAnsi="Arial Narrow" w:cs="Arial Narrow"/>
                <w:w w:val="106"/>
                <w:sz w:val="9"/>
                <w:szCs w:val="9"/>
              </w:rPr>
              <w:t>A</w:t>
            </w:r>
            <w:r>
              <w:rPr>
                <w:rFonts w:ascii="Arial Narrow" w:hAnsi="Arial Narrow" w:cs="Arial Narrow"/>
                <w:spacing w:val="-1"/>
                <w:w w:val="106"/>
                <w:sz w:val="9"/>
                <w:szCs w:val="9"/>
              </w:rPr>
              <w:t>lloca</w:t>
            </w:r>
            <w:r>
              <w:rPr>
                <w:rFonts w:ascii="Arial Narrow" w:hAnsi="Arial Narrow" w:cs="Arial Narrow"/>
                <w:w w:val="106"/>
                <w:sz w:val="9"/>
                <w:szCs w:val="9"/>
              </w:rPr>
              <w:t>t</w:t>
            </w:r>
            <w:r>
              <w:rPr>
                <w:rFonts w:ascii="Arial Narrow" w:hAnsi="Arial Narrow" w:cs="Arial Narrow"/>
                <w:spacing w:val="-1"/>
                <w:w w:val="106"/>
                <w:sz w:val="9"/>
                <w:szCs w:val="9"/>
              </w:rPr>
              <w:t>or</w:t>
            </w:r>
          </w:p>
        </w:tc>
        <w:tc>
          <w:tcPr>
            <w:tcW w:w="872" w:type="dxa"/>
          </w:tcPr>
          <w:p w:rsidR="0083174B" w:rsidRDefault="00BC567A" w:rsidP="00673C82">
            <w:pPr>
              <w:widowControl w:val="0"/>
              <w:autoSpaceDE w:val="0"/>
              <w:autoSpaceDN w:val="0"/>
              <w:adjustRightInd w:val="0"/>
            </w:pPr>
          </w:p>
        </w:tc>
        <w:tc>
          <w:tcPr>
            <w:tcW w:w="1084" w:type="dxa"/>
          </w:tcPr>
          <w:p w:rsidR="0083174B" w:rsidRDefault="00BC567A" w:rsidP="00673C82">
            <w:pPr>
              <w:widowControl w:val="0"/>
              <w:autoSpaceDE w:val="0"/>
              <w:autoSpaceDN w:val="0"/>
              <w:adjustRightInd w:val="0"/>
            </w:pPr>
          </w:p>
        </w:tc>
        <w:tc>
          <w:tcPr>
            <w:tcW w:w="952" w:type="dxa"/>
          </w:tcPr>
          <w:p w:rsidR="0083174B" w:rsidRDefault="00BC567A" w:rsidP="00673C82">
            <w:pPr>
              <w:widowControl w:val="0"/>
              <w:autoSpaceDE w:val="0"/>
              <w:autoSpaceDN w:val="0"/>
              <w:adjustRightInd w:val="0"/>
            </w:pPr>
          </w:p>
        </w:tc>
        <w:tc>
          <w:tcPr>
            <w:tcW w:w="1025" w:type="dxa"/>
            <w:hideMark/>
          </w:tcPr>
          <w:p w:rsidR="0083174B" w:rsidRDefault="00BC567A"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tcPr>
          <w:p w:rsidR="0083174B" w:rsidRDefault="00BC567A" w:rsidP="00673C82">
            <w:pPr>
              <w:widowControl w:val="0"/>
              <w:autoSpaceDE w:val="0"/>
              <w:autoSpaceDN w:val="0"/>
              <w:adjustRightInd w:val="0"/>
            </w:pPr>
          </w:p>
        </w:tc>
      </w:tr>
      <w:tr w:rsidR="00B453FC" w:rsidTr="00673C82">
        <w:trPr>
          <w:trHeight w:hRule="exact" w:val="122"/>
        </w:trPr>
        <w:tc>
          <w:tcPr>
            <w:tcW w:w="1681" w:type="dxa"/>
            <w:hideMark/>
          </w:tcPr>
          <w:p w:rsidR="0083174B" w:rsidRDefault="00BC567A" w:rsidP="00673C82">
            <w:pPr>
              <w:widowControl w:val="0"/>
              <w:autoSpaceDE w:val="0"/>
              <w:autoSpaceDN w:val="0"/>
              <w:adjustRightInd w:val="0"/>
              <w:spacing w:before="7"/>
              <w:ind w:left="40" w:right="-20"/>
            </w:pPr>
            <w:r>
              <w:rPr>
                <w:rFonts w:ascii="Arial Narrow" w:hAnsi="Arial Narrow" w:cs="Arial Narrow"/>
                <w:w w:val="106"/>
                <w:sz w:val="9"/>
                <w:szCs w:val="9"/>
              </w:rPr>
              <w:t>6</w:t>
            </w:r>
          </w:p>
        </w:tc>
        <w:tc>
          <w:tcPr>
            <w:tcW w:w="2699" w:type="dxa"/>
            <w:hideMark/>
          </w:tcPr>
          <w:p w:rsidR="0083174B" w:rsidRDefault="00BC567A" w:rsidP="00673C82">
            <w:pPr>
              <w:widowControl w:val="0"/>
              <w:autoSpaceDE w:val="0"/>
              <w:autoSpaceDN w:val="0"/>
              <w:adjustRightInd w:val="0"/>
              <w:spacing w:before="7"/>
              <w:ind w:left="1468" w:right="1045"/>
              <w:jc w:val="center"/>
            </w:pPr>
            <w:r>
              <w:rPr>
                <w:rFonts w:ascii="Arial Narrow" w:hAnsi="Arial Narrow" w:cs="Arial Narrow"/>
                <w:spacing w:val="1"/>
                <w:w w:val="106"/>
                <w:sz w:val="9"/>
                <w:szCs w:val="9"/>
              </w:rPr>
              <w:t>NP</w:t>
            </w:r>
          </w:p>
        </w:tc>
        <w:tc>
          <w:tcPr>
            <w:tcW w:w="872" w:type="dxa"/>
          </w:tcPr>
          <w:p w:rsidR="0083174B" w:rsidRDefault="00BC567A" w:rsidP="00673C82">
            <w:pPr>
              <w:widowControl w:val="0"/>
              <w:autoSpaceDE w:val="0"/>
              <w:autoSpaceDN w:val="0"/>
              <w:adjustRightInd w:val="0"/>
            </w:pPr>
          </w:p>
        </w:tc>
        <w:tc>
          <w:tcPr>
            <w:tcW w:w="1084" w:type="dxa"/>
          </w:tcPr>
          <w:p w:rsidR="0083174B" w:rsidRDefault="00BC567A" w:rsidP="00673C82">
            <w:pPr>
              <w:widowControl w:val="0"/>
              <w:autoSpaceDE w:val="0"/>
              <w:autoSpaceDN w:val="0"/>
              <w:adjustRightInd w:val="0"/>
            </w:pPr>
          </w:p>
        </w:tc>
        <w:tc>
          <w:tcPr>
            <w:tcW w:w="952" w:type="dxa"/>
            <w:hideMark/>
          </w:tcPr>
          <w:p w:rsidR="0083174B" w:rsidRDefault="00BC567A"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tcPr>
          <w:p w:rsidR="0083174B" w:rsidRDefault="00BC567A" w:rsidP="00673C82">
            <w:pPr>
              <w:widowControl w:val="0"/>
              <w:autoSpaceDE w:val="0"/>
              <w:autoSpaceDN w:val="0"/>
              <w:adjustRightInd w:val="0"/>
            </w:pPr>
          </w:p>
        </w:tc>
        <w:tc>
          <w:tcPr>
            <w:tcW w:w="1310" w:type="dxa"/>
          </w:tcPr>
          <w:p w:rsidR="0083174B" w:rsidRDefault="00BC567A" w:rsidP="00673C82">
            <w:pPr>
              <w:widowControl w:val="0"/>
              <w:autoSpaceDE w:val="0"/>
              <w:autoSpaceDN w:val="0"/>
              <w:adjustRightInd w:val="0"/>
            </w:pPr>
          </w:p>
        </w:tc>
      </w:tr>
      <w:tr w:rsidR="00B453FC" w:rsidTr="00673C82">
        <w:trPr>
          <w:trHeight w:hRule="exact" w:val="209"/>
        </w:trPr>
        <w:tc>
          <w:tcPr>
            <w:tcW w:w="1681" w:type="dxa"/>
            <w:hideMark/>
          </w:tcPr>
          <w:p w:rsidR="0083174B" w:rsidRDefault="00BC567A" w:rsidP="00673C82">
            <w:pPr>
              <w:widowControl w:val="0"/>
              <w:autoSpaceDE w:val="0"/>
              <w:autoSpaceDN w:val="0"/>
              <w:adjustRightInd w:val="0"/>
              <w:spacing w:before="7"/>
              <w:ind w:left="40" w:right="-20"/>
            </w:pPr>
            <w:r>
              <w:rPr>
                <w:rFonts w:ascii="Arial Narrow" w:hAnsi="Arial Narrow" w:cs="Arial Narrow"/>
                <w:w w:val="106"/>
                <w:sz w:val="9"/>
                <w:szCs w:val="9"/>
              </w:rPr>
              <w:t>7</w:t>
            </w:r>
          </w:p>
        </w:tc>
        <w:tc>
          <w:tcPr>
            <w:tcW w:w="2699" w:type="dxa"/>
            <w:hideMark/>
          </w:tcPr>
          <w:p w:rsidR="0083174B" w:rsidRDefault="00BC567A" w:rsidP="00673C82">
            <w:pPr>
              <w:widowControl w:val="0"/>
              <w:autoSpaceDE w:val="0"/>
              <w:autoSpaceDN w:val="0"/>
              <w:adjustRightInd w:val="0"/>
              <w:spacing w:before="7"/>
              <w:ind w:left="1495" w:right="-20"/>
            </w:pPr>
            <w:r>
              <w:rPr>
                <w:rFonts w:ascii="Arial Narrow" w:hAnsi="Arial Narrow" w:cs="Arial Narrow"/>
                <w:sz w:val="9"/>
                <w:szCs w:val="9"/>
              </w:rPr>
              <w:t>E</w:t>
            </w:r>
            <w:r>
              <w:rPr>
                <w:rFonts w:ascii="Arial Narrow" w:hAnsi="Arial Narrow" w:cs="Arial Narrow"/>
                <w:spacing w:val="-1"/>
                <w:sz w:val="9"/>
                <w:szCs w:val="9"/>
              </w:rPr>
              <w:t>n</w:t>
            </w:r>
            <w:r>
              <w:rPr>
                <w:rFonts w:ascii="Arial Narrow" w:hAnsi="Arial Narrow" w:cs="Arial Narrow"/>
                <w:sz w:val="9"/>
                <w:szCs w:val="9"/>
              </w:rPr>
              <w:t>d</w:t>
            </w:r>
            <w:r>
              <w:rPr>
                <w:rFonts w:ascii="Arial Narrow" w:hAnsi="Arial Narrow" w:cs="Arial Narrow"/>
                <w:spacing w:val="9"/>
                <w:sz w:val="9"/>
                <w:szCs w:val="9"/>
              </w:rPr>
              <w:t xml:space="preserve"> </w:t>
            </w:r>
            <w:r>
              <w:rPr>
                <w:rFonts w:ascii="Arial Narrow" w:hAnsi="Arial Narrow" w:cs="Arial Narrow"/>
                <w:spacing w:val="-1"/>
                <w:sz w:val="9"/>
                <w:szCs w:val="9"/>
              </w:rPr>
              <w:t>o</w:t>
            </w:r>
            <w:r>
              <w:rPr>
                <w:rFonts w:ascii="Arial Narrow" w:hAnsi="Arial Narrow" w:cs="Arial Narrow"/>
                <w:sz w:val="9"/>
                <w:szCs w:val="9"/>
              </w:rPr>
              <w:t xml:space="preserve">f </w:t>
            </w:r>
            <w:r>
              <w:rPr>
                <w:rFonts w:ascii="Arial Narrow" w:hAnsi="Arial Narrow" w:cs="Arial Narrow"/>
                <w:spacing w:val="6"/>
                <w:sz w:val="9"/>
                <w:szCs w:val="9"/>
              </w:rPr>
              <w:t xml:space="preserve"> </w:t>
            </w:r>
            <w:r>
              <w:rPr>
                <w:rFonts w:ascii="Arial Narrow" w:hAnsi="Arial Narrow" w:cs="Arial Narrow"/>
                <w:sz w:val="9"/>
                <w:szCs w:val="9"/>
              </w:rPr>
              <w:t>Y</w:t>
            </w:r>
            <w:r>
              <w:rPr>
                <w:rFonts w:ascii="Arial Narrow" w:hAnsi="Arial Narrow" w:cs="Arial Narrow"/>
                <w:spacing w:val="-1"/>
                <w:sz w:val="9"/>
                <w:szCs w:val="9"/>
              </w:rPr>
              <w:t>ea</w:t>
            </w:r>
            <w:r>
              <w:rPr>
                <w:rFonts w:ascii="Arial Narrow" w:hAnsi="Arial Narrow" w:cs="Arial Narrow"/>
                <w:sz w:val="9"/>
                <w:szCs w:val="9"/>
              </w:rPr>
              <w:t>r</w:t>
            </w:r>
            <w:r>
              <w:rPr>
                <w:rFonts w:ascii="Arial Narrow" w:hAnsi="Arial Narrow" w:cs="Arial Narrow"/>
                <w:spacing w:val="10"/>
                <w:sz w:val="9"/>
                <w:szCs w:val="9"/>
              </w:rPr>
              <w:t xml:space="preserve"> </w:t>
            </w: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p>
        </w:tc>
        <w:tc>
          <w:tcPr>
            <w:tcW w:w="872" w:type="dxa"/>
          </w:tcPr>
          <w:p w:rsidR="0083174B" w:rsidRDefault="00BC567A" w:rsidP="00673C82">
            <w:pPr>
              <w:widowControl w:val="0"/>
              <w:autoSpaceDE w:val="0"/>
              <w:autoSpaceDN w:val="0"/>
              <w:adjustRightInd w:val="0"/>
            </w:pPr>
          </w:p>
        </w:tc>
        <w:tc>
          <w:tcPr>
            <w:tcW w:w="1084" w:type="dxa"/>
            <w:hideMark/>
          </w:tcPr>
          <w:p w:rsidR="0083174B" w:rsidRDefault="00BC567A"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BC567A"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BC567A"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BC567A" w:rsidP="00673C82">
            <w:pPr>
              <w:widowControl w:val="0"/>
              <w:autoSpaceDE w:val="0"/>
              <w:autoSpaceDN w:val="0"/>
              <w:adjustRightInd w:val="0"/>
              <w:spacing w:before="7"/>
              <w:ind w:left="146" w:right="-20"/>
            </w:pPr>
            <w:r>
              <w:rPr>
                <w:rFonts w:ascii="Arial Narrow" w:hAnsi="Arial Narrow" w:cs="Arial Narrow"/>
                <w:w w:val="106"/>
                <w:sz w:val="9"/>
                <w:szCs w:val="9"/>
              </w:rPr>
              <w:t>-</w:t>
            </w:r>
          </w:p>
        </w:tc>
      </w:tr>
    </w:tbl>
    <w:p w:rsidR="0083174B" w:rsidRDefault="00BC567A" w:rsidP="0083174B">
      <w:pPr>
        <w:widowControl w:val="0"/>
        <w:autoSpaceDE w:val="0"/>
        <w:autoSpaceDN w:val="0"/>
        <w:adjustRightInd w:val="0"/>
        <w:spacing w:before="6" w:line="150" w:lineRule="exact"/>
        <w:rPr>
          <w:sz w:val="15"/>
          <w:szCs w:val="15"/>
        </w:rPr>
      </w:pPr>
    </w:p>
    <w:p w:rsidR="0083174B" w:rsidRDefault="00BC567A" w:rsidP="0083174B">
      <w:pPr>
        <w:widowControl w:val="0"/>
        <w:autoSpaceDE w:val="0"/>
        <w:autoSpaceDN w:val="0"/>
        <w:adjustRightInd w:val="0"/>
        <w:spacing w:line="200" w:lineRule="exact"/>
        <w:rPr>
          <w:sz w:val="20"/>
          <w:szCs w:val="20"/>
        </w:rPr>
      </w:pPr>
    </w:p>
    <w:p w:rsidR="0083174B" w:rsidRDefault="00BC567A" w:rsidP="0083174B">
      <w:pPr>
        <w:widowControl w:val="0"/>
        <w:autoSpaceDE w:val="0"/>
        <w:autoSpaceDN w:val="0"/>
        <w:adjustRightInd w:val="0"/>
        <w:spacing w:before="54"/>
        <w:ind w:left="517" w:right="-20"/>
        <w:rPr>
          <w:rFonts w:ascii="Arial Narrow" w:hAnsi="Arial Narrow" w:cs="Arial Narrow"/>
          <w:sz w:val="9"/>
          <w:szCs w:val="9"/>
        </w:rPr>
      </w:pPr>
      <w:r>
        <w:rPr>
          <w:rFonts w:ascii="Arial Narrow" w:hAnsi="Arial Narrow" w:cs="Arial Narrow"/>
          <w:sz w:val="9"/>
          <w:szCs w:val="9"/>
        </w:rPr>
        <w:t>In</w:t>
      </w:r>
      <w:r>
        <w:rPr>
          <w:rFonts w:ascii="Arial Narrow" w:hAnsi="Arial Narrow" w:cs="Arial Narrow"/>
          <w:spacing w:val="5"/>
          <w:sz w:val="9"/>
          <w:szCs w:val="9"/>
        </w:rPr>
        <w:t xml:space="preserve"> </w:t>
      </w:r>
      <w:r>
        <w:rPr>
          <w:rFonts w:ascii="Arial Narrow" w:hAnsi="Arial Narrow" w:cs="Arial Narrow"/>
          <w:sz w:val="9"/>
          <w:szCs w:val="9"/>
        </w:rPr>
        <w:t>f</w:t>
      </w:r>
      <w:r>
        <w:rPr>
          <w:rFonts w:ascii="Arial Narrow" w:hAnsi="Arial Narrow" w:cs="Arial Narrow"/>
          <w:spacing w:val="-1"/>
          <w:sz w:val="9"/>
          <w:szCs w:val="9"/>
        </w:rPr>
        <w:t>illin</w:t>
      </w:r>
      <w:r>
        <w:rPr>
          <w:rFonts w:ascii="Arial Narrow" w:hAnsi="Arial Narrow" w:cs="Arial Narrow"/>
          <w:sz w:val="9"/>
          <w:szCs w:val="9"/>
        </w:rPr>
        <w:t>g</w:t>
      </w:r>
      <w:r>
        <w:rPr>
          <w:rFonts w:ascii="Arial Narrow" w:hAnsi="Arial Narrow" w:cs="Arial Narrow"/>
          <w:spacing w:val="11"/>
          <w:sz w:val="9"/>
          <w:szCs w:val="9"/>
        </w:rPr>
        <w:t xml:space="preserve"> </w:t>
      </w:r>
      <w:r>
        <w:rPr>
          <w:rFonts w:ascii="Arial Narrow" w:hAnsi="Arial Narrow" w:cs="Arial Narrow"/>
          <w:spacing w:val="-1"/>
          <w:sz w:val="9"/>
          <w:szCs w:val="9"/>
        </w:rPr>
        <w:t>ou</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z w:val="9"/>
          <w:szCs w:val="9"/>
        </w:rPr>
        <w:t>t</w:t>
      </w:r>
      <w:r>
        <w:rPr>
          <w:rFonts w:ascii="Arial Narrow" w:hAnsi="Arial Narrow" w:cs="Arial Narrow"/>
          <w:spacing w:val="-1"/>
          <w:sz w:val="9"/>
          <w:szCs w:val="9"/>
        </w:rPr>
        <w:t>hi</w:t>
      </w:r>
      <w:r>
        <w:rPr>
          <w:rFonts w:ascii="Arial Narrow" w:hAnsi="Arial Narrow" w:cs="Arial Narrow"/>
          <w:sz w:val="9"/>
          <w:szCs w:val="9"/>
        </w:rPr>
        <w:t>s</w:t>
      </w:r>
      <w:r>
        <w:rPr>
          <w:rFonts w:ascii="Arial Narrow" w:hAnsi="Arial Narrow" w:cs="Arial Narrow"/>
          <w:spacing w:val="7"/>
          <w:sz w:val="9"/>
          <w:szCs w:val="9"/>
        </w:rPr>
        <w:t xml:space="preserve"> </w:t>
      </w:r>
      <w:r>
        <w:rPr>
          <w:rFonts w:ascii="Arial Narrow" w:hAnsi="Arial Narrow" w:cs="Arial Narrow"/>
          <w:spacing w:val="-1"/>
          <w:sz w:val="9"/>
          <w:szCs w:val="9"/>
        </w:rPr>
        <w:t>a</w:t>
      </w:r>
      <w:r>
        <w:rPr>
          <w:rFonts w:ascii="Arial Narrow" w:hAnsi="Arial Narrow" w:cs="Arial Narrow"/>
          <w:sz w:val="9"/>
          <w:szCs w:val="9"/>
        </w:rPr>
        <w:t>tt</w:t>
      </w:r>
      <w:r>
        <w:rPr>
          <w:rFonts w:ascii="Arial Narrow" w:hAnsi="Arial Narrow" w:cs="Arial Narrow"/>
          <w:spacing w:val="-1"/>
          <w:sz w:val="9"/>
          <w:szCs w:val="9"/>
        </w:rPr>
        <w:t>achmen</w:t>
      </w:r>
      <w:r>
        <w:rPr>
          <w:rFonts w:ascii="Arial Narrow" w:hAnsi="Arial Narrow" w:cs="Arial Narrow"/>
          <w:sz w:val="9"/>
          <w:szCs w:val="9"/>
        </w:rPr>
        <w:t xml:space="preserve">t, </w:t>
      </w:r>
      <w:r>
        <w:rPr>
          <w:rFonts w:ascii="Arial Narrow" w:hAnsi="Arial Narrow" w:cs="Arial Narrow"/>
          <w:spacing w:val="4"/>
          <w:sz w:val="9"/>
          <w:szCs w:val="9"/>
        </w:rPr>
        <w:t xml:space="preserve"> </w:t>
      </w:r>
      <w:r>
        <w:rPr>
          <w:rFonts w:ascii="Arial Narrow" w:hAnsi="Arial Narrow" w:cs="Arial Narrow"/>
          <w:sz w:val="9"/>
          <w:szCs w:val="9"/>
        </w:rPr>
        <w:t>a</w:t>
      </w:r>
      <w:r>
        <w:rPr>
          <w:rFonts w:ascii="Arial Narrow" w:hAnsi="Arial Narrow" w:cs="Arial Narrow"/>
          <w:spacing w:val="3"/>
          <w:sz w:val="9"/>
          <w:szCs w:val="9"/>
        </w:rPr>
        <w:t xml:space="preserve"> </w:t>
      </w:r>
      <w:r>
        <w:rPr>
          <w:rFonts w:ascii="Arial Narrow" w:hAnsi="Arial Narrow" w:cs="Arial Narrow"/>
          <w:sz w:val="9"/>
          <w:szCs w:val="9"/>
        </w:rPr>
        <w:t>f</w:t>
      </w:r>
      <w:r>
        <w:rPr>
          <w:rFonts w:ascii="Arial Narrow" w:hAnsi="Arial Narrow" w:cs="Arial Narrow"/>
          <w:spacing w:val="-1"/>
          <w:sz w:val="9"/>
          <w:szCs w:val="9"/>
        </w:rPr>
        <w:t>ul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comple</w:t>
      </w:r>
      <w:r>
        <w:rPr>
          <w:rFonts w:ascii="Arial Narrow" w:hAnsi="Arial Narrow" w:cs="Arial Narrow"/>
          <w:sz w:val="9"/>
          <w:szCs w:val="9"/>
        </w:rPr>
        <w:t>te</w:t>
      </w:r>
      <w:r>
        <w:rPr>
          <w:rFonts w:ascii="Arial Narrow" w:hAnsi="Arial Narrow" w:cs="Arial Narrow"/>
          <w:spacing w:val="19"/>
          <w:sz w:val="9"/>
          <w:szCs w:val="9"/>
        </w:rPr>
        <w:t xml:space="preserve"> </w:t>
      </w:r>
      <w:r>
        <w:rPr>
          <w:rFonts w:ascii="Arial Narrow" w:hAnsi="Arial Narrow" w:cs="Arial Narrow"/>
          <w:spacing w:val="-1"/>
          <w:sz w:val="9"/>
          <w:szCs w:val="9"/>
        </w:rPr>
        <w:t>desc</w:t>
      </w:r>
      <w:r>
        <w:rPr>
          <w:rFonts w:ascii="Arial Narrow" w:hAnsi="Arial Narrow" w:cs="Arial Narrow"/>
          <w:sz w:val="9"/>
          <w:szCs w:val="9"/>
        </w:rPr>
        <w:t>r</w:t>
      </w:r>
      <w:r>
        <w:rPr>
          <w:rFonts w:ascii="Arial Narrow" w:hAnsi="Arial Narrow" w:cs="Arial Narrow"/>
          <w:spacing w:val="-1"/>
          <w:sz w:val="9"/>
          <w:szCs w:val="9"/>
        </w:rPr>
        <w:t>ip</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o</w:t>
      </w:r>
      <w:r>
        <w:rPr>
          <w:rFonts w:ascii="Arial Narrow" w:hAnsi="Arial Narrow" w:cs="Arial Narrow"/>
          <w:sz w:val="9"/>
          <w:szCs w:val="9"/>
        </w:rPr>
        <w:t>f</w:t>
      </w:r>
      <w:r>
        <w:rPr>
          <w:rFonts w:ascii="Arial Narrow" w:hAnsi="Arial Narrow" w:cs="Arial Narrow"/>
          <w:spacing w:val="5"/>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jus</w:t>
      </w:r>
      <w:r>
        <w:rPr>
          <w:rFonts w:ascii="Arial Narrow" w:hAnsi="Arial Narrow" w:cs="Arial Narrow"/>
          <w:sz w:val="9"/>
          <w:szCs w:val="9"/>
        </w:rPr>
        <w:t>t</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1"/>
          <w:sz w:val="9"/>
          <w:szCs w:val="9"/>
        </w:rPr>
        <w:t>ica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alloca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n</w:t>
      </w:r>
      <w:r>
        <w:rPr>
          <w:rFonts w:ascii="Arial Narrow" w:hAnsi="Arial Narrow" w:cs="Arial Narrow"/>
          <w:spacing w:val="20"/>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B-F</w:t>
      </w:r>
      <w:r>
        <w:rPr>
          <w:rFonts w:ascii="Arial Narrow" w:hAnsi="Arial Narrow" w:cs="Arial Narrow"/>
          <w:spacing w:val="8"/>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te</w:t>
      </w:r>
      <w:r>
        <w:rPr>
          <w:rFonts w:ascii="Arial Narrow" w:hAnsi="Arial Narrow" w:cs="Arial Narrow"/>
          <w:spacing w:val="18"/>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lis</w:t>
      </w:r>
      <w:r>
        <w:rPr>
          <w:rFonts w:ascii="Arial Narrow" w:hAnsi="Arial Narrow" w:cs="Arial Narrow"/>
          <w:w w:val="106"/>
          <w:sz w:val="9"/>
          <w:szCs w:val="9"/>
        </w:rPr>
        <w:t>t</w:t>
      </w:r>
      <w:r>
        <w:rPr>
          <w:rFonts w:ascii="Arial Narrow" w:hAnsi="Arial Narrow" w:cs="Arial Narrow"/>
          <w:spacing w:val="-1"/>
          <w:w w:val="106"/>
          <w:sz w:val="9"/>
          <w:szCs w:val="9"/>
        </w:rPr>
        <w:t>ed,</w:t>
      </w:r>
    </w:p>
    <w:p w:rsidR="0083174B" w:rsidRDefault="00BC567A" w:rsidP="0083174B">
      <w:pPr>
        <w:widowControl w:val="0"/>
        <w:autoSpaceDE w:val="0"/>
        <w:autoSpaceDN w:val="0"/>
        <w:adjustRightInd w:val="0"/>
        <w:spacing w:before="19"/>
        <w:ind w:left="517" w:right="-20"/>
        <w:rPr>
          <w:rFonts w:ascii="Arial Narrow" w:hAnsi="Arial Narrow" w:cs="Arial Narrow"/>
          <w:sz w:val="9"/>
          <w:szCs w:val="9"/>
        </w:rPr>
      </w:pPr>
      <w:r>
        <w:rPr>
          <w:rFonts w:ascii="Arial Narrow" w:hAnsi="Arial Narrow" w:cs="Arial Narrow"/>
          <w:spacing w:val="-1"/>
          <w:sz w:val="9"/>
          <w:szCs w:val="9"/>
        </w:rPr>
        <w:t>dissimila</w:t>
      </w:r>
      <w:r>
        <w:rPr>
          <w:rFonts w:ascii="Arial Narrow" w:hAnsi="Arial Narrow" w:cs="Arial Narrow"/>
          <w:sz w:val="9"/>
          <w:szCs w:val="9"/>
        </w:rPr>
        <w:t>r</w:t>
      </w:r>
      <w:r>
        <w:rPr>
          <w:rFonts w:ascii="Arial Narrow" w:hAnsi="Arial Narrow" w:cs="Arial Narrow"/>
          <w:spacing w:val="19"/>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w:t>
      </w:r>
      <w:r>
        <w:rPr>
          <w:rFonts w:ascii="Arial Narrow" w:hAnsi="Arial Narrow" w:cs="Arial Narrow"/>
          <w:sz w:val="9"/>
          <w:szCs w:val="9"/>
        </w:rPr>
        <w:t>th</w:t>
      </w:r>
      <w:r>
        <w:rPr>
          <w:rFonts w:ascii="Arial Narrow" w:hAnsi="Arial Narrow" w:cs="Arial Narrow"/>
          <w:spacing w:val="9"/>
          <w:sz w:val="9"/>
          <w:szCs w:val="9"/>
        </w:rPr>
        <w:t xml:space="preserve"> </w:t>
      </w:r>
      <w:r>
        <w:rPr>
          <w:rFonts w:ascii="Arial Narrow" w:hAnsi="Arial Narrow" w:cs="Arial Narrow"/>
          <w:spacing w:val="-1"/>
          <w:sz w:val="9"/>
          <w:szCs w:val="9"/>
        </w:rPr>
        <w:t>amoun</w:t>
      </w:r>
      <w:r>
        <w:rPr>
          <w:rFonts w:ascii="Arial Narrow" w:hAnsi="Arial Narrow" w:cs="Arial Narrow"/>
          <w:sz w:val="9"/>
          <w:szCs w:val="9"/>
        </w:rPr>
        <w:t>ts</w:t>
      </w:r>
      <w:r>
        <w:rPr>
          <w:rFonts w:ascii="Arial Narrow" w:hAnsi="Arial Narrow" w:cs="Arial Narrow"/>
          <w:spacing w:val="17"/>
          <w:sz w:val="9"/>
          <w:szCs w:val="9"/>
        </w:rPr>
        <w:t xml:space="preserve"> </w:t>
      </w:r>
      <w:r>
        <w:rPr>
          <w:rFonts w:ascii="Arial Narrow" w:hAnsi="Arial Narrow" w:cs="Arial Narrow"/>
          <w:spacing w:val="-1"/>
          <w:sz w:val="9"/>
          <w:szCs w:val="9"/>
        </w:rPr>
        <w:t>exceedin</w:t>
      </w:r>
      <w:r>
        <w:rPr>
          <w:rFonts w:ascii="Arial Narrow" w:hAnsi="Arial Narrow" w:cs="Arial Narrow"/>
          <w:sz w:val="9"/>
          <w:szCs w:val="9"/>
        </w:rPr>
        <w:t xml:space="preserve">g </w:t>
      </w:r>
      <w:r>
        <w:rPr>
          <w:rFonts w:ascii="Arial Narrow" w:hAnsi="Arial Narrow" w:cs="Arial Narrow"/>
          <w:spacing w:val="1"/>
          <w:sz w:val="9"/>
          <w:szCs w:val="9"/>
        </w:rPr>
        <w:t xml:space="preserve"> </w:t>
      </w:r>
      <w:r>
        <w:rPr>
          <w:rFonts w:ascii="Arial Narrow" w:hAnsi="Arial Narrow" w:cs="Arial Narrow"/>
          <w:spacing w:val="-1"/>
          <w:sz w:val="9"/>
          <w:szCs w:val="9"/>
        </w:rPr>
        <w:t>$100</w:t>
      </w:r>
      <w:r>
        <w:rPr>
          <w:rFonts w:ascii="Arial Narrow" w:hAnsi="Arial Narrow" w:cs="Arial Narrow"/>
          <w:sz w:val="9"/>
          <w:szCs w:val="9"/>
        </w:rPr>
        <w:t>,</w:t>
      </w:r>
      <w:r>
        <w:rPr>
          <w:rFonts w:ascii="Arial Narrow" w:hAnsi="Arial Narrow" w:cs="Arial Narrow"/>
          <w:spacing w:val="-1"/>
          <w:sz w:val="9"/>
          <w:szCs w:val="9"/>
        </w:rPr>
        <w:t>00</w:t>
      </w:r>
      <w:r>
        <w:rPr>
          <w:rFonts w:ascii="Arial Narrow" w:hAnsi="Arial Narrow" w:cs="Arial Narrow"/>
          <w:sz w:val="9"/>
          <w:szCs w:val="9"/>
        </w:rPr>
        <w:t>0</w:t>
      </w:r>
      <w:r>
        <w:rPr>
          <w:rFonts w:ascii="Arial Narrow" w:hAnsi="Arial Narrow" w:cs="Arial Narrow"/>
          <w:spacing w:val="19"/>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sz w:val="9"/>
          <w:szCs w:val="9"/>
        </w:rPr>
        <w:t>lis</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1"/>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ely</w:t>
      </w:r>
      <w:r>
        <w:rPr>
          <w:rFonts w:ascii="Arial Narrow" w:hAnsi="Arial Narrow" w:cs="Arial Narrow"/>
          <w:sz w:val="9"/>
          <w:szCs w:val="9"/>
        </w:rPr>
        <w:t xml:space="preserve">.  </w:t>
      </w:r>
      <w:r>
        <w:rPr>
          <w:rFonts w:ascii="Arial Narrow" w:hAnsi="Arial Narrow" w:cs="Arial Narrow"/>
          <w:spacing w:val="3"/>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w:t>
      </w:r>
      <w:r>
        <w:rPr>
          <w:rFonts w:ascii="Arial Narrow" w:hAnsi="Arial Narrow" w:cs="Arial Narrow"/>
          <w:spacing w:val="-1"/>
          <w:sz w:val="9"/>
          <w:szCs w:val="9"/>
        </w:rPr>
        <w:t>ojec</w:t>
      </w:r>
      <w:r>
        <w:rPr>
          <w:rFonts w:ascii="Arial Narrow" w:hAnsi="Arial Narrow" w:cs="Arial Narrow"/>
          <w:sz w:val="9"/>
          <w:szCs w:val="9"/>
        </w:rPr>
        <w:t>t</w:t>
      </w:r>
      <w:r>
        <w:rPr>
          <w:rFonts w:ascii="Arial Narrow" w:hAnsi="Arial Narrow" w:cs="Arial Narrow"/>
          <w:spacing w:val="14"/>
          <w:sz w:val="9"/>
          <w:szCs w:val="9"/>
        </w:rPr>
        <w:t xml:space="preserve"> </w:t>
      </w:r>
      <w:r>
        <w:rPr>
          <w:rFonts w:ascii="Arial Narrow" w:hAnsi="Arial Narrow" w:cs="Arial Narrow"/>
          <w:spacing w:val="-1"/>
          <w:sz w:val="9"/>
          <w:szCs w:val="9"/>
        </w:rPr>
        <w:t>dep</w:t>
      </w:r>
      <w:r>
        <w:rPr>
          <w:rFonts w:ascii="Arial Narrow" w:hAnsi="Arial Narrow" w:cs="Arial Narrow"/>
          <w:sz w:val="9"/>
          <w:szCs w:val="9"/>
        </w:rPr>
        <w:t>r</w:t>
      </w:r>
      <w:r>
        <w:rPr>
          <w:rFonts w:ascii="Arial Narrow" w:hAnsi="Arial Narrow" w:cs="Arial Narrow"/>
          <w:spacing w:val="-1"/>
          <w:sz w:val="9"/>
          <w:szCs w:val="9"/>
        </w:rPr>
        <w:t>ecia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z w:val="9"/>
          <w:szCs w:val="9"/>
        </w:rPr>
        <w:t>WIP,</w:t>
      </w:r>
      <w:r>
        <w:rPr>
          <w:rFonts w:ascii="Arial Narrow" w:hAnsi="Arial Narrow" w:cs="Arial Narrow"/>
          <w:spacing w:val="1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balanc</w:t>
      </w:r>
      <w:r>
        <w:rPr>
          <w:rFonts w:ascii="Arial Narrow" w:hAnsi="Arial Narrow" w:cs="Arial Narrow"/>
          <w:sz w:val="9"/>
          <w:szCs w:val="9"/>
        </w:rPr>
        <w:t>e</w:t>
      </w:r>
      <w:r>
        <w:rPr>
          <w:rFonts w:ascii="Arial Narrow" w:hAnsi="Arial Narrow" w:cs="Arial Narrow"/>
          <w:spacing w:val="17"/>
          <w:sz w:val="9"/>
          <w:szCs w:val="9"/>
        </w:rPr>
        <w:t xml:space="preserve"> </w:t>
      </w:r>
      <w:r>
        <w:rPr>
          <w:rFonts w:ascii="Arial Narrow" w:hAnsi="Arial Narrow" w:cs="Arial Narrow"/>
          <w:spacing w:val="-1"/>
          <w:sz w:val="9"/>
          <w:szCs w:val="9"/>
        </w:rPr>
        <w:t>mus</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sz w:val="9"/>
          <w:szCs w:val="9"/>
        </w:rPr>
        <w:t>sho</w:t>
      </w:r>
      <w:r>
        <w:rPr>
          <w:rFonts w:ascii="Arial Narrow" w:hAnsi="Arial Narrow" w:cs="Arial Narrow"/>
          <w:spacing w:val="1"/>
          <w:sz w:val="9"/>
          <w:szCs w:val="9"/>
        </w:rPr>
        <w:t>w</w:t>
      </w:r>
      <w:r>
        <w:rPr>
          <w:rFonts w:ascii="Arial Narrow" w:hAnsi="Arial Narrow" w:cs="Arial Narrow"/>
          <w:sz w:val="9"/>
          <w:szCs w:val="9"/>
        </w:rPr>
        <w:t>n</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a</w:t>
      </w:r>
      <w:r>
        <w:rPr>
          <w:rFonts w:ascii="Arial Narrow" w:hAnsi="Arial Narrow" w:cs="Arial Narrow"/>
          <w:spacing w:val="3"/>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te</w:t>
      </w:r>
      <w:r>
        <w:rPr>
          <w:rFonts w:ascii="Arial Narrow" w:hAnsi="Arial Narrow" w:cs="Arial Narrow"/>
          <w:spacing w:val="18"/>
          <w:sz w:val="9"/>
          <w:szCs w:val="9"/>
        </w:rPr>
        <w:t xml:space="preserve"> </w:t>
      </w:r>
      <w:r>
        <w:rPr>
          <w:rFonts w:ascii="Arial Narrow" w:hAnsi="Arial Narrow" w:cs="Arial Narrow"/>
          <w:sz w:val="9"/>
          <w:szCs w:val="9"/>
        </w:rPr>
        <w:t>r</w:t>
      </w:r>
      <w:r>
        <w:rPr>
          <w:rFonts w:ascii="Arial Narrow" w:hAnsi="Arial Narrow" w:cs="Arial Narrow"/>
          <w:spacing w:val="-1"/>
          <w:sz w:val="9"/>
          <w:szCs w:val="9"/>
        </w:rPr>
        <w:t>o</w:t>
      </w:r>
      <w:r>
        <w:rPr>
          <w:rFonts w:ascii="Arial Narrow" w:hAnsi="Arial Narrow" w:cs="Arial Narrow"/>
          <w:sz w:val="9"/>
          <w:szCs w:val="9"/>
        </w:rPr>
        <w:t>w</w:t>
      </w:r>
      <w:r>
        <w:rPr>
          <w:rFonts w:ascii="Arial Narrow" w:hAnsi="Arial Narrow" w:cs="Arial Narrow"/>
          <w:spacing w:val="9"/>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w w:val="106"/>
          <w:sz w:val="9"/>
          <w:szCs w:val="9"/>
        </w:rPr>
        <w:t>p</w:t>
      </w:r>
      <w:r>
        <w:rPr>
          <w:rFonts w:ascii="Arial Narrow" w:hAnsi="Arial Narrow" w:cs="Arial Narrow"/>
          <w:w w:val="106"/>
          <w:sz w:val="9"/>
          <w:szCs w:val="9"/>
        </w:rPr>
        <w:t>r</w:t>
      </w:r>
      <w:r>
        <w:rPr>
          <w:rFonts w:ascii="Arial Narrow" w:hAnsi="Arial Narrow" w:cs="Arial Narrow"/>
          <w:spacing w:val="-1"/>
          <w:w w:val="106"/>
          <w:sz w:val="9"/>
          <w:szCs w:val="9"/>
        </w:rPr>
        <w:t>ojec</w:t>
      </w:r>
      <w:r>
        <w:rPr>
          <w:rFonts w:ascii="Arial Narrow" w:hAnsi="Arial Narrow" w:cs="Arial Narrow"/>
          <w:w w:val="106"/>
          <w:sz w:val="9"/>
          <w:szCs w:val="9"/>
        </w:rPr>
        <w:t>t.</w:t>
      </w:r>
    </w:p>
    <w:p w:rsidR="0083174B" w:rsidRDefault="00BC567A" w:rsidP="0083174B">
      <w:pPr>
        <w:widowControl w:val="0"/>
        <w:tabs>
          <w:tab w:val="left" w:pos="3820"/>
          <w:tab w:val="left" w:pos="4860"/>
          <w:tab w:val="left" w:pos="5000"/>
          <w:tab w:val="left" w:pos="6140"/>
          <w:tab w:val="left" w:pos="7160"/>
          <w:tab w:val="left" w:pos="8160"/>
          <w:tab w:val="left" w:pos="11780"/>
        </w:tabs>
        <w:autoSpaceDE w:val="0"/>
        <w:autoSpaceDN w:val="0"/>
        <w:adjustRightInd w:val="0"/>
        <w:spacing w:before="19" w:line="312" w:lineRule="auto"/>
        <w:ind w:left="377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BC567A" w:rsidP="0083174B">
      <w:pPr>
        <w:widowControl w:val="0"/>
        <w:tabs>
          <w:tab w:val="left" w:pos="4880"/>
          <w:tab w:val="left" w:pos="5940"/>
          <w:tab w:val="left" w:pos="7080"/>
          <w:tab w:val="left" w:pos="8080"/>
        </w:tabs>
        <w:autoSpaceDE w:val="0"/>
        <w:autoSpaceDN w:val="0"/>
        <w:adjustRightInd w:val="0"/>
        <w:spacing w:line="99" w:lineRule="exact"/>
        <w:ind w:left="291" w:right="-20"/>
        <w:rPr>
          <w:rFonts w:ascii="Arial Narrow" w:hAnsi="Arial Narrow" w:cs="Arial Narrow"/>
          <w:sz w:val="9"/>
          <w:szCs w:val="9"/>
        </w:rPr>
      </w:pPr>
      <w:r>
        <w:rPr>
          <w:rFonts w:ascii="Arial" w:hAnsi="Arial" w:cs="Arial"/>
          <w:sz w:val="9"/>
          <w:szCs w:val="9"/>
        </w:rPr>
        <w:t xml:space="preserve">8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
          <w:sz w:val="9"/>
          <w:szCs w:val="9"/>
        </w:rPr>
        <w:t>19</w:t>
      </w:r>
      <w:r>
        <w:rPr>
          <w:rFonts w:ascii="Arial Narrow" w:hAnsi="Arial Narrow" w:cs="Arial Narrow"/>
          <w:sz w:val="9"/>
          <w:szCs w:val="9"/>
        </w:rPr>
        <w:t>0</w:t>
      </w:r>
      <w:r>
        <w:rPr>
          <w:rFonts w:ascii="Arial Narrow" w:hAnsi="Arial Narrow" w:cs="Arial Narrow"/>
          <w:spacing w:val="-2"/>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BC567A" w:rsidP="0083174B">
      <w:pPr>
        <w:widowControl w:val="0"/>
        <w:tabs>
          <w:tab w:val="left" w:pos="6040"/>
          <w:tab w:val="left" w:pos="7040"/>
          <w:tab w:val="left" w:pos="8040"/>
          <w:tab w:val="left" w:pos="11600"/>
        </w:tabs>
        <w:autoSpaceDE w:val="0"/>
        <w:autoSpaceDN w:val="0"/>
        <w:adjustRightInd w:val="0"/>
        <w:ind w:left="4902" w:right="-20"/>
        <w:rPr>
          <w:rFonts w:ascii="Arial Narrow" w:hAnsi="Arial Narrow" w:cs="Arial Narrow"/>
          <w:sz w:val="9"/>
          <w:szCs w:val="9"/>
        </w:rPr>
      </w:pPr>
      <w:r>
        <w:rPr>
          <w:noProof/>
        </w:rPr>
        <w:pict>
          <v:shape id="Text Box 274" o:spid="_x0000_s1294" type="#_x0000_t202" style="position:absolute;left:0;text-align:left;margin-left:44.35pt;margin-top:6.15pt;width:721.45pt;height:194.8pt;z-index:251740160;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p234</w:t>
                        </w:r>
                      </w:p>
                    </w:tc>
                    <w:tc>
                      <w:tcPr>
                        <w:tcW w:w="1188"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5"/>
                    </w:trPr>
                    <w:tc>
                      <w:tcPr>
                        <w:tcW w:w="2766" w:type="dxa"/>
                        <w:tcBorders>
                          <w:top w:val="single" w:sz="4" w:space="0" w:color="000000"/>
                          <w:left w:val="single" w:sz="6"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F97A9F" w:rsidRDefault="00BC567A">
                        <w:pPr>
                          <w:widowControl w:val="0"/>
                          <w:autoSpaceDE w:val="0"/>
                          <w:autoSpaceDN w:val="0"/>
                          <w:adjustRightInd w:val="0"/>
                        </w:pPr>
                      </w:p>
                    </w:tc>
                  </w:tr>
                </w:tbl>
                <w:p w:rsidR="00F97A9F" w:rsidRDefault="00BC567A"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Jus</w:t>
      </w:r>
      <w:r>
        <w:rPr>
          <w:rFonts w:ascii="Arial Narrow" w:hAnsi="Arial Narrow" w:cs="Arial Narrow"/>
          <w:w w:val="106"/>
          <w:sz w:val="9"/>
          <w:szCs w:val="9"/>
        </w:rPr>
        <w:t>t</w:t>
      </w:r>
      <w:r>
        <w:rPr>
          <w:rFonts w:ascii="Arial Narrow" w:hAnsi="Arial Narrow" w:cs="Arial Narrow"/>
          <w:spacing w:val="-1"/>
          <w:w w:val="106"/>
          <w:sz w:val="9"/>
          <w:szCs w:val="9"/>
        </w:rPr>
        <w:t>i</w:t>
      </w:r>
      <w:r>
        <w:rPr>
          <w:rFonts w:ascii="Arial Narrow" w:hAnsi="Arial Narrow" w:cs="Arial Narrow"/>
          <w:w w:val="106"/>
          <w:sz w:val="9"/>
          <w:szCs w:val="9"/>
        </w:rPr>
        <w:t>f</w:t>
      </w:r>
      <w:r>
        <w:rPr>
          <w:rFonts w:ascii="Arial Narrow" w:hAnsi="Arial Narrow" w:cs="Arial Narrow"/>
          <w:spacing w:val="-1"/>
          <w:w w:val="106"/>
          <w:sz w:val="9"/>
          <w:szCs w:val="9"/>
        </w:rPr>
        <w:t>ica</w:t>
      </w:r>
      <w:r>
        <w:rPr>
          <w:rFonts w:ascii="Arial Narrow" w:hAnsi="Arial Narrow" w:cs="Arial Narrow"/>
          <w:w w:val="106"/>
          <w:sz w:val="9"/>
          <w:szCs w:val="9"/>
        </w:rPr>
        <w:t>t</w:t>
      </w:r>
      <w:r>
        <w:rPr>
          <w:rFonts w:ascii="Arial Narrow" w:hAnsi="Arial Narrow" w:cs="Arial Narrow"/>
          <w:spacing w:val="-1"/>
          <w:w w:val="106"/>
          <w:sz w:val="9"/>
          <w:szCs w:val="9"/>
        </w:rPr>
        <w:t>io</w:t>
      </w:r>
      <w:r>
        <w:rPr>
          <w:rFonts w:ascii="Arial Narrow" w:hAnsi="Arial Narrow" w:cs="Arial Narrow"/>
          <w:w w:val="106"/>
          <w:sz w:val="9"/>
          <w:szCs w:val="9"/>
        </w:rPr>
        <w:t>n</w:t>
      </w:r>
    </w:p>
    <w:p w:rsidR="0083174B" w:rsidRDefault="00BC567A"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BC567A" w:rsidP="0083174B">
      <w:pPr>
        <w:widowControl w:val="0"/>
        <w:autoSpaceDE w:val="0"/>
        <w:autoSpaceDN w:val="0"/>
        <w:adjustRightInd w:val="0"/>
        <w:ind w:left="265" w:right="-20"/>
        <w:rPr>
          <w:rFonts w:ascii="Arial" w:hAnsi="Arial" w:cs="Arial"/>
          <w:sz w:val="9"/>
          <w:szCs w:val="9"/>
        </w:rPr>
      </w:pPr>
      <w:r>
        <w:rPr>
          <w:rFonts w:ascii="Arial" w:hAnsi="Arial" w:cs="Arial"/>
          <w:spacing w:val="-1"/>
          <w:w w:val="106"/>
          <w:sz w:val="9"/>
          <w:szCs w:val="9"/>
        </w:rPr>
        <w:t>9a</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265" w:right="-20"/>
        <w:rPr>
          <w:rFonts w:ascii="Arial" w:hAnsi="Arial" w:cs="Arial"/>
          <w:sz w:val="9"/>
          <w:szCs w:val="9"/>
        </w:rPr>
      </w:pPr>
      <w:r>
        <w:rPr>
          <w:rFonts w:ascii="Arial" w:hAnsi="Arial" w:cs="Arial"/>
          <w:spacing w:val="-1"/>
          <w:w w:val="106"/>
          <w:sz w:val="9"/>
          <w:szCs w:val="9"/>
        </w:rPr>
        <w:t>9b</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267" w:right="-20"/>
        <w:rPr>
          <w:rFonts w:ascii="Arial" w:hAnsi="Arial" w:cs="Arial"/>
          <w:sz w:val="9"/>
          <w:szCs w:val="9"/>
        </w:rPr>
      </w:pPr>
      <w:r>
        <w:rPr>
          <w:rFonts w:ascii="Arial" w:hAnsi="Arial" w:cs="Arial"/>
          <w:spacing w:val="-1"/>
          <w:w w:val="106"/>
          <w:sz w:val="9"/>
          <w:szCs w:val="9"/>
        </w:rPr>
        <w:t>9c</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10</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11</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12</w:t>
      </w:r>
    </w:p>
    <w:p w:rsidR="0083174B" w:rsidRDefault="00BC567A" w:rsidP="0083174B">
      <w:pPr>
        <w:widowControl w:val="0"/>
        <w:autoSpaceDE w:val="0"/>
        <w:autoSpaceDN w:val="0"/>
        <w:adjustRightInd w:val="0"/>
        <w:spacing w:before="6" w:line="160" w:lineRule="exact"/>
        <w:rPr>
          <w:rFonts w:ascii="Arial" w:hAnsi="Arial" w:cs="Arial"/>
          <w:sz w:val="16"/>
          <w:szCs w:val="16"/>
        </w:rPr>
      </w:pPr>
    </w:p>
    <w:p w:rsidR="0083174B" w:rsidRDefault="00BC567A"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13</w:t>
      </w:r>
    </w:p>
    <w:p w:rsidR="0083174B" w:rsidRDefault="00BC567A" w:rsidP="0083174B">
      <w:pPr>
        <w:widowControl w:val="0"/>
        <w:autoSpaceDE w:val="0"/>
        <w:autoSpaceDN w:val="0"/>
        <w:adjustRightInd w:val="0"/>
        <w:spacing w:before="1" w:line="180" w:lineRule="exact"/>
        <w:rPr>
          <w:rFonts w:ascii="Arial" w:hAnsi="Arial" w:cs="Arial"/>
          <w:sz w:val="18"/>
          <w:szCs w:val="18"/>
        </w:rPr>
      </w:pPr>
    </w:p>
    <w:p w:rsidR="0083174B" w:rsidRDefault="00BC567A" w:rsidP="0083174B">
      <w:pPr>
        <w:widowControl w:val="0"/>
        <w:autoSpaceDE w:val="0"/>
        <w:autoSpaceDN w:val="0"/>
        <w:adjustRightInd w:val="0"/>
        <w:ind w:left="517" w:right="-20"/>
        <w:rPr>
          <w:rFonts w:ascii="Arial Narrow" w:hAnsi="Arial Narrow" w:cs="Arial Narrow"/>
          <w:sz w:val="9"/>
          <w:szCs w:val="9"/>
        </w:rPr>
      </w:pPr>
      <w:r>
        <w:rPr>
          <w:rFonts w:ascii="Arial Narrow" w:hAnsi="Arial Narrow" w:cs="Arial Narrow"/>
          <w:sz w:val="9"/>
          <w:szCs w:val="9"/>
        </w:rPr>
        <w:t>I</w:t>
      </w:r>
      <w:r>
        <w:rPr>
          <w:rFonts w:ascii="Arial Narrow" w:hAnsi="Arial Narrow" w:cs="Arial Narrow"/>
          <w:spacing w:val="-1"/>
          <w:sz w:val="9"/>
          <w:szCs w:val="9"/>
        </w:rPr>
        <w:t>ns</w:t>
      </w:r>
      <w:r>
        <w:rPr>
          <w:rFonts w:ascii="Arial Narrow" w:hAnsi="Arial Narrow" w:cs="Arial Narrow"/>
          <w:sz w:val="9"/>
          <w:szCs w:val="9"/>
        </w:rPr>
        <w:t>tr</w:t>
      </w:r>
      <w:r>
        <w:rPr>
          <w:rFonts w:ascii="Arial Narrow" w:hAnsi="Arial Narrow" w:cs="Arial Narrow"/>
          <w:spacing w:val="-1"/>
          <w:sz w:val="9"/>
          <w:szCs w:val="9"/>
        </w:rPr>
        <w:t>uc</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ccoun</w:t>
      </w:r>
      <w:r>
        <w:rPr>
          <w:rFonts w:ascii="Arial Narrow" w:hAnsi="Arial Narrow" w:cs="Arial Narrow"/>
          <w:sz w:val="9"/>
          <w:szCs w:val="9"/>
        </w:rPr>
        <w:t>t</w:t>
      </w:r>
      <w:r>
        <w:rPr>
          <w:rFonts w:ascii="Arial Narrow" w:hAnsi="Arial Narrow" w:cs="Arial Narrow"/>
          <w:spacing w:val="17"/>
          <w:sz w:val="9"/>
          <w:szCs w:val="9"/>
        </w:rPr>
        <w:t xml:space="preserve"> </w:t>
      </w:r>
      <w:r>
        <w:rPr>
          <w:rFonts w:ascii="Arial Narrow" w:hAnsi="Arial Narrow" w:cs="Arial Narrow"/>
          <w:spacing w:val="-1"/>
          <w:w w:val="106"/>
          <w:sz w:val="9"/>
          <w:szCs w:val="9"/>
        </w:rPr>
        <w:t>190:</w:t>
      </w:r>
    </w:p>
    <w:p w:rsidR="0083174B" w:rsidRDefault="00BC567A" w:rsidP="0083174B">
      <w:pPr>
        <w:widowControl w:val="0"/>
        <w:autoSpaceDE w:val="0"/>
        <w:autoSpaceDN w:val="0"/>
        <w:adjustRightInd w:val="0"/>
        <w:spacing w:before="19" w:line="103" w:lineRule="exact"/>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4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BC567A"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5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BC567A"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BC567A"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BC567A" w:rsidP="0083174B">
      <w:pPr>
        <w:widowControl w:val="0"/>
        <w:autoSpaceDE w:val="0"/>
        <w:autoSpaceDN w:val="0"/>
        <w:adjustRightInd w:val="0"/>
        <w:spacing w:before="19" w:line="103" w:lineRule="exact"/>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BC567A" w:rsidP="0083174B">
      <w:pPr>
        <w:widowControl w:val="0"/>
        <w:autoSpaceDE w:val="0"/>
        <w:autoSpaceDN w:val="0"/>
        <w:adjustRightInd w:val="0"/>
        <w:spacing w:before="15" w:line="280" w:lineRule="exact"/>
        <w:rPr>
          <w:rFonts w:ascii="Arial Narrow" w:hAnsi="Arial Narrow" w:cs="Arial Narrow"/>
          <w:sz w:val="28"/>
          <w:szCs w:val="28"/>
        </w:rPr>
      </w:pPr>
    </w:p>
    <w:p w:rsidR="0083174B" w:rsidRDefault="00BC567A" w:rsidP="0083174B">
      <w:pPr>
        <w:widowControl w:val="0"/>
        <w:autoSpaceDE w:val="0"/>
        <w:autoSpaceDN w:val="0"/>
        <w:adjustRightInd w:val="0"/>
        <w:spacing w:before="49"/>
        <w:ind w:left="7168" w:right="6757"/>
        <w:jc w:val="center"/>
        <w:rPr>
          <w:rFonts w:ascii="Arial Narrow" w:hAnsi="Arial Narrow" w:cs="Arial Narrow"/>
          <w:sz w:val="11"/>
          <w:szCs w:val="11"/>
        </w:rPr>
      </w:pPr>
      <w:r>
        <w:rPr>
          <w:rFonts w:ascii="Arial Narrow" w:hAnsi="Arial Narrow" w:cs="Arial Narrow"/>
          <w:b/>
          <w:bCs/>
          <w:sz w:val="11"/>
          <w:szCs w:val="11"/>
        </w:rPr>
        <w:t>N</w:t>
      </w:r>
      <w:r>
        <w:rPr>
          <w:rFonts w:ascii="Arial Narrow" w:hAnsi="Arial Narrow" w:cs="Arial Narrow"/>
          <w:b/>
          <w:bCs/>
          <w:spacing w:val="-1"/>
          <w:sz w:val="11"/>
          <w:szCs w:val="11"/>
        </w:rPr>
        <w:t>e</w:t>
      </w:r>
      <w:r>
        <w:rPr>
          <w:rFonts w:ascii="Arial Narrow" w:hAnsi="Arial Narrow" w:cs="Arial Narrow"/>
          <w:b/>
          <w:bCs/>
          <w:sz w:val="11"/>
          <w:szCs w:val="11"/>
        </w:rPr>
        <w:t>w</w:t>
      </w:r>
      <w:r>
        <w:rPr>
          <w:rFonts w:ascii="Arial Narrow" w:hAnsi="Arial Narrow" w:cs="Arial Narrow"/>
          <w:b/>
          <w:bCs/>
          <w:spacing w:val="5"/>
          <w:sz w:val="11"/>
          <w:szCs w:val="11"/>
        </w:rPr>
        <w:t xml:space="preserve"> </w:t>
      </w:r>
      <w:r>
        <w:rPr>
          <w:rFonts w:ascii="Arial Narrow" w:hAnsi="Arial Narrow" w:cs="Arial Narrow"/>
          <w:b/>
          <w:bCs/>
          <w:spacing w:val="1"/>
          <w:sz w:val="11"/>
          <w:szCs w:val="11"/>
        </w:rPr>
        <w:t>Yo</w:t>
      </w:r>
      <w:r>
        <w:rPr>
          <w:rFonts w:ascii="Arial Narrow" w:hAnsi="Arial Narrow" w:cs="Arial Narrow"/>
          <w:b/>
          <w:bCs/>
          <w:sz w:val="11"/>
          <w:szCs w:val="11"/>
        </w:rPr>
        <w:t>rk</w:t>
      </w:r>
      <w:r>
        <w:rPr>
          <w:rFonts w:ascii="Arial Narrow" w:hAnsi="Arial Narrow" w:cs="Arial Narrow"/>
          <w:b/>
          <w:bCs/>
          <w:spacing w:val="4"/>
          <w:sz w:val="11"/>
          <w:szCs w:val="11"/>
        </w:rPr>
        <w:t xml:space="preserve"> </w:t>
      </w:r>
      <w:r>
        <w:rPr>
          <w:rFonts w:ascii="Arial Narrow" w:hAnsi="Arial Narrow" w:cs="Arial Narrow"/>
          <w:b/>
          <w:bCs/>
          <w:spacing w:val="1"/>
          <w:sz w:val="11"/>
          <w:szCs w:val="11"/>
        </w:rPr>
        <w:t>T</w:t>
      </w:r>
      <w:r>
        <w:rPr>
          <w:rFonts w:ascii="Arial Narrow" w:hAnsi="Arial Narrow" w:cs="Arial Narrow"/>
          <w:b/>
          <w:bCs/>
          <w:sz w:val="11"/>
          <w:szCs w:val="11"/>
        </w:rPr>
        <w:t>r</w:t>
      </w:r>
      <w:r>
        <w:rPr>
          <w:rFonts w:ascii="Arial Narrow" w:hAnsi="Arial Narrow" w:cs="Arial Narrow"/>
          <w:b/>
          <w:bCs/>
          <w:spacing w:val="-1"/>
          <w:sz w:val="11"/>
          <w:szCs w:val="11"/>
        </w:rPr>
        <w:t>a</w:t>
      </w:r>
      <w:r>
        <w:rPr>
          <w:rFonts w:ascii="Arial Narrow" w:hAnsi="Arial Narrow" w:cs="Arial Narrow"/>
          <w:b/>
          <w:bCs/>
          <w:spacing w:val="1"/>
          <w:sz w:val="11"/>
          <w:szCs w:val="11"/>
        </w:rPr>
        <w:t>n</w:t>
      </w:r>
      <w:r>
        <w:rPr>
          <w:rFonts w:ascii="Arial Narrow" w:hAnsi="Arial Narrow" w:cs="Arial Narrow"/>
          <w:b/>
          <w:bCs/>
          <w:spacing w:val="-1"/>
          <w:sz w:val="11"/>
          <w:szCs w:val="11"/>
        </w:rPr>
        <w:t>sc</w:t>
      </w:r>
      <w:r>
        <w:rPr>
          <w:rFonts w:ascii="Arial Narrow" w:hAnsi="Arial Narrow" w:cs="Arial Narrow"/>
          <w:b/>
          <w:bCs/>
          <w:sz w:val="11"/>
          <w:szCs w:val="11"/>
        </w:rPr>
        <w:t>o</w:t>
      </w:r>
      <w:r>
        <w:rPr>
          <w:rFonts w:ascii="Arial Narrow" w:hAnsi="Arial Narrow" w:cs="Arial Narrow"/>
          <w:b/>
          <w:bCs/>
          <w:spacing w:val="9"/>
          <w:sz w:val="11"/>
          <w:szCs w:val="11"/>
        </w:rPr>
        <w:t xml:space="preserve"> </w:t>
      </w:r>
      <w:r>
        <w:rPr>
          <w:rFonts w:ascii="Arial Narrow" w:hAnsi="Arial Narrow" w:cs="Arial Narrow"/>
          <w:b/>
          <w:bCs/>
          <w:spacing w:val="1"/>
          <w:w w:val="102"/>
          <w:sz w:val="11"/>
          <w:szCs w:val="11"/>
        </w:rPr>
        <w:t>LLC</w:t>
      </w:r>
    </w:p>
    <w:p w:rsidR="0083174B" w:rsidRDefault="00BC567A" w:rsidP="0083174B">
      <w:pPr>
        <w:widowControl w:val="0"/>
        <w:autoSpaceDE w:val="0"/>
        <w:autoSpaceDN w:val="0"/>
        <w:adjustRightInd w:val="0"/>
        <w:spacing w:before="70"/>
        <w:ind w:left="5797" w:right="5384"/>
        <w:jc w:val="center"/>
        <w:rPr>
          <w:rFonts w:ascii="Arial Narrow" w:hAnsi="Arial Narrow" w:cs="Arial Narrow"/>
          <w:sz w:val="11"/>
          <w:szCs w:val="11"/>
        </w:rPr>
      </w:pPr>
      <w:r>
        <w:rPr>
          <w:rFonts w:ascii="Arial Narrow" w:hAnsi="Arial Narrow" w:cs="Arial Narrow"/>
          <w:b/>
          <w:bCs/>
          <w:sz w:val="11"/>
          <w:szCs w:val="11"/>
        </w:rPr>
        <w:t>Att</w:t>
      </w:r>
      <w:r>
        <w:rPr>
          <w:rFonts w:ascii="Arial Narrow" w:hAnsi="Arial Narrow" w:cs="Arial Narrow"/>
          <w:b/>
          <w:bCs/>
          <w:spacing w:val="-1"/>
          <w:sz w:val="11"/>
          <w:szCs w:val="11"/>
        </w:rPr>
        <w:t>ac</w:t>
      </w:r>
      <w:r>
        <w:rPr>
          <w:rFonts w:ascii="Arial Narrow" w:hAnsi="Arial Narrow" w:cs="Arial Narrow"/>
          <w:b/>
          <w:bCs/>
          <w:spacing w:val="1"/>
          <w:sz w:val="11"/>
          <w:szCs w:val="11"/>
        </w:rPr>
        <w:t>h</w:t>
      </w:r>
      <w:r>
        <w:rPr>
          <w:rFonts w:ascii="Arial Narrow" w:hAnsi="Arial Narrow" w:cs="Arial Narrow"/>
          <w:b/>
          <w:bCs/>
          <w:spacing w:val="-1"/>
          <w:sz w:val="11"/>
          <w:szCs w:val="11"/>
        </w:rPr>
        <w:t>me</w:t>
      </w:r>
      <w:r>
        <w:rPr>
          <w:rFonts w:ascii="Arial Narrow" w:hAnsi="Arial Narrow" w:cs="Arial Narrow"/>
          <w:b/>
          <w:bCs/>
          <w:spacing w:val="1"/>
          <w:sz w:val="11"/>
          <w:szCs w:val="11"/>
        </w:rPr>
        <w:t>n</w:t>
      </w:r>
      <w:r>
        <w:rPr>
          <w:rFonts w:ascii="Arial Narrow" w:hAnsi="Arial Narrow" w:cs="Arial Narrow"/>
          <w:b/>
          <w:bCs/>
          <w:sz w:val="11"/>
          <w:szCs w:val="11"/>
        </w:rPr>
        <w:t>t</w:t>
      </w:r>
      <w:r>
        <w:rPr>
          <w:rFonts w:ascii="Arial Narrow" w:hAnsi="Arial Narrow" w:cs="Arial Narrow"/>
          <w:b/>
          <w:bCs/>
          <w:spacing w:val="12"/>
          <w:sz w:val="11"/>
          <w:szCs w:val="11"/>
        </w:rPr>
        <w:t xml:space="preserve"> </w:t>
      </w:r>
      <w:r>
        <w:rPr>
          <w:rFonts w:ascii="Arial Narrow" w:hAnsi="Arial Narrow" w:cs="Arial Narrow"/>
          <w:b/>
          <w:bCs/>
          <w:spacing w:val="-1"/>
          <w:sz w:val="11"/>
          <w:szCs w:val="11"/>
        </w:rPr>
        <w:t>6</w:t>
      </w:r>
      <w:r>
        <w:rPr>
          <w:rFonts w:ascii="Arial Narrow" w:hAnsi="Arial Narrow" w:cs="Arial Narrow"/>
          <w:b/>
          <w:bCs/>
          <w:sz w:val="11"/>
          <w:szCs w:val="11"/>
        </w:rPr>
        <w:t>b</w:t>
      </w:r>
      <w:r>
        <w:rPr>
          <w:rFonts w:ascii="Arial Narrow" w:hAnsi="Arial Narrow" w:cs="Arial Narrow"/>
          <w:b/>
          <w:bCs/>
          <w:spacing w:val="4"/>
          <w:sz w:val="11"/>
          <w:szCs w:val="11"/>
        </w:rPr>
        <w:t xml:space="preserve"> </w:t>
      </w:r>
      <w:r>
        <w:rPr>
          <w:rFonts w:ascii="Arial Narrow" w:hAnsi="Arial Narrow" w:cs="Arial Narrow"/>
          <w:b/>
          <w:bCs/>
          <w:sz w:val="11"/>
          <w:szCs w:val="11"/>
        </w:rPr>
        <w:t>-</w:t>
      </w:r>
      <w:r>
        <w:rPr>
          <w:rFonts w:ascii="Arial Narrow" w:hAnsi="Arial Narrow" w:cs="Arial Narrow"/>
          <w:b/>
          <w:bCs/>
          <w:spacing w:val="3"/>
          <w:sz w:val="11"/>
          <w:szCs w:val="11"/>
        </w:rPr>
        <w:t xml:space="preserve"> </w:t>
      </w:r>
      <w:r>
        <w:rPr>
          <w:rFonts w:ascii="Arial Narrow" w:hAnsi="Arial Narrow" w:cs="Arial Narrow"/>
          <w:b/>
          <w:bCs/>
          <w:sz w:val="11"/>
          <w:szCs w:val="11"/>
        </w:rPr>
        <w:t>A</w:t>
      </w:r>
      <w:r>
        <w:rPr>
          <w:rFonts w:ascii="Arial Narrow" w:hAnsi="Arial Narrow" w:cs="Arial Narrow"/>
          <w:b/>
          <w:bCs/>
          <w:spacing w:val="-1"/>
          <w:sz w:val="11"/>
          <w:szCs w:val="11"/>
        </w:rPr>
        <w:t>cc</w:t>
      </w:r>
      <w:r>
        <w:rPr>
          <w:rFonts w:ascii="Arial Narrow" w:hAnsi="Arial Narrow" w:cs="Arial Narrow"/>
          <w:b/>
          <w:bCs/>
          <w:spacing w:val="1"/>
          <w:sz w:val="11"/>
          <w:szCs w:val="11"/>
        </w:rPr>
        <w:t>u</w:t>
      </w:r>
      <w:r>
        <w:rPr>
          <w:rFonts w:ascii="Arial Narrow" w:hAnsi="Arial Narrow" w:cs="Arial Narrow"/>
          <w:b/>
          <w:bCs/>
          <w:spacing w:val="-1"/>
          <w:sz w:val="11"/>
          <w:szCs w:val="11"/>
        </w:rPr>
        <w:t>m</w:t>
      </w:r>
      <w:r>
        <w:rPr>
          <w:rFonts w:ascii="Arial Narrow" w:hAnsi="Arial Narrow" w:cs="Arial Narrow"/>
          <w:b/>
          <w:bCs/>
          <w:spacing w:val="1"/>
          <w:sz w:val="11"/>
          <w:szCs w:val="11"/>
        </w:rPr>
        <w:t>ul</w:t>
      </w:r>
      <w:r>
        <w:rPr>
          <w:rFonts w:ascii="Arial Narrow" w:hAnsi="Arial Narrow" w:cs="Arial Narrow"/>
          <w:b/>
          <w:bCs/>
          <w:spacing w:val="-1"/>
          <w:sz w:val="11"/>
          <w:szCs w:val="11"/>
        </w:rPr>
        <w:t>a</w:t>
      </w:r>
      <w:r>
        <w:rPr>
          <w:rFonts w:ascii="Arial Narrow" w:hAnsi="Arial Narrow" w:cs="Arial Narrow"/>
          <w:b/>
          <w:bCs/>
          <w:sz w:val="11"/>
          <w:szCs w:val="11"/>
        </w:rPr>
        <w:t>t</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13"/>
          <w:sz w:val="11"/>
          <w:szCs w:val="11"/>
        </w:rPr>
        <w:t xml:space="preserve"> </w:t>
      </w:r>
      <w:r>
        <w:rPr>
          <w:rFonts w:ascii="Arial Narrow" w:hAnsi="Arial Narrow" w:cs="Arial Narrow"/>
          <w:b/>
          <w:bCs/>
          <w:sz w:val="11"/>
          <w:szCs w:val="11"/>
        </w:rPr>
        <w:t>D</w:t>
      </w:r>
      <w:r>
        <w:rPr>
          <w:rFonts w:ascii="Arial Narrow" w:hAnsi="Arial Narrow" w:cs="Arial Narrow"/>
          <w:b/>
          <w:bCs/>
          <w:spacing w:val="-1"/>
          <w:sz w:val="11"/>
          <w:szCs w:val="11"/>
        </w:rPr>
        <w:t>e</w:t>
      </w:r>
      <w:r>
        <w:rPr>
          <w:rFonts w:ascii="Arial Narrow" w:hAnsi="Arial Narrow" w:cs="Arial Narrow"/>
          <w:b/>
          <w:bCs/>
          <w:sz w:val="11"/>
          <w:szCs w:val="11"/>
        </w:rPr>
        <w:t>f</w:t>
      </w:r>
      <w:r>
        <w:rPr>
          <w:rFonts w:ascii="Arial Narrow" w:hAnsi="Arial Narrow" w:cs="Arial Narrow"/>
          <w:b/>
          <w:bCs/>
          <w:spacing w:val="-1"/>
          <w:sz w:val="11"/>
          <w:szCs w:val="11"/>
        </w:rPr>
        <w:t>e</w:t>
      </w:r>
      <w:r>
        <w:rPr>
          <w:rFonts w:ascii="Arial Narrow" w:hAnsi="Arial Narrow" w:cs="Arial Narrow"/>
          <w:b/>
          <w:bCs/>
          <w:sz w:val="11"/>
          <w:szCs w:val="11"/>
        </w:rPr>
        <w:t>rr</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9"/>
          <w:sz w:val="11"/>
          <w:szCs w:val="11"/>
        </w:rPr>
        <w:t xml:space="preserve"> </w:t>
      </w:r>
      <w:r>
        <w:rPr>
          <w:rFonts w:ascii="Arial Narrow" w:hAnsi="Arial Narrow" w:cs="Arial Narrow"/>
          <w:b/>
          <w:bCs/>
          <w:spacing w:val="1"/>
          <w:sz w:val="11"/>
          <w:szCs w:val="11"/>
        </w:rPr>
        <w:t>In</w:t>
      </w:r>
      <w:r>
        <w:rPr>
          <w:rFonts w:ascii="Arial Narrow" w:hAnsi="Arial Narrow" w:cs="Arial Narrow"/>
          <w:b/>
          <w:bCs/>
          <w:spacing w:val="-1"/>
          <w:sz w:val="11"/>
          <w:szCs w:val="11"/>
        </w:rPr>
        <w:t>c</w:t>
      </w:r>
      <w:r>
        <w:rPr>
          <w:rFonts w:ascii="Arial Narrow" w:hAnsi="Arial Narrow" w:cs="Arial Narrow"/>
          <w:b/>
          <w:bCs/>
          <w:spacing w:val="1"/>
          <w:sz w:val="11"/>
          <w:szCs w:val="11"/>
        </w:rPr>
        <w:t>o</w:t>
      </w:r>
      <w:r>
        <w:rPr>
          <w:rFonts w:ascii="Arial Narrow" w:hAnsi="Arial Narrow" w:cs="Arial Narrow"/>
          <w:b/>
          <w:bCs/>
          <w:spacing w:val="-1"/>
          <w:sz w:val="11"/>
          <w:szCs w:val="11"/>
        </w:rPr>
        <w:t>m</w:t>
      </w:r>
      <w:r>
        <w:rPr>
          <w:rFonts w:ascii="Arial Narrow" w:hAnsi="Arial Narrow" w:cs="Arial Narrow"/>
          <w:b/>
          <w:bCs/>
          <w:sz w:val="11"/>
          <w:szCs w:val="11"/>
        </w:rPr>
        <w:t>e</w:t>
      </w:r>
      <w:r>
        <w:rPr>
          <w:rFonts w:ascii="Arial Narrow" w:hAnsi="Arial Narrow" w:cs="Arial Narrow"/>
          <w:b/>
          <w:bCs/>
          <w:spacing w:val="6"/>
          <w:sz w:val="11"/>
          <w:szCs w:val="11"/>
        </w:rPr>
        <w:t xml:space="preserve"> </w:t>
      </w:r>
      <w:r>
        <w:rPr>
          <w:rFonts w:ascii="Arial Narrow" w:hAnsi="Arial Narrow" w:cs="Arial Narrow"/>
          <w:b/>
          <w:bCs/>
          <w:spacing w:val="1"/>
          <w:sz w:val="11"/>
          <w:szCs w:val="11"/>
        </w:rPr>
        <w:t>T</w:t>
      </w:r>
      <w:r>
        <w:rPr>
          <w:rFonts w:ascii="Arial Narrow" w:hAnsi="Arial Narrow" w:cs="Arial Narrow"/>
          <w:b/>
          <w:bCs/>
          <w:spacing w:val="-1"/>
          <w:sz w:val="11"/>
          <w:szCs w:val="11"/>
        </w:rPr>
        <w:t>axe</w:t>
      </w:r>
      <w:r>
        <w:rPr>
          <w:rFonts w:ascii="Arial Narrow" w:hAnsi="Arial Narrow" w:cs="Arial Narrow"/>
          <w:b/>
          <w:bCs/>
          <w:sz w:val="11"/>
          <w:szCs w:val="11"/>
        </w:rPr>
        <w:t>s</w:t>
      </w:r>
      <w:r>
        <w:rPr>
          <w:rFonts w:ascii="Arial Narrow" w:hAnsi="Arial Narrow" w:cs="Arial Narrow"/>
          <w:b/>
          <w:bCs/>
          <w:spacing w:val="5"/>
          <w:sz w:val="11"/>
          <w:szCs w:val="11"/>
        </w:rPr>
        <w:t xml:space="preserve"> </w:t>
      </w:r>
      <w:r>
        <w:rPr>
          <w:rFonts w:ascii="Arial Narrow" w:hAnsi="Arial Narrow" w:cs="Arial Narrow"/>
          <w:b/>
          <w:bCs/>
          <w:sz w:val="11"/>
          <w:szCs w:val="11"/>
        </w:rPr>
        <w:t>(AD</w:t>
      </w:r>
      <w:r>
        <w:rPr>
          <w:rFonts w:ascii="Arial Narrow" w:hAnsi="Arial Narrow" w:cs="Arial Narrow"/>
          <w:b/>
          <w:bCs/>
          <w:spacing w:val="1"/>
          <w:sz w:val="11"/>
          <w:szCs w:val="11"/>
        </w:rPr>
        <w:t>IT</w:t>
      </w:r>
      <w:r>
        <w:rPr>
          <w:rFonts w:ascii="Arial Narrow" w:hAnsi="Arial Narrow" w:cs="Arial Narrow"/>
          <w:b/>
          <w:bCs/>
          <w:sz w:val="11"/>
          <w:szCs w:val="11"/>
        </w:rPr>
        <w:t>)</w:t>
      </w:r>
      <w:r>
        <w:rPr>
          <w:rFonts w:ascii="Arial Narrow" w:hAnsi="Arial Narrow" w:cs="Arial Narrow"/>
          <w:b/>
          <w:bCs/>
          <w:spacing w:val="7"/>
          <w:sz w:val="11"/>
          <w:szCs w:val="11"/>
        </w:rPr>
        <w:t xml:space="preserve"> </w:t>
      </w:r>
      <w:r>
        <w:rPr>
          <w:rFonts w:ascii="Arial Narrow" w:hAnsi="Arial Narrow" w:cs="Arial Narrow"/>
          <w:b/>
          <w:bCs/>
          <w:spacing w:val="-1"/>
          <w:sz w:val="11"/>
          <w:szCs w:val="11"/>
        </w:rPr>
        <w:t>W</w:t>
      </w:r>
      <w:r>
        <w:rPr>
          <w:rFonts w:ascii="Arial Narrow" w:hAnsi="Arial Narrow" w:cs="Arial Narrow"/>
          <w:b/>
          <w:bCs/>
          <w:spacing w:val="1"/>
          <w:sz w:val="11"/>
          <w:szCs w:val="11"/>
        </w:rPr>
        <w:t>o</w:t>
      </w:r>
      <w:r>
        <w:rPr>
          <w:rFonts w:ascii="Arial Narrow" w:hAnsi="Arial Narrow" w:cs="Arial Narrow"/>
          <w:b/>
          <w:bCs/>
          <w:sz w:val="11"/>
          <w:szCs w:val="11"/>
        </w:rPr>
        <w:t>r</w:t>
      </w:r>
      <w:r>
        <w:rPr>
          <w:rFonts w:ascii="Arial Narrow" w:hAnsi="Arial Narrow" w:cs="Arial Narrow"/>
          <w:b/>
          <w:bCs/>
          <w:spacing w:val="-1"/>
          <w:sz w:val="11"/>
          <w:szCs w:val="11"/>
        </w:rPr>
        <w:t>ks</w:t>
      </w:r>
      <w:r>
        <w:rPr>
          <w:rFonts w:ascii="Arial Narrow" w:hAnsi="Arial Narrow" w:cs="Arial Narrow"/>
          <w:b/>
          <w:bCs/>
          <w:spacing w:val="1"/>
          <w:sz w:val="11"/>
          <w:szCs w:val="11"/>
        </w:rPr>
        <w:t>h</w:t>
      </w:r>
      <w:r>
        <w:rPr>
          <w:rFonts w:ascii="Arial Narrow" w:hAnsi="Arial Narrow" w:cs="Arial Narrow"/>
          <w:b/>
          <w:bCs/>
          <w:spacing w:val="-1"/>
          <w:sz w:val="11"/>
          <w:szCs w:val="11"/>
        </w:rPr>
        <w:t>ee</w:t>
      </w:r>
      <w:r>
        <w:rPr>
          <w:rFonts w:ascii="Arial Narrow" w:hAnsi="Arial Narrow" w:cs="Arial Narrow"/>
          <w:b/>
          <w:bCs/>
          <w:sz w:val="11"/>
          <w:szCs w:val="11"/>
        </w:rPr>
        <w:t>t</w:t>
      </w:r>
      <w:r>
        <w:rPr>
          <w:rFonts w:ascii="Arial Narrow" w:hAnsi="Arial Narrow" w:cs="Arial Narrow"/>
          <w:b/>
          <w:bCs/>
          <w:spacing w:val="11"/>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En</w:t>
      </w:r>
      <w:r>
        <w:rPr>
          <w:rFonts w:ascii="Arial Narrow" w:hAnsi="Arial Narrow" w:cs="Arial Narrow"/>
          <w:b/>
          <w:bCs/>
          <w:sz w:val="11"/>
          <w:szCs w:val="11"/>
        </w:rPr>
        <w:t>d</w:t>
      </w:r>
      <w:r>
        <w:rPr>
          <w:rFonts w:ascii="Arial Narrow" w:hAnsi="Arial Narrow" w:cs="Arial Narrow"/>
          <w:b/>
          <w:bCs/>
          <w:spacing w:val="6"/>
          <w:sz w:val="11"/>
          <w:szCs w:val="11"/>
        </w:rPr>
        <w:t xml:space="preserve"> </w:t>
      </w:r>
      <w:r>
        <w:rPr>
          <w:rFonts w:ascii="Arial Narrow" w:hAnsi="Arial Narrow" w:cs="Arial Narrow"/>
          <w:b/>
          <w:bCs/>
          <w:spacing w:val="1"/>
          <w:sz w:val="11"/>
          <w:szCs w:val="11"/>
        </w:rPr>
        <w:t>o</w:t>
      </w:r>
      <w:r>
        <w:rPr>
          <w:rFonts w:ascii="Arial Narrow" w:hAnsi="Arial Narrow" w:cs="Arial Narrow"/>
          <w:b/>
          <w:bCs/>
          <w:sz w:val="11"/>
          <w:szCs w:val="11"/>
        </w:rPr>
        <w:t>f</w:t>
      </w:r>
      <w:r>
        <w:rPr>
          <w:rFonts w:ascii="Arial Narrow" w:hAnsi="Arial Narrow" w:cs="Arial Narrow"/>
          <w:b/>
          <w:bCs/>
          <w:spacing w:val="4"/>
          <w:sz w:val="11"/>
          <w:szCs w:val="11"/>
        </w:rPr>
        <w:t xml:space="preserve"> </w:t>
      </w:r>
      <w:r>
        <w:rPr>
          <w:rFonts w:ascii="Arial Narrow" w:hAnsi="Arial Narrow" w:cs="Arial Narrow"/>
          <w:b/>
          <w:bCs/>
          <w:spacing w:val="1"/>
          <w:w w:val="102"/>
          <w:sz w:val="11"/>
          <w:szCs w:val="11"/>
        </w:rPr>
        <w:t>Y</w:t>
      </w:r>
      <w:r>
        <w:rPr>
          <w:rFonts w:ascii="Arial Narrow" w:hAnsi="Arial Narrow" w:cs="Arial Narrow"/>
          <w:b/>
          <w:bCs/>
          <w:spacing w:val="-1"/>
          <w:w w:val="102"/>
          <w:sz w:val="11"/>
          <w:szCs w:val="11"/>
        </w:rPr>
        <w:t>ea</w:t>
      </w:r>
      <w:r>
        <w:rPr>
          <w:rFonts w:ascii="Arial Narrow" w:hAnsi="Arial Narrow" w:cs="Arial Narrow"/>
          <w:b/>
          <w:bCs/>
          <w:w w:val="102"/>
          <w:sz w:val="11"/>
          <w:szCs w:val="11"/>
        </w:rPr>
        <w:t>r)</w:t>
      </w:r>
    </w:p>
    <w:p w:rsidR="0083174B" w:rsidRDefault="00BC567A" w:rsidP="0083174B">
      <w:pPr>
        <w:widowControl w:val="0"/>
        <w:autoSpaceDE w:val="0"/>
        <w:autoSpaceDN w:val="0"/>
        <w:adjustRightInd w:val="0"/>
        <w:spacing w:before="96" w:line="103" w:lineRule="exact"/>
        <w:ind w:left="7416"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BC567A" w:rsidP="0083174B">
      <w:pPr>
        <w:widowControl w:val="0"/>
        <w:autoSpaceDE w:val="0"/>
        <w:autoSpaceDN w:val="0"/>
        <w:adjustRightInd w:val="0"/>
        <w:spacing w:before="17" w:line="220" w:lineRule="exact"/>
        <w:rPr>
          <w:rFonts w:ascii="Arial" w:hAnsi="Arial" w:cs="Arial"/>
          <w:sz w:val="22"/>
          <w:szCs w:val="22"/>
        </w:rPr>
      </w:pPr>
    </w:p>
    <w:p w:rsidR="0083174B" w:rsidRDefault="00BC567A" w:rsidP="0083174B">
      <w:pPr>
        <w:widowControl w:val="0"/>
        <w:tabs>
          <w:tab w:val="left" w:pos="3820"/>
          <w:tab w:val="left" w:pos="4860"/>
          <w:tab w:val="left" w:pos="5000"/>
          <w:tab w:val="left" w:pos="6140"/>
          <w:tab w:val="left" w:pos="7160"/>
          <w:tab w:val="left" w:pos="8160"/>
          <w:tab w:val="left" w:pos="11780"/>
        </w:tabs>
        <w:autoSpaceDE w:val="0"/>
        <w:autoSpaceDN w:val="0"/>
        <w:adjustRightInd w:val="0"/>
        <w:spacing w:before="54" w:line="439" w:lineRule="auto"/>
        <w:ind w:left="377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BC567A" w:rsidP="0083174B">
      <w:pPr>
        <w:widowControl w:val="0"/>
        <w:tabs>
          <w:tab w:val="left" w:pos="4880"/>
          <w:tab w:val="left" w:pos="5940"/>
          <w:tab w:val="left" w:pos="7080"/>
          <w:tab w:val="left" w:pos="8080"/>
        </w:tabs>
        <w:autoSpaceDE w:val="0"/>
        <w:autoSpaceDN w:val="0"/>
        <w:adjustRightInd w:val="0"/>
        <w:spacing w:before="15"/>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3"/>
          <w:sz w:val="9"/>
          <w:szCs w:val="9"/>
        </w:rPr>
        <w:t xml:space="preserve"> </w:t>
      </w:r>
      <w:r>
        <w:rPr>
          <w:rFonts w:ascii="Arial Narrow" w:hAnsi="Arial Narrow" w:cs="Arial Narrow"/>
          <w:spacing w:val="-1"/>
          <w:sz w:val="9"/>
          <w:szCs w:val="9"/>
        </w:rPr>
        <w:t>28</w:t>
      </w:r>
      <w:r>
        <w:rPr>
          <w:rFonts w:ascii="Arial Narrow" w:hAnsi="Arial Narrow" w:cs="Arial Narrow"/>
          <w:sz w:val="9"/>
          <w:szCs w:val="9"/>
        </w:rPr>
        <w:t>2</w:t>
      </w:r>
      <w:r>
        <w:rPr>
          <w:rFonts w:ascii="Arial Narrow" w:hAnsi="Arial Narrow" w:cs="Arial Narrow"/>
          <w:spacing w:val="-13"/>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BC567A" w:rsidP="0083174B">
      <w:pPr>
        <w:widowControl w:val="0"/>
        <w:tabs>
          <w:tab w:val="left" w:pos="6040"/>
          <w:tab w:val="left" w:pos="7040"/>
          <w:tab w:val="left" w:pos="8040"/>
          <w:tab w:val="left" w:pos="11600"/>
        </w:tabs>
        <w:autoSpaceDE w:val="0"/>
        <w:autoSpaceDN w:val="0"/>
        <w:adjustRightInd w:val="0"/>
        <w:ind w:left="4902" w:right="-20"/>
        <w:rPr>
          <w:rFonts w:ascii="Arial Narrow" w:hAnsi="Arial Narrow" w:cs="Arial Narrow"/>
          <w:sz w:val="9"/>
          <w:szCs w:val="9"/>
        </w:rPr>
      </w:pPr>
      <w:r>
        <w:rPr>
          <w:noProof/>
        </w:rPr>
        <w:pict>
          <v:shape id="Text Box 275" o:spid="_x0000_s1295" type="#_x0000_t202" style="position:absolute;left:0;text-align:left;margin-left:44.35pt;margin-top:9.85pt;width:721.45pt;height:14.6pt;z-index:251741184;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right="25"/>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bl>
                <w:p w:rsidR="00F97A9F" w:rsidRDefault="00BC567A"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Jus</w:t>
      </w:r>
      <w:r>
        <w:rPr>
          <w:rFonts w:ascii="Arial Narrow" w:hAnsi="Arial Narrow" w:cs="Arial Narrow"/>
          <w:w w:val="106"/>
          <w:sz w:val="9"/>
          <w:szCs w:val="9"/>
        </w:rPr>
        <w:t>t</w:t>
      </w:r>
      <w:r>
        <w:rPr>
          <w:rFonts w:ascii="Arial Narrow" w:hAnsi="Arial Narrow" w:cs="Arial Narrow"/>
          <w:spacing w:val="-1"/>
          <w:w w:val="106"/>
          <w:sz w:val="9"/>
          <w:szCs w:val="9"/>
        </w:rPr>
        <w:t>i</w:t>
      </w:r>
      <w:r>
        <w:rPr>
          <w:rFonts w:ascii="Arial Narrow" w:hAnsi="Arial Narrow" w:cs="Arial Narrow"/>
          <w:w w:val="106"/>
          <w:sz w:val="9"/>
          <w:szCs w:val="9"/>
        </w:rPr>
        <w:t>f</w:t>
      </w:r>
      <w:r>
        <w:rPr>
          <w:rFonts w:ascii="Arial Narrow" w:hAnsi="Arial Narrow" w:cs="Arial Narrow"/>
          <w:spacing w:val="-1"/>
          <w:w w:val="106"/>
          <w:sz w:val="9"/>
          <w:szCs w:val="9"/>
        </w:rPr>
        <w:t>ica</w:t>
      </w:r>
      <w:r>
        <w:rPr>
          <w:rFonts w:ascii="Arial Narrow" w:hAnsi="Arial Narrow" w:cs="Arial Narrow"/>
          <w:w w:val="106"/>
          <w:sz w:val="9"/>
          <w:szCs w:val="9"/>
        </w:rPr>
        <w:t>t</w:t>
      </w:r>
      <w:r>
        <w:rPr>
          <w:rFonts w:ascii="Arial Narrow" w:hAnsi="Arial Narrow" w:cs="Arial Narrow"/>
          <w:spacing w:val="-1"/>
          <w:w w:val="106"/>
          <w:sz w:val="9"/>
          <w:szCs w:val="9"/>
        </w:rPr>
        <w:t>io</w:t>
      </w:r>
      <w:r>
        <w:rPr>
          <w:rFonts w:ascii="Arial Narrow" w:hAnsi="Arial Narrow" w:cs="Arial Narrow"/>
          <w:w w:val="106"/>
          <w:sz w:val="9"/>
          <w:szCs w:val="9"/>
        </w:rPr>
        <w:t>n</w:t>
      </w:r>
    </w:p>
    <w:p w:rsidR="0083174B" w:rsidRDefault="00BC567A"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BC567A" w:rsidP="0083174B">
      <w:pPr>
        <w:widowControl w:val="0"/>
        <w:autoSpaceDE w:val="0"/>
        <w:autoSpaceDN w:val="0"/>
        <w:adjustRightInd w:val="0"/>
        <w:ind w:left="238" w:right="-20"/>
        <w:rPr>
          <w:rFonts w:ascii="Arial" w:hAnsi="Arial" w:cs="Arial"/>
          <w:sz w:val="9"/>
          <w:szCs w:val="9"/>
        </w:rPr>
      </w:pPr>
      <w:r>
        <w:rPr>
          <w:rFonts w:ascii="Arial" w:hAnsi="Arial" w:cs="Arial"/>
          <w:spacing w:val="-1"/>
          <w:w w:val="106"/>
          <w:sz w:val="9"/>
          <w:szCs w:val="9"/>
        </w:rPr>
        <w:t>20a</w:t>
      </w:r>
    </w:p>
    <w:p w:rsidR="0083174B" w:rsidRDefault="00BC567A" w:rsidP="0083174B">
      <w:pPr>
        <w:rPr>
          <w:rFonts w:ascii="Arial" w:hAnsi="Arial" w:cs="Arial"/>
          <w:sz w:val="9"/>
          <w:szCs w:val="9"/>
        </w:rPr>
        <w:sectPr w:rsidR="0083174B">
          <w:headerReference w:type="even" r:id="rId471"/>
          <w:headerReference w:type="default" r:id="rId472"/>
          <w:footerReference w:type="even" r:id="rId473"/>
          <w:footerReference w:type="default" r:id="rId474"/>
          <w:headerReference w:type="first" r:id="rId475"/>
          <w:footerReference w:type="first" r:id="rId476"/>
          <w:pgSz w:w="15840" w:h="12240" w:orient="landscape"/>
          <w:pgMar w:top="980" w:right="420" w:bottom="280" w:left="400" w:header="720" w:footer="720" w:gutter="0"/>
          <w:cols w:space="720"/>
        </w:sectPr>
      </w:pPr>
    </w:p>
    <w:p w:rsidR="0083174B" w:rsidRDefault="00BC567A" w:rsidP="0083174B">
      <w:pPr>
        <w:widowControl w:val="0"/>
        <w:autoSpaceDE w:val="0"/>
        <w:autoSpaceDN w:val="0"/>
        <w:adjustRightInd w:val="0"/>
        <w:spacing w:before="1" w:line="220" w:lineRule="exact"/>
        <w:rPr>
          <w:rFonts w:ascii="Arial" w:hAnsi="Arial" w:cs="Arial"/>
          <w:sz w:val="22"/>
          <w:szCs w:val="22"/>
        </w:rPr>
      </w:pPr>
    </w:p>
    <w:p w:rsidR="0083174B" w:rsidRDefault="00BC567A" w:rsidP="0083174B">
      <w:pPr>
        <w:widowControl w:val="0"/>
        <w:autoSpaceDE w:val="0"/>
        <w:autoSpaceDN w:val="0"/>
        <w:adjustRightInd w:val="0"/>
        <w:spacing w:before="53"/>
        <w:ind w:left="118" w:right="-20"/>
        <w:rPr>
          <w:rFonts w:ascii="Arial" w:hAnsi="Arial" w:cs="Arial"/>
          <w:sz w:val="9"/>
          <w:szCs w:val="9"/>
        </w:rPr>
      </w:pPr>
      <w:r>
        <w:rPr>
          <w:noProof/>
        </w:rPr>
        <w:pict>
          <v:shape id="Text Box 276" o:spid="_x0000_s1296" type="#_x0000_t202" style="position:absolute;left:0;text-align:left;margin-left:44.35pt;margin-top:-5.95pt;width:721.45pt;height:167.2pt;z-index:251742208;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B453FC">
                    <w:trPr>
                      <w:trHeight w:hRule="exact" w:val="274"/>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p275</w:t>
                        </w:r>
                      </w:p>
                    </w:tc>
                    <w:tc>
                      <w:tcPr>
                        <w:tcW w:w="1188"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F97A9F" w:rsidRDefault="00BC567A">
                        <w:pPr>
                          <w:widowControl w:val="0"/>
                          <w:autoSpaceDE w:val="0"/>
                          <w:autoSpaceDN w:val="0"/>
                          <w:adjustRightInd w:val="0"/>
                          <w:spacing w:before="9" w:line="150" w:lineRule="exact"/>
                          <w:rPr>
                            <w:sz w:val="15"/>
                            <w:szCs w:val="15"/>
                          </w:rPr>
                        </w:pPr>
                      </w:p>
                      <w:p w:rsidR="00F97A9F" w:rsidRDefault="00BC567A">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5"/>
                    </w:trPr>
                    <w:tc>
                      <w:tcPr>
                        <w:tcW w:w="2766" w:type="dxa"/>
                        <w:tcBorders>
                          <w:top w:val="single" w:sz="4" w:space="0" w:color="000000"/>
                          <w:left w:val="single" w:sz="6"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tcPr>
                      <w:p w:rsidR="00F97A9F" w:rsidRDefault="00BC567A">
                        <w:pPr>
                          <w:widowControl w:val="0"/>
                          <w:autoSpaceDE w:val="0"/>
                          <w:autoSpaceDN w:val="0"/>
                          <w:adjustRightInd w:val="0"/>
                          <w:spacing w:before="2" w:line="150" w:lineRule="exact"/>
                          <w:rPr>
                            <w:sz w:val="15"/>
                            <w:szCs w:val="15"/>
                          </w:rPr>
                        </w:pPr>
                      </w:p>
                      <w:p w:rsidR="00F97A9F" w:rsidRDefault="00BC567A">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F97A9F" w:rsidRDefault="00BC567A">
                        <w:pPr>
                          <w:widowControl w:val="0"/>
                          <w:autoSpaceDE w:val="0"/>
                          <w:autoSpaceDN w:val="0"/>
                          <w:adjustRightInd w:val="0"/>
                        </w:pPr>
                      </w:p>
                    </w:tc>
                  </w:tr>
                </w:tbl>
                <w:p w:rsidR="00F97A9F" w:rsidRDefault="00BC567A" w:rsidP="0083174B">
                  <w:pPr>
                    <w:widowControl w:val="0"/>
                    <w:autoSpaceDE w:val="0"/>
                    <w:autoSpaceDN w:val="0"/>
                    <w:adjustRightInd w:val="0"/>
                  </w:pPr>
                </w:p>
              </w:txbxContent>
            </v:textbox>
            <w10:wrap anchorx="page"/>
          </v:shape>
        </w:pict>
      </w:r>
      <w:r>
        <w:rPr>
          <w:rFonts w:ascii="Arial" w:hAnsi="Arial" w:cs="Arial"/>
          <w:spacing w:val="-1"/>
          <w:w w:val="106"/>
          <w:sz w:val="9"/>
          <w:szCs w:val="9"/>
        </w:rPr>
        <w:t>20b</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21" w:right="-20"/>
        <w:rPr>
          <w:rFonts w:ascii="Arial" w:hAnsi="Arial" w:cs="Arial"/>
          <w:sz w:val="9"/>
          <w:szCs w:val="9"/>
        </w:rPr>
      </w:pPr>
      <w:r>
        <w:rPr>
          <w:rFonts w:ascii="Arial" w:hAnsi="Arial" w:cs="Arial"/>
          <w:spacing w:val="-1"/>
          <w:w w:val="106"/>
          <w:sz w:val="9"/>
          <w:szCs w:val="9"/>
        </w:rPr>
        <w:t>20c</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21</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22</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23</w:t>
      </w:r>
    </w:p>
    <w:p w:rsidR="0083174B" w:rsidRDefault="00BC567A" w:rsidP="0083174B">
      <w:pPr>
        <w:widowControl w:val="0"/>
        <w:autoSpaceDE w:val="0"/>
        <w:autoSpaceDN w:val="0"/>
        <w:adjustRightInd w:val="0"/>
        <w:spacing w:before="6" w:line="160" w:lineRule="exact"/>
        <w:rPr>
          <w:rFonts w:ascii="Arial" w:hAnsi="Arial" w:cs="Arial"/>
          <w:sz w:val="16"/>
          <w:szCs w:val="16"/>
        </w:rPr>
      </w:pPr>
    </w:p>
    <w:p w:rsidR="0083174B" w:rsidRDefault="00BC567A"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24</w:t>
      </w: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before="3" w:line="200" w:lineRule="exact"/>
        <w:rPr>
          <w:rFonts w:ascii="Arial" w:hAnsi="Arial" w:cs="Arial"/>
          <w:sz w:val="20"/>
          <w:szCs w:val="20"/>
        </w:rPr>
      </w:pPr>
    </w:p>
    <w:p w:rsidR="0083174B" w:rsidRDefault="00BC567A" w:rsidP="0083174B">
      <w:pPr>
        <w:rPr>
          <w:rFonts w:ascii="Arial" w:hAnsi="Arial" w:cs="Arial"/>
          <w:sz w:val="20"/>
          <w:szCs w:val="20"/>
        </w:rPr>
        <w:sectPr w:rsidR="0083174B">
          <w:headerReference w:type="even" r:id="rId477"/>
          <w:headerReference w:type="default" r:id="rId478"/>
          <w:footerReference w:type="even" r:id="rId479"/>
          <w:footerReference w:type="default" r:id="rId480"/>
          <w:headerReference w:type="first" r:id="rId481"/>
          <w:footerReference w:type="first" r:id="rId482"/>
          <w:pgSz w:w="15840" w:h="12240" w:orient="landscape"/>
          <w:pgMar w:top="960" w:right="420" w:bottom="280" w:left="520" w:header="720" w:footer="720" w:gutter="0"/>
          <w:cols w:space="720"/>
        </w:sectPr>
      </w:pPr>
    </w:p>
    <w:p w:rsidR="0083174B" w:rsidRDefault="00BC567A" w:rsidP="0083174B">
      <w:pPr>
        <w:widowControl w:val="0"/>
        <w:autoSpaceDE w:val="0"/>
        <w:autoSpaceDN w:val="0"/>
        <w:adjustRightInd w:val="0"/>
        <w:spacing w:before="54"/>
        <w:ind w:left="397" w:right="-20"/>
        <w:rPr>
          <w:rFonts w:ascii="Arial Narrow" w:hAnsi="Arial Narrow" w:cs="Arial Narrow"/>
          <w:sz w:val="9"/>
          <w:szCs w:val="9"/>
        </w:rPr>
      </w:pPr>
      <w:r>
        <w:rPr>
          <w:rFonts w:ascii="Arial Narrow" w:hAnsi="Arial Narrow" w:cs="Arial Narrow"/>
          <w:sz w:val="9"/>
          <w:szCs w:val="9"/>
        </w:rPr>
        <w:t>I</w:t>
      </w:r>
      <w:r>
        <w:rPr>
          <w:rFonts w:ascii="Arial Narrow" w:hAnsi="Arial Narrow" w:cs="Arial Narrow"/>
          <w:spacing w:val="-1"/>
          <w:sz w:val="9"/>
          <w:szCs w:val="9"/>
        </w:rPr>
        <w:t>ns</w:t>
      </w:r>
      <w:r>
        <w:rPr>
          <w:rFonts w:ascii="Arial Narrow" w:hAnsi="Arial Narrow" w:cs="Arial Narrow"/>
          <w:sz w:val="9"/>
          <w:szCs w:val="9"/>
        </w:rPr>
        <w:t>tr</w:t>
      </w:r>
      <w:r>
        <w:rPr>
          <w:rFonts w:ascii="Arial Narrow" w:hAnsi="Arial Narrow" w:cs="Arial Narrow"/>
          <w:spacing w:val="-1"/>
          <w:sz w:val="9"/>
          <w:szCs w:val="9"/>
        </w:rPr>
        <w:t>uc</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ccoun</w:t>
      </w:r>
      <w:r>
        <w:rPr>
          <w:rFonts w:ascii="Arial Narrow" w:hAnsi="Arial Narrow" w:cs="Arial Narrow"/>
          <w:sz w:val="9"/>
          <w:szCs w:val="9"/>
        </w:rPr>
        <w:t>t</w:t>
      </w:r>
      <w:r>
        <w:rPr>
          <w:rFonts w:ascii="Arial Narrow" w:hAnsi="Arial Narrow" w:cs="Arial Narrow"/>
          <w:spacing w:val="17"/>
          <w:sz w:val="9"/>
          <w:szCs w:val="9"/>
        </w:rPr>
        <w:t xml:space="preserve"> </w:t>
      </w:r>
      <w:r>
        <w:rPr>
          <w:rFonts w:ascii="Arial Narrow" w:hAnsi="Arial Narrow" w:cs="Arial Narrow"/>
          <w:spacing w:val="-1"/>
          <w:w w:val="106"/>
          <w:sz w:val="9"/>
          <w:szCs w:val="9"/>
        </w:rPr>
        <w:t>282:</w:t>
      </w:r>
    </w:p>
    <w:p w:rsidR="0083174B" w:rsidRDefault="00BC567A" w:rsidP="0083174B">
      <w:pPr>
        <w:widowControl w:val="0"/>
        <w:autoSpaceDE w:val="0"/>
        <w:autoSpaceDN w:val="0"/>
        <w:adjustRightInd w:val="0"/>
        <w:spacing w:before="19"/>
        <w:ind w:left="145" w:right="-54"/>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5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BC567A"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BC567A"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BC567A"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BC567A"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r>
        <w:rPr>
          <w:rFonts w:ascii="Arial Narrow" w:hAnsi="Arial Narrow" w:cs="Arial Narrow"/>
          <w:sz w:val="9"/>
          <w:szCs w:val="9"/>
        </w:rPr>
        <w:br w:type="column"/>
      </w: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before="17" w:line="220" w:lineRule="exact"/>
        <w:rPr>
          <w:rFonts w:ascii="Arial Narrow" w:hAnsi="Arial Narrow" w:cs="Arial Narrow"/>
          <w:sz w:val="22"/>
          <w:szCs w:val="22"/>
        </w:rPr>
      </w:pPr>
    </w:p>
    <w:p w:rsidR="0083174B" w:rsidRDefault="00BC567A" w:rsidP="0083174B">
      <w:pPr>
        <w:widowControl w:val="0"/>
        <w:autoSpaceDE w:val="0"/>
        <w:autoSpaceDN w:val="0"/>
        <w:adjustRightInd w:val="0"/>
        <w:ind w:left="1342" w:right="6757"/>
        <w:jc w:val="center"/>
        <w:rPr>
          <w:rFonts w:ascii="Arial Narrow" w:hAnsi="Arial Narrow" w:cs="Arial Narrow"/>
          <w:sz w:val="11"/>
          <w:szCs w:val="11"/>
        </w:rPr>
      </w:pPr>
      <w:r>
        <w:rPr>
          <w:rFonts w:ascii="Arial Narrow" w:hAnsi="Arial Narrow" w:cs="Arial Narrow"/>
          <w:b/>
          <w:bCs/>
          <w:sz w:val="11"/>
          <w:szCs w:val="11"/>
        </w:rPr>
        <w:t>N</w:t>
      </w:r>
      <w:r>
        <w:rPr>
          <w:rFonts w:ascii="Arial Narrow" w:hAnsi="Arial Narrow" w:cs="Arial Narrow"/>
          <w:b/>
          <w:bCs/>
          <w:spacing w:val="-1"/>
          <w:sz w:val="11"/>
          <w:szCs w:val="11"/>
        </w:rPr>
        <w:t>e</w:t>
      </w:r>
      <w:r>
        <w:rPr>
          <w:rFonts w:ascii="Arial Narrow" w:hAnsi="Arial Narrow" w:cs="Arial Narrow"/>
          <w:b/>
          <w:bCs/>
          <w:sz w:val="11"/>
          <w:szCs w:val="11"/>
        </w:rPr>
        <w:t>w</w:t>
      </w:r>
      <w:r>
        <w:rPr>
          <w:rFonts w:ascii="Arial Narrow" w:hAnsi="Arial Narrow" w:cs="Arial Narrow"/>
          <w:b/>
          <w:bCs/>
          <w:spacing w:val="5"/>
          <w:sz w:val="11"/>
          <w:szCs w:val="11"/>
        </w:rPr>
        <w:t xml:space="preserve"> </w:t>
      </w:r>
      <w:r>
        <w:rPr>
          <w:rFonts w:ascii="Arial Narrow" w:hAnsi="Arial Narrow" w:cs="Arial Narrow"/>
          <w:b/>
          <w:bCs/>
          <w:spacing w:val="1"/>
          <w:sz w:val="11"/>
          <w:szCs w:val="11"/>
        </w:rPr>
        <w:t>Yo</w:t>
      </w:r>
      <w:r>
        <w:rPr>
          <w:rFonts w:ascii="Arial Narrow" w:hAnsi="Arial Narrow" w:cs="Arial Narrow"/>
          <w:b/>
          <w:bCs/>
          <w:sz w:val="11"/>
          <w:szCs w:val="11"/>
        </w:rPr>
        <w:t>rk</w:t>
      </w:r>
      <w:r>
        <w:rPr>
          <w:rFonts w:ascii="Arial Narrow" w:hAnsi="Arial Narrow" w:cs="Arial Narrow"/>
          <w:b/>
          <w:bCs/>
          <w:spacing w:val="4"/>
          <w:sz w:val="11"/>
          <w:szCs w:val="11"/>
        </w:rPr>
        <w:t xml:space="preserve"> </w:t>
      </w:r>
      <w:r>
        <w:rPr>
          <w:rFonts w:ascii="Arial Narrow" w:hAnsi="Arial Narrow" w:cs="Arial Narrow"/>
          <w:b/>
          <w:bCs/>
          <w:spacing w:val="1"/>
          <w:sz w:val="11"/>
          <w:szCs w:val="11"/>
        </w:rPr>
        <w:t>T</w:t>
      </w:r>
      <w:r>
        <w:rPr>
          <w:rFonts w:ascii="Arial Narrow" w:hAnsi="Arial Narrow" w:cs="Arial Narrow"/>
          <w:b/>
          <w:bCs/>
          <w:sz w:val="11"/>
          <w:szCs w:val="11"/>
        </w:rPr>
        <w:t>r</w:t>
      </w:r>
      <w:r>
        <w:rPr>
          <w:rFonts w:ascii="Arial Narrow" w:hAnsi="Arial Narrow" w:cs="Arial Narrow"/>
          <w:b/>
          <w:bCs/>
          <w:spacing w:val="-1"/>
          <w:sz w:val="11"/>
          <w:szCs w:val="11"/>
        </w:rPr>
        <w:t>a</w:t>
      </w:r>
      <w:r>
        <w:rPr>
          <w:rFonts w:ascii="Arial Narrow" w:hAnsi="Arial Narrow" w:cs="Arial Narrow"/>
          <w:b/>
          <w:bCs/>
          <w:spacing w:val="1"/>
          <w:sz w:val="11"/>
          <w:szCs w:val="11"/>
        </w:rPr>
        <w:t>n</w:t>
      </w:r>
      <w:r>
        <w:rPr>
          <w:rFonts w:ascii="Arial Narrow" w:hAnsi="Arial Narrow" w:cs="Arial Narrow"/>
          <w:b/>
          <w:bCs/>
          <w:spacing w:val="-1"/>
          <w:sz w:val="11"/>
          <w:szCs w:val="11"/>
        </w:rPr>
        <w:t>sc</w:t>
      </w:r>
      <w:r>
        <w:rPr>
          <w:rFonts w:ascii="Arial Narrow" w:hAnsi="Arial Narrow" w:cs="Arial Narrow"/>
          <w:b/>
          <w:bCs/>
          <w:sz w:val="11"/>
          <w:szCs w:val="11"/>
        </w:rPr>
        <w:t>o</w:t>
      </w:r>
      <w:r>
        <w:rPr>
          <w:rFonts w:ascii="Arial Narrow" w:hAnsi="Arial Narrow" w:cs="Arial Narrow"/>
          <w:b/>
          <w:bCs/>
          <w:spacing w:val="9"/>
          <w:sz w:val="11"/>
          <w:szCs w:val="11"/>
        </w:rPr>
        <w:t xml:space="preserve"> </w:t>
      </w:r>
      <w:r>
        <w:rPr>
          <w:rFonts w:ascii="Arial Narrow" w:hAnsi="Arial Narrow" w:cs="Arial Narrow"/>
          <w:b/>
          <w:bCs/>
          <w:spacing w:val="1"/>
          <w:w w:val="102"/>
          <w:sz w:val="11"/>
          <w:szCs w:val="11"/>
        </w:rPr>
        <w:t>LLC</w:t>
      </w:r>
    </w:p>
    <w:p w:rsidR="0083174B" w:rsidRDefault="00BC567A" w:rsidP="0083174B">
      <w:pPr>
        <w:widowControl w:val="0"/>
        <w:autoSpaceDE w:val="0"/>
        <w:autoSpaceDN w:val="0"/>
        <w:adjustRightInd w:val="0"/>
        <w:spacing w:before="70"/>
        <w:ind w:left="-28" w:right="5384"/>
        <w:jc w:val="center"/>
        <w:rPr>
          <w:rFonts w:ascii="Arial Narrow" w:hAnsi="Arial Narrow" w:cs="Arial Narrow"/>
          <w:sz w:val="11"/>
          <w:szCs w:val="11"/>
        </w:rPr>
      </w:pPr>
      <w:r>
        <w:rPr>
          <w:rFonts w:ascii="Arial Narrow" w:hAnsi="Arial Narrow" w:cs="Arial Narrow"/>
          <w:b/>
          <w:bCs/>
          <w:sz w:val="11"/>
          <w:szCs w:val="11"/>
        </w:rPr>
        <w:t>Att</w:t>
      </w:r>
      <w:r>
        <w:rPr>
          <w:rFonts w:ascii="Arial Narrow" w:hAnsi="Arial Narrow" w:cs="Arial Narrow"/>
          <w:b/>
          <w:bCs/>
          <w:spacing w:val="-1"/>
          <w:sz w:val="11"/>
          <w:szCs w:val="11"/>
        </w:rPr>
        <w:t>ac</w:t>
      </w:r>
      <w:r>
        <w:rPr>
          <w:rFonts w:ascii="Arial Narrow" w:hAnsi="Arial Narrow" w:cs="Arial Narrow"/>
          <w:b/>
          <w:bCs/>
          <w:spacing w:val="1"/>
          <w:sz w:val="11"/>
          <w:szCs w:val="11"/>
        </w:rPr>
        <w:t>h</w:t>
      </w:r>
      <w:r>
        <w:rPr>
          <w:rFonts w:ascii="Arial Narrow" w:hAnsi="Arial Narrow" w:cs="Arial Narrow"/>
          <w:b/>
          <w:bCs/>
          <w:spacing w:val="-1"/>
          <w:sz w:val="11"/>
          <w:szCs w:val="11"/>
        </w:rPr>
        <w:t>me</w:t>
      </w:r>
      <w:r>
        <w:rPr>
          <w:rFonts w:ascii="Arial Narrow" w:hAnsi="Arial Narrow" w:cs="Arial Narrow"/>
          <w:b/>
          <w:bCs/>
          <w:spacing w:val="1"/>
          <w:sz w:val="11"/>
          <w:szCs w:val="11"/>
        </w:rPr>
        <w:t>n</w:t>
      </w:r>
      <w:r>
        <w:rPr>
          <w:rFonts w:ascii="Arial Narrow" w:hAnsi="Arial Narrow" w:cs="Arial Narrow"/>
          <w:b/>
          <w:bCs/>
          <w:sz w:val="11"/>
          <w:szCs w:val="11"/>
        </w:rPr>
        <w:t>t</w:t>
      </w:r>
      <w:r>
        <w:rPr>
          <w:rFonts w:ascii="Arial Narrow" w:hAnsi="Arial Narrow" w:cs="Arial Narrow"/>
          <w:b/>
          <w:bCs/>
          <w:spacing w:val="12"/>
          <w:sz w:val="11"/>
          <w:szCs w:val="11"/>
        </w:rPr>
        <w:t xml:space="preserve"> </w:t>
      </w:r>
      <w:r>
        <w:rPr>
          <w:rFonts w:ascii="Arial Narrow" w:hAnsi="Arial Narrow" w:cs="Arial Narrow"/>
          <w:b/>
          <w:bCs/>
          <w:spacing w:val="-1"/>
          <w:sz w:val="11"/>
          <w:szCs w:val="11"/>
        </w:rPr>
        <w:t>6</w:t>
      </w:r>
      <w:r>
        <w:rPr>
          <w:rFonts w:ascii="Arial Narrow" w:hAnsi="Arial Narrow" w:cs="Arial Narrow"/>
          <w:b/>
          <w:bCs/>
          <w:sz w:val="11"/>
          <w:szCs w:val="11"/>
        </w:rPr>
        <w:t>b</w:t>
      </w:r>
      <w:r>
        <w:rPr>
          <w:rFonts w:ascii="Arial Narrow" w:hAnsi="Arial Narrow" w:cs="Arial Narrow"/>
          <w:b/>
          <w:bCs/>
          <w:spacing w:val="4"/>
          <w:sz w:val="11"/>
          <w:szCs w:val="11"/>
        </w:rPr>
        <w:t xml:space="preserve"> </w:t>
      </w:r>
      <w:r>
        <w:rPr>
          <w:rFonts w:ascii="Arial Narrow" w:hAnsi="Arial Narrow" w:cs="Arial Narrow"/>
          <w:b/>
          <w:bCs/>
          <w:sz w:val="11"/>
          <w:szCs w:val="11"/>
        </w:rPr>
        <w:t>-</w:t>
      </w:r>
      <w:r>
        <w:rPr>
          <w:rFonts w:ascii="Arial Narrow" w:hAnsi="Arial Narrow" w:cs="Arial Narrow"/>
          <w:b/>
          <w:bCs/>
          <w:spacing w:val="3"/>
          <w:sz w:val="11"/>
          <w:szCs w:val="11"/>
        </w:rPr>
        <w:t xml:space="preserve"> </w:t>
      </w:r>
      <w:r>
        <w:rPr>
          <w:rFonts w:ascii="Arial Narrow" w:hAnsi="Arial Narrow" w:cs="Arial Narrow"/>
          <w:b/>
          <w:bCs/>
          <w:sz w:val="11"/>
          <w:szCs w:val="11"/>
        </w:rPr>
        <w:t>A</w:t>
      </w:r>
      <w:r>
        <w:rPr>
          <w:rFonts w:ascii="Arial Narrow" w:hAnsi="Arial Narrow" w:cs="Arial Narrow"/>
          <w:b/>
          <w:bCs/>
          <w:spacing w:val="-1"/>
          <w:sz w:val="11"/>
          <w:szCs w:val="11"/>
        </w:rPr>
        <w:t>cc</w:t>
      </w:r>
      <w:r>
        <w:rPr>
          <w:rFonts w:ascii="Arial Narrow" w:hAnsi="Arial Narrow" w:cs="Arial Narrow"/>
          <w:b/>
          <w:bCs/>
          <w:spacing w:val="1"/>
          <w:sz w:val="11"/>
          <w:szCs w:val="11"/>
        </w:rPr>
        <w:t>u</w:t>
      </w:r>
      <w:r>
        <w:rPr>
          <w:rFonts w:ascii="Arial Narrow" w:hAnsi="Arial Narrow" w:cs="Arial Narrow"/>
          <w:b/>
          <w:bCs/>
          <w:spacing w:val="-1"/>
          <w:sz w:val="11"/>
          <w:szCs w:val="11"/>
        </w:rPr>
        <w:t>m</w:t>
      </w:r>
      <w:r>
        <w:rPr>
          <w:rFonts w:ascii="Arial Narrow" w:hAnsi="Arial Narrow" w:cs="Arial Narrow"/>
          <w:b/>
          <w:bCs/>
          <w:spacing w:val="1"/>
          <w:sz w:val="11"/>
          <w:szCs w:val="11"/>
        </w:rPr>
        <w:t>ul</w:t>
      </w:r>
      <w:r>
        <w:rPr>
          <w:rFonts w:ascii="Arial Narrow" w:hAnsi="Arial Narrow" w:cs="Arial Narrow"/>
          <w:b/>
          <w:bCs/>
          <w:spacing w:val="-1"/>
          <w:sz w:val="11"/>
          <w:szCs w:val="11"/>
        </w:rPr>
        <w:t>a</w:t>
      </w:r>
      <w:r>
        <w:rPr>
          <w:rFonts w:ascii="Arial Narrow" w:hAnsi="Arial Narrow" w:cs="Arial Narrow"/>
          <w:b/>
          <w:bCs/>
          <w:sz w:val="11"/>
          <w:szCs w:val="11"/>
        </w:rPr>
        <w:t>t</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13"/>
          <w:sz w:val="11"/>
          <w:szCs w:val="11"/>
        </w:rPr>
        <w:t xml:space="preserve"> </w:t>
      </w:r>
      <w:r>
        <w:rPr>
          <w:rFonts w:ascii="Arial Narrow" w:hAnsi="Arial Narrow" w:cs="Arial Narrow"/>
          <w:b/>
          <w:bCs/>
          <w:sz w:val="11"/>
          <w:szCs w:val="11"/>
        </w:rPr>
        <w:t>D</w:t>
      </w:r>
      <w:r>
        <w:rPr>
          <w:rFonts w:ascii="Arial Narrow" w:hAnsi="Arial Narrow" w:cs="Arial Narrow"/>
          <w:b/>
          <w:bCs/>
          <w:spacing w:val="-1"/>
          <w:sz w:val="11"/>
          <w:szCs w:val="11"/>
        </w:rPr>
        <w:t>e</w:t>
      </w:r>
      <w:r>
        <w:rPr>
          <w:rFonts w:ascii="Arial Narrow" w:hAnsi="Arial Narrow" w:cs="Arial Narrow"/>
          <w:b/>
          <w:bCs/>
          <w:sz w:val="11"/>
          <w:szCs w:val="11"/>
        </w:rPr>
        <w:t>f</w:t>
      </w:r>
      <w:r>
        <w:rPr>
          <w:rFonts w:ascii="Arial Narrow" w:hAnsi="Arial Narrow" w:cs="Arial Narrow"/>
          <w:b/>
          <w:bCs/>
          <w:spacing w:val="-1"/>
          <w:sz w:val="11"/>
          <w:szCs w:val="11"/>
        </w:rPr>
        <w:t>e</w:t>
      </w:r>
      <w:r>
        <w:rPr>
          <w:rFonts w:ascii="Arial Narrow" w:hAnsi="Arial Narrow" w:cs="Arial Narrow"/>
          <w:b/>
          <w:bCs/>
          <w:sz w:val="11"/>
          <w:szCs w:val="11"/>
        </w:rPr>
        <w:t>rr</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9"/>
          <w:sz w:val="11"/>
          <w:szCs w:val="11"/>
        </w:rPr>
        <w:t xml:space="preserve"> </w:t>
      </w:r>
      <w:r>
        <w:rPr>
          <w:rFonts w:ascii="Arial Narrow" w:hAnsi="Arial Narrow" w:cs="Arial Narrow"/>
          <w:b/>
          <w:bCs/>
          <w:spacing w:val="1"/>
          <w:sz w:val="11"/>
          <w:szCs w:val="11"/>
        </w:rPr>
        <w:t>In</w:t>
      </w:r>
      <w:r>
        <w:rPr>
          <w:rFonts w:ascii="Arial Narrow" w:hAnsi="Arial Narrow" w:cs="Arial Narrow"/>
          <w:b/>
          <w:bCs/>
          <w:spacing w:val="-1"/>
          <w:sz w:val="11"/>
          <w:szCs w:val="11"/>
        </w:rPr>
        <w:t>c</w:t>
      </w:r>
      <w:r>
        <w:rPr>
          <w:rFonts w:ascii="Arial Narrow" w:hAnsi="Arial Narrow" w:cs="Arial Narrow"/>
          <w:b/>
          <w:bCs/>
          <w:spacing w:val="1"/>
          <w:sz w:val="11"/>
          <w:szCs w:val="11"/>
        </w:rPr>
        <w:t>o</w:t>
      </w:r>
      <w:r>
        <w:rPr>
          <w:rFonts w:ascii="Arial Narrow" w:hAnsi="Arial Narrow" w:cs="Arial Narrow"/>
          <w:b/>
          <w:bCs/>
          <w:spacing w:val="-1"/>
          <w:sz w:val="11"/>
          <w:szCs w:val="11"/>
        </w:rPr>
        <w:t>m</w:t>
      </w:r>
      <w:r>
        <w:rPr>
          <w:rFonts w:ascii="Arial Narrow" w:hAnsi="Arial Narrow" w:cs="Arial Narrow"/>
          <w:b/>
          <w:bCs/>
          <w:sz w:val="11"/>
          <w:szCs w:val="11"/>
        </w:rPr>
        <w:t>e</w:t>
      </w:r>
      <w:r>
        <w:rPr>
          <w:rFonts w:ascii="Arial Narrow" w:hAnsi="Arial Narrow" w:cs="Arial Narrow"/>
          <w:b/>
          <w:bCs/>
          <w:spacing w:val="6"/>
          <w:sz w:val="11"/>
          <w:szCs w:val="11"/>
        </w:rPr>
        <w:t xml:space="preserve"> </w:t>
      </w:r>
      <w:r>
        <w:rPr>
          <w:rFonts w:ascii="Arial Narrow" w:hAnsi="Arial Narrow" w:cs="Arial Narrow"/>
          <w:b/>
          <w:bCs/>
          <w:spacing w:val="1"/>
          <w:sz w:val="11"/>
          <w:szCs w:val="11"/>
        </w:rPr>
        <w:t>T</w:t>
      </w:r>
      <w:r>
        <w:rPr>
          <w:rFonts w:ascii="Arial Narrow" w:hAnsi="Arial Narrow" w:cs="Arial Narrow"/>
          <w:b/>
          <w:bCs/>
          <w:spacing w:val="-1"/>
          <w:sz w:val="11"/>
          <w:szCs w:val="11"/>
        </w:rPr>
        <w:t>axe</w:t>
      </w:r>
      <w:r>
        <w:rPr>
          <w:rFonts w:ascii="Arial Narrow" w:hAnsi="Arial Narrow" w:cs="Arial Narrow"/>
          <w:b/>
          <w:bCs/>
          <w:sz w:val="11"/>
          <w:szCs w:val="11"/>
        </w:rPr>
        <w:t>s</w:t>
      </w:r>
      <w:r>
        <w:rPr>
          <w:rFonts w:ascii="Arial Narrow" w:hAnsi="Arial Narrow" w:cs="Arial Narrow"/>
          <w:b/>
          <w:bCs/>
          <w:spacing w:val="5"/>
          <w:sz w:val="11"/>
          <w:szCs w:val="11"/>
        </w:rPr>
        <w:t xml:space="preserve"> </w:t>
      </w:r>
      <w:r>
        <w:rPr>
          <w:rFonts w:ascii="Arial Narrow" w:hAnsi="Arial Narrow" w:cs="Arial Narrow"/>
          <w:b/>
          <w:bCs/>
          <w:sz w:val="11"/>
          <w:szCs w:val="11"/>
        </w:rPr>
        <w:t>(AD</w:t>
      </w:r>
      <w:r>
        <w:rPr>
          <w:rFonts w:ascii="Arial Narrow" w:hAnsi="Arial Narrow" w:cs="Arial Narrow"/>
          <w:b/>
          <w:bCs/>
          <w:spacing w:val="1"/>
          <w:sz w:val="11"/>
          <w:szCs w:val="11"/>
        </w:rPr>
        <w:t>IT</w:t>
      </w:r>
      <w:r>
        <w:rPr>
          <w:rFonts w:ascii="Arial Narrow" w:hAnsi="Arial Narrow" w:cs="Arial Narrow"/>
          <w:b/>
          <w:bCs/>
          <w:sz w:val="11"/>
          <w:szCs w:val="11"/>
        </w:rPr>
        <w:t>)</w:t>
      </w:r>
      <w:r>
        <w:rPr>
          <w:rFonts w:ascii="Arial Narrow" w:hAnsi="Arial Narrow" w:cs="Arial Narrow"/>
          <w:b/>
          <w:bCs/>
          <w:spacing w:val="7"/>
          <w:sz w:val="11"/>
          <w:szCs w:val="11"/>
        </w:rPr>
        <w:t xml:space="preserve"> </w:t>
      </w:r>
      <w:r>
        <w:rPr>
          <w:rFonts w:ascii="Arial Narrow" w:hAnsi="Arial Narrow" w:cs="Arial Narrow"/>
          <w:b/>
          <w:bCs/>
          <w:spacing w:val="-1"/>
          <w:sz w:val="11"/>
          <w:szCs w:val="11"/>
        </w:rPr>
        <w:t>W</w:t>
      </w:r>
      <w:r>
        <w:rPr>
          <w:rFonts w:ascii="Arial Narrow" w:hAnsi="Arial Narrow" w:cs="Arial Narrow"/>
          <w:b/>
          <w:bCs/>
          <w:spacing w:val="1"/>
          <w:sz w:val="11"/>
          <w:szCs w:val="11"/>
        </w:rPr>
        <w:t>o</w:t>
      </w:r>
      <w:r>
        <w:rPr>
          <w:rFonts w:ascii="Arial Narrow" w:hAnsi="Arial Narrow" w:cs="Arial Narrow"/>
          <w:b/>
          <w:bCs/>
          <w:sz w:val="11"/>
          <w:szCs w:val="11"/>
        </w:rPr>
        <w:t>r</w:t>
      </w:r>
      <w:r>
        <w:rPr>
          <w:rFonts w:ascii="Arial Narrow" w:hAnsi="Arial Narrow" w:cs="Arial Narrow"/>
          <w:b/>
          <w:bCs/>
          <w:spacing w:val="-1"/>
          <w:sz w:val="11"/>
          <w:szCs w:val="11"/>
        </w:rPr>
        <w:t>ks</w:t>
      </w:r>
      <w:r>
        <w:rPr>
          <w:rFonts w:ascii="Arial Narrow" w:hAnsi="Arial Narrow" w:cs="Arial Narrow"/>
          <w:b/>
          <w:bCs/>
          <w:spacing w:val="1"/>
          <w:sz w:val="11"/>
          <w:szCs w:val="11"/>
        </w:rPr>
        <w:t>h</w:t>
      </w:r>
      <w:r>
        <w:rPr>
          <w:rFonts w:ascii="Arial Narrow" w:hAnsi="Arial Narrow" w:cs="Arial Narrow"/>
          <w:b/>
          <w:bCs/>
          <w:spacing w:val="-1"/>
          <w:sz w:val="11"/>
          <w:szCs w:val="11"/>
        </w:rPr>
        <w:t>ee</w:t>
      </w:r>
      <w:r>
        <w:rPr>
          <w:rFonts w:ascii="Arial Narrow" w:hAnsi="Arial Narrow" w:cs="Arial Narrow"/>
          <w:b/>
          <w:bCs/>
          <w:sz w:val="11"/>
          <w:szCs w:val="11"/>
        </w:rPr>
        <w:t>t</w:t>
      </w:r>
      <w:r>
        <w:rPr>
          <w:rFonts w:ascii="Arial Narrow" w:hAnsi="Arial Narrow" w:cs="Arial Narrow"/>
          <w:b/>
          <w:bCs/>
          <w:spacing w:val="11"/>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En</w:t>
      </w:r>
      <w:r>
        <w:rPr>
          <w:rFonts w:ascii="Arial Narrow" w:hAnsi="Arial Narrow" w:cs="Arial Narrow"/>
          <w:b/>
          <w:bCs/>
          <w:sz w:val="11"/>
          <w:szCs w:val="11"/>
        </w:rPr>
        <w:t>d</w:t>
      </w:r>
      <w:r>
        <w:rPr>
          <w:rFonts w:ascii="Arial Narrow" w:hAnsi="Arial Narrow" w:cs="Arial Narrow"/>
          <w:b/>
          <w:bCs/>
          <w:spacing w:val="6"/>
          <w:sz w:val="11"/>
          <w:szCs w:val="11"/>
        </w:rPr>
        <w:t xml:space="preserve"> </w:t>
      </w:r>
      <w:r>
        <w:rPr>
          <w:rFonts w:ascii="Arial Narrow" w:hAnsi="Arial Narrow" w:cs="Arial Narrow"/>
          <w:b/>
          <w:bCs/>
          <w:spacing w:val="1"/>
          <w:sz w:val="11"/>
          <w:szCs w:val="11"/>
        </w:rPr>
        <w:t>o</w:t>
      </w:r>
      <w:r>
        <w:rPr>
          <w:rFonts w:ascii="Arial Narrow" w:hAnsi="Arial Narrow" w:cs="Arial Narrow"/>
          <w:b/>
          <w:bCs/>
          <w:sz w:val="11"/>
          <w:szCs w:val="11"/>
        </w:rPr>
        <w:t>f</w:t>
      </w:r>
      <w:r>
        <w:rPr>
          <w:rFonts w:ascii="Arial Narrow" w:hAnsi="Arial Narrow" w:cs="Arial Narrow"/>
          <w:b/>
          <w:bCs/>
          <w:spacing w:val="4"/>
          <w:sz w:val="11"/>
          <w:szCs w:val="11"/>
        </w:rPr>
        <w:t xml:space="preserve"> </w:t>
      </w:r>
      <w:r>
        <w:rPr>
          <w:rFonts w:ascii="Arial Narrow" w:hAnsi="Arial Narrow" w:cs="Arial Narrow"/>
          <w:b/>
          <w:bCs/>
          <w:spacing w:val="1"/>
          <w:w w:val="102"/>
          <w:sz w:val="11"/>
          <w:szCs w:val="11"/>
        </w:rPr>
        <w:t>Y</w:t>
      </w:r>
      <w:r>
        <w:rPr>
          <w:rFonts w:ascii="Arial Narrow" w:hAnsi="Arial Narrow" w:cs="Arial Narrow"/>
          <w:b/>
          <w:bCs/>
          <w:spacing w:val="-1"/>
          <w:w w:val="102"/>
          <w:sz w:val="11"/>
          <w:szCs w:val="11"/>
        </w:rPr>
        <w:t>ea</w:t>
      </w:r>
      <w:r>
        <w:rPr>
          <w:rFonts w:ascii="Arial Narrow" w:hAnsi="Arial Narrow" w:cs="Arial Narrow"/>
          <w:b/>
          <w:bCs/>
          <w:w w:val="102"/>
          <w:sz w:val="11"/>
          <w:szCs w:val="11"/>
        </w:rPr>
        <w:t>r)</w:t>
      </w:r>
    </w:p>
    <w:p w:rsidR="0083174B" w:rsidRDefault="00BC567A" w:rsidP="0083174B">
      <w:pPr>
        <w:widowControl w:val="0"/>
        <w:autoSpaceDE w:val="0"/>
        <w:autoSpaceDN w:val="0"/>
        <w:adjustRightInd w:val="0"/>
        <w:spacing w:before="96" w:line="103" w:lineRule="exact"/>
        <w:ind w:left="1590"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BC567A" w:rsidP="0083174B">
      <w:pPr>
        <w:rPr>
          <w:rFonts w:ascii="Arial" w:hAnsi="Arial" w:cs="Arial"/>
          <w:sz w:val="9"/>
          <w:szCs w:val="9"/>
        </w:rPr>
        <w:sectPr w:rsidR="0083174B">
          <w:headerReference w:type="even" r:id="rId483"/>
          <w:headerReference w:type="default" r:id="rId484"/>
          <w:footerReference w:type="even" r:id="rId485"/>
          <w:footerReference w:type="default" r:id="rId486"/>
          <w:headerReference w:type="first" r:id="rId487"/>
          <w:footerReference w:type="first" r:id="rId488"/>
          <w:type w:val="continuous"/>
          <w:pgSz w:w="15840" w:h="12240" w:orient="landscape"/>
          <w:pgMar w:top="1220" w:right="420" w:bottom="280" w:left="520" w:header="720" w:footer="720" w:gutter="0"/>
          <w:cols w:num="2" w:space="720" w:equalWidth="0">
            <w:col w:w="4832" w:space="874"/>
            <w:col w:w="9194"/>
          </w:cols>
        </w:sectPr>
      </w:pPr>
    </w:p>
    <w:p w:rsidR="0083174B" w:rsidRDefault="00BC567A" w:rsidP="0083174B">
      <w:pPr>
        <w:widowControl w:val="0"/>
        <w:autoSpaceDE w:val="0"/>
        <w:autoSpaceDN w:val="0"/>
        <w:adjustRightInd w:val="0"/>
        <w:spacing w:before="6" w:line="110" w:lineRule="exact"/>
        <w:rPr>
          <w:rFonts w:ascii="Arial" w:hAnsi="Arial" w:cs="Arial"/>
          <w:sz w:val="11"/>
          <w:szCs w:val="11"/>
        </w:rPr>
      </w:pP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tabs>
          <w:tab w:val="left" w:pos="3700"/>
          <w:tab w:val="left" w:pos="4740"/>
          <w:tab w:val="left" w:pos="4880"/>
          <w:tab w:val="left" w:pos="6020"/>
          <w:tab w:val="left" w:pos="7040"/>
          <w:tab w:val="left" w:pos="8040"/>
          <w:tab w:val="left" w:pos="11660"/>
        </w:tabs>
        <w:autoSpaceDE w:val="0"/>
        <w:autoSpaceDN w:val="0"/>
        <w:adjustRightInd w:val="0"/>
        <w:spacing w:before="54" w:line="528" w:lineRule="auto"/>
        <w:ind w:left="365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BC567A" w:rsidP="0083174B">
      <w:pPr>
        <w:widowControl w:val="0"/>
        <w:tabs>
          <w:tab w:val="left" w:pos="4760"/>
          <w:tab w:val="left" w:pos="5820"/>
          <w:tab w:val="left" w:pos="6960"/>
          <w:tab w:val="left" w:pos="7960"/>
        </w:tabs>
        <w:autoSpaceDE w:val="0"/>
        <w:autoSpaceDN w:val="0"/>
        <w:adjustRightInd w:val="0"/>
        <w:spacing w:before="16"/>
        <w:ind w:left="14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0     </w:t>
      </w:r>
      <w:r>
        <w:rPr>
          <w:rFonts w:ascii="Arial" w:hAnsi="Arial" w:cs="Arial"/>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3"/>
          <w:sz w:val="9"/>
          <w:szCs w:val="9"/>
        </w:rPr>
        <w:t xml:space="preserve"> </w:t>
      </w:r>
      <w:r>
        <w:rPr>
          <w:rFonts w:ascii="Arial Narrow" w:hAnsi="Arial Narrow" w:cs="Arial Narrow"/>
          <w:spacing w:val="-1"/>
          <w:sz w:val="9"/>
          <w:szCs w:val="9"/>
        </w:rPr>
        <w:t>28</w:t>
      </w:r>
      <w:r>
        <w:rPr>
          <w:rFonts w:ascii="Arial Narrow" w:hAnsi="Arial Narrow" w:cs="Arial Narrow"/>
          <w:sz w:val="9"/>
          <w:szCs w:val="9"/>
        </w:rPr>
        <w:t>3</w:t>
      </w:r>
      <w:r>
        <w:rPr>
          <w:rFonts w:ascii="Arial Narrow" w:hAnsi="Arial Narrow" w:cs="Arial Narrow"/>
          <w:spacing w:val="-13"/>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BC567A" w:rsidP="0083174B">
      <w:pPr>
        <w:widowControl w:val="0"/>
        <w:autoSpaceDE w:val="0"/>
        <w:autoSpaceDN w:val="0"/>
        <w:adjustRightInd w:val="0"/>
        <w:spacing w:before="2" w:line="130" w:lineRule="exact"/>
        <w:rPr>
          <w:rFonts w:ascii="Arial Narrow" w:hAnsi="Arial Narrow" w:cs="Arial Narrow"/>
          <w:sz w:val="13"/>
          <w:szCs w:val="13"/>
        </w:rPr>
      </w:pPr>
    </w:p>
    <w:p w:rsidR="0083174B" w:rsidRDefault="00BC567A" w:rsidP="0083174B">
      <w:pPr>
        <w:widowControl w:val="0"/>
        <w:tabs>
          <w:tab w:val="left" w:pos="5920"/>
          <w:tab w:val="left" w:pos="6920"/>
          <w:tab w:val="left" w:pos="7920"/>
        </w:tabs>
        <w:autoSpaceDE w:val="0"/>
        <w:autoSpaceDN w:val="0"/>
        <w:adjustRightInd w:val="0"/>
        <w:ind w:left="4782" w:right="-20"/>
        <w:rPr>
          <w:rFonts w:ascii="Arial Narrow" w:hAnsi="Arial Narrow" w:cs="Arial Narrow"/>
          <w:sz w:val="9"/>
          <w:szCs w:val="9"/>
        </w:rPr>
      </w:pPr>
      <w:r>
        <w:rPr>
          <w:noProof/>
        </w:rPr>
        <w:pict>
          <v:shape id="Text Box 277" o:spid="_x0000_s1297" type="#_x0000_t202" style="position:absolute;left:0;text-align:left;margin-left:44.35pt;margin-top:5.2pt;width:721.45pt;height:171.25pt;z-index:251743232;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F97A9F" w:rsidRDefault="00BC567A">
                        <w:pPr>
                          <w:widowControl w:val="0"/>
                          <w:autoSpaceDE w:val="0"/>
                          <w:autoSpaceDN w:val="0"/>
                          <w:adjustRightInd w:val="0"/>
                          <w:spacing w:before="42"/>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p277</w:t>
                        </w:r>
                      </w:p>
                    </w:tc>
                    <w:tc>
                      <w:tcPr>
                        <w:tcW w:w="1188" w:type="dxa"/>
                        <w:tcBorders>
                          <w:top w:val="single" w:sz="4" w:space="0" w:color="000000"/>
                          <w:left w:val="single" w:sz="4" w:space="0" w:color="000000"/>
                          <w:bottom w:val="single" w:sz="4" w:space="0" w:color="000000"/>
                          <w:right w:val="single" w:sz="4" w:space="0" w:color="000000"/>
                        </w:tcBorders>
                        <w:hideMark/>
                      </w:tcPr>
                      <w:p w:rsidR="00F97A9F" w:rsidRDefault="00BC567A">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hideMark/>
                      </w:tcPr>
                      <w:p w:rsidR="00F97A9F" w:rsidRDefault="00BC567A">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hideMark/>
                      </w:tcPr>
                      <w:p w:rsidR="00F97A9F" w:rsidRDefault="00BC567A">
                        <w:pPr>
                          <w:widowControl w:val="0"/>
                          <w:autoSpaceDE w:val="0"/>
                          <w:autoSpaceDN w:val="0"/>
                          <w:adjustRightInd w:val="0"/>
                          <w:spacing w:before="42"/>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hideMark/>
                      </w:tcPr>
                      <w:p w:rsidR="00F97A9F" w:rsidRDefault="00BC567A">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hideMark/>
                      </w:tcPr>
                      <w:p w:rsidR="00F97A9F" w:rsidRDefault="00BC567A">
                        <w:pPr>
                          <w:widowControl w:val="0"/>
                          <w:autoSpaceDE w:val="0"/>
                          <w:autoSpaceDN w:val="0"/>
                          <w:adjustRightInd w:val="0"/>
                          <w:spacing w:before="42"/>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F97A9F" w:rsidRDefault="00BC567A">
                        <w:pPr>
                          <w:widowControl w:val="0"/>
                          <w:autoSpaceDE w:val="0"/>
                          <w:autoSpaceDN w:val="0"/>
                          <w:adjustRightInd w:val="0"/>
                          <w:spacing w:before="42"/>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F97A9F" w:rsidRDefault="00BC567A">
                        <w:pPr>
                          <w:widowControl w:val="0"/>
                          <w:autoSpaceDE w:val="0"/>
                          <w:autoSpaceDN w:val="0"/>
                          <w:adjustRightInd w:val="0"/>
                          <w:spacing w:before="42"/>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F97A9F" w:rsidRDefault="00BC567A">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F97A9F" w:rsidRDefault="00BC567A">
                        <w:pPr>
                          <w:widowControl w:val="0"/>
                          <w:autoSpaceDE w:val="0"/>
                          <w:autoSpaceDN w:val="0"/>
                          <w:adjustRightInd w:val="0"/>
                        </w:pPr>
                      </w:p>
                    </w:tc>
                  </w:tr>
                  <w:tr w:rsidR="00B453FC">
                    <w:trPr>
                      <w:trHeight w:hRule="exact" w:val="157"/>
                    </w:trPr>
                    <w:tc>
                      <w:tcPr>
                        <w:tcW w:w="2766" w:type="dxa"/>
                        <w:tcBorders>
                          <w:top w:val="single" w:sz="4" w:space="0" w:color="000000"/>
                          <w:left w:val="single" w:sz="6" w:space="0" w:color="000000"/>
                          <w:bottom w:val="single" w:sz="12" w:space="0" w:color="000000"/>
                          <w:right w:val="single" w:sz="4" w:space="0" w:color="000000"/>
                        </w:tcBorders>
                        <w:hideMark/>
                      </w:tcPr>
                      <w:p w:rsidR="00F97A9F" w:rsidRDefault="00BC567A">
                        <w:pPr>
                          <w:widowControl w:val="0"/>
                          <w:autoSpaceDE w:val="0"/>
                          <w:autoSpaceDN w:val="0"/>
                          <w:adjustRightInd w:val="0"/>
                          <w:spacing w:before="34"/>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hideMark/>
                      </w:tcPr>
                      <w:p w:rsidR="00F97A9F" w:rsidRDefault="00BC567A">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hideMark/>
                      </w:tcPr>
                      <w:p w:rsidR="00F97A9F" w:rsidRDefault="00BC567A">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hideMark/>
                      </w:tcPr>
                      <w:p w:rsidR="00F97A9F" w:rsidRDefault="00BC567A">
                        <w:pPr>
                          <w:widowControl w:val="0"/>
                          <w:autoSpaceDE w:val="0"/>
                          <w:autoSpaceDN w:val="0"/>
                          <w:adjustRightInd w:val="0"/>
                          <w:spacing w:before="34"/>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hideMark/>
                      </w:tcPr>
                      <w:p w:rsidR="00F97A9F" w:rsidRDefault="00BC567A">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hideMark/>
                      </w:tcPr>
                      <w:p w:rsidR="00F97A9F" w:rsidRDefault="00BC567A">
                        <w:pPr>
                          <w:widowControl w:val="0"/>
                          <w:autoSpaceDE w:val="0"/>
                          <w:autoSpaceDN w:val="0"/>
                          <w:adjustRightInd w:val="0"/>
                          <w:spacing w:before="34"/>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F97A9F" w:rsidRDefault="00BC567A">
                        <w:pPr>
                          <w:widowControl w:val="0"/>
                          <w:autoSpaceDE w:val="0"/>
                          <w:autoSpaceDN w:val="0"/>
                          <w:adjustRightInd w:val="0"/>
                        </w:pPr>
                      </w:p>
                    </w:tc>
                  </w:tr>
                </w:tbl>
                <w:p w:rsidR="00F97A9F" w:rsidRDefault="00BC567A"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p w:rsidR="0083174B" w:rsidRDefault="00BC567A"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BC567A" w:rsidP="0083174B">
      <w:pPr>
        <w:widowControl w:val="0"/>
        <w:autoSpaceDE w:val="0"/>
        <w:autoSpaceDN w:val="0"/>
        <w:adjustRightInd w:val="0"/>
        <w:ind w:left="118" w:right="-20"/>
        <w:rPr>
          <w:rFonts w:ascii="Arial" w:hAnsi="Arial" w:cs="Arial"/>
          <w:sz w:val="9"/>
          <w:szCs w:val="9"/>
        </w:rPr>
      </w:pPr>
      <w:r>
        <w:rPr>
          <w:rFonts w:ascii="Arial" w:hAnsi="Arial" w:cs="Arial"/>
          <w:spacing w:val="-1"/>
          <w:w w:val="106"/>
          <w:sz w:val="9"/>
          <w:szCs w:val="9"/>
        </w:rPr>
        <w:t>31a</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18" w:right="-20"/>
        <w:rPr>
          <w:rFonts w:ascii="Arial" w:hAnsi="Arial" w:cs="Arial"/>
          <w:sz w:val="9"/>
          <w:szCs w:val="9"/>
        </w:rPr>
      </w:pPr>
      <w:r>
        <w:rPr>
          <w:rFonts w:ascii="Arial" w:hAnsi="Arial" w:cs="Arial"/>
          <w:spacing w:val="-1"/>
          <w:w w:val="106"/>
          <w:sz w:val="9"/>
          <w:szCs w:val="9"/>
        </w:rPr>
        <w:t>31b</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21" w:right="-20"/>
        <w:rPr>
          <w:rFonts w:ascii="Arial" w:hAnsi="Arial" w:cs="Arial"/>
          <w:sz w:val="9"/>
          <w:szCs w:val="9"/>
        </w:rPr>
      </w:pPr>
      <w:r>
        <w:rPr>
          <w:rFonts w:ascii="Arial" w:hAnsi="Arial" w:cs="Arial"/>
          <w:spacing w:val="-1"/>
          <w:w w:val="106"/>
          <w:sz w:val="9"/>
          <w:szCs w:val="9"/>
        </w:rPr>
        <w:t>31c</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3" w:line="170" w:lineRule="exact"/>
        <w:rPr>
          <w:rFonts w:ascii="Arial" w:hAnsi="Arial" w:cs="Arial"/>
          <w:sz w:val="17"/>
          <w:szCs w:val="17"/>
        </w:rPr>
      </w:pPr>
    </w:p>
    <w:p w:rsidR="0083174B" w:rsidRDefault="00BC567A"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C567A"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32</w:t>
      </w:r>
    </w:p>
    <w:p w:rsidR="0083174B" w:rsidRDefault="00BC567A"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33</w:t>
      </w:r>
    </w:p>
    <w:p w:rsidR="0083174B" w:rsidRDefault="00BC567A"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34</w:t>
      </w:r>
    </w:p>
    <w:p w:rsidR="0083174B" w:rsidRDefault="00BC567A" w:rsidP="0083174B">
      <w:pPr>
        <w:widowControl w:val="0"/>
        <w:autoSpaceDE w:val="0"/>
        <w:autoSpaceDN w:val="0"/>
        <w:adjustRightInd w:val="0"/>
        <w:spacing w:before="47" w:line="103" w:lineRule="exact"/>
        <w:ind w:left="145" w:right="-20"/>
        <w:rPr>
          <w:rFonts w:ascii="Arial" w:hAnsi="Arial" w:cs="Arial"/>
          <w:sz w:val="9"/>
          <w:szCs w:val="9"/>
        </w:rPr>
      </w:pPr>
      <w:r>
        <w:rPr>
          <w:rFonts w:ascii="Arial" w:hAnsi="Arial" w:cs="Arial"/>
          <w:spacing w:val="-1"/>
          <w:w w:val="106"/>
          <w:sz w:val="9"/>
          <w:szCs w:val="9"/>
        </w:rPr>
        <w:t>35</w:t>
      </w:r>
    </w:p>
    <w:p w:rsidR="0083174B" w:rsidRDefault="00BC567A" w:rsidP="0083174B">
      <w:pPr>
        <w:widowControl w:val="0"/>
        <w:autoSpaceDE w:val="0"/>
        <w:autoSpaceDN w:val="0"/>
        <w:adjustRightInd w:val="0"/>
        <w:spacing w:before="1" w:line="140" w:lineRule="exact"/>
        <w:rPr>
          <w:rFonts w:ascii="Arial" w:hAnsi="Arial" w:cs="Arial"/>
          <w:sz w:val="14"/>
          <w:szCs w:val="14"/>
        </w:rPr>
      </w:pPr>
    </w:p>
    <w:p w:rsidR="0083174B" w:rsidRDefault="00BC567A" w:rsidP="0083174B">
      <w:pPr>
        <w:widowControl w:val="0"/>
        <w:autoSpaceDE w:val="0"/>
        <w:autoSpaceDN w:val="0"/>
        <w:adjustRightInd w:val="0"/>
        <w:spacing w:before="49"/>
        <w:ind w:left="394" w:right="-20"/>
        <w:rPr>
          <w:rFonts w:ascii="Arial Narrow" w:hAnsi="Arial Narrow" w:cs="Arial Narrow"/>
          <w:sz w:val="8"/>
          <w:szCs w:val="8"/>
        </w:rPr>
      </w:pPr>
      <w:r>
        <w:rPr>
          <w:rFonts w:ascii="Arial Narrow" w:hAnsi="Arial Narrow" w:cs="Arial Narrow"/>
          <w:spacing w:val="1"/>
          <w:sz w:val="8"/>
          <w:szCs w:val="8"/>
        </w:rPr>
        <w:t>I</w:t>
      </w:r>
      <w:r>
        <w:rPr>
          <w:rFonts w:ascii="Arial Narrow" w:hAnsi="Arial Narrow" w:cs="Arial Narrow"/>
          <w:sz w:val="8"/>
          <w:szCs w:val="8"/>
        </w:rPr>
        <w:t>n</w:t>
      </w:r>
      <w:r>
        <w:rPr>
          <w:rFonts w:ascii="Arial Narrow" w:hAnsi="Arial Narrow" w:cs="Arial Narrow"/>
          <w:spacing w:val="1"/>
          <w:sz w:val="8"/>
          <w:szCs w:val="8"/>
        </w:rPr>
        <w:t>st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ions</w:t>
      </w:r>
      <w:r>
        <w:rPr>
          <w:rFonts w:ascii="Arial Narrow" w:hAnsi="Arial Narrow" w:cs="Arial Narrow"/>
          <w:spacing w:val="-5"/>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z w:val="8"/>
          <w:szCs w:val="8"/>
        </w:rPr>
        <w:t>A</w:t>
      </w:r>
      <w:r>
        <w:rPr>
          <w:rFonts w:ascii="Arial Narrow" w:hAnsi="Arial Narrow" w:cs="Arial Narrow"/>
          <w:spacing w:val="1"/>
          <w:sz w:val="8"/>
          <w:szCs w:val="8"/>
        </w:rPr>
        <w:t>cc</w:t>
      </w:r>
      <w:r>
        <w:rPr>
          <w:rFonts w:ascii="Arial Narrow" w:hAnsi="Arial Narrow" w:cs="Arial Narrow"/>
          <w:sz w:val="8"/>
          <w:szCs w:val="8"/>
        </w:rPr>
        <w:t>ount</w:t>
      </w:r>
      <w:r>
        <w:rPr>
          <w:rFonts w:ascii="Arial Narrow" w:hAnsi="Arial Narrow" w:cs="Arial Narrow"/>
          <w:spacing w:val="-3"/>
          <w:sz w:val="8"/>
          <w:szCs w:val="8"/>
        </w:rPr>
        <w:t xml:space="preserve"> </w:t>
      </w:r>
      <w:r>
        <w:rPr>
          <w:rFonts w:ascii="Arial Narrow" w:hAnsi="Arial Narrow" w:cs="Arial Narrow"/>
          <w:sz w:val="8"/>
          <w:szCs w:val="8"/>
        </w:rPr>
        <w:t>283:</w:t>
      </w:r>
    </w:p>
    <w:p w:rsidR="0083174B" w:rsidRDefault="00BC567A" w:rsidP="0083174B">
      <w:pPr>
        <w:rPr>
          <w:rFonts w:ascii="Arial Narrow" w:hAnsi="Arial Narrow" w:cs="Arial Narrow"/>
          <w:sz w:val="8"/>
          <w:szCs w:val="8"/>
        </w:rPr>
        <w:sectPr w:rsidR="0083174B">
          <w:headerReference w:type="even" r:id="rId489"/>
          <w:headerReference w:type="default" r:id="rId490"/>
          <w:footerReference w:type="even" r:id="rId491"/>
          <w:footerReference w:type="default" r:id="rId492"/>
          <w:headerReference w:type="first" r:id="rId493"/>
          <w:footerReference w:type="first" r:id="rId494"/>
          <w:type w:val="continuous"/>
          <w:pgSz w:w="15840" w:h="12240" w:orient="landscape"/>
          <w:pgMar w:top="1220" w:right="420" w:bottom="280" w:left="520" w:header="720" w:footer="720" w:gutter="0"/>
          <w:cols w:space="720"/>
        </w:sectPr>
      </w:pPr>
    </w:p>
    <w:p w:rsidR="0083174B" w:rsidRDefault="00BC567A" w:rsidP="0083174B">
      <w:pPr>
        <w:widowControl w:val="0"/>
        <w:autoSpaceDE w:val="0"/>
        <w:autoSpaceDN w:val="0"/>
        <w:adjustRightInd w:val="0"/>
        <w:spacing w:before="97" w:line="103" w:lineRule="exact"/>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BC567A" w:rsidP="0083174B">
      <w:pPr>
        <w:widowControl w:val="0"/>
        <w:autoSpaceDE w:val="0"/>
        <w:autoSpaceDN w:val="0"/>
        <w:adjustRightInd w:val="0"/>
        <w:spacing w:before="55"/>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BC567A" w:rsidP="0083174B">
      <w:pPr>
        <w:widowControl w:val="0"/>
        <w:autoSpaceDE w:val="0"/>
        <w:autoSpaceDN w:val="0"/>
        <w:adjustRightInd w:val="0"/>
        <w:spacing w:before="55"/>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BC567A" w:rsidP="0083174B">
      <w:pPr>
        <w:widowControl w:val="0"/>
        <w:autoSpaceDE w:val="0"/>
        <w:autoSpaceDN w:val="0"/>
        <w:adjustRightInd w:val="0"/>
        <w:spacing w:before="55" w:line="103" w:lineRule="exact"/>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BC567A" w:rsidP="0083174B">
      <w:pPr>
        <w:widowControl w:val="0"/>
        <w:autoSpaceDE w:val="0"/>
        <w:autoSpaceDN w:val="0"/>
        <w:adjustRightInd w:val="0"/>
        <w:spacing w:before="19"/>
        <w:ind w:left="105" w:right="-20"/>
        <w:rPr>
          <w:rFonts w:ascii="Arial Narrow" w:hAnsi="Arial Narrow" w:cs="Arial Narrow"/>
          <w:sz w:val="9"/>
          <w:szCs w:val="9"/>
        </w:rPr>
      </w:pPr>
      <w:r>
        <w:rPr>
          <w:rFonts w:ascii="Arial" w:hAnsi="Arial" w:cs="Arial"/>
          <w:spacing w:val="-1"/>
          <w:sz w:val="9"/>
          <w:szCs w:val="9"/>
        </w:rPr>
        <w:t>4</w:t>
      </w:r>
      <w:r>
        <w:rPr>
          <w:rFonts w:ascii="Arial" w:hAnsi="Arial" w:cs="Arial"/>
          <w:sz w:val="9"/>
          <w:szCs w:val="9"/>
        </w:rPr>
        <w:t xml:space="preserve">0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BC567A" w:rsidP="0083174B">
      <w:pPr>
        <w:rPr>
          <w:rFonts w:ascii="Arial Narrow" w:hAnsi="Arial Narrow" w:cs="Arial Narrow"/>
          <w:sz w:val="9"/>
          <w:szCs w:val="9"/>
        </w:rPr>
        <w:sectPr w:rsidR="0083174B">
          <w:headerReference w:type="even" r:id="rId495"/>
          <w:headerReference w:type="default" r:id="rId496"/>
          <w:footerReference w:type="even" r:id="rId497"/>
          <w:footerReference w:type="default" r:id="rId498"/>
          <w:headerReference w:type="first" r:id="rId499"/>
          <w:footerReference w:type="first" r:id="rId500"/>
          <w:pgSz w:w="15840" w:h="12240" w:orient="landscape"/>
          <w:pgMar w:top="1020" w:right="2260" w:bottom="280" w:left="560" w:header="720" w:footer="720" w:gutter="0"/>
          <w:cols w:space="720"/>
        </w:sectPr>
      </w:pPr>
    </w:p>
    <w:p w:rsidR="0083174B" w:rsidRDefault="00BC567A" w:rsidP="0083174B">
      <w:pPr>
        <w:widowControl w:val="0"/>
        <w:autoSpaceDE w:val="0"/>
        <w:autoSpaceDN w:val="0"/>
        <w:adjustRightInd w:val="0"/>
        <w:spacing w:before="6" w:line="120" w:lineRule="exact"/>
        <w:rPr>
          <w:rFonts w:ascii="Arial Narrow" w:hAnsi="Arial Narrow" w:cs="Arial Narrow"/>
          <w:sz w:val="12"/>
          <w:szCs w:val="12"/>
        </w:rPr>
      </w:pPr>
    </w:p>
    <w:p w:rsidR="0083174B" w:rsidRDefault="00BC567A" w:rsidP="0083174B">
      <w:pPr>
        <w:widowControl w:val="0"/>
        <w:autoSpaceDE w:val="0"/>
        <w:autoSpaceDN w:val="0"/>
        <w:adjustRightInd w:val="0"/>
        <w:spacing w:line="252" w:lineRule="auto"/>
        <w:ind w:left="4411" w:right="3250" w:hanging="1082"/>
        <w:rPr>
          <w:rFonts w:ascii="Arial" w:hAnsi="Arial" w:cs="Arial"/>
          <w:sz w:val="14"/>
          <w:szCs w:val="14"/>
        </w:rPr>
      </w:pPr>
      <w:r>
        <w:rPr>
          <w:rFonts w:ascii="Arial" w:hAnsi="Arial" w:cs="Arial"/>
          <w:b/>
          <w:bCs/>
          <w:spacing w:val="-2"/>
          <w:sz w:val="14"/>
          <w:szCs w:val="14"/>
        </w:rPr>
        <w:t>A</w:t>
      </w:r>
      <w:r>
        <w:rPr>
          <w:rFonts w:ascii="Arial" w:hAnsi="Arial" w:cs="Arial"/>
          <w:b/>
          <w:bCs/>
          <w:spacing w:val="-1"/>
          <w:sz w:val="14"/>
          <w:szCs w:val="14"/>
        </w:rPr>
        <w:t>ttach</w:t>
      </w:r>
      <w:r>
        <w:rPr>
          <w:rFonts w:ascii="Arial" w:hAnsi="Arial" w:cs="Arial"/>
          <w:b/>
          <w:bCs/>
          <w:spacing w:val="1"/>
          <w:sz w:val="14"/>
          <w:szCs w:val="14"/>
        </w:rPr>
        <w:t>m</w:t>
      </w:r>
      <w:r>
        <w:rPr>
          <w:rFonts w:ascii="Arial" w:hAnsi="Arial" w:cs="Arial"/>
          <w:b/>
          <w:bCs/>
          <w:spacing w:val="-1"/>
          <w:sz w:val="14"/>
          <w:szCs w:val="14"/>
        </w:rPr>
        <w:t>en</w:t>
      </w:r>
      <w:r>
        <w:rPr>
          <w:rFonts w:ascii="Arial" w:hAnsi="Arial" w:cs="Arial"/>
          <w:b/>
          <w:bCs/>
          <w:sz w:val="14"/>
          <w:szCs w:val="14"/>
        </w:rPr>
        <w:t>t</w:t>
      </w:r>
      <w:r>
        <w:rPr>
          <w:rFonts w:ascii="Arial" w:hAnsi="Arial" w:cs="Arial"/>
          <w:b/>
          <w:bCs/>
          <w:spacing w:val="-9"/>
          <w:sz w:val="14"/>
          <w:szCs w:val="14"/>
        </w:rPr>
        <w:t xml:space="preserve"> </w:t>
      </w:r>
      <w:r>
        <w:rPr>
          <w:rFonts w:ascii="Arial" w:hAnsi="Arial" w:cs="Arial"/>
          <w:b/>
          <w:bCs/>
          <w:sz w:val="14"/>
          <w:szCs w:val="14"/>
        </w:rPr>
        <w:t>7</w:t>
      </w:r>
      <w:r>
        <w:rPr>
          <w:rFonts w:ascii="Arial" w:hAnsi="Arial" w:cs="Arial"/>
          <w:b/>
          <w:bCs/>
          <w:spacing w:val="-2"/>
          <w:sz w:val="14"/>
          <w:szCs w:val="14"/>
        </w:rPr>
        <w:t xml:space="preserve"> </w:t>
      </w:r>
      <w:r>
        <w:rPr>
          <w:rFonts w:ascii="Arial" w:hAnsi="Arial" w:cs="Arial"/>
          <w:b/>
          <w:bCs/>
          <w:sz w:val="14"/>
          <w:szCs w:val="14"/>
        </w:rPr>
        <w:t>-</w:t>
      </w:r>
      <w:r>
        <w:rPr>
          <w:rFonts w:ascii="Arial" w:hAnsi="Arial" w:cs="Arial"/>
          <w:b/>
          <w:bCs/>
          <w:spacing w:val="-1"/>
          <w:sz w:val="14"/>
          <w:szCs w:val="14"/>
        </w:rPr>
        <w:t xml:space="preserve"> </w:t>
      </w:r>
      <w:r>
        <w:rPr>
          <w:rFonts w:ascii="Arial" w:hAnsi="Arial" w:cs="Arial"/>
          <w:b/>
          <w:bCs/>
          <w:spacing w:val="1"/>
          <w:sz w:val="14"/>
          <w:szCs w:val="14"/>
        </w:rPr>
        <w:t>E</w:t>
      </w:r>
      <w:r>
        <w:rPr>
          <w:rFonts w:ascii="Arial" w:hAnsi="Arial" w:cs="Arial"/>
          <w:b/>
          <w:bCs/>
          <w:spacing w:val="-1"/>
          <w:sz w:val="14"/>
          <w:szCs w:val="14"/>
        </w:rPr>
        <w:t>xa</w:t>
      </w:r>
      <w:r>
        <w:rPr>
          <w:rFonts w:ascii="Arial" w:hAnsi="Arial" w:cs="Arial"/>
          <w:b/>
          <w:bCs/>
          <w:spacing w:val="1"/>
          <w:sz w:val="14"/>
          <w:szCs w:val="14"/>
        </w:rPr>
        <w:t>m</w:t>
      </w:r>
      <w:r>
        <w:rPr>
          <w:rFonts w:ascii="Arial" w:hAnsi="Arial" w:cs="Arial"/>
          <w:b/>
          <w:bCs/>
          <w:spacing w:val="-1"/>
          <w:sz w:val="14"/>
          <w:szCs w:val="14"/>
        </w:rPr>
        <w:t>p</w:t>
      </w:r>
      <w:r>
        <w:rPr>
          <w:rFonts w:ascii="Arial" w:hAnsi="Arial" w:cs="Arial"/>
          <w:b/>
          <w:bCs/>
          <w:sz w:val="14"/>
          <w:szCs w:val="14"/>
        </w:rPr>
        <w:t>le</w:t>
      </w:r>
      <w:r>
        <w:rPr>
          <w:rFonts w:ascii="Arial" w:hAnsi="Arial" w:cs="Arial"/>
          <w:b/>
          <w:bCs/>
          <w:spacing w:val="-7"/>
          <w:sz w:val="14"/>
          <w:szCs w:val="14"/>
        </w:rPr>
        <w:t xml:space="preserve"> </w:t>
      </w:r>
      <w:r>
        <w:rPr>
          <w:rFonts w:ascii="Arial" w:hAnsi="Arial" w:cs="Arial"/>
          <w:b/>
          <w:bCs/>
          <w:spacing w:val="-1"/>
          <w:sz w:val="14"/>
          <w:szCs w:val="14"/>
        </w:rPr>
        <w:t>o</w:t>
      </w:r>
      <w:r>
        <w:rPr>
          <w:rFonts w:ascii="Arial" w:hAnsi="Arial" w:cs="Arial"/>
          <w:b/>
          <w:bCs/>
          <w:sz w:val="14"/>
          <w:szCs w:val="14"/>
        </w:rPr>
        <w:t>f</w:t>
      </w:r>
      <w:r>
        <w:rPr>
          <w:rFonts w:ascii="Arial" w:hAnsi="Arial" w:cs="Arial"/>
          <w:b/>
          <w:bCs/>
          <w:spacing w:val="-2"/>
          <w:sz w:val="14"/>
          <w:szCs w:val="14"/>
        </w:rPr>
        <w:t xml:space="preserve"> </w:t>
      </w:r>
      <w:r>
        <w:rPr>
          <w:rFonts w:ascii="Arial" w:hAnsi="Arial" w:cs="Arial"/>
          <w:b/>
          <w:bCs/>
          <w:spacing w:val="-1"/>
          <w:sz w:val="14"/>
          <w:szCs w:val="14"/>
        </w:rPr>
        <w:t>T</w:t>
      </w:r>
      <w:r>
        <w:rPr>
          <w:rFonts w:ascii="Arial" w:hAnsi="Arial" w:cs="Arial"/>
          <w:b/>
          <w:bCs/>
          <w:spacing w:val="1"/>
          <w:sz w:val="14"/>
          <w:szCs w:val="14"/>
        </w:rPr>
        <w:t>r</w:t>
      </w:r>
      <w:r>
        <w:rPr>
          <w:rFonts w:ascii="Arial" w:hAnsi="Arial" w:cs="Arial"/>
          <w:b/>
          <w:bCs/>
          <w:spacing w:val="-1"/>
          <w:sz w:val="14"/>
          <w:szCs w:val="14"/>
        </w:rPr>
        <w:t>ue-</w:t>
      </w:r>
      <w:r>
        <w:rPr>
          <w:rFonts w:ascii="Arial" w:hAnsi="Arial" w:cs="Arial"/>
          <w:b/>
          <w:bCs/>
          <w:sz w:val="14"/>
          <w:szCs w:val="14"/>
        </w:rPr>
        <w:t>Up</w:t>
      </w:r>
      <w:r>
        <w:rPr>
          <w:rFonts w:ascii="Arial" w:hAnsi="Arial" w:cs="Arial"/>
          <w:b/>
          <w:bCs/>
          <w:spacing w:val="-7"/>
          <w:sz w:val="14"/>
          <w:szCs w:val="14"/>
        </w:rPr>
        <w:t xml:space="preserve"> </w:t>
      </w:r>
      <w:r>
        <w:rPr>
          <w:rFonts w:ascii="Arial" w:hAnsi="Arial" w:cs="Arial"/>
          <w:b/>
          <w:bCs/>
          <w:sz w:val="14"/>
          <w:szCs w:val="14"/>
        </w:rPr>
        <w:t>C</w:t>
      </w:r>
      <w:r>
        <w:rPr>
          <w:rFonts w:ascii="Arial" w:hAnsi="Arial" w:cs="Arial"/>
          <w:b/>
          <w:bCs/>
          <w:spacing w:val="-1"/>
          <w:sz w:val="14"/>
          <w:szCs w:val="14"/>
        </w:rPr>
        <w:t>a</w:t>
      </w:r>
      <w:r>
        <w:rPr>
          <w:rFonts w:ascii="Arial" w:hAnsi="Arial" w:cs="Arial"/>
          <w:b/>
          <w:bCs/>
          <w:sz w:val="14"/>
          <w:szCs w:val="14"/>
        </w:rPr>
        <w:t>l</w:t>
      </w:r>
      <w:r>
        <w:rPr>
          <w:rFonts w:ascii="Arial" w:hAnsi="Arial" w:cs="Arial"/>
          <w:b/>
          <w:bCs/>
          <w:spacing w:val="-1"/>
          <w:sz w:val="14"/>
          <w:szCs w:val="14"/>
        </w:rPr>
        <w:t>cu</w:t>
      </w:r>
      <w:r>
        <w:rPr>
          <w:rFonts w:ascii="Arial" w:hAnsi="Arial" w:cs="Arial"/>
          <w:b/>
          <w:bCs/>
          <w:sz w:val="14"/>
          <w:szCs w:val="14"/>
        </w:rPr>
        <w:t>l</w:t>
      </w:r>
      <w:r>
        <w:rPr>
          <w:rFonts w:ascii="Arial" w:hAnsi="Arial" w:cs="Arial"/>
          <w:b/>
          <w:bCs/>
          <w:spacing w:val="-1"/>
          <w:sz w:val="14"/>
          <w:szCs w:val="14"/>
        </w:rPr>
        <w:t>at</w:t>
      </w:r>
      <w:r>
        <w:rPr>
          <w:rFonts w:ascii="Arial" w:hAnsi="Arial" w:cs="Arial"/>
          <w:b/>
          <w:bCs/>
          <w:sz w:val="14"/>
          <w:szCs w:val="14"/>
        </w:rPr>
        <w:t>i</w:t>
      </w:r>
      <w:r>
        <w:rPr>
          <w:rFonts w:ascii="Arial" w:hAnsi="Arial" w:cs="Arial"/>
          <w:b/>
          <w:bCs/>
          <w:spacing w:val="-1"/>
          <w:sz w:val="14"/>
          <w:szCs w:val="14"/>
        </w:rPr>
        <w:t>o</w:t>
      </w:r>
      <w:r>
        <w:rPr>
          <w:rFonts w:ascii="Arial" w:hAnsi="Arial" w:cs="Arial"/>
          <w:b/>
          <w:bCs/>
          <w:sz w:val="14"/>
          <w:szCs w:val="14"/>
        </w:rPr>
        <w:t>n</w:t>
      </w:r>
      <w:r>
        <w:rPr>
          <w:rFonts w:ascii="Arial" w:hAnsi="Arial" w:cs="Arial"/>
          <w:b/>
          <w:bCs/>
          <w:spacing w:val="29"/>
          <w:sz w:val="14"/>
          <w:szCs w:val="14"/>
        </w:rPr>
        <w:t xml:space="preserve"> </w:t>
      </w:r>
      <w:r>
        <w:rPr>
          <w:rFonts w:ascii="Arial" w:hAnsi="Arial" w:cs="Arial"/>
          <w:b/>
          <w:bCs/>
          <w:spacing w:val="-1"/>
          <w:sz w:val="14"/>
          <w:szCs w:val="14"/>
        </w:rPr>
        <w:t>(</w:t>
      </w:r>
      <w:r>
        <w:rPr>
          <w:rFonts w:ascii="Arial" w:hAnsi="Arial" w:cs="Arial"/>
          <w:b/>
          <w:bCs/>
          <w:sz w:val="14"/>
          <w:szCs w:val="14"/>
        </w:rPr>
        <w:t>N</w:t>
      </w:r>
      <w:r>
        <w:rPr>
          <w:rFonts w:ascii="Arial" w:hAnsi="Arial" w:cs="Arial"/>
          <w:b/>
          <w:bCs/>
          <w:spacing w:val="-1"/>
          <w:sz w:val="14"/>
          <w:szCs w:val="14"/>
        </w:rPr>
        <w:t>ot</w:t>
      </w:r>
      <w:r>
        <w:rPr>
          <w:rFonts w:ascii="Arial" w:hAnsi="Arial" w:cs="Arial"/>
          <w:b/>
          <w:bCs/>
          <w:sz w:val="14"/>
          <w:szCs w:val="14"/>
        </w:rPr>
        <w:t>e</w:t>
      </w:r>
      <w:r>
        <w:rPr>
          <w:rFonts w:ascii="Arial" w:hAnsi="Arial" w:cs="Arial"/>
          <w:b/>
          <w:bCs/>
          <w:spacing w:val="-5"/>
          <w:sz w:val="14"/>
          <w:szCs w:val="14"/>
        </w:rPr>
        <w:t xml:space="preserve"> </w:t>
      </w:r>
      <w:r>
        <w:rPr>
          <w:rFonts w:ascii="Arial" w:hAnsi="Arial" w:cs="Arial"/>
          <w:b/>
          <w:bCs/>
          <w:spacing w:val="-1"/>
          <w:sz w:val="14"/>
          <w:szCs w:val="14"/>
        </w:rPr>
        <w:t xml:space="preserve">3) </w:t>
      </w:r>
      <w:r>
        <w:rPr>
          <w:rFonts w:ascii="Arial" w:hAnsi="Arial" w:cs="Arial"/>
          <w:b/>
          <w:bCs/>
          <w:sz w:val="14"/>
          <w:szCs w:val="14"/>
        </w:rPr>
        <w:t>N</w:t>
      </w:r>
      <w:r>
        <w:rPr>
          <w:rFonts w:ascii="Arial" w:hAnsi="Arial" w:cs="Arial"/>
          <w:b/>
          <w:bCs/>
          <w:spacing w:val="-1"/>
          <w:sz w:val="14"/>
          <w:szCs w:val="14"/>
        </w:rPr>
        <w:t>e</w:t>
      </w:r>
      <w:r>
        <w:rPr>
          <w:rFonts w:ascii="Arial" w:hAnsi="Arial" w:cs="Arial"/>
          <w:b/>
          <w:bCs/>
          <w:sz w:val="14"/>
          <w:szCs w:val="14"/>
        </w:rPr>
        <w:t>w</w:t>
      </w:r>
      <w:r>
        <w:rPr>
          <w:rFonts w:ascii="Arial" w:hAnsi="Arial" w:cs="Arial"/>
          <w:b/>
          <w:bCs/>
          <w:spacing w:val="-4"/>
          <w:sz w:val="14"/>
          <w:szCs w:val="14"/>
        </w:rPr>
        <w:t xml:space="preserve"> </w:t>
      </w:r>
      <w:r>
        <w:rPr>
          <w:rFonts w:ascii="Arial" w:hAnsi="Arial" w:cs="Arial"/>
          <w:b/>
          <w:bCs/>
          <w:spacing w:val="-2"/>
          <w:sz w:val="14"/>
          <w:szCs w:val="14"/>
        </w:rPr>
        <w:t>Y</w:t>
      </w:r>
      <w:r>
        <w:rPr>
          <w:rFonts w:ascii="Arial" w:hAnsi="Arial" w:cs="Arial"/>
          <w:b/>
          <w:bCs/>
          <w:spacing w:val="-1"/>
          <w:sz w:val="14"/>
          <w:szCs w:val="14"/>
        </w:rPr>
        <w:t>o</w:t>
      </w:r>
      <w:r>
        <w:rPr>
          <w:rFonts w:ascii="Arial" w:hAnsi="Arial" w:cs="Arial"/>
          <w:b/>
          <w:bCs/>
          <w:spacing w:val="1"/>
          <w:sz w:val="14"/>
          <w:szCs w:val="14"/>
        </w:rPr>
        <w:t>r</w:t>
      </w:r>
      <w:r>
        <w:rPr>
          <w:rFonts w:ascii="Arial" w:hAnsi="Arial" w:cs="Arial"/>
          <w:b/>
          <w:bCs/>
          <w:sz w:val="14"/>
          <w:szCs w:val="14"/>
        </w:rPr>
        <w:t>k</w:t>
      </w:r>
      <w:r>
        <w:rPr>
          <w:rFonts w:ascii="Arial" w:hAnsi="Arial" w:cs="Arial"/>
          <w:b/>
          <w:bCs/>
          <w:spacing w:val="-4"/>
          <w:sz w:val="14"/>
          <w:szCs w:val="14"/>
        </w:rPr>
        <w:t xml:space="preserve"> </w:t>
      </w:r>
      <w:r>
        <w:rPr>
          <w:rFonts w:ascii="Arial" w:hAnsi="Arial" w:cs="Arial"/>
          <w:b/>
          <w:bCs/>
          <w:spacing w:val="-1"/>
          <w:sz w:val="14"/>
          <w:szCs w:val="14"/>
        </w:rPr>
        <w:t>T</w:t>
      </w:r>
      <w:r>
        <w:rPr>
          <w:rFonts w:ascii="Arial" w:hAnsi="Arial" w:cs="Arial"/>
          <w:b/>
          <w:bCs/>
          <w:spacing w:val="1"/>
          <w:sz w:val="14"/>
          <w:szCs w:val="14"/>
        </w:rPr>
        <w:t>r</w:t>
      </w:r>
      <w:r>
        <w:rPr>
          <w:rFonts w:ascii="Arial" w:hAnsi="Arial" w:cs="Arial"/>
          <w:b/>
          <w:bCs/>
          <w:spacing w:val="-1"/>
          <w:sz w:val="14"/>
          <w:szCs w:val="14"/>
        </w:rPr>
        <w:t>ansc</w:t>
      </w:r>
      <w:r>
        <w:rPr>
          <w:rFonts w:ascii="Arial" w:hAnsi="Arial" w:cs="Arial"/>
          <w:b/>
          <w:bCs/>
          <w:sz w:val="14"/>
          <w:szCs w:val="14"/>
        </w:rPr>
        <w:t>o</w:t>
      </w:r>
      <w:r>
        <w:rPr>
          <w:rFonts w:ascii="Arial" w:hAnsi="Arial" w:cs="Arial"/>
          <w:b/>
          <w:bCs/>
          <w:spacing w:val="-7"/>
          <w:sz w:val="14"/>
          <w:szCs w:val="14"/>
        </w:rPr>
        <w:t xml:space="preserve"> </w:t>
      </w:r>
      <w:r>
        <w:rPr>
          <w:rFonts w:ascii="Arial" w:hAnsi="Arial" w:cs="Arial"/>
          <w:b/>
          <w:bCs/>
          <w:spacing w:val="-1"/>
          <w:sz w:val="14"/>
          <w:szCs w:val="14"/>
        </w:rPr>
        <w:t>LL</w:t>
      </w:r>
      <w:r>
        <w:rPr>
          <w:rFonts w:ascii="Arial" w:hAnsi="Arial" w:cs="Arial"/>
          <w:b/>
          <w:bCs/>
          <w:sz w:val="14"/>
          <w:szCs w:val="14"/>
        </w:rPr>
        <w:t>C</w:t>
      </w:r>
    </w:p>
    <w:p w:rsidR="0083174B" w:rsidRDefault="00BC567A" w:rsidP="0083174B">
      <w:pPr>
        <w:widowControl w:val="0"/>
        <w:autoSpaceDE w:val="0"/>
        <w:autoSpaceDN w:val="0"/>
        <w:adjustRightInd w:val="0"/>
        <w:spacing w:before="10" w:line="240" w:lineRule="exact"/>
        <w:rPr>
          <w:rFonts w:ascii="Arial" w:hAnsi="Arial" w:cs="Arial"/>
        </w:rPr>
      </w:pPr>
    </w:p>
    <w:p w:rsidR="0083174B" w:rsidRDefault="00BC567A" w:rsidP="0083174B">
      <w:pPr>
        <w:widowControl w:val="0"/>
        <w:tabs>
          <w:tab w:val="left" w:pos="4080"/>
        </w:tabs>
        <w:autoSpaceDE w:val="0"/>
        <w:autoSpaceDN w:val="0"/>
        <w:adjustRightInd w:val="0"/>
        <w:spacing w:line="135" w:lineRule="exact"/>
        <w:ind w:left="760" w:right="-20"/>
        <w:rPr>
          <w:rFonts w:ascii="Arial Narrow" w:hAnsi="Arial Narrow" w:cs="Arial Narrow"/>
          <w:sz w:val="12"/>
          <w:szCs w:val="12"/>
        </w:rPr>
      </w:pPr>
      <w:r>
        <w:rPr>
          <w:noProof/>
        </w:rPr>
        <w:pict>
          <v:group id="Group 278" o:spid="_x0000_s1298" style="position:absolute;left:0;text-align:left;margin-left:53.9pt;margin-top:1.7pt;width:74.85pt;height:40.4pt;z-index:-251572224;mso-position-horizontal-relative:page" coordorigin="1078,34" coordsize="1497,808" o:allowincell="f">
            <v:rect id="Rectangle 279" o:spid="_x0000_s1299" style="position:absolute;left:1098;top:44;width:1459;height:160;visibility:visible" fillcolor="#ff9" stroked="f">
              <v:path arrowok="t"/>
            </v:rect>
            <v:shape id="Freeform 280" o:spid="_x0000_s1300" style="position:absolute;left:1098;top:203;width:1467;height:20;visibility:visible;mso-wrap-style:square;v-text-anchor:top" coordsize="1467,20" path="m,l1466,e" filled="f" strokeweight="1.06pt">
              <v:path arrowok="t" o:connecttype="custom" o:connectlocs="0,0;1466,0" o:connectangles="0,0"/>
            </v:shape>
            <v:rect id="Rectangle 281" o:spid="_x0000_s1301" style="position:absolute;left:1098;top:663;width:1459;height:160;visibility:visible" fillcolor="#ff9" stroked="f">
              <v:path arrowok="t"/>
            </v:rect>
            <v:shape id="Freeform 282" o:spid="_x0000_s1302" style="position:absolute;left:1098;top:822;width:1467;height:20;visibility:visible;mso-wrap-style:square;v-text-anchor:top" coordsize="1467,20" path="m,l1466,e" filled="f" strokeweight="1.06pt">
              <v:path arrowok="t" o:connecttype="custom" o:connectlocs="0,0;1466,0" o:connectangles="0,0"/>
            </v:shape>
            <v:shape id="Freeform 283" o:spid="_x0000_s1303" style="position:absolute;left:1089;top:193;width:20;height:638;visibility:visible;mso-wrap-style:square;v-text-anchor:top" coordsize="20,638" path="m,l,638e" filled="f" strokeweight="1.06pt">
              <v:path arrowok="t" o:connecttype="custom" o:connectlocs="0,0;0,638" o:connectangles="0,0"/>
            </v:shape>
            <v:shape id="Freeform 284" o:spid="_x0000_s1304" style="position:absolute;left:2555;top:212;width:20;height:619;visibility:visible;mso-wrap-style:square;v-text-anchor:top" coordsize="20,619" path="m,l,619e" filled="f" strokeweight="1.06pt">
              <v:path arrowok="t" o:connecttype="custom" o:connectlocs="0,0;0,619" o:connectangles="0,0"/>
            </v:shape>
            <w10:wrap anchorx="page"/>
          </v:group>
        </w:pict>
      </w:r>
      <w:r>
        <w:rPr>
          <w:noProof/>
        </w:rPr>
        <w:pict>
          <v:group id="Group 285" o:spid="_x0000_s1305" style="position:absolute;left:0;text-align:left;margin-left:223.7pt;margin-top:1.7pt;width:69.1pt;height:40.4pt;z-index:-251571200;mso-position-horizontal-relative:page" coordorigin="4474,34" coordsize="1382,808" o:allowincell="f">
            <v:rect id="Rectangle 286" o:spid="_x0000_s1306" style="position:absolute;left:4485;top:44;width:1353;height:160;visibility:visible" fillcolor="#ff9" stroked="f">
              <v:path arrowok="t"/>
            </v:rect>
            <v:shape id="Freeform 287" o:spid="_x0000_s1307" style="position:absolute;left:4494;top:203;width:1351;height:20;visibility:visible;mso-wrap-style:square;v-text-anchor:top" coordsize="1351,20" path="m,l1351,e" filled="f" strokeweight="1.06pt">
              <v:path arrowok="t" o:connecttype="custom" o:connectlocs="0,0;1351,0" o:connectangles="0,0"/>
            </v:shape>
            <v:rect id="Rectangle 288" o:spid="_x0000_s1308" style="position:absolute;left:4485;top:663;width:1353;height:160;visibility:visible" fillcolor="#ff9" stroked="f">
              <v:path arrowok="t"/>
            </v:rect>
            <v:shape id="Freeform 289" o:spid="_x0000_s1309" style="position:absolute;left:4494;top:822;width:1351;height:20;visibility:visible;mso-wrap-style:square;v-text-anchor:top" coordsize="1351,20" path="m,l1351,e" filled="f" strokeweight="1.06pt">
              <v:path arrowok="t" o:connecttype="custom" o:connectlocs="0,0;1351,0" o:connectangles="0,0"/>
            </v:shape>
            <v:shape id="Freeform 290" o:spid="_x0000_s1310" style="position:absolute;left:4485;top:193;width:20;height:638;visibility:visible;mso-wrap-style:square;v-text-anchor:top" coordsize="20,638" path="m,l,638e" filled="f" strokeweight="1.06pt">
              <v:path arrowok="t" o:connecttype="custom" o:connectlocs="0,0;0,638" o:connectangles="0,0"/>
            </v:shape>
            <v:shape id="Freeform 291" o:spid="_x0000_s1311" style="position:absolute;left:5836;top:212;width:20;height:619;visibility:visible;mso-wrap-style:square;v-text-anchor:top" coordsize="20,619" path="m,l,619e" filled="f" strokeweight="1.06pt">
              <v:path arrowok="t" o:connecttype="custom" o:connectlocs="0,0;0,619" o:connectangles="0,0"/>
            </v:shape>
            <w10:wrap anchorx="page"/>
          </v:group>
        </w:pict>
      </w:r>
      <w:r>
        <w:rPr>
          <w:noProof/>
        </w:rPr>
        <w:pict>
          <v:group id="Group 292" o:spid="_x0000_s1312" style="position:absolute;left:0;text-align:left;margin-left:5in;margin-top:9.1pt;width:44.65pt;height:33pt;z-index:251747328;mso-position-horizontal-relative:page" coordorigin="7200,182" coordsize="893,660" o:allowincell="f">
            <v:shape id="Freeform 293" o:spid="_x0000_s1313" style="position:absolute;left:7211;top:193;width:20;height:638;visibility:visible;mso-wrap-style:square;v-text-anchor:top" coordsize="20,638" path="m,l,638e" filled="f" strokeweight="1.06pt">
              <v:path arrowok="t" o:connecttype="custom" o:connectlocs="0,0;0,638" o:connectangles="0,0"/>
            </v:shape>
            <v:shape id="Freeform 294" o:spid="_x0000_s1314" style="position:absolute;left:8073;top:212;width:20;height:619;visibility:visible;mso-wrap-style:square;v-text-anchor:top" coordsize="20,619" path="m,l,619e" filled="f" strokeweight="1.06pt">
              <v:path arrowok="t" o:connecttype="custom" o:connectlocs="0,0;0,619" o:connectangles="0,0"/>
            </v:shape>
            <v:shape id="Freeform 295" o:spid="_x0000_s1315" style="position:absolute;left:7221;top:203;width:861;height:20;visibility:visible;mso-wrap-style:square;v-text-anchor:top" coordsize="861,20" path="m,l861,e" filled="f" strokeweight="1.06pt">
              <v:path arrowok="t" o:connecttype="custom" o:connectlocs="0,0;861,0" o:connectangles="0,0"/>
            </v:shape>
            <v:shape id="Freeform 296" o:spid="_x0000_s1316" style="position:absolute;left:7221;top:822;width:861;height:20;visibility:visible;mso-wrap-style:square;v-text-anchor:top" coordsize="861,20" path="m,l861,e" filled="f" strokeweight="1.06pt">
              <v:path arrowok="t" o:connecttype="custom" o:connectlocs="0,0;861,0" o:connectangles="0,0"/>
            </v:shape>
            <w10:wrap anchorx="page"/>
          </v:group>
        </w:pict>
      </w:r>
      <w:r>
        <w:rPr>
          <w:rFonts w:ascii="Arial Narrow" w:hAnsi="Arial Narrow" w:cs="Arial Narrow"/>
          <w:sz w:val="12"/>
          <w:szCs w:val="12"/>
        </w:rPr>
        <w:t>2014</w:t>
      </w:r>
      <w:r>
        <w:rPr>
          <w:rFonts w:ascii="Arial Narrow" w:hAnsi="Arial Narrow" w:cs="Arial Narrow"/>
          <w:sz w:val="12"/>
          <w:szCs w:val="12"/>
        </w:rPr>
        <w:tab/>
        <w:t>2014</w:t>
      </w:r>
    </w:p>
    <w:p w:rsidR="0083174B" w:rsidRDefault="00BC567A" w:rsidP="0083174B">
      <w:pPr>
        <w:rPr>
          <w:rFonts w:ascii="Arial Narrow" w:hAnsi="Arial Narrow" w:cs="Arial Narrow"/>
          <w:sz w:val="12"/>
          <w:szCs w:val="12"/>
        </w:rPr>
        <w:sectPr w:rsidR="0083174B">
          <w:headerReference w:type="even" r:id="rId501"/>
          <w:headerReference w:type="default" r:id="rId502"/>
          <w:footerReference w:type="even" r:id="rId503"/>
          <w:footerReference w:type="default" r:id="rId504"/>
          <w:headerReference w:type="first" r:id="rId505"/>
          <w:footerReference w:type="first" r:id="rId506"/>
          <w:pgSz w:w="12240" w:h="15860"/>
          <w:pgMar w:top="1460" w:right="980" w:bottom="280" w:left="960" w:header="720" w:footer="720" w:gutter="0"/>
          <w:cols w:space="720"/>
        </w:sectPr>
      </w:pPr>
    </w:p>
    <w:p w:rsidR="0083174B" w:rsidRDefault="00BC567A" w:rsidP="0083174B">
      <w:pPr>
        <w:widowControl w:val="0"/>
        <w:autoSpaceDE w:val="0"/>
        <w:autoSpaceDN w:val="0"/>
        <w:adjustRightInd w:val="0"/>
        <w:spacing w:before="23"/>
        <w:ind w:left="207" w:right="-50"/>
        <w:jc w:val="center"/>
        <w:rPr>
          <w:rFonts w:ascii="Arial Narrow" w:hAnsi="Arial Narrow" w:cs="Arial Narrow"/>
          <w:sz w:val="12"/>
          <w:szCs w:val="12"/>
        </w:rPr>
      </w:pP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r>
        <w:rPr>
          <w:rFonts w:ascii="Arial Narrow" w:hAnsi="Arial Narrow" w:cs="Arial Narrow"/>
          <w:spacing w:val="-2"/>
          <w:sz w:val="12"/>
          <w:szCs w:val="12"/>
        </w:rPr>
        <w:t xml:space="preserve"> </w:t>
      </w:r>
      <w:r>
        <w:rPr>
          <w:rFonts w:ascii="Arial Narrow" w:hAnsi="Arial Narrow" w:cs="Arial Narrow"/>
          <w:spacing w:val="-1"/>
          <w:sz w:val="12"/>
          <w:szCs w:val="12"/>
        </w:rPr>
        <w:t>B</w:t>
      </w:r>
      <w:r>
        <w:rPr>
          <w:rFonts w:ascii="Arial Narrow" w:hAnsi="Arial Narrow" w:cs="Arial Narrow"/>
          <w:sz w:val="12"/>
          <w:szCs w:val="12"/>
        </w:rPr>
        <w:t>illed</w:t>
      </w:r>
    </w:p>
    <w:p w:rsidR="0083174B" w:rsidRDefault="00BC567A" w:rsidP="0083174B">
      <w:pPr>
        <w:widowControl w:val="0"/>
        <w:autoSpaceDE w:val="0"/>
        <w:autoSpaceDN w:val="0"/>
        <w:adjustRightInd w:val="0"/>
        <w:spacing w:before="13" w:line="135" w:lineRule="exact"/>
        <w:ind w:left="659" w:right="400"/>
        <w:jc w:val="center"/>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1)</w:t>
      </w:r>
    </w:p>
    <w:p w:rsidR="0083174B" w:rsidRDefault="00BC567A" w:rsidP="0083174B">
      <w:pPr>
        <w:widowControl w:val="0"/>
        <w:autoSpaceDE w:val="0"/>
        <w:autoSpaceDN w:val="0"/>
        <w:adjustRightInd w:val="0"/>
        <w:spacing w:before="23"/>
        <w:ind w:left="-30" w:right="-50"/>
        <w:jc w:val="center"/>
        <w:rPr>
          <w:rFonts w:ascii="Arial Narrow" w:hAnsi="Arial Narrow" w:cs="Arial Narrow"/>
          <w:sz w:val="12"/>
          <w:szCs w:val="12"/>
        </w:rPr>
      </w:pPr>
      <w:r>
        <w:rPr>
          <w:rFonts w:ascii="Arial Narrow" w:hAnsi="Arial Narrow" w:cs="Arial Narrow"/>
          <w:sz w:val="12"/>
          <w:szCs w:val="12"/>
        </w:rPr>
        <w:br w:type="column"/>
      </w:r>
      <w:r>
        <w:rPr>
          <w:rFonts w:ascii="Arial Narrow" w:hAnsi="Arial Narrow" w:cs="Arial Narrow"/>
          <w:spacing w:val="-1"/>
          <w:sz w:val="12"/>
          <w:szCs w:val="12"/>
        </w:rPr>
        <w:t>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w:t>
      </w:r>
      <w:r>
        <w:rPr>
          <w:rFonts w:ascii="Arial Narrow" w:hAnsi="Arial Narrow" w:cs="Arial Narrow"/>
          <w:spacing w:val="-1"/>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p>
    <w:p w:rsidR="0083174B" w:rsidRDefault="00BC567A" w:rsidP="0083174B">
      <w:pPr>
        <w:widowControl w:val="0"/>
        <w:autoSpaceDE w:val="0"/>
        <w:autoSpaceDN w:val="0"/>
        <w:adjustRightInd w:val="0"/>
        <w:spacing w:before="13" w:line="135" w:lineRule="exact"/>
        <w:ind w:left="439" w:right="418"/>
        <w:jc w:val="center"/>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2)</w:t>
      </w:r>
    </w:p>
    <w:p w:rsidR="0083174B" w:rsidRDefault="00BC567A" w:rsidP="0083174B">
      <w:pPr>
        <w:widowControl w:val="0"/>
        <w:autoSpaceDE w:val="0"/>
        <w:autoSpaceDN w:val="0"/>
        <w:adjustRightInd w:val="0"/>
        <w:spacing w:before="23" w:line="261" w:lineRule="auto"/>
        <w:ind w:left="79" w:right="3284" w:hanging="79"/>
        <w:rPr>
          <w:rFonts w:ascii="Arial Narrow" w:hAnsi="Arial Narrow" w:cs="Arial Narrow"/>
          <w:sz w:val="12"/>
          <w:szCs w:val="12"/>
        </w:rPr>
      </w:pPr>
      <w:r>
        <w:rPr>
          <w:rFonts w:ascii="Arial Narrow" w:hAnsi="Arial Narrow" w:cs="Arial Narrow"/>
          <w:sz w:val="12"/>
          <w:szCs w:val="12"/>
        </w:rPr>
        <w:br w:type="column"/>
        <w:t>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y</w:t>
      </w:r>
    </w:p>
    <w:p w:rsidR="0083174B" w:rsidRDefault="00BC567A" w:rsidP="0083174B">
      <w:pPr>
        <w:spacing w:line="261" w:lineRule="auto"/>
        <w:rPr>
          <w:rFonts w:ascii="Arial Narrow" w:hAnsi="Arial Narrow" w:cs="Arial Narrow"/>
          <w:sz w:val="12"/>
          <w:szCs w:val="12"/>
        </w:rPr>
        <w:sectPr w:rsidR="0083174B">
          <w:headerReference w:type="even" r:id="rId507"/>
          <w:headerReference w:type="default" r:id="rId508"/>
          <w:footerReference w:type="even" r:id="rId509"/>
          <w:footerReference w:type="default" r:id="rId510"/>
          <w:headerReference w:type="first" r:id="rId511"/>
          <w:footerReference w:type="first" r:id="rId512"/>
          <w:type w:val="continuous"/>
          <w:pgSz w:w="12240" w:h="15860"/>
          <w:pgMar w:top="1220" w:right="980" w:bottom="280" w:left="960" w:header="720" w:footer="720" w:gutter="0"/>
          <w:cols w:num="3" w:space="720" w:equalWidth="0">
            <w:col w:w="1495" w:space="2063"/>
            <w:col w:w="1293" w:space="1544"/>
            <w:col w:w="3905"/>
          </w:cols>
        </w:sectPr>
      </w:pPr>
    </w:p>
    <w:p w:rsidR="0083174B" w:rsidRDefault="00BC567A" w:rsidP="0083174B">
      <w:pPr>
        <w:widowControl w:val="0"/>
        <w:autoSpaceDE w:val="0"/>
        <w:autoSpaceDN w:val="0"/>
        <w:adjustRightInd w:val="0"/>
        <w:spacing w:before="9" w:line="150" w:lineRule="exact"/>
        <w:rPr>
          <w:rFonts w:ascii="Arial Narrow" w:hAnsi="Arial Narrow" w:cs="Arial Narrow"/>
          <w:sz w:val="15"/>
          <w:szCs w:val="15"/>
        </w:rPr>
      </w:pPr>
    </w:p>
    <w:p w:rsidR="0083174B" w:rsidRDefault="00BC567A" w:rsidP="0083174B">
      <w:pPr>
        <w:widowControl w:val="0"/>
        <w:tabs>
          <w:tab w:val="left" w:pos="2360"/>
          <w:tab w:val="left" w:pos="4140"/>
          <w:tab w:val="left" w:pos="5460"/>
          <w:tab w:val="left" w:pos="6600"/>
        </w:tabs>
        <w:autoSpaceDE w:val="0"/>
        <w:autoSpaceDN w:val="0"/>
        <w:adjustRightInd w:val="0"/>
        <w:spacing w:line="135" w:lineRule="exact"/>
        <w:ind w:left="815" w:right="-20"/>
        <w:rPr>
          <w:rFonts w:ascii="Arial Narrow" w:hAnsi="Arial Narrow" w:cs="Arial Narrow"/>
          <w:sz w:val="12"/>
          <w:szCs w:val="12"/>
        </w:rPr>
      </w:pPr>
      <w:r>
        <w:rPr>
          <w:noProof/>
        </w:rPr>
        <w:pict>
          <v:shape id="Freeform 297" o:spid="_x0000_s1317" style="position:absolute;left:0;text-align:left;margin-left:54.45pt;margin-top:23.5pt;width:503pt;height:0;z-index:25174835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060,20" o:allowincell="f" path="m,l10060,e" filled="f" strokeweight="1.06pt">
            <v:path arrowok="t" o:connecttype="custom" o:connectlocs="0,0;6388100,0" o:connectangles="0,0"/>
            <w10:wrap anchorx="page"/>
          </v:shape>
        </w:pict>
      </w:r>
      <w:r>
        <w:rPr>
          <w:rFonts w:ascii="Arial Narrow" w:hAnsi="Arial Narrow" w:cs="Arial Narrow"/>
          <w:sz w:val="12"/>
          <w:szCs w:val="12"/>
        </w:rPr>
        <w:t>$0</w:t>
      </w:r>
      <w:r>
        <w:rPr>
          <w:rFonts w:ascii="Arial Narrow" w:hAnsi="Arial Narrow" w:cs="Arial Narrow"/>
          <w:sz w:val="12"/>
          <w:szCs w:val="12"/>
        </w:rPr>
        <w:tab/>
      </w:r>
      <w:r>
        <w:rPr>
          <w:rFonts w:ascii="Arial Narrow" w:hAnsi="Arial Narrow" w:cs="Arial Narrow"/>
          <w:b/>
          <w:bCs/>
          <w:sz w:val="12"/>
          <w:szCs w:val="12"/>
        </w:rPr>
        <w:t>Less</w:t>
      </w:r>
      <w:r>
        <w:rPr>
          <w:rFonts w:ascii="Arial Narrow" w:hAnsi="Arial Narrow" w:cs="Arial Narrow"/>
          <w:b/>
          <w:bCs/>
          <w:sz w:val="12"/>
          <w:szCs w:val="12"/>
        </w:rPr>
        <w:tab/>
      </w:r>
      <w:r>
        <w:rPr>
          <w:rFonts w:ascii="Arial Narrow" w:hAnsi="Arial Narrow" w:cs="Arial Narrow"/>
          <w:sz w:val="12"/>
          <w:szCs w:val="12"/>
        </w:rPr>
        <w:t>$0</w:t>
      </w:r>
      <w:r>
        <w:rPr>
          <w:rFonts w:ascii="Arial Narrow" w:hAnsi="Arial Narrow" w:cs="Arial Narrow"/>
          <w:sz w:val="12"/>
          <w:szCs w:val="12"/>
        </w:rPr>
        <w:tab/>
      </w:r>
      <w:r>
        <w:rPr>
          <w:rFonts w:ascii="Arial Narrow" w:hAnsi="Arial Narrow" w:cs="Arial Narrow"/>
          <w:b/>
          <w:bCs/>
          <w:spacing w:val="-1"/>
          <w:sz w:val="12"/>
          <w:szCs w:val="12"/>
        </w:rPr>
        <w:t>E</w:t>
      </w:r>
      <w:r>
        <w:rPr>
          <w:rFonts w:ascii="Arial Narrow" w:hAnsi="Arial Narrow" w:cs="Arial Narrow"/>
          <w:b/>
          <w:bCs/>
          <w:sz w:val="12"/>
          <w:szCs w:val="12"/>
        </w:rPr>
        <w:t>qua</w:t>
      </w:r>
      <w:r>
        <w:rPr>
          <w:rFonts w:ascii="Arial Narrow" w:hAnsi="Arial Narrow" w:cs="Arial Narrow"/>
          <w:b/>
          <w:bCs/>
          <w:spacing w:val="-1"/>
          <w:sz w:val="12"/>
          <w:szCs w:val="12"/>
        </w:rPr>
        <w:t>l</w:t>
      </w:r>
      <w:r>
        <w:rPr>
          <w:rFonts w:ascii="Arial Narrow" w:hAnsi="Arial Narrow" w:cs="Arial Narrow"/>
          <w:b/>
          <w:bCs/>
          <w:sz w:val="12"/>
          <w:szCs w:val="12"/>
        </w:rPr>
        <w:t>s</w:t>
      </w:r>
      <w:r>
        <w:rPr>
          <w:rFonts w:ascii="Arial Narrow" w:hAnsi="Arial Narrow" w:cs="Arial Narrow"/>
          <w:b/>
          <w:bCs/>
          <w:sz w:val="12"/>
          <w:szCs w:val="12"/>
        </w:rPr>
        <w:tab/>
      </w:r>
      <w:r>
        <w:rPr>
          <w:rFonts w:ascii="Arial Narrow" w:hAnsi="Arial Narrow" w:cs="Arial Narrow"/>
          <w:sz w:val="12"/>
          <w:szCs w:val="12"/>
        </w:rPr>
        <w:t>$0</w:t>
      </w:r>
    </w:p>
    <w:p w:rsidR="0083174B" w:rsidRDefault="00BC567A" w:rsidP="0083174B">
      <w:pPr>
        <w:widowControl w:val="0"/>
        <w:autoSpaceDE w:val="0"/>
        <w:autoSpaceDN w:val="0"/>
        <w:adjustRightInd w:val="0"/>
        <w:spacing w:before="6" w:line="140" w:lineRule="exact"/>
        <w:rPr>
          <w:rFonts w:ascii="Arial Narrow" w:hAnsi="Arial Narrow" w:cs="Arial Narrow"/>
          <w:sz w:val="14"/>
          <w:szCs w:val="14"/>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rPr>
          <w:rFonts w:ascii="Arial Narrow" w:hAnsi="Arial Narrow" w:cs="Arial Narrow"/>
          <w:sz w:val="20"/>
          <w:szCs w:val="20"/>
        </w:rPr>
        <w:sectPr w:rsidR="0083174B">
          <w:headerReference w:type="even" r:id="rId513"/>
          <w:headerReference w:type="default" r:id="rId514"/>
          <w:footerReference w:type="even" r:id="rId515"/>
          <w:footerReference w:type="default" r:id="rId516"/>
          <w:headerReference w:type="first" r:id="rId517"/>
          <w:footerReference w:type="first" r:id="rId518"/>
          <w:type w:val="continuous"/>
          <w:pgSz w:w="12240" w:h="15860"/>
          <w:pgMar w:top="1220" w:right="980" w:bottom="280" w:left="960" w:header="720" w:footer="720" w:gutter="0"/>
          <w:cols w:space="720"/>
        </w:sectPr>
      </w:pPr>
    </w:p>
    <w:p w:rsidR="0083174B" w:rsidRDefault="00BC567A" w:rsidP="0083174B">
      <w:pPr>
        <w:widowControl w:val="0"/>
        <w:autoSpaceDE w:val="0"/>
        <w:autoSpaceDN w:val="0"/>
        <w:adjustRightInd w:val="0"/>
        <w:ind w:left="153" w:right="-58"/>
        <w:rPr>
          <w:rFonts w:ascii="Arial Narrow" w:hAnsi="Arial Narrow" w:cs="Arial Narrow"/>
          <w:sz w:val="12"/>
          <w:szCs w:val="12"/>
        </w:rPr>
      </w:pPr>
      <w:r>
        <w:rPr>
          <w:noProof/>
        </w:rPr>
        <w:pict>
          <v:rect id="Rectangle 298" o:spid="_x0000_s1318" style="position:absolute;left:0;text-align:left;margin-left:297.9pt;margin-top:9.65pt;width:62.75pt;height:7.75pt;z-index:-251570176;visibility:visible;mso-position-horizontal-relative:page" o:allowincell="f" fillcolor="#ff9" stroked="f">
            <v:path arrowok="t"/>
            <w10:wrap anchorx="page"/>
          </v:rect>
        </w:pic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r>
        <w:rPr>
          <w:rFonts w:ascii="Arial Narrow" w:hAnsi="Arial Narrow" w:cs="Arial Narrow"/>
          <w:b/>
          <w:bCs/>
          <w:spacing w:val="-1"/>
          <w:sz w:val="12"/>
          <w:szCs w:val="12"/>
        </w:rPr>
        <w:t xml:space="preserve"> </w:t>
      </w: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 xml:space="preserve">ount of </w:t>
      </w: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unds or</w:t>
      </w:r>
      <w:r>
        <w:rPr>
          <w:rFonts w:ascii="Arial Narrow" w:hAnsi="Arial Narrow" w:cs="Arial Narrow"/>
          <w:b/>
          <w:bCs/>
          <w:spacing w:val="-1"/>
          <w:sz w:val="12"/>
          <w:szCs w:val="12"/>
        </w:rPr>
        <w:t xml:space="preserve"> S</w:t>
      </w:r>
      <w:r>
        <w:rPr>
          <w:rFonts w:ascii="Arial Narrow" w:hAnsi="Arial Narrow" w:cs="Arial Narrow"/>
          <w:b/>
          <w:bCs/>
          <w:sz w:val="12"/>
          <w:szCs w:val="12"/>
        </w:rPr>
        <w:t>urcharges</w:t>
      </w:r>
    </w:p>
    <w:p w:rsidR="0083174B" w:rsidRDefault="00BC567A" w:rsidP="0083174B">
      <w:pPr>
        <w:widowControl w:val="0"/>
        <w:autoSpaceDE w:val="0"/>
        <w:autoSpaceDN w:val="0"/>
        <w:adjustRightInd w:val="0"/>
        <w:spacing w:before="9" w:line="190" w:lineRule="exact"/>
        <w:rPr>
          <w:rFonts w:ascii="Arial Narrow" w:hAnsi="Arial Narrow" w:cs="Arial Narrow"/>
          <w:sz w:val="19"/>
          <w:szCs w:val="19"/>
        </w:rPr>
      </w:pPr>
      <w:r>
        <w:rPr>
          <w:rFonts w:ascii="Arial Narrow" w:hAnsi="Arial Narrow" w:cs="Arial Narrow"/>
          <w:sz w:val="12"/>
          <w:szCs w:val="12"/>
        </w:rPr>
        <w:br w:type="column"/>
      </w:r>
    </w:p>
    <w:p w:rsidR="0083174B" w:rsidRDefault="00BC567A" w:rsidP="0083174B">
      <w:pPr>
        <w:widowControl w:val="0"/>
        <w:autoSpaceDE w:val="0"/>
        <w:autoSpaceDN w:val="0"/>
        <w:adjustRightInd w:val="0"/>
        <w:spacing w:line="135" w:lineRule="exact"/>
        <w:ind w:right="-20"/>
        <w:rPr>
          <w:rFonts w:ascii="Arial Narrow" w:hAnsi="Arial Narrow" w:cs="Arial Narrow"/>
          <w:sz w:val="12"/>
          <w:szCs w:val="12"/>
        </w:rPr>
      </w:pPr>
      <w:r>
        <w:rPr>
          <w:noProof/>
        </w:rPr>
        <w:pict>
          <v:shape id="Text Box 299" o:spid="_x0000_s1319" type="#_x0000_t202" style="position:absolute;margin-left:223.45pt;margin-top:-29.95pt;width:334.05pt;height:29.7pt;z-index:251749376;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745"/>
                    <w:gridCol w:w="775"/>
                    <w:gridCol w:w="1185"/>
                    <w:gridCol w:w="957"/>
                    <w:gridCol w:w="1019"/>
                  </w:tblGrid>
                  <w:tr w:rsidR="00B453FC">
                    <w:trPr>
                      <w:trHeight w:hRule="exact" w:val="439"/>
                    </w:trPr>
                    <w:tc>
                      <w:tcPr>
                        <w:tcW w:w="2745" w:type="dxa"/>
                        <w:tcBorders>
                          <w:top w:val="single" w:sz="8" w:space="0" w:color="000000"/>
                          <w:left w:val="nil"/>
                          <w:bottom w:val="nil"/>
                          <w:right w:val="nil"/>
                        </w:tcBorders>
                      </w:tcPr>
                      <w:p w:rsidR="00F97A9F" w:rsidRDefault="00BC567A">
                        <w:pPr>
                          <w:widowControl w:val="0"/>
                          <w:autoSpaceDE w:val="0"/>
                          <w:autoSpaceDN w:val="0"/>
                          <w:adjustRightInd w:val="0"/>
                          <w:spacing w:before="10" w:line="280" w:lineRule="exact"/>
                          <w:rPr>
                            <w:sz w:val="28"/>
                            <w:szCs w:val="28"/>
                          </w:rPr>
                        </w:pPr>
                      </w:p>
                      <w:p w:rsidR="00F97A9F" w:rsidRDefault="00BC567A">
                        <w:pPr>
                          <w:widowControl w:val="0"/>
                          <w:autoSpaceDE w:val="0"/>
                          <w:autoSpaceDN w:val="0"/>
                          <w:adjustRightInd w:val="0"/>
                          <w:ind w:left="40" w:right="-20"/>
                        </w:pP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pacing w:val="1"/>
                            <w:sz w:val="12"/>
                            <w:szCs w:val="12"/>
                          </w:rPr>
                          <w:t>(U</w:t>
                        </w:r>
                        <w:r>
                          <w:rPr>
                            <w:rFonts w:ascii="Arial Narrow" w:hAnsi="Arial Narrow" w:cs="Arial Narrow"/>
                            <w:b/>
                            <w:bCs/>
                            <w:sz w:val="12"/>
                            <w:szCs w:val="12"/>
                          </w:rPr>
                          <w:t xml:space="preserve">nder) </w:t>
                        </w:r>
                        <w:r>
                          <w:rPr>
                            <w:rFonts w:ascii="Arial Narrow" w:hAnsi="Arial Narrow" w:cs="Arial Narrow"/>
                            <w:b/>
                            <w:bCs/>
                            <w:spacing w:val="1"/>
                            <w:sz w:val="12"/>
                            <w:szCs w:val="12"/>
                          </w:rPr>
                          <w:t>R</w:t>
                        </w:r>
                        <w:r>
                          <w:rPr>
                            <w:rFonts w:ascii="Arial Narrow" w:hAnsi="Arial Narrow" w:cs="Arial Narrow"/>
                            <w:b/>
                            <w:bCs/>
                            <w:sz w:val="12"/>
                            <w:szCs w:val="12"/>
                          </w:rPr>
                          <w:t xml:space="preserve">ecovery </w:t>
                        </w:r>
                        <w:r>
                          <w:rPr>
                            <w:rFonts w:ascii="Arial Narrow" w:hAnsi="Arial Narrow" w:cs="Arial Narrow"/>
                            <w:b/>
                            <w:bCs/>
                            <w:spacing w:val="-1"/>
                            <w:sz w:val="12"/>
                            <w:szCs w:val="12"/>
                          </w:rPr>
                          <w:t>Pl</w:t>
                        </w:r>
                        <w:r>
                          <w:rPr>
                            <w:rFonts w:ascii="Arial Narrow" w:hAnsi="Arial Narrow" w:cs="Arial Narrow"/>
                            <w:b/>
                            <w:bCs/>
                            <w:sz w:val="12"/>
                            <w:szCs w:val="12"/>
                          </w:rPr>
                          <w:t xml:space="preserve">us      </w:t>
                        </w:r>
                        <w:r>
                          <w:rPr>
                            <w:rFonts w:ascii="Arial Narrow" w:hAnsi="Arial Narrow" w:cs="Arial Narrow"/>
                            <w:b/>
                            <w:bCs/>
                            <w:spacing w:val="3"/>
                            <w:sz w:val="12"/>
                            <w:szCs w:val="12"/>
                          </w:rPr>
                          <w:t xml:space="preserve"> </w:t>
                        </w: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p>
                    </w:tc>
                    <w:tc>
                      <w:tcPr>
                        <w:tcW w:w="775" w:type="dxa"/>
                        <w:tcBorders>
                          <w:top w:val="single" w:sz="8" w:space="0" w:color="000000"/>
                          <w:left w:val="nil"/>
                          <w:bottom w:val="nil"/>
                          <w:right w:val="nil"/>
                        </w:tcBorders>
                      </w:tcPr>
                      <w:p w:rsidR="00F97A9F" w:rsidRDefault="00BC567A">
                        <w:pPr>
                          <w:widowControl w:val="0"/>
                          <w:autoSpaceDE w:val="0"/>
                          <w:autoSpaceDN w:val="0"/>
                          <w:adjustRightInd w:val="0"/>
                        </w:pPr>
                      </w:p>
                    </w:tc>
                    <w:tc>
                      <w:tcPr>
                        <w:tcW w:w="1185" w:type="dxa"/>
                        <w:tcBorders>
                          <w:top w:val="single" w:sz="8" w:space="0" w:color="000000"/>
                          <w:left w:val="nil"/>
                          <w:bottom w:val="nil"/>
                          <w:right w:val="nil"/>
                        </w:tcBorders>
                      </w:tcPr>
                      <w:p w:rsidR="00F97A9F" w:rsidRDefault="00BC567A">
                        <w:pPr>
                          <w:widowControl w:val="0"/>
                          <w:autoSpaceDE w:val="0"/>
                          <w:autoSpaceDN w:val="0"/>
                          <w:adjustRightInd w:val="0"/>
                        </w:pPr>
                      </w:p>
                    </w:tc>
                    <w:tc>
                      <w:tcPr>
                        <w:tcW w:w="957" w:type="dxa"/>
                        <w:tcBorders>
                          <w:top w:val="single" w:sz="8" w:space="0" w:color="000000"/>
                          <w:left w:val="nil"/>
                          <w:bottom w:val="nil"/>
                          <w:right w:val="nil"/>
                        </w:tcBorders>
                      </w:tcPr>
                      <w:p w:rsidR="00F97A9F" w:rsidRDefault="00BC567A">
                        <w:pPr>
                          <w:widowControl w:val="0"/>
                          <w:autoSpaceDE w:val="0"/>
                          <w:autoSpaceDN w:val="0"/>
                          <w:adjustRightInd w:val="0"/>
                        </w:pPr>
                      </w:p>
                    </w:tc>
                    <w:tc>
                      <w:tcPr>
                        <w:tcW w:w="1019" w:type="dxa"/>
                        <w:tcBorders>
                          <w:top w:val="single" w:sz="8" w:space="0" w:color="000000"/>
                          <w:left w:val="nil"/>
                          <w:bottom w:val="nil"/>
                          <w:right w:val="nil"/>
                        </w:tcBorders>
                      </w:tcPr>
                      <w:p w:rsidR="00F97A9F" w:rsidRDefault="00BC567A">
                        <w:pPr>
                          <w:widowControl w:val="0"/>
                          <w:autoSpaceDE w:val="0"/>
                          <w:autoSpaceDN w:val="0"/>
                          <w:adjustRightInd w:val="0"/>
                          <w:spacing w:before="10" w:line="280" w:lineRule="exact"/>
                          <w:rPr>
                            <w:sz w:val="28"/>
                            <w:szCs w:val="28"/>
                          </w:rPr>
                        </w:pPr>
                      </w:p>
                      <w:p w:rsidR="00F97A9F" w:rsidRDefault="00BC567A">
                        <w:pPr>
                          <w:widowControl w:val="0"/>
                          <w:autoSpaceDE w:val="0"/>
                          <w:autoSpaceDN w:val="0"/>
                          <w:adjustRightInd w:val="0"/>
                          <w:ind w:left="323" w:right="-20"/>
                        </w:pPr>
                        <w:r>
                          <w:rPr>
                            <w:rFonts w:ascii="Arial Narrow" w:hAnsi="Arial Narrow" w:cs="Arial Narrow"/>
                            <w:b/>
                            <w:bCs/>
                            <w:spacing w:val="-1"/>
                            <w:sz w:val="12"/>
                            <w:szCs w:val="12"/>
                          </w:rPr>
                          <w:t>S</w:t>
                        </w:r>
                        <w:r>
                          <w:rPr>
                            <w:rFonts w:ascii="Arial Narrow" w:hAnsi="Arial Narrow" w:cs="Arial Narrow"/>
                            <w:b/>
                            <w:bCs/>
                            <w:sz w:val="12"/>
                            <w:szCs w:val="12"/>
                          </w:rPr>
                          <w:t>urcharge</w:t>
                        </w:r>
                      </w:p>
                    </w:tc>
                  </w:tr>
                  <w:tr w:rsidR="00B453FC">
                    <w:trPr>
                      <w:trHeight w:hRule="exact" w:val="156"/>
                    </w:trPr>
                    <w:tc>
                      <w:tcPr>
                        <w:tcW w:w="2745" w:type="dxa"/>
                        <w:hideMark/>
                      </w:tcPr>
                      <w:p w:rsidR="00F97A9F" w:rsidRDefault="00BC567A">
                        <w:pPr>
                          <w:widowControl w:val="0"/>
                          <w:tabs>
                            <w:tab w:val="left" w:pos="1780"/>
                          </w:tabs>
                          <w:autoSpaceDE w:val="0"/>
                          <w:autoSpaceDN w:val="0"/>
                          <w:adjustRightInd w:val="0"/>
                          <w:ind w:left="518" w:right="-20"/>
                        </w:pP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r>
                          <w:rPr>
                            <w:rFonts w:ascii="Arial Narrow" w:hAnsi="Arial Narrow" w:cs="Arial Narrow"/>
                            <w:b/>
                            <w:bCs/>
                            <w:sz w:val="12"/>
                            <w:szCs w:val="12"/>
                          </w:rPr>
                          <w:tab/>
                        </w:r>
                        <w:r>
                          <w:rPr>
                            <w:rFonts w:ascii="Arial Narrow" w:hAnsi="Arial Narrow" w:cs="Arial Narrow"/>
                            <w:b/>
                            <w:bCs/>
                            <w:spacing w:val="1"/>
                            <w:sz w:val="12"/>
                            <w:szCs w:val="12"/>
                          </w:rPr>
                          <w:t>Att</w:t>
                        </w:r>
                        <w:r>
                          <w:rPr>
                            <w:rFonts w:ascii="Arial Narrow" w:hAnsi="Arial Narrow" w:cs="Arial Narrow"/>
                            <w:b/>
                            <w:bCs/>
                            <w:sz w:val="12"/>
                            <w:szCs w:val="12"/>
                          </w:rPr>
                          <w:t>ach</w:t>
                        </w:r>
                        <w:r>
                          <w:rPr>
                            <w:rFonts w:ascii="Arial Narrow" w:hAnsi="Arial Narrow" w:cs="Arial Narrow"/>
                            <w:b/>
                            <w:bCs/>
                            <w:spacing w:val="-1"/>
                            <w:sz w:val="12"/>
                            <w:szCs w:val="12"/>
                          </w:rPr>
                          <w:t>m</w:t>
                        </w:r>
                        <w:r>
                          <w:rPr>
                            <w:rFonts w:ascii="Arial Narrow" w:hAnsi="Arial Narrow" w:cs="Arial Narrow"/>
                            <w:b/>
                            <w:bCs/>
                            <w:sz w:val="12"/>
                            <w:szCs w:val="12"/>
                          </w:rPr>
                          <w:t>ent 7a</w:t>
                        </w:r>
                      </w:p>
                    </w:tc>
                    <w:tc>
                      <w:tcPr>
                        <w:tcW w:w="775" w:type="dxa"/>
                        <w:hideMark/>
                      </w:tcPr>
                      <w:p w:rsidR="00F97A9F" w:rsidRDefault="00BC567A">
                        <w:pPr>
                          <w:widowControl w:val="0"/>
                          <w:autoSpaceDE w:val="0"/>
                          <w:autoSpaceDN w:val="0"/>
                          <w:adjustRightInd w:val="0"/>
                          <w:spacing w:before="7"/>
                          <w:ind w:left="262" w:right="-20"/>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hs</w:t>
                        </w:r>
                      </w:p>
                    </w:tc>
                    <w:tc>
                      <w:tcPr>
                        <w:tcW w:w="1185" w:type="dxa"/>
                        <w:hideMark/>
                      </w:tcPr>
                      <w:p w:rsidR="00F97A9F" w:rsidRDefault="00BC567A">
                        <w:pPr>
                          <w:widowControl w:val="0"/>
                          <w:autoSpaceDE w:val="0"/>
                          <w:autoSpaceDN w:val="0"/>
                          <w:adjustRightInd w:val="0"/>
                          <w:ind w:left="163" w:right="-20"/>
                        </w:pPr>
                        <w:r>
                          <w:rPr>
                            <w:rFonts w:ascii="Arial Narrow" w:hAnsi="Arial Narrow" w:cs="Arial Narrow"/>
                            <w:b/>
                            <w:bCs/>
                            <w:spacing w:val="1"/>
                            <w:sz w:val="12"/>
                            <w:szCs w:val="12"/>
                          </w:rPr>
                          <w:t>C</w:t>
                        </w:r>
                        <w:r>
                          <w:rPr>
                            <w:rFonts w:ascii="Arial Narrow" w:hAnsi="Arial Narrow" w:cs="Arial Narrow"/>
                            <w:b/>
                            <w:bCs/>
                            <w:sz w:val="12"/>
                            <w:szCs w:val="12"/>
                          </w:rPr>
                          <w:t>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p>
                    </w:tc>
                    <w:tc>
                      <w:tcPr>
                        <w:tcW w:w="957" w:type="dxa"/>
                        <w:hideMark/>
                      </w:tcPr>
                      <w:p w:rsidR="00F97A9F" w:rsidRDefault="00BC567A">
                        <w:pPr>
                          <w:widowControl w:val="0"/>
                          <w:autoSpaceDE w:val="0"/>
                          <w:autoSpaceDN w:val="0"/>
                          <w:adjustRightInd w:val="0"/>
                          <w:ind w:left="139" w:right="-20"/>
                        </w:pP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or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pacing w:val="1"/>
                            <w:sz w:val="12"/>
                            <w:szCs w:val="12"/>
                          </w:rPr>
                          <w:t>z</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p>
                    </w:tc>
                    <w:tc>
                      <w:tcPr>
                        <w:tcW w:w="1019" w:type="dxa"/>
                        <w:hideMark/>
                      </w:tcPr>
                      <w:p w:rsidR="00F97A9F" w:rsidRDefault="00BC567A">
                        <w:pPr>
                          <w:widowControl w:val="0"/>
                          <w:autoSpaceDE w:val="0"/>
                          <w:autoSpaceDN w:val="0"/>
                          <w:adjustRightInd w:val="0"/>
                          <w:ind w:left="215" w:right="-20"/>
                        </w:pP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 Owed</w:t>
                        </w:r>
                      </w:p>
                    </w:tc>
                  </w:tr>
                </w:tbl>
                <w:p w:rsidR="00F97A9F" w:rsidRDefault="00BC567A" w:rsidP="0083174B">
                  <w:pPr>
                    <w:widowControl w:val="0"/>
                    <w:autoSpaceDE w:val="0"/>
                    <w:autoSpaceDN w:val="0"/>
                    <w:adjustRightInd w:val="0"/>
                  </w:pPr>
                </w:p>
              </w:txbxContent>
            </v:textbox>
            <w10:wrap anchorx="page"/>
          </v:shape>
        </w:pict>
      </w: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83174B">
      <w:pPr>
        <w:rPr>
          <w:rFonts w:ascii="Arial Narrow" w:hAnsi="Arial Narrow" w:cs="Arial Narrow"/>
          <w:sz w:val="12"/>
          <w:szCs w:val="12"/>
        </w:rPr>
        <w:sectPr w:rsidR="0083174B">
          <w:headerReference w:type="even" r:id="rId519"/>
          <w:headerReference w:type="default" r:id="rId520"/>
          <w:footerReference w:type="even" r:id="rId521"/>
          <w:footerReference w:type="default" r:id="rId522"/>
          <w:headerReference w:type="first" r:id="rId523"/>
          <w:footerReference w:type="first" r:id="rId524"/>
          <w:type w:val="continuous"/>
          <w:pgSz w:w="12240" w:h="15860"/>
          <w:pgMar w:top="1220" w:right="980" w:bottom="280" w:left="960" w:header="720" w:footer="720" w:gutter="0"/>
          <w:cols w:num="2" w:space="720" w:equalWidth="0">
            <w:col w:w="2534" w:space="3298"/>
            <w:col w:w="4468"/>
          </w:cols>
        </w:sectPr>
      </w:pPr>
    </w:p>
    <w:p w:rsidR="0083174B" w:rsidRDefault="00BC567A" w:rsidP="0083174B">
      <w:pPr>
        <w:widowControl w:val="0"/>
        <w:autoSpaceDE w:val="0"/>
        <w:autoSpaceDN w:val="0"/>
        <w:adjustRightInd w:val="0"/>
        <w:spacing w:before="2" w:line="170" w:lineRule="exact"/>
        <w:rPr>
          <w:rFonts w:ascii="Arial Narrow" w:hAnsi="Arial Narrow" w:cs="Arial Narrow"/>
          <w:sz w:val="17"/>
          <w:szCs w:val="17"/>
        </w:rPr>
      </w:pPr>
    </w:p>
    <w:p w:rsidR="0083174B" w:rsidRDefault="00BC567A" w:rsidP="0083174B">
      <w:pPr>
        <w:widowControl w:val="0"/>
        <w:autoSpaceDE w:val="0"/>
        <w:autoSpaceDN w:val="0"/>
        <w:adjustRightInd w:val="0"/>
        <w:spacing w:line="266" w:lineRule="auto"/>
        <w:ind w:left="187" w:right="4156" w:hanging="34"/>
        <w:rPr>
          <w:rFonts w:ascii="Arial Narrow" w:hAnsi="Arial Narrow" w:cs="Arial Narrow"/>
          <w:sz w:val="12"/>
          <w:szCs w:val="12"/>
        </w:rPr>
      </w:pPr>
      <w:r>
        <w:rPr>
          <w:rFonts w:ascii="Arial Narrow" w:hAnsi="Arial Narrow" w:cs="Arial Narrow"/>
          <w:b/>
          <w:bCs/>
          <w:spacing w:val="1"/>
          <w:sz w:val="12"/>
          <w:szCs w:val="12"/>
        </w:rPr>
        <w:t>A</w:t>
      </w:r>
      <w:r>
        <w:rPr>
          <w:rFonts w:ascii="Arial Narrow" w:hAnsi="Arial Narrow" w:cs="Arial Narrow"/>
          <w:b/>
          <w:bCs/>
          <w:sz w:val="12"/>
          <w:szCs w:val="12"/>
        </w:rPr>
        <w:t>n</w:t>
      </w:r>
      <w:r>
        <w:rPr>
          <w:rFonts w:ascii="Arial Narrow" w:hAnsi="Arial Narrow" w:cs="Arial Narrow"/>
          <w:b/>
          <w:bCs/>
          <w:spacing w:val="-1"/>
          <w:sz w:val="12"/>
          <w:szCs w:val="12"/>
        </w:rPr>
        <w:t xml:space="preserve"> </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r>
        <w:rPr>
          <w:rFonts w:ascii="Arial Narrow" w:hAnsi="Arial Narrow" w:cs="Arial Narrow"/>
          <w:b/>
          <w:bCs/>
          <w:spacing w:val="-1"/>
          <w:sz w:val="12"/>
          <w:szCs w:val="12"/>
        </w:rPr>
        <w:t xml:space="preserve"> </w:t>
      </w:r>
      <w:r>
        <w:rPr>
          <w:rFonts w:ascii="Arial Narrow" w:hAnsi="Arial Narrow" w:cs="Arial Narrow"/>
          <w:b/>
          <w:bCs/>
          <w:sz w:val="12"/>
          <w:szCs w:val="12"/>
        </w:rPr>
        <w:t>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be recovered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year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2"/>
          <w:sz w:val="12"/>
          <w:szCs w:val="12"/>
        </w:rPr>
        <w:t xml:space="preserve"> </w:t>
      </w:r>
      <w:r>
        <w:rPr>
          <w:rFonts w:ascii="Arial Narrow" w:hAnsi="Arial Narrow" w:cs="Arial Narrow"/>
          <w:b/>
          <w:bCs/>
          <w:sz w:val="12"/>
          <w:szCs w:val="12"/>
        </w:rPr>
        <w:t>he</w:t>
      </w:r>
      <w:r>
        <w:rPr>
          <w:rFonts w:ascii="Arial Narrow" w:hAnsi="Arial Narrow" w:cs="Arial Narrow"/>
          <w:b/>
          <w:bCs/>
          <w:spacing w:val="-1"/>
          <w:sz w:val="12"/>
          <w:szCs w:val="12"/>
        </w:rPr>
        <w:t>l</w:t>
      </w:r>
      <w:r>
        <w:rPr>
          <w:rFonts w:ascii="Arial Narrow" w:hAnsi="Arial Narrow" w:cs="Arial Narrow"/>
          <w:b/>
          <w:bCs/>
          <w:sz w:val="12"/>
          <w:szCs w:val="12"/>
        </w:rPr>
        <w:t>d</w:t>
      </w:r>
      <w:r>
        <w:rPr>
          <w:rFonts w:ascii="Arial Narrow" w:hAnsi="Arial Narrow" w:cs="Arial Narrow"/>
          <w:b/>
          <w:bCs/>
          <w:spacing w:val="-1"/>
          <w:sz w:val="12"/>
          <w:szCs w:val="12"/>
        </w:rPr>
        <w:t xml:space="preserve">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one year</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t</w:t>
      </w:r>
      <w:r>
        <w:rPr>
          <w:rFonts w:ascii="Arial Narrow" w:hAnsi="Arial Narrow" w:cs="Arial Narrow"/>
          <w:b/>
          <w:bCs/>
          <w:sz w:val="12"/>
          <w:szCs w:val="12"/>
        </w:rPr>
        <w:t>urned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next year. </w:t>
      </w:r>
      <w:r>
        <w:rPr>
          <w:rFonts w:ascii="Arial Narrow" w:hAnsi="Arial Narrow" w:cs="Arial Narrow"/>
          <w:b/>
          <w:bCs/>
          <w:spacing w:val="-1"/>
          <w:sz w:val="12"/>
          <w:szCs w:val="12"/>
        </w:rPr>
        <w:t>I</w:t>
      </w:r>
      <w:r>
        <w:rPr>
          <w:rFonts w:ascii="Arial Narrow" w:hAnsi="Arial Narrow" w:cs="Arial Narrow"/>
          <w:b/>
          <w:bCs/>
          <w:sz w:val="12"/>
          <w:szCs w:val="12"/>
        </w:rPr>
        <w:t xml:space="preserve">f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f</w:t>
      </w:r>
      <w:r>
        <w:rPr>
          <w:rFonts w:ascii="Arial Narrow" w:hAnsi="Arial Narrow" w:cs="Arial Narrow"/>
          <w:b/>
          <w:bCs/>
          <w:spacing w:val="-1"/>
          <w:sz w:val="12"/>
          <w:szCs w:val="12"/>
        </w:rPr>
        <w:t>i</w:t>
      </w:r>
      <w:r>
        <w:rPr>
          <w:rFonts w:ascii="Arial Narrow" w:hAnsi="Arial Narrow" w:cs="Arial Narrow"/>
          <w:b/>
          <w:bCs/>
          <w:sz w:val="12"/>
          <w:szCs w:val="12"/>
        </w:rPr>
        <w:t>rst year</w:t>
      </w:r>
      <w:r>
        <w:rPr>
          <w:rFonts w:ascii="Arial Narrow" w:hAnsi="Arial Narrow" w:cs="Arial Narrow"/>
          <w:b/>
          <w:bCs/>
          <w:spacing w:val="-1"/>
          <w:sz w:val="12"/>
          <w:szCs w:val="12"/>
        </w:rPr>
        <w:t xml:space="preserve"> i</w:t>
      </w:r>
      <w:r>
        <w:rPr>
          <w:rFonts w:ascii="Arial Narrow" w:hAnsi="Arial Narrow" w:cs="Arial Narrow"/>
          <w:b/>
          <w:bCs/>
          <w:sz w:val="12"/>
          <w:szCs w:val="12"/>
        </w:rPr>
        <w:t>s a par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al</w:t>
      </w:r>
      <w:r>
        <w:rPr>
          <w:rFonts w:ascii="Arial Narrow" w:hAnsi="Arial Narrow" w:cs="Arial Narrow"/>
          <w:b/>
          <w:bCs/>
          <w:spacing w:val="-2"/>
          <w:sz w:val="12"/>
          <w:szCs w:val="12"/>
        </w:rPr>
        <w:t xml:space="preserve"> </w:t>
      </w:r>
      <w:r>
        <w:rPr>
          <w:rFonts w:ascii="Arial Narrow" w:hAnsi="Arial Narrow" w:cs="Arial Narrow"/>
          <w:b/>
          <w:bCs/>
          <w:sz w:val="12"/>
          <w:szCs w:val="12"/>
        </w:rPr>
        <w:t>year,</w:t>
      </w:r>
      <w:r>
        <w:rPr>
          <w:rFonts w:ascii="Arial Narrow" w:hAnsi="Arial Narrow" w:cs="Arial Narrow"/>
          <w:b/>
          <w:bCs/>
          <w:spacing w:val="-2"/>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t</w:t>
      </w:r>
      <w:r>
        <w:rPr>
          <w:rFonts w:ascii="Arial Narrow" w:hAnsi="Arial Narrow" w:cs="Arial Narrow"/>
          <w:b/>
          <w:bCs/>
          <w:sz w:val="12"/>
          <w:szCs w:val="12"/>
        </w:rPr>
        <w:t>rue</w:t>
      </w:r>
      <w:r>
        <w:rPr>
          <w:rFonts w:ascii="Arial Narrow" w:hAnsi="Arial Narrow" w:cs="Arial Narrow"/>
          <w:b/>
          <w:bCs/>
          <w:spacing w:val="1"/>
          <w:sz w:val="12"/>
          <w:szCs w:val="12"/>
        </w:rPr>
        <w:t>-</w:t>
      </w:r>
      <w:r>
        <w:rPr>
          <w:rFonts w:ascii="Arial Narrow" w:hAnsi="Arial Narrow" w:cs="Arial Narrow"/>
          <w:b/>
          <w:bCs/>
          <w:sz w:val="12"/>
          <w:szCs w:val="12"/>
        </w:rPr>
        <w:t>up</w:t>
      </w:r>
      <w:r>
        <w:rPr>
          <w:rFonts w:ascii="Arial Narrow" w:hAnsi="Arial Narrow" w:cs="Arial Narrow"/>
          <w:b/>
          <w:bCs/>
          <w:spacing w:val="-1"/>
          <w:sz w:val="12"/>
          <w:szCs w:val="12"/>
        </w:rPr>
        <w:t xml:space="preserve"> </w:t>
      </w:r>
      <w:r>
        <w:rPr>
          <w:rFonts w:ascii="Arial Narrow" w:hAnsi="Arial Narrow" w:cs="Arial Narrow"/>
          <w:b/>
          <w:bCs/>
          <w:spacing w:val="1"/>
          <w:sz w:val="12"/>
          <w:szCs w:val="12"/>
        </w:rPr>
        <w:t>(</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recovery per</w:t>
      </w:r>
      <w:r>
        <w:rPr>
          <w:rFonts w:ascii="Arial Narrow" w:hAnsi="Arial Narrow" w:cs="Arial Narrow"/>
          <w:b/>
          <w:bCs/>
          <w:spacing w:val="-1"/>
          <w:sz w:val="12"/>
          <w:szCs w:val="12"/>
        </w:rPr>
        <w:t xml:space="preserve"> 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 ca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 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f</w:t>
      </w:r>
      <w:r>
        <w:rPr>
          <w:rFonts w:ascii="Arial Narrow" w:hAnsi="Arial Narrow" w:cs="Arial Narrow"/>
          <w:b/>
          <w:bCs/>
          <w:spacing w:val="-1"/>
          <w:sz w:val="12"/>
          <w:szCs w:val="12"/>
        </w:rPr>
        <w:t>l</w:t>
      </w:r>
      <w:r>
        <w:rPr>
          <w:rFonts w:ascii="Arial Narrow" w:hAnsi="Arial Narrow" w:cs="Arial Narrow"/>
          <w:b/>
          <w:bCs/>
          <w:sz w:val="12"/>
          <w:szCs w:val="12"/>
        </w:rPr>
        <w:t>ect on</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t</w:t>
      </w:r>
      <w:r>
        <w:rPr>
          <w:rFonts w:ascii="Arial Narrow" w:hAnsi="Arial Narrow" w:cs="Arial Narrow"/>
          <w:b/>
          <w:bCs/>
          <w:sz w:val="12"/>
          <w:szCs w:val="12"/>
        </w:rPr>
        <w:t>he nu</w:t>
      </w:r>
      <w:r>
        <w:rPr>
          <w:rFonts w:ascii="Arial Narrow" w:hAnsi="Arial Narrow" w:cs="Arial Narrow"/>
          <w:b/>
          <w:bCs/>
          <w:spacing w:val="-1"/>
          <w:sz w:val="12"/>
          <w:szCs w:val="12"/>
        </w:rPr>
        <w:t>m</w:t>
      </w:r>
      <w:r>
        <w:rPr>
          <w:rFonts w:ascii="Arial Narrow" w:hAnsi="Arial Narrow" w:cs="Arial Narrow"/>
          <w:b/>
          <w:bCs/>
          <w:sz w:val="12"/>
          <w:szCs w:val="12"/>
        </w:rPr>
        <w:t>ber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of </w:t>
      </w:r>
      <w:r>
        <w:rPr>
          <w:rFonts w:ascii="Arial Narrow" w:hAnsi="Arial Narrow" w:cs="Arial Narrow"/>
          <w:b/>
          <w:bCs/>
          <w:spacing w:val="-1"/>
          <w:sz w:val="12"/>
          <w:szCs w:val="12"/>
        </w:rPr>
        <w:t>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 xml:space="preserve">hs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wh</w:t>
      </w:r>
      <w:r>
        <w:rPr>
          <w:rFonts w:ascii="Arial Narrow" w:hAnsi="Arial Narrow" w:cs="Arial Narrow"/>
          <w:b/>
          <w:bCs/>
          <w:spacing w:val="-1"/>
          <w:sz w:val="12"/>
          <w:szCs w:val="12"/>
        </w:rPr>
        <w:t>i</w:t>
      </w:r>
      <w:r>
        <w:rPr>
          <w:rFonts w:ascii="Arial Narrow" w:hAnsi="Arial Narrow" w:cs="Arial Narrow"/>
          <w:b/>
          <w:bCs/>
          <w:sz w:val="12"/>
          <w:szCs w:val="12"/>
        </w:rPr>
        <w:t>ch</w:t>
      </w:r>
      <w:r>
        <w:rPr>
          <w:rFonts w:ascii="Arial Narrow" w:hAnsi="Arial Narrow" w:cs="Arial Narrow"/>
          <w:b/>
          <w:bCs/>
          <w:spacing w:val="-1"/>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he ra</w:t>
      </w:r>
      <w:r>
        <w:rPr>
          <w:rFonts w:ascii="Arial Narrow" w:hAnsi="Arial Narrow" w:cs="Arial Narrow"/>
          <w:b/>
          <w:bCs/>
          <w:spacing w:val="1"/>
          <w:sz w:val="12"/>
          <w:szCs w:val="12"/>
        </w:rPr>
        <w:t>t</w:t>
      </w:r>
      <w:r>
        <w:rPr>
          <w:rFonts w:ascii="Arial Narrow" w:hAnsi="Arial Narrow" w:cs="Arial Narrow"/>
          <w:b/>
          <w:bCs/>
          <w:sz w:val="12"/>
          <w:szCs w:val="12"/>
        </w:rPr>
        <w:t>e was charged.</w:t>
      </w:r>
    </w:p>
    <w:p w:rsidR="0083174B" w:rsidRDefault="00BC567A" w:rsidP="0083174B">
      <w:pPr>
        <w:widowControl w:val="0"/>
        <w:autoSpaceDE w:val="0"/>
        <w:autoSpaceDN w:val="0"/>
        <w:adjustRightInd w:val="0"/>
        <w:spacing w:before="8" w:line="60" w:lineRule="exact"/>
        <w:rPr>
          <w:rFonts w:ascii="Arial Narrow" w:hAnsi="Arial Narrow" w:cs="Arial Narrow"/>
          <w:sz w:val="6"/>
          <w:szCs w:val="6"/>
        </w:rPr>
      </w:pPr>
    </w:p>
    <w:tbl>
      <w:tblPr>
        <w:tblW w:w="0" w:type="auto"/>
        <w:tblInd w:w="113" w:type="dxa"/>
        <w:tblLayout w:type="fixed"/>
        <w:tblCellMar>
          <w:left w:w="0" w:type="dxa"/>
          <w:right w:w="0" w:type="dxa"/>
        </w:tblCellMar>
        <w:tblLook w:val="04A0" w:firstRow="1" w:lastRow="0" w:firstColumn="1" w:lastColumn="0" w:noHBand="0" w:noVBand="1"/>
      </w:tblPr>
      <w:tblGrid>
        <w:gridCol w:w="1391"/>
        <w:gridCol w:w="1871"/>
        <w:gridCol w:w="3208"/>
        <w:gridCol w:w="663"/>
        <w:gridCol w:w="620"/>
        <w:gridCol w:w="2193"/>
      </w:tblGrid>
      <w:tr w:rsidR="00B453FC" w:rsidTr="00673C82">
        <w:trPr>
          <w:trHeight w:hRule="exact" w:val="234"/>
        </w:trPr>
        <w:tc>
          <w:tcPr>
            <w:tcW w:w="1391" w:type="dxa"/>
            <w:hideMark/>
          </w:tcPr>
          <w:p w:rsidR="0083174B" w:rsidRDefault="00BC567A" w:rsidP="00673C82">
            <w:pPr>
              <w:widowControl w:val="0"/>
              <w:autoSpaceDE w:val="0"/>
              <w:autoSpaceDN w:val="0"/>
              <w:adjustRightInd w:val="0"/>
              <w:spacing w:before="85"/>
              <w:ind w:left="242" w:right="-20"/>
            </w:pPr>
            <w:r>
              <w:rPr>
                <w:rFonts w:ascii="Arial Narrow" w:hAnsi="Arial Narrow" w:cs="Arial Narrow"/>
                <w:b/>
                <w:bCs/>
                <w:spacing w:val="1"/>
                <w:sz w:val="12"/>
                <w:szCs w:val="12"/>
                <w:u w:val="single"/>
              </w:rPr>
              <w:t>C</w:t>
            </w:r>
            <w:r>
              <w:rPr>
                <w:rFonts w:ascii="Arial Narrow" w:hAnsi="Arial Narrow" w:cs="Arial Narrow"/>
                <w:b/>
                <w:bCs/>
                <w:sz w:val="12"/>
                <w:szCs w:val="12"/>
                <w:u w:val="single"/>
              </w:rPr>
              <w:t>a</w:t>
            </w:r>
            <w:r>
              <w:rPr>
                <w:rFonts w:ascii="Arial Narrow" w:hAnsi="Arial Narrow" w:cs="Arial Narrow"/>
                <w:b/>
                <w:bCs/>
                <w:spacing w:val="-1"/>
                <w:sz w:val="12"/>
                <w:szCs w:val="12"/>
                <w:u w:val="single"/>
              </w:rPr>
              <w:t>l</w:t>
            </w:r>
            <w:r>
              <w:rPr>
                <w:rFonts w:ascii="Arial Narrow" w:hAnsi="Arial Narrow" w:cs="Arial Narrow"/>
                <w:b/>
                <w:bCs/>
                <w:sz w:val="12"/>
                <w:szCs w:val="12"/>
                <w:u w:val="single"/>
              </w:rPr>
              <w:t>cu</w:t>
            </w:r>
            <w:r>
              <w:rPr>
                <w:rFonts w:ascii="Arial Narrow" w:hAnsi="Arial Narrow" w:cs="Arial Narrow"/>
                <w:b/>
                <w:bCs/>
                <w:spacing w:val="-1"/>
                <w:sz w:val="12"/>
                <w:szCs w:val="12"/>
                <w:u w:val="single"/>
              </w:rPr>
              <w:t>l</w:t>
            </w:r>
            <w:r>
              <w:rPr>
                <w:rFonts w:ascii="Arial Narrow" w:hAnsi="Arial Narrow" w:cs="Arial Narrow"/>
                <w:b/>
                <w:bCs/>
                <w:sz w:val="12"/>
                <w:szCs w:val="12"/>
                <w:u w:val="single"/>
              </w:rPr>
              <w:t>a</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i</w:t>
            </w:r>
            <w:r>
              <w:rPr>
                <w:rFonts w:ascii="Arial Narrow" w:hAnsi="Arial Narrow" w:cs="Arial Narrow"/>
                <w:b/>
                <w:bCs/>
                <w:sz w:val="12"/>
                <w:szCs w:val="12"/>
                <w:u w:val="single"/>
              </w:rPr>
              <w:t>on</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 xml:space="preserve">of </w:t>
            </w:r>
            <w:r>
              <w:rPr>
                <w:rFonts w:ascii="Arial Narrow" w:hAnsi="Arial Narrow" w:cs="Arial Narrow"/>
                <w:b/>
                <w:bCs/>
                <w:spacing w:val="-1"/>
                <w:sz w:val="12"/>
                <w:szCs w:val="12"/>
                <w:u w:val="single"/>
              </w:rPr>
              <w:t>I</w:t>
            </w:r>
            <w:r>
              <w:rPr>
                <w:rFonts w:ascii="Arial Narrow" w:hAnsi="Arial Narrow" w:cs="Arial Narrow"/>
                <w:b/>
                <w:bCs/>
                <w:sz w:val="12"/>
                <w:szCs w:val="12"/>
                <w:u w:val="single"/>
              </w:rPr>
              <w:t>n</w:t>
            </w:r>
            <w:r>
              <w:rPr>
                <w:rFonts w:ascii="Arial Narrow" w:hAnsi="Arial Narrow" w:cs="Arial Narrow"/>
                <w:b/>
                <w:bCs/>
                <w:spacing w:val="1"/>
                <w:sz w:val="12"/>
                <w:szCs w:val="12"/>
                <w:u w:val="single"/>
              </w:rPr>
              <w:t>t</w:t>
            </w:r>
            <w:r>
              <w:rPr>
                <w:rFonts w:ascii="Arial Narrow" w:hAnsi="Arial Narrow" w:cs="Arial Narrow"/>
                <w:b/>
                <w:bCs/>
                <w:sz w:val="12"/>
                <w:szCs w:val="12"/>
                <w:u w:val="single"/>
              </w:rPr>
              <w:t>erest</w:t>
            </w:r>
          </w:p>
        </w:tc>
        <w:tc>
          <w:tcPr>
            <w:tcW w:w="1871" w:type="dxa"/>
          </w:tcPr>
          <w:p w:rsidR="0083174B" w:rsidRDefault="00BC567A" w:rsidP="00673C82">
            <w:pPr>
              <w:widowControl w:val="0"/>
              <w:autoSpaceDE w:val="0"/>
              <w:autoSpaceDN w:val="0"/>
              <w:adjustRightInd w:val="0"/>
            </w:pPr>
          </w:p>
        </w:tc>
        <w:tc>
          <w:tcPr>
            <w:tcW w:w="3208" w:type="dxa"/>
          </w:tcPr>
          <w:p w:rsidR="0083174B" w:rsidRDefault="00BC567A" w:rsidP="00673C82">
            <w:pPr>
              <w:widowControl w:val="0"/>
              <w:autoSpaceDE w:val="0"/>
              <w:autoSpaceDN w:val="0"/>
              <w:adjustRightInd w:val="0"/>
            </w:pPr>
          </w:p>
        </w:tc>
        <w:tc>
          <w:tcPr>
            <w:tcW w:w="663" w:type="dxa"/>
          </w:tcPr>
          <w:p w:rsidR="0083174B" w:rsidRDefault="00BC567A" w:rsidP="00673C82">
            <w:pPr>
              <w:widowControl w:val="0"/>
              <w:autoSpaceDE w:val="0"/>
              <w:autoSpaceDN w:val="0"/>
              <w:adjustRightInd w:val="0"/>
            </w:pPr>
          </w:p>
        </w:tc>
        <w:tc>
          <w:tcPr>
            <w:tcW w:w="620" w:type="dxa"/>
            <w:hideMark/>
          </w:tcPr>
          <w:p w:rsidR="0083174B" w:rsidRDefault="00BC567A" w:rsidP="00673C82">
            <w:pPr>
              <w:widowControl w:val="0"/>
              <w:autoSpaceDE w:val="0"/>
              <w:autoSpaceDN w:val="0"/>
              <w:adjustRightInd w:val="0"/>
              <w:spacing w:before="85"/>
              <w:ind w:left="191" w:right="-20"/>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p>
        </w:tc>
        <w:tc>
          <w:tcPr>
            <w:tcW w:w="2193" w:type="dxa"/>
          </w:tcPr>
          <w:p w:rsidR="0083174B" w:rsidRDefault="00BC567A" w:rsidP="00673C82">
            <w:pPr>
              <w:widowControl w:val="0"/>
              <w:autoSpaceDE w:val="0"/>
              <w:autoSpaceDN w:val="0"/>
              <w:adjustRightInd w:val="0"/>
            </w:pPr>
          </w:p>
        </w:tc>
      </w:tr>
      <w:tr w:rsidR="00B453FC" w:rsidTr="00673C82">
        <w:trPr>
          <w:trHeight w:hRule="exact" w:val="157"/>
        </w:trPr>
        <w:tc>
          <w:tcPr>
            <w:tcW w:w="1391" w:type="dxa"/>
            <w:hideMark/>
          </w:tcPr>
          <w:p w:rsidR="0083174B" w:rsidRDefault="00BC567A" w:rsidP="00673C82">
            <w:pPr>
              <w:widowControl w:val="0"/>
              <w:autoSpaceDE w:val="0"/>
              <w:autoSpaceDN w:val="0"/>
              <w:adjustRightInd w:val="0"/>
              <w:spacing w:before="5"/>
              <w:ind w:left="40" w:right="-20"/>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p>
        </w:tc>
        <w:tc>
          <w:tcPr>
            <w:tcW w:w="1871" w:type="dxa"/>
            <w:shd w:val="clear" w:color="auto" w:fill="FFFF99"/>
            <w:hideMark/>
          </w:tcPr>
          <w:p w:rsidR="0083174B" w:rsidRDefault="00BC567A" w:rsidP="00673C82">
            <w:pPr>
              <w:widowControl w:val="0"/>
              <w:autoSpaceDE w:val="0"/>
              <w:autoSpaceDN w:val="0"/>
              <w:adjustRightInd w:val="0"/>
              <w:spacing w:before="5"/>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5"/>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5"/>
              <w:ind w:left="362" w:right="-20"/>
            </w:pPr>
            <w:r>
              <w:rPr>
                <w:rFonts w:ascii="Arial Narrow" w:hAnsi="Arial Narrow" w:cs="Arial Narrow"/>
                <w:sz w:val="12"/>
                <w:szCs w:val="12"/>
              </w:rPr>
              <w:t>12</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154"/>
        </w:trPr>
        <w:tc>
          <w:tcPr>
            <w:tcW w:w="1391" w:type="dxa"/>
            <w:hideMark/>
          </w:tcPr>
          <w:p w:rsidR="0083174B" w:rsidRDefault="00BC567A" w:rsidP="00673C82">
            <w:pPr>
              <w:widowControl w:val="0"/>
              <w:autoSpaceDE w:val="0"/>
              <w:autoSpaceDN w:val="0"/>
              <w:adjustRightInd w:val="0"/>
              <w:spacing w:before="2"/>
              <w:ind w:left="40" w:right="-20"/>
            </w:pPr>
            <w:r>
              <w:rPr>
                <w:rFonts w:ascii="Arial Narrow" w:hAnsi="Arial Narrow" w:cs="Arial Narrow"/>
                <w:sz w:val="12"/>
                <w:szCs w:val="12"/>
              </w:rPr>
              <w:t>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w:t>
            </w:r>
          </w:p>
        </w:tc>
        <w:tc>
          <w:tcPr>
            <w:tcW w:w="1871" w:type="dxa"/>
            <w:shd w:val="clear" w:color="auto" w:fill="FFFF99"/>
            <w:hideMark/>
          </w:tcPr>
          <w:p w:rsidR="0083174B" w:rsidRDefault="00BC567A"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2"/>
              <w:ind w:left="362" w:right="-20"/>
            </w:pPr>
            <w:r>
              <w:rPr>
                <w:rFonts w:ascii="Arial Narrow" w:hAnsi="Arial Narrow" w:cs="Arial Narrow"/>
                <w:sz w:val="12"/>
                <w:szCs w:val="12"/>
              </w:rPr>
              <w:t>11</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154"/>
        </w:trPr>
        <w:tc>
          <w:tcPr>
            <w:tcW w:w="1391" w:type="dxa"/>
            <w:hideMark/>
          </w:tcPr>
          <w:p w:rsidR="0083174B" w:rsidRDefault="00BC567A" w:rsidP="00673C82">
            <w:pPr>
              <w:widowControl w:val="0"/>
              <w:autoSpaceDE w:val="0"/>
              <w:autoSpaceDN w:val="0"/>
              <w:adjustRightInd w:val="0"/>
              <w:spacing w:before="2"/>
              <w:ind w:left="40" w:right="-20"/>
            </w:pPr>
            <w:r>
              <w:rPr>
                <w:rFonts w:ascii="Arial Narrow" w:hAnsi="Arial Narrow" w:cs="Arial Narrow"/>
                <w:sz w:val="12"/>
                <w:szCs w:val="12"/>
              </w:rPr>
              <w:t>Ma</w:t>
            </w:r>
            <w:r>
              <w:rPr>
                <w:rFonts w:ascii="Arial Narrow" w:hAnsi="Arial Narrow" w:cs="Arial Narrow"/>
                <w:spacing w:val="1"/>
                <w:sz w:val="12"/>
                <w:szCs w:val="12"/>
              </w:rPr>
              <w:t>rc</w:t>
            </w:r>
            <w:r>
              <w:rPr>
                <w:rFonts w:ascii="Arial Narrow" w:hAnsi="Arial Narrow" w:cs="Arial Narrow"/>
                <w:sz w:val="12"/>
                <w:szCs w:val="12"/>
              </w:rPr>
              <w:t>h</w:t>
            </w:r>
          </w:p>
        </w:tc>
        <w:tc>
          <w:tcPr>
            <w:tcW w:w="1871" w:type="dxa"/>
            <w:shd w:val="clear" w:color="auto" w:fill="FFFF99"/>
            <w:hideMark/>
          </w:tcPr>
          <w:p w:rsidR="0083174B" w:rsidRDefault="00BC567A"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2"/>
              <w:ind w:left="362" w:right="-20"/>
            </w:pPr>
            <w:r>
              <w:rPr>
                <w:rFonts w:ascii="Arial Narrow" w:hAnsi="Arial Narrow" w:cs="Arial Narrow"/>
                <w:sz w:val="12"/>
                <w:szCs w:val="12"/>
              </w:rPr>
              <w:t>10</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154"/>
        </w:trPr>
        <w:tc>
          <w:tcPr>
            <w:tcW w:w="1391" w:type="dxa"/>
            <w:hideMark/>
          </w:tcPr>
          <w:p w:rsidR="0083174B" w:rsidRDefault="00BC567A" w:rsidP="00673C82">
            <w:pPr>
              <w:widowControl w:val="0"/>
              <w:autoSpaceDE w:val="0"/>
              <w:autoSpaceDN w:val="0"/>
              <w:adjustRightInd w:val="0"/>
              <w:spacing w:before="2"/>
              <w:ind w:left="40" w:right="-20"/>
            </w:pPr>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p>
        </w:tc>
        <w:tc>
          <w:tcPr>
            <w:tcW w:w="1871" w:type="dxa"/>
            <w:shd w:val="clear" w:color="auto" w:fill="FFFF99"/>
            <w:hideMark/>
          </w:tcPr>
          <w:p w:rsidR="0083174B" w:rsidRDefault="00BC567A"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2"/>
              <w:ind w:left="417" w:right="-20"/>
            </w:pPr>
            <w:r>
              <w:rPr>
                <w:rFonts w:ascii="Arial Narrow" w:hAnsi="Arial Narrow" w:cs="Arial Narrow"/>
                <w:sz w:val="12"/>
                <w:szCs w:val="12"/>
              </w:rPr>
              <w:t>9</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154"/>
        </w:trPr>
        <w:tc>
          <w:tcPr>
            <w:tcW w:w="1391" w:type="dxa"/>
            <w:hideMark/>
          </w:tcPr>
          <w:p w:rsidR="0083174B" w:rsidRDefault="00BC567A" w:rsidP="00673C82">
            <w:pPr>
              <w:widowControl w:val="0"/>
              <w:autoSpaceDE w:val="0"/>
              <w:autoSpaceDN w:val="0"/>
              <w:adjustRightInd w:val="0"/>
              <w:spacing w:before="2"/>
              <w:ind w:left="40" w:right="-20"/>
            </w:pPr>
            <w:r>
              <w:rPr>
                <w:rFonts w:ascii="Arial Narrow" w:hAnsi="Arial Narrow" w:cs="Arial Narrow"/>
                <w:sz w:val="12"/>
                <w:szCs w:val="12"/>
              </w:rPr>
              <w:t>May</w:t>
            </w:r>
          </w:p>
        </w:tc>
        <w:tc>
          <w:tcPr>
            <w:tcW w:w="1871" w:type="dxa"/>
            <w:shd w:val="clear" w:color="auto" w:fill="FFFF99"/>
            <w:hideMark/>
          </w:tcPr>
          <w:p w:rsidR="0083174B" w:rsidRDefault="00BC567A"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2"/>
              <w:ind w:left="417" w:right="-20"/>
            </w:pPr>
            <w:r>
              <w:rPr>
                <w:rFonts w:ascii="Arial Narrow" w:hAnsi="Arial Narrow" w:cs="Arial Narrow"/>
                <w:sz w:val="12"/>
                <w:szCs w:val="12"/>
              </w:rPr>
              <w:t>8</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154"/>
        </w:trPr>
        <w:tc>
          <w:tcPr>
            <w:tcW w:w="1391" w:type="dxa"/>
            <w:hideMark/>
          </w:tcPr>
          <w:p w:rsidR="0083174B" w:rsidRDefault="00BC567A" w:rsidP="00673C82">
            <w:pPr>
              <w:widowControl w:val="0"/>
              <w:autoSpaceDE w:val="0"/>
              <w:autoSpaceDN w:val="0"/>
              <w:adjustRightInd w:val="0"/>
              <w:spacing w:before="2"/>
              <w:ind w:left="40" w:right="-20"/>
            </w:pPr>
            <w:r>
              <w:rPr>
                <w:rFonts w:ascii="Arial Narrow" w:hAnsi="Arial Narrow" w:cs="Arial Narrow"/>
                <w:spacing w:val="1"/>
                <w:sz w:val="12"/>
                <w:szCs w:val="12"/>
              </w:rPr>
              <w:t>J</w:t>
            </w:r>
            <w:r>
              <w:rPr>
                <w:rFonts w:ascii="Arial Narrow" w:hAnsi="Arial Narrow" w:cs="Arial Narrow"/>
                <w:sz w:val="12"/>
                <w:szCs w:val="12"/>
              </w:rPr>
              <w:t>une</w:t>
            </w:r>
          </w:p>
        </w:tc>
        <w:tc>
          <w:tcPr>
            <w:tcW w:w="1871" w:type="dxa"/>
            <w:shd w:val="clear" w:color="auto" w:fill="FFFF99"/>
            <w:hideMark/>
          </w:tcPr>
          <w:p w:rsidR="0083174B" w:rsidRDefault="00BC567A"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2"/>
              <w:ind w:left="417" w:right="-20"/>
            </w:pPr>
            <w:r>
              <w:rPr>
                <w:rFonts w:ascii="Arial Narrow" w:hAnsi="Arial Narrow" w:cs="Arial Narrow"/>
                <w:sz w:val="12"/>
                <w:szCs w:val="12"/>
              </w:rPr>
              <w:t>7</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154"/>
        </w:trPr>
        <w:tc>
          <w:tcPr>
            <w:tcW w:w="1391" w:type="dxa"/>
            <w:hideMark/>
          </w:tcPr>
          <w:p w:rsidR="0083174B" w:rsidRDefault="00BC567A" w:rsidP="00673C82">
            <w:pPr>
              <w:widowControl w:val="0"/>
              <w:autoSpaceDE w:val="0"/>
              <w:autoSpaceDN w:val="0"/>
              <w:adjustRightInd w:val="0"/>
              <w:spacing w:before="2"/>
              <w:ind w:left="40" w:right="-20"/>
            </w:pPr>
            <w:r>
              <w:rPr>
                <w:rFonts w:ascii="Arial Narrow" w:hAnsi="Arial Narrow" w:cs="Arial Narrow"/>
                <w:spacing w:val="1"/>
                <w:sz w:val="12"/>
                <w:szCs w:val="12"/>
              </w:rPr>
              <w:t>J</w:t>
            </w:r>
            <w:r>
              <w:rPr>
                <w:rFonts w:ascii="Arial Narrow" w:hAnsi="Arial Narrow" w:cs="Arial Narrow"/>
                <w:sz w:val="12"/>
                <w:szCs w:val="12"/>
              </w:rPr>
              <w:t>uly</w:t>
            </w:r>
          </w:p>
        </w:tc>
        <w:tc>
          <w:tcPr>
            <w:tcW w:w="1871" w:type="dxa"/>
            <w:shd w:val="clear" w:color="auto" w:fill="FFFF99"/>
            <w:hideMark/>
          </w:tcPr>
          <w:p w:rsidR="0083174B" w:rsidRDefault="00BC567A"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2"/>
              <w:ind w:left="417" w:right="-20"/>
            </w:pPr>
            <w:r>
              <w:rPr>
                <w:rFonts w:ascii="Arial Narrow" w:hAnsi="Arial Narrow" w:cs="Arial Narrow"/>
                <w:sz w:val="12"/>
                <w:szCs w:val="12"/>
              </w:rPr>
              <w:t>6</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154"/>
        </w:trPr>
        <w:tc>
          <w:tcPr>
            <w:tcW w:w="1391" w:type="dxa"/>
            <w:hideMark/>
          </w:tcPr>
          <w:p w:rsidR="0083174B" w:rsidRDefault="00BC567A" w:rsidP="00673C82">
            <w:pPr>
              <w:widowControl w:val="0"/>
              <w:autoSpaceDE w:val="0"/>
              <w:autoSpaceDN w:val="0"/>
              <w:adjustRightInd w:val="0"/>
              <w:spacing w:before="2"/>
              <w:ind w:left="40" w:right="-20"/>
            </w:pPr>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p>
        </w:tc>
        <w:tc>
          <w:tcPr>
            <w:tcW w:w="1871" w:type="dxa"/>
            <w:shd w:val="clear" w:color="auto" w:fill="FFFF99"/>
            <w:hideMark/>
          </w:tcPr>
          <w:p w:rsidR="0083174B" w:rsidRDefault="00BC567A"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2"/>
              <w:ind w:left="417" w:right="-20"/>
            </w:pPr>
            <w:r>
              <w:rPr>
                <w:rFonts w:ascii="Arial Narrow" w:hAnsi="Arial Narrow" w:cs="Arial Narrow"/>
                <w:sz w:val="12"/>
                <w:szCs w:val="12"/>
              </w:rPr>
              <w:t>5</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154"/>
        </w:trPr>
        <w:tc>
          <w:tcPr>
            <w:tcW w:w="1391" w:type="dxa"/>
            <w:hideMark/>
          </w:tcPr>
          <w:p w:rsidR="0083174B" w:rsidRDefault="00BC567A" w:rsidP="00673C82">
            <w:pPr>
              <w:widowControl w:val="0"/>
              <w:autoSpaceDE w:val="0"/>
              <w:autoSpaceDN w:val="0"/>
              <w:adjustRightInd w:val="0"/>
              <w:spacing w:before="2"/>
              <w:ind w:left="40" w:right="-20"/>
            </w:pPr>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w:t>
            </w:r>
          </w:p>
        </w:tc>
        <w:tc>
          <w:tcPr>
            <w:tcW w:w="1871" w:type="dxa"/>
            <w:shd w:val="clear" w:color="auto" w:fill="FFFF99"/>
            <w:hideMark/>
          </w:tcPr>
          <w:p w:rsidR="0083174B" w:rsidRDefault="00BC567A"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2"/>
              <w:ind w:left="417" w:right="-20"/>
            </w:pPr>
            <w:r>
              <w:rPr>
                <w:rFonts w:ascii="Arial Narrow" w:hAnsi="Arial Narrow" w:cs="Arial Narrow"/>
                <w:sz w:val="12"/>
                <w:szCs w:val="12"/>
              </w:rPr>
              <w:t>4</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154"/>
        </w:trPr>
        <w:tc>
          <w:tcPr>
            <w:tcW w:w="1391" w:type="dxa"/>
            <w:hideMark/>
          </w:tcPr>
          <w:p w:rsidR="0083174B" w:rsidRDefault="00BC567A" w:rsidP="00673C82">
            <w:pPr>
              <w:widowControl w:val="0"/>
              <w:autoSpaceDE w:val="0"/>
              <w:autoSpaceDN w:val="0"/>
              <w:adjustRightInd w:val="0"/>
              <w:spacing w:before="2"/>
              <w:ind w:left="40" w:right="-20"/>
            </w:pPr>
            <w:r>
              <w:rPr>
                <w:rFonts w:ascii="Arial Narrow" w:hAnsi="Arial Narrow" w:cs="Arial Narrow"/>
                <w:sz w:val="12"/>
                <w:szCs w:val="12"/>
              </w:rPr>
              <w:t>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ober</w:t>
            </w:r>
          </w:p>
        </w:tc>
        <w:tc>
          <w:tcPr>
            <w:tcW w:w="1871" w:type="dxa"/>
            <w:shd w:val="clear" w:color="auto" w:fill="FFFF99"/>
            <w:hideMark/>
          </w:tcPr>
          <w:p w:rsidR="0083174B" w:rsidRDefault="00BC567A"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2"/>
              <w:ind w:left="417" w:right="-20"/>
            </w:pPr>
            <w:r>
              <w:rPr>
                <w:rFonts w:ascii="Arial Narrow" w:hAnsi="Arial Narrow" w:cs="Arial Narrow"/>
                <w:sz w:val="12"/>
                <w:szCs w:val="12"/>
              </w:rPr>
              <w:t>3</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154"/>
        </w:trPr>
        <w:tc>
          <w:tcPr>
            <w:tcW w:w="1391" w:type="dxa"/>
            <w:hideMark/>
          </w:tcPr>
          <w:p w:rsidR="0083174B" w:rsidRDefault="00BC567A" w:rsidP="00673C82">
            <w:pPr>
              <w:widowControl w:val="0"/>
              <w:autoSpaceDE w:val="0"/>
              <w:autoSpaceDN w:val="0"/>
              <w:adjustRightInd w:val="0"/>
              <w:spacing w:before="2"/>
              <w:ind w:left="40" w:right="-20"/>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ember</w:t>
            </w:r>
          </w:p>
        </w:tc>
        <w:tc>
          <w:tcPr>
            <w:tcW w:w="1871" w:type="dxa"/>
            <w:shd w:val="clear" w:color="auto" w:fill="FFFF99"/>
            <w:hideMark/>
          </w:tcPr>
          <w:p w:rsidR="0083174B" w:rsidRDefault="00BC567A"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2"/>
              <w:ind w:left="417" w:right="-20"/>
            </w:pPr>
            <w:r>
              <w:rPr>
                <w:rFonts w:ascii="Arial Narrow" w:hAnsi="Arial Narrow" w:cs="Arial Narrow"/>
                <w:sz w:val="12"/>
                <w:szCs w:val="12"/>
              </w:rPr>
              <w:t>2</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153"/>
        </w:trPr>
        <w:tc>
          <w:tcPr>
            <w:tcW w:w="1391" w:type="dxa"/>
            <w:hideMark/>
          </w:tcPr>
          <w:p w:rsidR="0083174B" w:rsidRDefault="00BC567A" w:rsidP="00673C82">
            <w:pPr>
              <w:widowControl w:val="0"/>
              <w:autoSpaceDE w:val="0"/>
              <w:autoSpaceDN w:val="0"/>
              <w:adjustRightInd w:val="0"/>
              <w:spacing w:before="2"/>
              <w:ind w:left="40" w:right="-20"/>
            </w:pP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BC567A"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2"/>
              <w:ind w:left="417" w:right="-20"/>
            </w:pPr>
            <w:r>
              <w:rPr>
                <w:rFonts w:ascii="Arial Narrow" w:hAnsi="Arial Narrow" w:cs="Arial Narrow"/>
                <w:sz w:val="12"/>
                <w:szCs w:val="12"/>
              </w:rPr>
              <w:t>1</w:t>
            </w:r>
          </w:p>
        </w:tc>
        <w:tc>
          <w:tcPr>
            <w:tcW w:w="620"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B453FC" w:rsidTr="00673C82">
        <w:trPr>
          <w:trHeight w:hRule="exact" w:val="231"/>
        </w:trPr>
        <w:tc>
          <w:tcPr>
            <w:tcW w:w="1391" w:type="dxa"/>
          </w:tcPr>
          <w:p w:rsidR="0083174B" w:rsidRDefault="00BC567A" w:rsidP="00673C82">
            <w:pPr>
              <w:widowControl w:val="0"/>
              <w:autoSpaceDE w:val="0"/>
              <w:autoSpaceDN w:val="0"/>
              <w:adjustRightInd w:val="0"/>
            </w:pPr>
          </w:p>
        </w:tc>
        <w:tc>
          <w:tcPr>
            <w:tcW w:w="1871" w:type="dxa"/>
          </w:tcPr>
          <w:p w:rsidR="0083174B" w:rsidRDefault="00BC567A" w:rsidP="00673C82">
            <w:pPr>
              <w:widowControl w:val="0"/>
              <w:autoSpaceDE w:val="0"/>
              <w:autoSpaceDN w:val="0"/>
              <w:adjustRightInd w:val="0"/>
            </w:pPr>
          </w:p>
        </w:tc>
        <w:tc>
          <w:tcPr>
            <w:tcW w:w="3208" w:type="dxa"/>
          </w:tcPr>
          <w:p w:rsidR="0083174B" w:rsidRDefault="00BC567A" w:rsidP="00673C82">
            <w:pPr>
              <w:widowControl w:val="0"/>
              <w:autoSpaceDE w:val="0"/>
              <w:autoSpaceDN w:val="0"/>
              <w:adjustRightInd w:val="0"/>
            </w:pPr>
          </w:p>
        </w:tc>
        <w:tc>
          <w:tcPr>
            <w:tcW w:w="663" w:type="dxa"/>
          </w:tcPr>
          <w:p w:rsidR="0083174B" w:rsidRDefault="00BC567A" w:rsidP="00673C82">
            <w:pPr>
              <w:widowControl w:val="0"/>
              <w:autoSpaceDE w:val="0"/>
              <w:autoSpaceDN w:val="0"/>
              <w:adjustRightInd w:val="0"/>
            </w:pPr>
          </w:p>
        </w:tc>
        <w:tc>
          <w:tcPr>
            <w:tcW w:w="620" w:type="dxa"/>
            <w:tcBorders>
              <w:top w:val="single" w:sz="4" w:space="0" w:color="000000"/>
              <w:left w:val="nil"/>
              <w:bottom w:val="nil"/>
              <w:right w:val="nil"/>
            </w:tcBorders>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r>
            <w:r>
              <w:rPr>
                <w:rFonts w:ascii="Arial Narrow" w:hAnsi="Arial Narrow" w:cs="Arial Narrow"/>
                <w:b/>
                <w:bCs/>
                <w:sz w:val="12"/>
                <w:szCs w:val="12"/>
              </w:rPr>
              <w:t>-</w:t>
            </w:r>
          </w:p>
        </w:tc>
      </w:tr>
      <w:tr w:rsidR="00B453FC" w:rsidTr="00673C82">
        <w:trPr>
          <w:trHeight w:hRule="exact" w:val="227"/>
        </w:trPr>
        <w:tc>
          <w:tcPr>
            <w:tcW w:w="1391" w:type="dxa"/>
          </w:tcPr>
          <w:p w:rsidR="0083174B" w:rsidRDefault="00BC567A" w:rsidP="00673C82">
            <w:pPr>
              <w:widowControl w:val="0"/>
              <w:autoSpaceDE w:val="0"/>
              <w:autoSpaceDN w:val="0"/>
              <w:adjustRightInd w:val="0"/>
            </w:pPr>
          </w:p>
        </w:tc>
        <w:tc>
          <w:tcPr>
            <w:tcW w:w="1871" w:type="dxa"/>
          </w:tcPr>
          <w:p w:rsidR="0083174B" w:rsidRDefault="00BC567A" w:rsidP="00673C82">
            <w:pPr>
              <w:widowControl w:val="0"/>
              <w:autoSpaceDE w:val="0"/>
              <w:autoSpaceDN w:val="0"/>
              <w:adjustRightInd w:val="0"/>
            </w:pPr>
          </w:p>
        </w:tc>
        <w:tc>
          <w:tcPr>
            <w:tcW w:w="3208" w:type="dxa"/>
          </w:tcPr>
          <w:p w:rsidR="0083174B" w:rsidRDefault="00BC567A" w:rsidP="00673C82">
            <w:pPr>
              <w:widowControl w:val="0"/>
              <w:autoSpaceDE w:val="0"/>
              <w:autoSpaceDN w:val="0"/>
              <w:adjustRightInd w:val="0"/>
            </w:pPr>
          </w:p>
        </w:tc>
        <w:tc>
          <w:tcPr>
            <w:tcW w:w="663" w:type="dxa"/>
          </w:tcPr>
          <w:p w:rsidR="0083174B" w:rsidRDefault="00BC567A" w:rsidP="00673C82">
            <w:pPr>
              <w:widowControl w:val="0"/>
              <w:autoSpaceDE w:val="0"/>
              <w:autoSpaceDN w:val="0"/>
              <w:adjustRightInd w:val="0"/>
            </w:pPr>
          </w:p>
        </w:tc>
        <w:tc>
          <w:tcPr>
            <w:tcW w:w="620" w:type="dxa"/>
            <w:hideMark/>
          </w:tcPr>
          <w:p w:rsidR="0083174B" w:rsidRDefault="00BC567A" w:rsidP="00673C82">
            <w:pPr>
              <w:widowControl w:val="0"/>
              <w:autoSpaceDE w:val="0"/>
              <w:autoSpaceDN w:val="0"/>
              <w:adjustRightInd w:val="0"/>
              <w:spacing w:before="79"/>
              <w:ind w:left="212" w:right="-20"/>
            </w:pPr>
            <w:r>
              <w:rPr>
                <w:rFonts w:ascii="Arial Narrow" w:hAnsi="Arial Narrow" w:cs="Arial Narrow"/>
                <w:b/>
                <w:bCs/>
                <w:spacing w:val="1"/>
                <w:sz w:val="12"/>
                <w:szCs w:val="12"/>
              </w:rPr>
              <w:t>A</w:t>
            </w:r>
            <w:r>
              <w:rPr>
                <w:rFonts w:ascii="Arial Narrow" w:hAnsi="Arial Narrow" w:cs="Arial Narrow"/>
                <w:b/>
                <w:bCs/>
                <w:sz w:val="12"/>
                <w:szCs w:val="12"/>
              </w:rPr>
              <w:t>nnual</w:t>
            </w:r>
          </w:p>
        </w:tc>
        <w:tc>
          <w:tcPr>
            <w:tcW w:w="2193" w:type="dxa"/>
          </w:tcPr>
          <w:p w:rsidR="0083174B" w:rsidRDefault="00BC567A" w:rsidP="00673C82">
            <w:pPr>
              <w:widowControl w:val="0"/>
              <w:autoSpaceDE w:val="0"/>
              <w:autoSpaceDN w:val="0"/>
              <w:adjustRightInd w:val="0"/>
            </w:pPr>
          </w:p>
        </w:tc>
      </w:tr>
      <w:tr w:rsidR="00B453FC" w:rsidTr="00673C82">
        <w:trPr>
          <w:trHeight w:hRule="exact" w:val="156"/>
        </w:trPr>
        <w:tc>
          <w:tcPr>
            <w:tcW w:w="1391" w:type="dxa"/>
            <w:hideMark/>
          </w:tcPr>
          <w:p w:rsidR="0083174B" w:rsidRDefault="00BC567A" w:rsidP="00673C82">
            <w:pPr>
              <w:widowControl w:val="0"/>
              <w:autoSpaceDE w:val="0"/>
              <w:autoSpaceDN w:val="0"/>
              <w:adjustRightInd w:val="0"/>
              <w:spacing w:before="5"/>
              <w:ind w:left="40" w:right="-20"/>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r>
              <w:rPr>
                <w:rFonts w:ascii="Arial Narrow" w:hAnsi="Arial Narrow" w:cs="Arial Narrow"/>
                <w:spacing w:val="26"/>
                <w:sz w:val="12"/>
                <w:szCs w:val="12"/>
              </w:rPr>
              <w:t xml:space="preserve"> </w:t>
            </w:r>
            <w:r>
              <w:rPr>
                <w:rFonts w:ascii="Arial Narrow" w:hAnsi="Arial Narrow" w:cs="Arial Narrow"/>
                <w:spacing w:val="-1"/>
                <w:sz w:val="12"/>
                <w:szCs w:val="12"/>
              </w:rPr>
              <w:t>t</w:t>
            </w:r>
            <w:r>
              <w:rPr>
                <w:rFonts w:ascii="Arial Narrow" w:hAnsi="Arial Narrow" w:cs="Arial Narrow"/>
                <w:sz w:val="12"/>
                <w:szCs w:val="12"/>
              </w:rPr>
              <w:t>h</w:t>
            </w:r>
            <w:r>
              <w:rPr>
                <w:rFonts w:ascii="Arial Narrow" w:hAnsi="Arial Narrow" w:cs="Arial Narrow"/>
                <w:spacing w:val="1"/>
                <w:sz w:val="12"/>
                <w:szCs w:val="12"/>
              </w:rPr>
              <w:t>r</w:t>
            </w:r>
            <w:r>
              <w:rPr>
                <w:rFonts w:ascii="Arial Narrow" w:hAnsi="Arial Narrow" w:cs="Arial Narrow"/>
                <w:sz w:val="12"/>
                <w:szCs w:val="12"/>
              </w:rPr>
              <w:t xml:space="preserve">ough </w:t>
            </w: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BC567A" w:rsidP="00673C82">
            <w:pPr>
              <w:widowControl w:val="0"/>
              <w:autoSpaceDE w:val="0"/>
              <w:autoSpaceDN w:val="0"/>
              <w:adjustRightInd w:val="0"/>
              <w:spacing w:before="5"/>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C567A" w:rsidP="00673C82">
            <w:pPr>
              <w:widowControl w:val="0"/>
              <w:tabs>
                <w:tab w:val="left" w:pos="2440"/>
              </w:tabs>
              <w:autoSpaceDE w:val="0"/>
              <w:autoSpaceDN w:val="0"/>
              <w:adjustRightInd w:val="0"/>
              <w:spacing w:before="5"/>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C567A" w:rsidP="00673C82">
            <w:pPr>
              <w:widowControl w:val="0"/>
              <w:autoSpaceDE w:val="0"/>
              <w:autoSpaceDN w:val="0"/>
              <w:adjustRightInd w:val="0"/>
              <w:spacing w:before="5"/>
              <w:ind w:left="362" w:right="-20"/>
            </w:pPr>
            <w:r>
              <w:rPr>
                <w:rFonts w:ascii="Arial Narrow" w:hAnsi="Arial Narrow" w:cs="Arial Narrow"/>
                <w:sz w:val="12"/>
                <w:szCs w:val="12"/>
              </w:rPr>
              <w:t>12</w:t>
            </w:r>
          </w:p>
        </w:tc>
        <w:tc>
          <w:tcPr>
            <w:tcW w:w="620" w:type="dxa"/>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r>
            <w:r>
              <w:rPr>
                <w:rFonts w:ascii="Arial Narrow" w:hAnsi="Arial Narrow" w:cs="Arial Narrow"/>
                <w:b/>
                <w:bCs/>
                <w:sz w:val="12"/>
                <w:szCs w:val="12"/>
              </w:rPr>
              <w:t>-</w:t>
            </w:r>
          </w:p>
        </w:tc>
      </w:tr>
      <w:tr w:rsidR="00B453FC" w:rsidTr="00673C82">
        <w:trPr>
          <w:trHeight w:val="291"/>
        </w:trPr>
        <w:tc>
          <w:tcPr>
            <w:tcW w:w="9946" w:type="dxa"/>
            <w:gridSpan w:val="6"/>
          </w:tcPr>
          <w:p w:rsidR="0083174B" w:rsidRDefault="00BC567A" w:rsidP="00673C82">
            <w:pPr>
              <w:widowControl w:val="0"/>
              <w:autoSpaceDE w:val="0"/>
              <w:autoSpaceDN w:val="0"/>
              <w:adjustRightInd w:val="0"/>
              <w:spacing w:before="6" w:line="150" w:lineRule="exact"/>
              <w:rPr>
                <w:sz w:val="15"/>
                <w:szCs w:val="15"/>
              </w:rPr>
            </w:pPr>
          </w:p>
          <w:p w:rsidR="0083174B" w:rsidRDefault="00BC567A" w:rsidP="00673C82">
            <w:pPr>
              <w:widowControl w:val="0"/>
              <w:tabs>
                <w:tab w:val="left" w:pos="7320"/>
              </w:tabs>
              <w:autoSpaceDE w:val="0"/>
              <w:autoSpaceDN w:val="0"/>
              <w:adjustRightInd w:val="0"/>
              <w:spacing w:line="135" w:lineRule="exact"/>
              <w:ind w:left="40" w:right="-20"/>
            </w:pPr>
            <w:r>
              <w:rPr>
                <w:rFonts w:ascii="Arial Narrow" w:hAnsi="Arial Narrow" w:cs="Arial Narrow"/>
                <w:b/>
                <w:bCs/>
                <w:sz w:val="12"/>
                <w:szCs w:val="12"/>
                <w:u w:val="single"/>
              </w:rPr>
              <w:t>Over</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(U</w:t>
            </w:r>
            <w:r>
              <w:rPr>
                <w:rFonts w:ascii="Arial Narrow" w:hAnsi="Arial Narrow" w:cs="Arial Narrow"/>
                <w:b/>
                <w:bCs/>
                <w:sz w:val="12"/>
                <w:szCs w:val="12"/>
                <w:u w:val="single"/>
              </w:rPr>
              <w:t xml:space="preserve">nder) </w:t>
            </w:r>
            <w:r>
              <w:rPr>
                <w:rFonts w:ascii="Arial Narrow" w:hAnsi="Arial Narrow" w:cs="Arial Narrow"/>
                <w:b/>
                <w:bCs/>
                <w:spacing w:val="1"/>
                <w:sz w:val="12"/>
                <w:szCs w:val="12"/>
                <w:u w:val="single"/>
              </w:rPr>
              <w:t>R</w:t>
            </w:r>
            <w:r>
              <w:rPr>
                <w:rFonts w:ascii="Arial Narrow" w:hAnsi="Arial Narrow" w:cs="Arial Narrow"/>
                <w:b/>
                <w:bCs/>
                <w:sz w:val="12"/>
                <w:szCs w:val="12"/>
                <w:u w:val="single"/>
              </w:rPr>
              <w:t xml:space="preserve">ecovery </w:t>
            </w:r>
            <w:r>
              <w:rPr>
                <w:rFonts w:ascii="Arial Narrow" w:hAnsi="Arial Narrow" w:cs="Arial Narrow"/>
                <w:b/>
                <w:bCs/>
                <w:spacing w:val="-1"/>
                <w:sz w:val="12"/>
                <w:szCs w:val="12"/>
                <w:u w:val="single"/>
              </w:rPr>
              <w:t>Pl</w:t>
            </w:r>
            <w:r>
              <w:rPr>
                <w:rFonts w:ascii="Arial Narrow" w:hAnsi="Arial Narrow" w:cs="Arial Narrow"/>
                <w:b/>
                <w:bCs/>
                <w:sz w:val="12"/>
                <w:szCs w:val="12"/>
                <w:u w:val="single"/>
              </w:rPr>
              <w:t xml:space="preserve">us </w:t>
            </w:r>
            <w:r>
              <w:rPr>
                <w:rFonts w:ascii="Arial Narrow" w:hAnsi="Arial Narrow" w:cs="Arial Narrow"/>
                <w:b/>
                <w:bCs/>
                <w:spacing w:val="-1"/>
                <w:sz w:val="12"/>
                <w:szCs w:val="12"/>
                <w:u w:val="single"/>
              </w:rPr>
              <w:t>I</w:t>
            </w:r>
            <w:r>
              <w:rPr>
                <w:rFonts w:ascii="Arial Narrow" w:hAnsi="Arial Narrow" w:cs="Arial Narrow"/>
                <w:b/>
                <w:bCs/>
                <w:sz w:val="12"/>
                <w:szCs w:val="12"/>
                <w:u w:val="single"/>
              </w:rPr>
              <w:t>n</w:t>
            </w:r>
            <w:r>
              <w:rPr>
                <w:rFonts w:ascii="Arial Narrow" w:hAnsi="Arial Narrow" w:cs="Arial Narrow"/>
                <w:b/>
                <w:bCs/>
                <w:spacing w:val="1"/>
                <w:sz w:val="12"/>
                <w:szCs w:val="12"/>
                <w:u w:val="single"/>
              </w:rPr>
              <w:t>t</w:t>
            </w:r>
            <w:r>
              <w:rPr>
                <w:rFonts w:ascii="Arial Narrow" w:hAnsi="Arial Narrow" w:cs="Arial Narrow"/>
                <w:b/>
                <w:bCs/>
                <w:sz w:val="12"/>
                <w:szCs w:val="12"/>
                <w:u w:val="single"/>
              </w:rPr>
              <w:t>erest</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m</w:t>
            </w:r>
            <w:r>
              <w:rPr>
                <w:rFonts w:ascii="Arial Narrow" w:hAnsi="Arial Narrow" w:cs="Arial Narrow"/>
                <w:b/>
                <w:bCs/>
                <w:sz w:val="12"/>
                <w:szCs w:val="12"/>
                <w:u w:val="single"/>
              </w:rPr>
              <w:t>or</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i</w:t>
            </w:r>
            <w:r>
              <w:rPr>
                <w:rFonts w:ascii="Arial Narrow" w:hAnsi="Arial Narrow" w:cs="Arial Narrow"/>
                <w:b/>
                <w:bCs/>
                <w:spacing w:val="1"/>
                <w:sz w:val="12"/>
                <w:szCs w:val="12"/>
                <w:u w:val="single"/>
              </w:rPr>
              <w:t>z</w:t>
            </w:r>
            <w:r>
              <w:rPr>
                <w:rFonts w:ascii="Arial Narrow" w:hAnsi="Arial Narrow" w:cs="Arial Narrow"/>
                <w:b/>
                <w:bCs/>
                <w:sz w:val="12"/>
                <w:szCs w:val="12"/>
                <w:u w:val="single"/>
              </w:rPr>
              <w:t>ed</w:t>
            </w:r>
            <w:r>
              <w:rPr>
                <w:rFonts w:ascii="Arial Narrow" w:hAnsi="Arial Narrow" w:cs="Arial Narrow"/>
                <w:b/>
                <w:bCs/>
                <w:spacing w:val="-2"/>
                <w:sz w:val="12"/>
                <w:szCs w:val="12"/>
                <w:u w:val="single"/>
              </w:rPr>
              <w:t xml:space="preserve"> </w:t>
            </w:r>
            <w:r>
              <w:rPr>
                <w:rFonts w:ascii="Arial Narrow" w:hAnsi="Arial Narrow" w:cs="Arial Narrow"/>
                <w:b/>
                <w:bCs/>
                <w:sz w:val="12"/>
                <w:szCs w:val="12"/>
                <w:u w:val="single"/>
              </w:rPr>
              <w:t>and</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R</w:t>
            </w:r>
            <w:r>
              <w:rPr>
                <w:rFonts w:ascii="Arial Narrow" w:hAnsi="Arial Narrow" w:cs="Arial Narrow"/>
                <w:b/>
                <w:bCs/>
                <w:sz w:val="12"/>
                <w:szCs w:val="12"/>
                <w:u w:val="single"/>
              </w:rPr>
              <w:t>ecovered</w:t>
            </w:r>
            <w:r>
              <w:rPr>
                <w:rFonts w:ascii="Arial Narrow" w:hAnsi="Arial Narrow" w:cs="Arial Narrow"/>
                <w:b/>
                <w:bCs/>
                <w:spacing w:val="-2"/>
                <w:sz w:val="12"/>
                <w:szCs w:val="12"/>
                <w:u w:val="single"/>
              </w:rPr>
              <w:t xml:space="preserve"> </w:t>
            </w:r>
            <w:r>
              <w:rPr>
                <w:rFonts w:ascii="Arial Narrow" w:hAnsi="Arial Narrow" w:cs="Arial Narrow"/>
                <w:b/>
                <w:bCs/>
                <w:sz w:val="12"/>
                <w:szCs w:val="12"/>
                <w:u w:val="single"/>
              </w:rPr>
              <w:t>Over</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12</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Mon</w:t>
            </w:r>
            <w:r>
              <w:rPr>
                <w:rFonts w:ascii="Arial Narrow" w:hAnsi="Arial Narrow" w:cs="Arial Narrow"/>
                <w:b/>
                <w:bCs/>
                <w:spacing w:val="1"/>
                <w:sz w:val="12"/>
                <w:szCs w:val="12"/>
                <w:u w:val="single"/>
              </w:rPr>
              <w:t>t</w:t>
            </w:r>
            <w:r>
              <w:rPr>
                <w:rFonts w:ascii="Arial Narrow" w:hAnsi="Arial Narrow" w:cs="Arial Narrow"/>
                <w:b/>
                <w:bCs/>
                <w:sz w:val="12"/>
                <w:szCs w:val="12"/>
                <w:u w:val="single"/>
              </w:rPr>
              <w:t>hs</w:t>
            </w:r>
            <w:r>
              <w:rPr>
                <w:rFonts w:ascii="Arial Narrow" w:hAnsi="Arial Narrow" w:cs="Arial Narrow"/>
                <w:b/>
                <w:bCs/>
                <w:sz w:val="12"/>
                <w:szCs w:val="12"/>
              </w:rPr>
              <w:tab/>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p>
        </w:tc>
      </w:tr>
      <w:tr w:rsidR="00B453FC" w:rsidTr="00673C82">
        <w:trPr>
          <w:trHeight w:hRule="exact" w:val="1860"/>
        </w:trPr>
        <w:tc>
          <w:tcPr>
            <w:tcW w:w="1391" w:type="dxa"/>
            <w:hideMark/>
          </w:tcPr>
          <w:p w:rsidR="0083174B" w:rsidRDefault="00BC567A" w:rsidP="00673C82">
            <w:pPr>
              <w:widowControl w:val="0"/>
              <w:autoSpaceDE w:val="0"/>
              <w:autoSpaceDN w:val="0"/>
              <w:adjustRightInd w:val="0"/>
              <w:spacing w:before="5" w:line="266" w:lineRule="auto"/>
              <w:ind w:left="40" w:right="913"/>
              <w:rPr>
                <w:rFonts w:ascii="Arial Narrow" w:hAnsi="Arial Narrow" w:cs="Arial Narrow"/>
                <w:sz w:val="12"/>
                <w:szCs w:val="12"/>
              </w:rPr>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 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 Ma</w:t>
            </w:r>
            <w:r>
              <w:rPr>
                <w:rFonts w:ascii="Arial Narrow" w:hAnsi="Arial Narrow" w:cs="Arial Narrow"/>
                <w:spacing w:val="1"/>
                <w:sz w:val="12"/>
                <w:szCs w:val="12"/>
              </w:rPr>
              <w:t>rc</w:t>
            </w:r>
            <w:r>
              <w:rPr>
                <w:rFonts w:ascii="Arial Narrow" w:hAnsi="Arial Narrow" w:cs="Arial Narrow"/>
                <w:sz w:val="12"/>
                <w:szCs w:val="12"/>
              </w:rPr>
              <w:t xml:space="preserve">h </w:t>
            </w:r>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p>
          <w:p w:rsidR="0083174B" w:rsidRDefault="00BC567A" w:rsidP="00673C82">
            <w:pPr>
              <w:widowControl w:val="0"/>
              <w:autoSpaceDE w:val="0"/>
              <w:autoSpaceDN w:val="0"/>
              <w:adjustRightInd w:val="0"/>
              <w:spacing w:line="266" w:lineRule="auto"/>
              <w:ind w:left="40" w:right="1002"/>
              <w:rPr>
                <w:rFonts w:ascii="Arial Narrow" w:hAnsi="Arial Narrow" w:cs="Arial Narrow"/>
                <w:sz w:val="12"/>
                <w:szCs w:val="12"/>
              </w:rPr>
            </w:pPr>
            <w:r>
              <w:rPr>
                <w:rFonts w:ascii="Arial Narrow" w:hAnsi="Arial Narrow" w:cs="Arial Narrow"/>
                <w:sz w:val="12"/>
                <w:szCs w:val="12"/>
              </w:rPr>
              <w:t xml:space="preserve">May </w:t>
            </w:r>
            <w:r>
              <w:rPr>
                <w:rFonts w:ascii="Arial Narrow" w:hAnsi="Arial Narrow" w:cs="Arial Narrow"/>
                <w:spacing w:val="1"/>
                <w:sz w:val="12"/>
                <w:szCs w:val="12"/>
              </w:rPr>
              <w:t>J</w:t>
            </w:r>
            <w:r>
              <w:rPr>
                <w:rFonts w:ascii="Arial Narrow" w:hAnsi="Arial Narrow" w:cs="Arial Narrow"/>
                <w:sz w:val="12"/>
                <w:szCs w:val="12"/>
              </w:rPr>
              <w:t xml:space="preserve">une </w:t>
            </w:r>
            <w:r>
              <w:rPr>
                <w:rFonts w:ascii="Arial Narrow" w:hAnsi="Arial Narrow" w:cs="Arial Narrow"/>
                <w:spacing w:val="1"/>
                <w:sz w:val="12"/>
                <w:szCs w:val="12"/>
              </w:rPr>
              <w:t>J</w:t>
            </w:r>
            <w:r>
              <w:rPr>
                <w:rFonts w:ascii="Arial Narrow" w:hAnsi="Arial Narrow" w:cs="Arial Narrow"/>
                <w:sz w:val="12"/>
                <w:szCs w:val="12"/>
              </w:rPr>
              <w:t xml:space="preserve">uly </w:t>
            </w:r>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p>
          <w:p w:rsidR="0083174B" w:rsidRDefault="00BC567A" w:rsidP="00673C82">
            <w:pPr>
              <w:widowControl w:val="0"/>
              <w:autoSpaceDE w:val="0"/>
              <w:autoSpaceDN w:val="0"/>
              <w:adjustRightInd w:val="0"/>
              <w:spacing w:line="266" w:lineRule="auto"/>
              <w:ind w:left="40" w:right="828"/>
            </w:pPr>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 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 xml:space="preserve">ober </w:t>
            </w: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 xml:space="preserve">ember </w:t>
            </w: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BC567A" w:rsidP="00673C82">
            <w:pPr>
              <w:widowControl w:val="0"/>
              <w:autoSpaceDE w:val="0"/>
              <w:autoSpaceDN w:val="0"/>
              <w:adjustRightInd w:val="0"/>
              <w:spacing w:before="5"/>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C567A"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C567A"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C567A"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C567A"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C567A"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C567A"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C567A"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C567A"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C567A"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C567A"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C567A" w:rsidP="00673C82">
            <w:pPr>
              <w:widowControl w:val="0"/>
              <w:autoSpaceDE w:val="0"/>
              <w:autoSpaceDN w:val="0"/>
              <w:adjustRightInd w:val="0"/>
              <w:spacing w:before="16"/>
              <w:ind w:left="115" w:right="-20"/>
            </w:pPr>
            <w:r>
              <w:rPr>
                <w:rFonts w:ascii="Arial Narrow" w:hAnsi="Arial Narrow" w:cs="Arial Narrow"/>
                <w:spacing w:val="-1"/>
                <w:sz w:val="12"/>
                <w:szCs w:val="12"/>
              </w:rPr>
              <w:t>Y</w:t>
            </w:r>
            <w:r>
              <w:rPr>
                <w:rFonts w:ascii="Arial Narrow" w:hAnsi="Arial Narrow" w:cs="Arial Narrow"/>
                <w:sz w:val="12"/>
                <w:szCs w:val="12"/>
              </w:rPr>
              <w:t>ear 2016</w:t>
            </w:r>
          </w:p>
        </w:tc>
        <w:tc>
          <w:tcPr>
            <w:tcW w:w="3208" w:type="dxa"/>
            <w:hideMark/>
          </w:tcPr>
          <w:p w:rsidR="0083174B" w:rsidRDefault="00BC567A" w:rsidP="00673C82">
            <w:pPr>
              <w:widowControl w:val="0"/>
              <w:tabs>
                <w:tab w:val="left" w:pos="2440"/>
              </w:tabs>
              <w:autoSpaceDE w:val="0"/>
              <w:autoSpaceDN w:val="0"/>
              <w:adjustRightInd w:val="0"/>
              <w:spacing w:before="5"/>
              <w:ind w:left="1300" w:right="-20"/>
              <w:rPr>
                <w:rFonts w:ascii="Arial Narrow" w:hAnsi="Arial Narrow" w:cs="Arial Narrow"/>
                <w:sz w:val="12"/>
                <w:szCs w:val="12"/>
              </w:rPr>
            </w:pPr>
            <w:r>
              <w:rPr>
                <w:rFonts w:ascii="Arial Narrow" w:hAnsi="Arial Narrow" w:cs="Arial Narrow"/>
                <w:b/>
                <w:bCs/>
                <w:sz w:val="12"/>
                <w:szCs w:val="12"/>
              </w:rPr>
              <w:t>-</w:t>
            </w:r>
            <w:r>
              <w:rPr>
                <w:rFonts w:ascii="Arial Narrow" w:hAnsi="Arial Narrow" w:cs="Arial Narrow"/>
                <w:b/>
                <w:bCs/>
                <w:sz w:val="12"/>
                <w:szCs w:val="12"/>
              </w:rPr>
              <w:tab/>
            </w: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C567A" w:rsidP="00673C82">
            <w:pPr>
              <w:widowControl w:val="0"/>
              <w:tabs>
                <w:tab w:val="left" w:pos="2440"/>
              </w:tabs>
              <w:autoSpaceDE w:val="0"/>
              <w:autoSpaceDN w:val="0"/>
              <w:adjustRightInd w:val="0"/>
              <w:spacing w:before="16"/>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tcPr>
          <w:p w:rsidR="0083174B" w:rsidRDefault="00BC567A" w:rsidP="00673C82">
            <w:pPr>
              <w:widowControl w:val="0"/>
              <w:autoSpaceDE w:val="0"/>
              <w:autoSpaceDN w:val="0"/>
              <w:adjustRightInd w:val="0"/>
            </w:pPr>
          </w:p>
        </w:tc>
        <w:tc>
          <w:tcPr>
            <w:tcW w:w="620"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2193" w:type="dxa"/>
            <w:hideMark/>
          </w:tcPr>
          <w:p w:rsidR="0083174B" w:rsidRDefault="00BC567A" w:rsidP="00673C82">
            <w:pPr>
              <w:widowControl w:val="0"/>
              <w:tabs>
                <w:tab w:val="left" w:pos="1100"/>
                <w:tab w:val="left" w:pos="2100"/>
              </w:tabs>
              <w:autoSpaceDE w:val="0"/>
              <w:autoSpaceDN w:val="0"/>
              <w:adjustRightInd w:val="0"/>
              <w:spacing w:before="5"/>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C567A"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C567A"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C567A"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C567A"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C567A"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C567A"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C567A"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C567A"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C567A"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C567A"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C567A" w:rsidP="00673C82">
            <w:pPr>
              <w:widowControl w:val="0"/>
              <w:tabs>
                <w:tab w:val="left" w:pos="1100"/>
                <w:tab w:val="left" w:pos="2100"/>
              </w:tabs>
              <w:autoSpaceDE w:val="0"/>
              <w:autoSpaceDN w:val="0"/>
              <w:adjustRightInd w:val="0"/>
              <w:spacing w:before="16"/>
              <w:ind w:left="53" w:right="-20"/>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tc>
      </w:tr>
    </w:tbl>
    <w:p w:rsidR="0083174B" w:rsidRDefault="00BC567A" w:rsidP="0083174B">
      <w:pPr>
        <w:widowControl w:val="0"/>
        <w:autoSpaceDE w:val="0"/>
        <w:autoSpaceDN w:val="0"/>
        <w:adjustRightInd w:val="0"/>
        <w:spacing w:line="126" w:lineRule="exact"/>
        <w:ind w:right="2328"/>
        <w:jc w:val="right"/>
        <w:rPr>
          <w:rFonts w:ascii="Arial Narrow" w:hAnsi="Arial Narrow" w:cs="Arial Narrow"/>
          <w:sz w:val="12"/>
          <w:szCs w:val="12"/>
        </w:rPr>
      </w:pPr>
      <w:r>
        <w:rPr>
          <w:rFonts w:ascii="Arial Narrow" w:hAnsi="Arial Narrow" w:cs="Arial Narrow"/>
          <w:sz w:val="12"/>
          <w:szCs w:val="12"/>
        </w:rPr>
        <w:t>-</w:t>
      </w:r>
    </w:p>
    <w:p w:rsidR="0083174B" w:rsidRDefault="00BC567A" w:rsidP="0083174B">
      <w:pPr>
        <w:widowControl w:val="0"/>
        <w:autoSpaceDE w:val="0"/>
        <w:autoSpaceDN w:val="0"/>
        <w:adjustRightInd w:val="0"/>
        <w:spacing w:before="8" w:line="160" w:lineRule="exact"/>
        <w:rPr>
          <w:rFonts w:ascii="Arial Narrow" w:hAnsi="Arial Narrow" w:cs="Arial Narrow"/>
          <w:sz w:val="16"/>
          <w:szCs w:val="16"/>
        </w:rPr>
      </w:pPr>
    </w:p>
    <w:p w:rsidR="0083174B" w:rsidRDefault="00BC567A" w:rsidP="0083174B">
      <w:pPr>
        <w:widowControl w:val="0"/>
        <w:autoSpaceDE w:val="0"/>
        <w:autoSpaceDN w:val="0"/>
        <w:adjustRightInd w:val="0"/>
        <w:spacing w:line="266" w:lineRule="auto"/>
        <w:ind w:left="153" w:right="1278"/>
        <w:jc w:val="both"/>
        <w:rPr>
          <w:rFonts w:ascii="Arial" w:hAnsi="Arial" w:cs="Arial"/>
          <w:sz w:val="12"/>
          <w:szCs w:val="12"/>
        </w:rPr>
      </w:pPr>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A</w:t>
      </w:r>
      <w:r>
        <w:rPr>
          <w:rFonts w:ascii="Arial Narrow" w:hAnsi="Arial Narrow" w:cs="Arial Narrow"/>
          <w:sz w:val="12"/>
          <w:szCs w:val="12"/>
        </w:rPr>
        <w:t>mount</w:t>
      </w:r>
      <w:r>
        <w:rPr>
          <w:rFonts w:ascii="Arial Narrow" w:hAnsi="Arial Narrow" w:cs="Arial Narrow"/>
          <w:spacing w:val="-2"/>
          <w:sz w:val="12"/>
          <w:szCs w:val="12"/>
        </w:rPr>
        <w:t xml:space="preserve"> </w:t>
      </w:r>
      <w:r>
        <w:rPr>
          <w:rFonts w:ascii="Arial Narrow" w:hAnsi="Arial Narrow" w:cs="Arial Narrow"/>
          <w:sz w:val="12"/>
          <w:szCs w:val="12"/>
        </w:rPr>
        <w:t>of</w:t>
      </w:r>
      <w:r>
        <w:rPr>
          <w:rFonts w:ascii="Arial Narrow" w:hAnsi="Arial Narrow" w:cs="Arial Narrow"/>
          <w:spacing w:val="-2"/>
          <w:sz w:val="12"/>
          <w:szCs w:val="12"/>
        </w:rPr>
        <w:t xml:space="preserve"> </w:t>
      </w:r>
      <w:r>
        <w:rPr>
          <w:rFonts w:ascii="Arial Narrow" w:hAnsi="Arial Narrow" w:cs="Arial Narrow"/>
          <w:sz w:val="12"/>
          <w:szCs w:val="12"/>
        </w:rPr>
        <w:t>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-U</w:t>
      </w:r>
      <w:r>
        <w:rPr>
          <w:rFonts w:ascii="Arial Narrow" w:hAnsi="Arial Narrow" w:cs="Arial Narrow"/>
          <w:sz w:val="12"/>
          <w:szCs w:val="12"/>
        </w:rPr>
        <w:t xml:space="preserve">p </w:t>
      </w:r>
      <w:r>
        <w:rPr>
          <w:rFonts w:ascii="Arial Narrow" w:hAnsi="Arial Narrow" w:cs="Arial Narrow"/>
          <w:spacing w:val="-1"/>
          <w:sz w:val="12"/>
          <w:szCs w:val="12"/>
        </w:rPr>
        <w:t>A</w:t>
      </w:r>
      <w:r>
        <w:rPr>
          <w:rFonts w:ascii="Arial Narrow" w:hAnsi="Arial Narrow" w:cs="Arial Narrow"/>
          <w:sz w:val="12"/>
          <w:szCs w:val="12"/>
        </w:rPr>
        <w:t>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 xml:space="preserve">ment                                                                                                                                                                                                                                          </w:t>
      </w:r>
      <w:r>
        <w:rPr>
          <w:rFonts w:ascii="Arial Narrow" w:hAnsi="Arial Narrow" w:cs="Arial Narrow"/>
          <w:spacing w:val="4"/>
          <w:sz w:val="12"/>
          <w:szCs w:val="12"/>
        </w:rPr>
        <w:t xml:space="preserve"> </w:t>
      </w:r>
      <w:r>
        <w:rPr>
          <w:rFonts w:ascii="Arial" w:hAnsi="Arial" w:cs="Arial"/>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 xml:space="preserve">- </w:t>
      </w:r>
      <w:r>
        <w:rPr>
          <w:rFonts w:ascii="Arial Narrow" w:hAnsi="Arial Narrow" w:cs="Arial Narrow"/>
          <w:sz w:val="12"/>
          <w:szCs w:val="12"/>
        </w:rPr>
        <w:t>Le</w:t>
      </w:r>
      <w:r>
        <w:rPr>
          <w:rFonts w:ascii="Arial Narrow" w:hAnsi="Arial Narrow" w:cs="Arial Narrow"/>
          <w:spacing w:val="1"/>
          <w:sz w:val="12"/>
          <w:szCs w:val="12"/>
        </w:rPr>
        <w:t>s</w:t>
      </w:r>
      <w:r>
        <w:rPr>
          <w:rFonts w:ascii="Arial Narrow" w:hAnsi="Arial Narrow" w:cs="Arial Narrow"/>
          <w:sz w:val="12"/>
          <w:szCs w:val="12"/>
        </w:rPr>
        <w:t>s 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 xml:space="preserve">y                                                                                                                                                                                                                                </w:t>
      </w:r>
      <w:r>
        <w:rPr>
          <w:rFonts w:ascii="Arial Narrow" w:hAnsi="Arial Narrow" w:cs="Arial Narrow"/>
          <w:sz w:val="12"/>
          <w:szCs w:val="12"/>
        </w:rPr>
        <w:t xml:space="preserve">                      </w:t>
      </w:r>
      <w:r>
        <w:rPr>
          <w:rFonts w:ascii="Arial Narrow" w:hAnsi="Arial Narrow" w:cs="Arial Narrow"/>
          <w:spacing w:val="11"/>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 xml:space="preserve">- </w:t>
      </w:r>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I</w:t>
      </w:r>
      <w:r>
        <w:rPr>
          <w:rFonts w:ascii="Arial Narrow" w:hAnsi="Arial Narrow" w:cs="Arial Narrow"/>
          <w:sz w:val="12"/>
          <w:szCs w:val="12"/>
        </w:rPr>
        <w:t>n</w:t>
      </w:r>
      <w:r>
        <w:rPr>
          <w:rFonts w:ascii="Arial Narrow" w:hAnsi="Arial Narrow" w:cs="Arial Narrow"/>
          <w:spacing w:val="-1"/>
          <w:sz w:val="12"/>
          <w:szCs w:val="12"/>
        </w:rPr>
        <w:t>t</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s</w:t>
      </w:r>
      <w:r>
        <w:rPr>
          <w:rFonts w:ascii="Arial Narrow" w:hAnsi="Arial Narrow" w:cs="Arial Narrow"/>
          <w:sz w:val="12"/>
          <w:szCs w:val="12"/>
        </w:rPr>
        <w:t xml:space="preserve">t                                                                                                                                                                                                                                                               </w:t>
      </w:r>
      <w:r>
        <w:rPr>
          <w:rFonts w:ascii="Arial Narrow" w:hAnsi="Arial Narrow" w:cs="Arial Narrow"/>
          <w:sz w:val="12"/>
          <w:szCs w:val="12"/>
        </w:rPr>
        <w:t xml:space="preserve">                </w:t>
      </w:r>
      <w:r>
        <w:rPr>
          <w:rFonts w:ascii="Arial Narrow" w:hAnsi="Arial Narrow" w:cs="Arial Narrow"/>
          <w:spacing w:val="18"/>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w:t>
      </w:r>
    </w:p>
    <w:p w:rsidR="0083174B" w:rsidRDefault="00BC567A" w:rsidP="0083174B">
      <w:pPr>
        <w:widowControl w:val="0"/>
        <w:autoSpaceDE w:val="0"/>
        <w:autoSpaceDN w:val="0"/>
        <w:adjustRightInd w:val="0"/>
        <w:spacing w:before="9" w:line="140" w:lineRule="exact"/>
        <w:rPr>
          <w:rFonts w:ascii="Arial" w:hAnsi="Arial" w:cs="Arial"/>
          <w:sz w:val="14"/>
          <w:szCs w:val="14"/>
        </w:rPr>
      </w:pPr>
    </w:p>
    <w:p w:rsidR="002B2949" w:rsidRDefault="00BC567A" w:rsidP="002B2949">
      <w:pPr>
        <w:widowControl w:val="0"/>
        <w:autoSpaceDE w:val="0"/>
        <w:autoSpaceDN w:val="0"/>
        <w:adjustRightInd w:val="0"/>
        <w:spacing w:line="266" w:lineRule="auto"/>
        <w:ind w:left="153" w:right="1660"/>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1:</w:t>
      </w:r>
      <w:r>
        <w:rPr>
          <w:rFonts w:ascii="Arial Narrow" w:hAnsi="Arial Narrow" w:cs="Arial Narrow"/>
          <w:spacing w:val="-2"/>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w:t>
      </w:r>
      <w:r>
        <w:rPr>
          <w:rFonts w:ascii="Arial Narrow" w:hAnsi="Arial Narrow" w:cs="Arial Narrow"/>
          <w:spacing w:val="-1"/>
          <w:sz w:val="12"/>
          <w:szCs w:val="12"/>
        </w:rPr>
        <w:t>t</w:t>
      </w:r>
      <w:r>
        <w:rPr>
          <w:rFonts w:ascii="Arial Narrow" w:hAnsi="Arial Narrow" w:cs="Arial Narrow"/>
          <w:sz w:val="12"/>
          <w:szCs w:val="12"/>
        </w:rPr>
        <w:t>s billed is inpu</w:t>
      </w:r>
      <w:r>
        <w:rPr>
          <w:rFonts w:ascii="Arial Narrow" w:hAnsi="Arial Narrow" w:cs="Arial Narrow"/>
          <w:spacing w:val="-1"/>
          <w:sz w:val="12"/>
          <w:szCs w:val="12"/>
        </w:rPr>
        <w:t>t</w:t>
      </w:r>
      <w:r>
        <w:rPr>
          <w:rFonts w:ascii="Arial Narrow" w:hAnsi="Arial Narrow" w:cs="Arial Narrow"/>
          <w:sz w:val="12"/>
          <w:szCs w:val="12"/>
        </w:rPr>
        <w:t>,</w:t>
      </w:r>
      <w:r>
        <w:rPr>
          <w:rFonts w:ascii="Arial Narrow" w:hAnsi="Arial Narrow" w:cs="Arial Narrow"/>
          <w:spacing w:val="-2"/>
          <w:sz w:val="12"/>
          <w:szCs w:val="12"/>
        </w:rPr>
        <w:t xml:space="preserve"> </w:t>
      </w:r>
      <w:r>
        <w:rPr>
          <w:rFonts w:ascii="Arial Narrow" w:hAnsi="Arial Narrow" w:cs="Arial Narrow"/>
          <w:spacing w:val="1"/>
          <w:sz w:val="12"/>
          <w:szCs w:val="12"/>
        </w:rPr>
        <w:t>s</w:t>
      </w:r>
      <w:r>
        <w:rPr>
          <w:rFonts w:ascii="Arial Narrow" w:hAnsi="Arial Narrow" w:cs="Arial Narrow"/>
          <w:sz w:val="12"/>
          <w:szCs w:val="12"/>
        </w:rPr>
        <w:t>ou</w:t>
      </w:r>
      <w:r>
        <w:rPr>
          <w:rFonts w:ascii="Arial Narrow" w:hAnsi="Arial Narrow" w:cs="Arial Narrow"/>
          <w:spacing w:val="1"/>
          <w:sz w:val="12"/>
          <w:szCs w:val="12"/>
        </w:rPr>
        <w:t>rc</w:t>
      </w:r>
      <w:r>
        <w:rPr>
          <w:rFonts w:ascii="Arial Narrow" w:hAnsi="Arial Narrow" w:cs="Arial Narrow"/>
          <w:sz w:val="12"/>
          <w:szCs w:val="12"/>
        </w:rPr>
        <w:t>e da</w:t>
      </w:r>
      <w:r>
        <w:rPr>
          <w:rFonts w:ascii="Arial Narrow" w:hAnsi="Arial Narrow" w:cs="Arial Narrow"/>
          <w:spacing w:val="-1"/>
          <w:sz w:val="12"/>
          <w:szCs w:val="12"/>
        </w:rPr>
        <w:t>t</w:t>
      </w:r>
      <w:r>
        <w:rPr>
          <w:rFonts w:ascii="Arial Narrow" w:hAnsi="Arial Narrow" w:cs="Arial Narrow"/>
          <w:sz w:val="12"/>
          <w:szCs w:val="12"/>
        </w:rPr>
        <w:t>a a</w:t>
      </w:r>
      <w:r>
        <w:rPr>
          <w:rFonts w:ascii="Arial Narrow" w:hAnsi="Arial Narrow" w:cs="Arial Narrow"/>
          <w:spacing w:val="1"/>
          <w:sz w:val="12"/>
          <w:szCs w:val="12"/>
        </w:rPr>
        <w:t>r</w:t>
      </w:r>
      <w:r>
        <w:rPr>
          <w:rFonts w:ascii="Arial Narrow" w:hAnsi="Arial Narrow" w:cs="Arial Narrow"/>
          <w:sz w:val="12"/>
          <w:szCs w:val="12"/>
        </w:rPr>
        <w:t xml:space="preserve">e </w:t>
      </w:r>
      <w:r>
        <w:rPr>
          <w:rFonts w:ascii="Arial Narrow" w:hAnsi="Arial Narrow" w:cs="Arial Narrow"/>
          <w:spacing w:val="-1"/>
          <w:sz w:val="12"/>
          <w:szCs w:val="12"/>
        </w:rPr>
        <w:t>t</w:t>
      </w:r>
      <w:r>
        <w:rPr>
          <w:rFonts w:ascii="Arial Narrow" w:hAnsi="Arial Narrow" w:cs="Arial Narrow"/>
          <w:sz w:val="12"/>
          <w:szCs w:val="12"/>
        </w:rPr>
        <w:t>he in</w:t>
      </w:r>
      <w:r>
        <w:rPr>
          <w:rFonts w:ascii="Arial Narrow" w:hAnsi="Arial Narrow" w:cs="Arial Narrow"/>
          <w:spacing w:val="1"/>
          <w:sz w:val="12"/>
          <w:szCs w:val="12"/>
        </w:rPr>
        <w:t>v</w:t>
      </w:r>
      <w:r>
        <w:rPr>
          <w:rFonts w:ascii="Arial Narrow" w:hAnsi="Arial Narrow" w:cs="Arial Narrow"/>
          <w:sz w:val="12"/>
          <w:szCs w:val="12"/>
        </w:rPr>
        <w:t>oi</w:t>
      </w:r>
      <w:r>
        <w:rPr>
          <w:rFonts w:ascii="Arial Narrow" w:hAnsi="Arial Narrow" w:cs="Arial Narrow"/>
          <w:spacing w:val="1"/>
          <w:sz w:val="12"/>
          <w:szCs w:val="12"/>
        </w:rPr>
        <w:t>c</w:t>
      </w:r>
      <w:r>
        <w:rPr>
          <w:rFonts w:ascii="Arial Narrow" w:hAnsi="Arial Narrow" w:cs="Arial Narrow"/>
          <w:sz w:val="12"/>
          <w:szCs w:val="12"/>
        </w:rPr>
        <w:t xml:space="preserve">es </w:t>
      </w:r>
      <w:r>
        <w:rPr>
          <w:rFonts w:ascii="Arial Narrow" w:hAnsi="Arial Narrow" w:cs="Arial Narrow"/>
          <w:spacing w:val="-1"/>
          <w:sz w:val="12"/>
          <w:szCs w:val="12"/>
        </w:rPr>
        <w:t>f</w:t>
      </w:r>
      <w:r>
        <w:rPr>
          <w:rFonts w:ascii="Arial Narrow" w:hAnsi="Arial Narrow" w:cs="Arial Narrow"/>
          <w:spacing w:val="1"/>
          <w:sz w:val="12"/>
          <w:szCs w:val="12"/>
        </w:rPr>
        <w:t>r</w:t>
      </w:r>
      <w:r>
        <w:rPr>
          <w:rFonts w:ascii="Arial Narrow" w:hAnsi="Arial Narrow" w:cs="Arial Narrow"/>
          <w:sz w:val="12"/>
          <w:szCs w:val="12"/>
        </w:rPr>
        <w:t>om</w:t>
      </w:r>
      <w:r>
        <w:rPr>
          <w:rFonts w:ascii="Arial Narrow" w:hAnsi="Arial Narrow" w:cs="Arial Narrow"/>
          <w:spacing w:val="-1"/>
          <w:sz w:val="12"/>
          <w:szCs w:val="12"/>
        </w:rPr>
        <w:t xml:space="preserve"> </w:t>
      </w:r>
      <w:r>
        <w:rPr>
          <w:rFonts w:ascii="Arial Narrow" w:hAnsi="Arial Narrow" w:cs="Arial Narrow"/>
          <w:spacing w:val="1"/>
          <w:sz w:val="12"/>
          <w:szCs w:val="12"/>
        </w:rPr>
        <w:t>N</w:t>
      </w:r>
      <w:r>
        <w:rPr>
          <w:rFonts w:ascii="Arial Narrow" w:hAnsi="Arial Narrow" w:cs="Arial Narrow"/>
          <w:spacing w:val="-1"/>
          <w:sz w:val="12"/>
          <w:szCs w:val="12"/>
        </w:rPr>
        <w:t>YIS</w:t>
      </w:r>
      <w:r>
        <w:rPr>
          <w:rFonts w:ascii="Arial Narrow" w:hAnsi="Arial Narrow" w:cs="Arial Narrow"/>
          <w:sz w:val="12"/>
          <w:szCs w:val="12"/>
        </w:rPr>
        <w:t>O.</w:t>
      </w:r>
      <w:r>
        <w:rPr>
          <w:rFonts w:ascii="Arial Narrow" w:hAnsi="Arial Narrow" w:cs="Arial Narrow"/>
          <w:spacing w:val="24"/>
          <w:sz w:val="12"/>
          <w:szCs w:val="12"/>
        </w:rPr>
        <w:t xml:space="preserve"> </w:t>
      </w:r>
      <w:r>
        <w:rPr>
          <w:rFonts w:ascii="Arial Narrow" w:hAnsi="Arial Narrow" w:cs="Arial Narrow"/>
          <w:sz w:val="12"/>
          <w:szCs w:val="12"/>
        </w:rPr>
        <w:t>The amoun</w:t>
      </w:r>
      <w:r>
        <w:rPr>
          <w:rFonts w:ascii="Arial Narrow" w:hAnsi="Arial Narrow" w:cs="Arial Narrow"/>
          <w:spacing w:val="-1"/>
          <w:sz w:val="12"/>
          <w:szCs w:val="12"/>
        </w:rPr>
        <w:t>t</w:t>
      </w:r>
      <w:r>
        <w:rPr>
          <w:rFonts w:ascii="Arial Narrow" w:hAnsi="Arial Narrow" w:cs="Arial Narrow"/>
          <w:sz w:val="12"/>
          <w:szCs w:val="12"/>
        </w:rPr>
        <w:t>s e</w:t>
      </w:r>
      <w:r>
        <w:rPr>
          <w:rFonts w:ascii="Arial Narrow" w:hAnsi="Arial Narrow" w:cs="Arial Narrow"/>
          <w:spacing w:val="1"/>
          <w:sz w:val="12"/>
          <w:szCs w:val="12"/>
        </w:rPr>
        <w:t>xc</w:t>
      </w:r>
      <w:r>
        <w:rPr>
          <w:rFonts w:ascii="Arial Narrow" w:hAnsi="Arial Narrow" w:cs="Arial Narrow"/>
          <w:sz w:val="12"/>
          <w:szCs w:val="12"/>
        </w:rPr>
        <w:t xml:space="preserve">lude any </w:t>
      </w:r>
      <w:r>
        <w:rPr>
          <w:rFonts w:ascii="Arial Narrow" w:hAnsi="Arial Narrow" w:cs="Arial Narrow"/>
          <w:spacing w:val="-1"/>
          <w:sz w:val="12"/>
          <w:szCs w:val="12"/>
        </w:rPr>
        <w:t>t</w:t>
      </w:r>
      <w:r>
        <w:rPr>
          <w:rFonts w:ascii="Arial Narrow" w:hAnsi="Arial Narrow" w:cs="Arial Narrow"/>
          <w:spacing w:val="1"/>
          <w:sz w:val="12"/>
          <w:szCs w:val="12"/>
        </w:rPr>
        <w:t>r</w:t>
      </w:r>
      <w:r>
        <w:rPr>
          <w:rFonts w:ascii="Arial Narrow" w:hAnsi="Arial Narrow" w:cs="Arial Narrow"/>
          <w:sz w:val="12"/>
          <w:szCs w:val="12"/>
        </w:rPr>
        <w:t>ue ups or p</w:t>
      </w:r>
      <w:r>
        <w:rPr>
          <w:rFonts w:ascii="Arial Narrow" w:hAnsi="Arial Narrow" w:cs="Arial Narrow"/>
          <w:spacing w:val="1"/>
          <w:sz w:val="12"/>
          <w:szCs w:val="12"/>
        </w:rPr>
        <w:t>r</w:t>
      </w:r>
      <w:r>
        <w:rPr>
          <w:rFonts w:ascii="Arial Narrow" w:hAnsi="Arial Narrow" w:cs="Arial Narrow"/>
          <w:sz w:val="12"/>
          <w:szCs w:val="12"/>
        </w:rPr>
        <w:t>ior pe</w:t>
      </w:r>
      <w:r>
        <w:rPr>
          <w:rFonts w:ascii="Arial Narrow" w:hAnsi="Arial Narrow" w:cs="Arial Narrow"/>
          <w:spacing w:val="1"/>
          <w:sz w:val="12"/>
          <w:szCs w:val="12"/>
        </w:rPr>
        <w:t>r</w:t>
      </w:r>
      <w:r>
        <w:rPr>
          <w:rFonts w:ascii="Arial Narrow" w:hAnsi="Arial Narrow" w:cs="Arial Narrow"/>
          <w:sz w:val="12"/>
          <w:szCs w:val="12"/>
        </w:rPr>
        <w:t>iod adju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men</w:t>
      </w:r>
      <w:r>
        <w:rPr>
          <w:rFonts w:ascii="Arial Narrow" w:hAnsi="Arial Narrow" w:cs="Arial Narrow"/>
          <w:spacing w:val="-1"/>
          <w:sz w:val="12"/>
          <w:szCs w:val="12"/>
        </w:rPr>
        <w:t>t</w:t>
      </w:r>
      <w:r>
        <w:rPr>
          <w:rFonts w:ascii="Arial Narrow" w:hAnsi="Arial Narrow" w:cs="Arial Narrow"/>
          <w:spacing w:val="1"/>
          <w:sz w:val="12"/>
          <w:szCs w:val="12"/>
        </w:rPr>
        <w:t>s</w:t>
      </w:r>
      <w:r>
        <w:rPr>
          <w:rFonts w:ascii="Arial Narrow" w:hAnsi="Arial Narrow" w:cs="Arial Narrow"/>
          <w:sz w:val="12"/>
          <w:szCs w:val="12"/>
        </w:rPr>
        <w:t xml:space="preserve">. Values will be determined for each project set included in the </w:t>
      </w:r>
      <w:r>
        <w:rPr>
          <w:rFonts w:ascii="Arial Narrow" w:hAnsi="Arial Narrow" w:cs="Arial Narrow"/>
          <w:sz w:val="12"/>
          <w:szCs w:val="12"/>
        </w:rPr>
        <w:t>Table in Attachment 4.</w:t>
      </w:r>
    </w:p>
    <w:p w:rsidR="002B2949" w:rsidRDefault="00BC567A" w:rsidP="002B2949">
      <w:pPr>
        <w:widowControl w:val="0"/>
        <w:autoSpaceDE w:val="0"/>
        <w:autoSpaceDN w:val="0"/>
        <w:adjustRightInd w:val="0"/>
        <w:spacing w:line="266" w:lineRule="auto"/>
        <w:ind w:left="153" w:right="1660"/>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2:</w:t>
      </w:r>
      <w:r>
        <w:rPr>
          <w:rFonts w:ascii="Arial Narrow" w:hAnsi="Arial Narrow" w:cs="Arial Narrow"/>
          <w:spacing w:val="-2"/>
          <w:sz w:val="12"/>
          <w:szCs w:val="12"/>
        </w:rPr>
        <w:t xml:space="preserve"> </w:t>
      </w:r>
      <w:r>
        <w:rPr>
          <w:rFonts w:ascii="Arial Narrow" w:hAnsi="Arial Narrow" w:cs="Arial Narrow"/>
          <w:sz w:val="12"/>
          <w:szCs w:val="12"/>
        </w:rPr>
        <w:t>The 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w:t>
      </w:r>
      <w:r>
        <w:rPr>
          <w:rFonts w:ascii="Arial Narrow" w:hAnsi="Arial Narrow" w:cs="Arial Narrow"/>
          <w:spacing w:val="-1"/>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r>
        <w:rPr>
          <w:rFonts w:ascii="Arial Narrow" w:hAnsi="Arial Narrow" w:cs="Arial Narrow"/>
          <w:spacing w:val="-2"/>
          <w:sz w:val="12"/>
          <w:szCs w:val="12"/>
        </w:rPr>
        <w:t xml:space="preserve"> </w:t>
      </w:r>
      <w:r>
        <w:rPr>
          <w:rFonts w:ascii="Arial Narrow" w:hAnsi="Arial Narrow" w:cs="Arial Narrow"/>
          <w:sz w:val="12"/>
          <w:szCs w:val="12"/>
        </w:rPr>
        <w:t>is input</w:t>
      </w:r>
      <w:r>
        <w:rPr>
          <w:rFonts w:ascii="Arial Narrow" w:hAnsi="Arial Narrow" w:cs="Arial Narrow"/>
          <w:spacing w:val="-2"/>
          <w:sz w:val="12"/>
          <w:szCs w:val="12"/>
        </w:rPr>
        <w:t xml:space="preserve"> </w:t>
      </w:r>
      <w:r>
        <w:rPr>
          <w:rFonts w:ascii="Arial Narrow" w:hAnsi="Arial Narrow" w:cs="Arial Narrow"/>
          <w:spacing w:val="-1"/>
          <w:sz w:val="12"/>
          <w:szCs w:val="12"/>
        </w:rPr>
        <w:t>f</w:t>
      </w:r>
      <w:r>
        <w:rPr>
          <w:rFonts w:ascii="Arial Narrow" w:hAnsi="Arial Narrow" w:cs="Arial Narrow"/>
          <w:spacing w:val="1"/>
          <w:sz w:val="12"/>
          <w:szCs w:val="12"/>
        </w:rPr>
        <w:t>r</w:t>
      </w:r>
      <w:r>
        <w:rPr>
          <w:rFonts w:ascii="Arial Narrow" w:hAnsi="Arial Narrow" w:cs="Arial Narrow"/>
          <w:sz w:val="12"/>
          <w:szCs w:val="12"/>
        </w:rPr>
        <w:t>om</w:t>
      </w:r>
      <w:r>
        <w:rPr>
          <w:rFonts w:ascii="Arial Narrow" w:hAnsi="Arial Narrow" w:cs="Arial Narrow"/>
          <w:spacing w:val="-1"/>
          <w:sz w:val="12"/>
          <w:szCs w:val="12"/>
        </w:rPr>
        <w:t xml:space="preserve"> Att</w:t>
      </w:r>
      <w:r>
        <w:rPr>
          <w:rFonts w:ascii="Arial Narrow" w:hAnsi="Arial Narrow" w:cs="Arial Narrow"/>
          <w:sz w:val="12"/>
          <w:szCs w:val="12"/>
        </w:rPr>
        <w:t>a</w:t>
      </w:r>
      <w:r>
        <w:rPr>
          <w:rFonts w:ascii="Arial Narrow" w:hAnsi="Arial Narrow" w:cs="Arial Narrow"/>
          <w:spacing w:val="1"/>
          <w:sz w:val="12"/>
          <w:szCs w:val="12"/>
        </w:rPr>
        <w:t>c</w:t>
      </w:r>
      <w:r>
        <w:rPr>
          <w:rFonts w:ascii="Arial Narrow" w:hAnsi="Arial Narrow" w:cs="Arial Narrow"/>
          <w:sz w:val="12"/>
          <w:szCs w:val="12"/>
        </w:rPr>
        <w:t>hment</w:t>
      </w:r>
      <w:r>
        <w:rPr>
          <w:rFonts w:ascii="Arial Narrow" w:hAnsi="Arial Narrow" w:cs="Arial Narrow"/>
          <w:spacing w:val="-2"/>
          <w:sz w:val="12"/>
          <w:szCs w:val="12"/>
        </w:rPr>
        <w:t xml:space="preserve"> </w:t>
      </w:r>
      <w:r>
        <w:rPr>
          <w:rFonts w:ascii="Arial Narrow" w:hAnsi="Arial Narrow" w:cs="Arial Narrow"/>
          <w:sz w:val="12"/>
          <w:szCs w:val="12"/>
        </w:rPr>
        <w:t>4,</w:t>
      </w:r>
      <w:r>
        <w:rPr>
          <w:rFonts w:ascii="Arial Narrow" w:hAnsi="Arial Narrow" w:cs="Arial Narrow"/>
          <w:spacing w:val="-2"/>
          <w:sz w:val="12"/>
          <w:szCs w:val="12"/>
        </w:rPr>
        <w:t xml:space="preserve"> </w:t>
      </w:r>
      <w:r>
        <w:rPr>
          <w:rFonts w:ascii="Arial Narrow" w:hAnsi="Arial Narrow" w:cs="Arial Narrow"/>
          <w:sz w:val="12"/>
          <w:szCs w:val="12"/>
        </w:rPr>
        <w:t>line 66,</w:t>
      </w:r>
      <w:r>
        <w:rPr>
          <w:rFonts w:ascii="Arial Narrow" w:hAnsi="Arial Narrow" w:cs="Arial Narrow"/>
          <w:spacing w:val="-2"/>
          <w:sz w:val="12"/>
          <w:szCs w:val="12"/>
        </w:rPr>
        <w:t xml:space="preserve"> </w:t>
      </w:r>
      <w:r>
        <w:rPr>
          <w:rFonts w:ascii="Arial Narrow" w:hAnsi="Arial Narrow" w:cs="Arial Narrow"/>
          <w:spacing w:val="1"/>
          <w:sz w:val="12"/>
          <w:szCs w:val="12"/>
        </w:rPr>
        <w:t>c</w:t>
      </w:r>
      <w:r>
        <w:rPr>
          <w:rFonts w:ascii="Arial Narrow" w:hAnsi="Arial Narrow" w:cs="Arial Narrow"/>
          <w:sz w:val="12"/>
          <w:szCs w:val="12"/>
        </w:rPr>
        <w:t>olumn p, which is determined for each project set developed by the Company.</w:t>
      </w:r>
      <w:r>
        <w:rPr>
          <w:rFonts w:ascii="Arial Narrow" w:hAnsi="Arial Narrow" w:cs="Arial Narrow"/>
          <w:spacing w:val="24"/>
          <w:sz w:val="12"/>
          <w:szCs w:val="12"/>
        </w:rPr>
        <w:t xml:space="preserve"> </w:t>
      </w:r>
      <w:r>
        <w:rPr>
          <w:rFonts w:ascii="Arial Narrow" w:hAnsi="Arial Narrow" w:cs="Arial Narrow"/>
          <w:sz w:val="12"/>
          <w:szCs w:val="12"/>
        </w:rPr>
        <w:t>The amoun</w:t>
      </w:r>
      <w:r>
        <w:rPr>
          <w:rFonts w:ascii="Arial Narrow" w:hAnsi="Arial Narrow" w:cs="Arial Narrow"/>
          <w:spacing w:val="-1"/>
          <w:sz w:val="12"/>
          <w:szCs w:val="12"/>
        </w:rPr>
        <w:t>t</w:t>
      </w:r>
      <w:r>
        <w:rPr>
          <w:rFonts w:ascii="Arial Narrow" w:hAnsi="Arial Narrow" w:cs="Arial Narrow"/>
          <w:sz w:val="12"/>
          <w:szCs w:val="12"/>
        </w:rPr>
        <w:t>s e</w:t>
      </w:r>
      <w:r>
        <w:rPr>
          <w:rFonts w:ascii="Arial Narrow" w:hAnsi="Arial Narrow" w:cs="Arial Narrow"/>
          <w:spacing w:val="1"/>
          <w:sz w:val="12"/>
          <w:szCs w:val="12"/>
        </w:rPr>
        <w:t>xc</w:t>
      </w:r>
      <w:r>
        <w:rPr>
          <w:rFonts w:ascii="Arial Narrow" w:hAnsi="Arial Narrow" w:cs="Arial Narrow"/>
          <w:sz w:val="12"/>
          <w:szCs w:val="12"/>
        </w:rPr>
        <w:t xml:space="preserve">lude any </w:t>
      </w:r>
      <w:r>
        <w:rPr>
          <w:rFonts w:ascii="Arial Narrow" w:hAnsi="Arial Narrow" w:cs="Arial Narrow"/>
          <w:spacing w:val="-1"/>
          <w:sz w:val="12"/>
          <w:szCs w:val="12"/>
        </w:rPr>
        <w:t>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w:t>
      </w:r>
      <w:r>
        <w:rPr>
          <w:rFonts w:ascii="Arial Narrow" w:hAnsi="Arial Narrow" w:cs="Arial Narrow"/>
          <w:sz w:val="12"/>
          <w:szCs w:val="12"/>
        </w:rPr>
        <w:t>ups or p</w:t>
      </w:r>
      <w:r>
        <w:rPr>
          <w:rFonts w:ascii="Arial Narrow" w:hAnsi="Arial Narrow" w:cs="Arial Narrow"/>
          <w:spacing w:val="1"/>
          <w:sz w:val="12"/>
          <w:szCs w:val="12"/>
        </w:rPr>
        <w:t>r</w:t>
      </w:r>
      <w:r>
        <w:rPr>
          <w:rFonts w:ascii="Arial Narrow" w:hAnsi="Arial Narrow" w:cs="Arial Narrow"/>
          <w:sz w:val="12"/>
          <w:szCs w:val="12"/>
        </w:rPr>
        <w:t>ior pe</w:t>
      </w:r>
      <w:r>
        <w:rPr>
          <w:rFonts w:ascii="Arial Narrow" w:hAnsi="Arial Narrow" w:cs="Arial Narrow"/>
          <w:spacing w:val="1"/>
          <w:sz w:val="12"/>
          <w:szCs w:val="12"/>
        </w:rPr>
        <w:t>r</w:t>
      </w:r>
      <w:r>
        <w:rPr>
          <w:rFonts w:ascii="Arial Narrow" w:hAnsi="Arial Narrow" w:cs="Arial Narrow"/>
          <w:sz w:val="12"/>
          <w:szCs w:val="12"/>
        </w:rPr>
        <w:t>iod adju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men</w:t>
      </w:r>
      <w:r>
        <w:rPr>
          <w:rFonts w:ascii="Arial Narrow" w:hAnsi="Arial Narrow" w:cs="Arial Narrow"/>
          <w:spacing w:val="-1"/>
          <w:sz w:val="12"/>
          <w:szCs w:val="12"/>
        </w:rPr>
        <w:t>t</w:t>
      </w:r>
      <w:r>
        <w:rPr>
          <w:rFonts w:ascii="Arial Narrow" w:hAnsi="Arial Narrow" w:cs="Arial Narrow"/>
          <w:spacing w:val="1"/>
          <w:sz w:val="12"/>
          <w:szCs w:val="12"/>
        </w:rPr>
        <w:t>s</w:t>
      </w:r>
      <w:r>
        <w:rPr>
          <w:rFonts w:ascii="Arial Narrow" w:hAnsi="Arial Narrow" w:cs="Arial Narrow"/>
          <w:sz w:val="12"/>
          <w:szCs w:val="12"/>
        </w:rPr>
        <w:t xml:space="preserve">. </w:t>
      </w:r>
    </w:p>
    <w:p w:rsidR="0083174B" w:rsidRDefault="00BC567A" w:rsidP="002B2949">
      <w:pPr>
        <w:widowControl w:val="0"/>
        <w:autoSpaceDE w:val="0"/>
        <w:autoSpaceDN w:val="0"/>
        <w:adjustRightInd w:val="0"/>
        <w:spacing w:line="266" w:lineRule="auto"/>
        <w:ind w:left="153" w:right="220"/>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3:</w:t>
      </w:r>
      <w:r>
        <w:rPr>
          <w:rFonts w:ascii="Arial Narrow" w:hAnsi="Arial Narrow" w:cs="Arial Narrow"/>
          <w:spacing w:val="24"/>
          <w:sz w:val="12"/>
          <w:szCs w:val="12"/>
        </w:rPr>
        <w:t xml:space="preserve"> </w:t>
      </w:r>
      <w:r>
        <w:rPr>
          <w:rFonts w:ascii="Arial Narrow" w:hAnsi="Arial Narrow" w:cs="Arial Narrow"/>
          <w:sz w:val="12"/>
          <w:szCs w:val="12"/>
        </w:rPr>
        <w:t xml:space="preserve">This </w:t>
      </w:r>
      <w:r>
        <w:rPr>
          <w:rFonts w:ascii="Arial Narrow" w:hAnsi="Arial Narrow" w:cs="Arial Narrow"/>
          <w:spacing w:val="1"/>
          <w:sz w:val="12"/>
          <w:szCs w:val="12"/>
        </w:rPr>
        <w:t>"</w:t>
      </w:r>
      <w:r>
        <w:rPr>
          <w:rFonts w:ascii="Arial Narrow" w:hAnsi="Arial Narrow" w:cs="Arial Narrow"/>
          <w:spacing w:val="-1"/>
          <w:sz w:val="12"/>
          <w:szCs w:val="12"/>
        </w:rPr>
        <w:t>E</w:t>
      </w:r>
      <w:r>
        <w:rPr>
          <w:rFonts w:ascii="Arial Narrow" w:hAnsi="Arial Narrow" w:cs="Arial Narrow"/>
          <w:spacing w:val="1"/>
          <w:sz w:val="12"/>
          <w:szCs w:val="12"/>
        </w:rPr>
        <w:t>x</w:t>
      </w:r>
      <w:r>
        <w:rPr>
          <w:rFonts w:ascii="Arial Narrow" w:hAnsi="Arial Narrow" w:cs="Arial Narrow"/>
          <w:sz w:val="12"/>
          <w:szCs w:val="12"/>
        </w:rPr>
        <w:t xml:space="preserve">ample" </w:t>
      </w:r>
      <w:r>
        <w:rPr>
          <w:rFonts w:ascii="Arial Narrow" w:hAnsi="Arial Narrow" w:cs="Arial Narrow"/>
          <w:spacing w:val="1"/>
          <w:sz w:val="12"/>
          <w:szCs w:val="12"/>
        </w:rPr>
        <w:t>s</w:t>
      </w:r>
      <w:r>
        <w:rPr>
          <w:rFonts w:ascii="Arial Narrow" w:hAnsi="Arial Narrow" w:cs="Arial Narrow"/>
          <w:sz w:val="12"/>
          <w:szCs w:val="12"/>
        </w:rPr>
        <w:t>heet</w:t>
      </w:r>
      <w:r>
        <w:rPr>
          <w:rFonts w:ascii="Arial Narrow" w:hAnsi="Arial Narrow" w:cs="Arial Narrow"/>
          <w:spacing w:val="-2"/>
          <w:sz w:val="12"/>
          <w:szCs w:val="12"/>
        </w:rPr>
        <w:t xml:space="preserve"> </w:t>
      </w:r>
      <w:r>
        <w:rPr>
          <w:rFonts w:ascii="Arial Narrow" w:hAnsi="Arial Narrow" w:cs="Arial Narrow"/>
          <w:spacing w:val="1"/>
          <w:sz w:val="12"/>
          <w:szCs w:val="12"/>
        </w:rPr>
        <w:t>w</w:t>
      </w:r>
      <w:r>
        <w:rPr>
          <w:rFonts w:ascii="Arial Narrow" w:hAnsi="Arial Narrow" w:cs="Arial Narrow"/>
          <w:sz w:val="12"/>
          <w:szCs w:val="12"/>
        </w:rPr>
        <w:t>ill</w:t>
      </w:r>
      <w:r>
        <w:rPr>
          <w:rFonts w:ascii="Arial Narrow" w:hAnsi="Arial Narrow" w:cs="Arial Narrow"/>
          <w:spacing w:val="-1"/>
          <w:sz w:val="12"/>
          <w:szCs w:val="12"/>
        </w:rPr>
        <w:t xml:space="preserve"> </w:t>
      </w:r>
      <w:r>
        <w:rPr>
          <w:rFonts w:ascii="Arial Narrow" w:hAnsi="Arial Narrow" w:cs="Arial Narrow"/>
          <w:sz w:val="12"/>
          <w:szCs w:val="12"/>
        </w:rPr>
        <w:t>be popula</w:t>
      </w:r>
      <w:r>
        <w:rPr>
          <w:rFonts w:ascii="Arial Narrow" w:hAnsi="Arial Narrow" w:cs="Arial Narrow"/>
          <w:spacing w:val="-1"/>
          <w:sz w:val="12"/>
          <w:szCs w:val="12"/>
        </w:rPr>
        <w:t>t</w:t>
      </w:r>
      <w:r>
        <w:rPr>
          <w:rFonts w:ascii="Arial Narrow" w:hAnsi="Arial Narrow" w:cs="Arial Narrow"/>
          <w:sz w:val="12"/>
          <w:szCs w:val="12"/>
        </w:rPr>
        <w:t xml:space="preserve">ed </w:t>
      </w:r>
      <w:r>
        <w:rPr>
          <w:rFonts w:ascii="Arial Narrow" w:hAnsi="Arial Narrow" w:cs="Arial Narrow"/>
          <w:spacing w:val="1"/>
          <w:sz w:val="12"/>
          <w:szCs w:val="12"/>
        </w:rPr>
        <w:t>w</w:t>
      </w:r>
      <w:r>
        <w:rPr>
          <w:rFonts w:ascii="Arial Narrow" w:hAnsi="Arial Narrow" w:cs="Arial Narrow"/>
          <w:sz w:val="12"/>
          <w:szCs w:val="12"/>
        </w:rPr>
        <w:t>i</w:t>
      </w:r>
      <w:r>
        <w:rPr>
          <w:rFonts w:ascii="Arial Narrow" w:hAnsi="Arial Narrow" w:cs="Arial Narrow"/>
          <w:spacing w:val="-1"/>
          <w:sz w:val="12"/>
          <w:szCs w:val="12"/>
        </w:rPr>
        <w:t>t</w:t>
      </w:r>
      <w:r>
        <w:rPr>
          <w:rFonts w:ascii="Arial Narrow" w:hAnsi="Arial Narrow" w:cs="Arial Narrow"/>
          <w:sz w:val="12"/>
          <w:szCs w:val="12"/>
        </w:rPr>
        <w:t>h 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uals and u</w:t>
      </w:r>
      <w:r>
        <w:rPr>
          <w:rFonts w:ascii="Arial Narrow" w:hAnsi="Arial Narrow" w:cs="Arial Narrow"/>
          <w:spacing w:val="1"/>
          <w:sz w:val="12"/>
          <w:szCs w:val="12"/>
        </w:rPr>
        <w:t>s</w:t>
      </w:r>
      <w:r>
        <w:rPr>
          <w:rFonts w:ascii="Arial Narrow" w:hAnsi="Arial Narrow" w:cs="Arial Narrow"/>
          <w:sz w:val="12"/>
          <w:szCs w:val="12"/>
        </w:rPr>
        <w:t>ed in ea</w:t>
      </w:r>
      <w:r>
        <w:rPr>
          <w:rFonts w:ascii="Arial Narrow" w:hAnsi="Arial Narrow" w:cs="Arial Narrow"/>
          <w:spacing w:val="1"/>
          <w:sz w:val="12"/>
          <w:szCs w:val="12"/>
        </w:rPr>
        <w:t>c</w:t>
      </w:r>
      <w:r>
        <w:rPr>
          <w:rFonts w:ascii="Arial Narrow" w:hAnsi="Arial Narrow" w:cs="Arial Narrow"/>
          <w:sz w:val="12"/>
          <w:szCs w:val="12"/>
        </w:rPr>
        <w:t xml:space="preserve">h </w:t>
      </w:r>
      <w:r>
        <w:rPr>
          <w:rFonts w:ascii="Arial Narrow" w:hAnsi="Arial Narrow" w:cs="Arial Narrow"/>
          <w:spacing w:val="1"/>
          <w:sz w:val="12"/>
          <w:szCs w:val="12"/>
        </w:rPr>
        <w:t>y</w:t>
      </w:r>
      <w:r>
        <w:rPr>
          <w:rFonts w:ascii="Arial Narrow" w:hAnsi="Arial Narrow" w:cs="Arial Narrow"/>
          <w:sz w:val="12"/>
          <w:szCs w:val="12"/>
        </w:rPr>
        <w:t>ea</w:t>
      </w:r>
      <w:r>
        <w:rPr>
          <w:rFonts w:ascii="Arial Narrow" w:hAnsi="Arial Narrow" w:cs="Arial Narrow"/>
          <w:spacing w:val="1"/>
          <w:sz w:val="12"/>
          <w:szCs w:val="12"/>
        </w:rPr>
        <w:t>r</w:t>
      </w:r>
      <w:r>
        <w:rPr>
          <w:rFonts w:ascii="Arial Narrow" w:hAnsi="Arial Narrow" w:cs="Arial Narrow"/>
          <w:sz w:val="12"/>
          <w:szCs w:val="12"/>
        </w:rPr>
        <w:t>'s annual</w:t>
      </w:r>
      <w:r>
        <w:rPr>
          <w:rFonts w:ascii="Arial Narrow" w:hAnsi="Arial Narrow" w:cs="Arial Narrow"/>
          <w:spacing w:val="-1"/>
          <w:sz w:val="12"/>
          <w:szCs w:val="12"/>
        </w:rPr>
        <w:t xml:space="preserve"> 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w:t>
      </w:r>
      <w:r>
        <w:rPr>
          <w:rFonts w:ascii="Arial Narrow" w:hAnsi="Arial Narrow" w:cs="Arial Narrow"/>
          <w:sz w:val="12"/>
          <w:szCs w:val="12"/>
        </w:rPr>
        <w:t xml:space="preserve">up </w:t>
      </w:r>
      <w:r>
        <w:rPr>
          <w:rFonts w:ascii="Arial Narrow" w:hAnsi="Arial Narrow" w:cs="Arial Narrow"/>
          <w:spacing w:val="1"/>
          <w:sz w:val="12"/>
          <w:szCs w:val="12"/>
        </w:rPr>
        <w:t>c</w:t>
      </w:r>
      <w:r>
        <w:rPr>
          <w:rFonts w:ascii="Arial Narrow" w:hAnsi="Arial Narrow" w:cs="Arial Narrow"/>
          <w:sz w:val="12"/>
          <w:szCs w:val="12"/>
        </w:rPr>
        <w:t>al</w:t>
      </w:r>
      <w:r>
        <w:rPr>
          <w:rFonts w:ascii="Arial Narrow" w:hAnsi="Arial Narrow" w:cs="Arial Narrow"/>
          <w:spacing w:val="1"/>
          <w:sz w:val="12"/>
          <w:szCs w:val="12"/>
        </w:rPr>
        <w:t>c</w:t>
      </w:r>
      <w:r>
        <w:rPr>
          <w:rFonts w:ascii="Arial Narrow" w:hAnsi="Arial Narrow" w:cs="Arial Narrow"/>
          <w:sz w:val="12"/>
          <w:szCs w:val="12"/>
        </w:rPr>
        <w:t>ula</w:t>
      </w:r>
      <w:r>
        <w:rPr>
          <w:rFonts w:ascii="Arial Narrow" w:hAnsi="Arial Narrow" w:cs="Arial Narrow"/>
          <w:spacing w:val="-1"/>
          <w:sz w:val="12"/>
          <w:szCs w:val="12"/>
        </w:rPr>
        <w:t>t</w:t>
      </w:r>
      <w:r>
        <w:rPr>
          <w:rFonts w:ascii="Arial Narrow" w:hAnsi="Arial Narrow" w:cs="Arial Narrow"/>
          <w:sz w:val="12"/>
          <w:szCs w:val="12"/>
        </w:rPr>
        <w:t>ion.</w:t>
      </w:r>
    </w:p>
    <w:p w:rsidR="0083174B" w:rsidRDefault="00BC567A" w:rsidP="0083174B">
      <w:pPr>
        <w:spacing w:line="266" w:lineRule="auto"/>
        <w:rPr>
          <w:rFonts w:ascii="Arial Narrow" w:hAnsi="Arial Narrow" w:cs="Arial Narrow"/>
          <w:sz w:val="12"/>
          <w:szCs w:val="12"/>
        </w:rPr>
        <w:sectPr w:rsidR="0083174B">
          <w:headerReference w:type="even" r:id="rId525"/>
          <w:headerReference w:type="default" r:id="rId526"/>
          <w:footerReference w:type="even" r:id="rId527"/>
          <w:footerReference w:type="default" r:id="rId528"/>
          <w:headerReference w:type="first" r:id="rId529"/>
          <w:footerReference w:type="first" r:id="rId530"/>
          <w:type w:val="continuous"/>
          <w:pgSz w:w="12240" w:h="15860"/>
          <w:pgMar w:top="1220" w:right="980" w:bottom="280" w:left="960" w:header="720" w:footer="720" w:gutter="0"/>
          <w:cols w:space="720"/>
        </w:sectPr>
      </w:pPr>
    </w:p>
    <w:p w:rsidR="0083174B" w:rsidRDefault="00BC567A" w:rsidP="0083174B">
      <w:pPr>
        <w:widowControl w:val="0"/>
        <w:autoSpaceDE w:val="0"/>
        <w:autoSpaceDN w:val="0"/>
        <w:adjustRightInd w:val="0"/>
        <w:spacing w:before="6" w:line="90" w:lineRule="exact"/>
        <w:rPr>
          <w:rFonts w:ascii="Arial Narrow" w:hAnsi="Arial Narrow" w:cs="Arial Narrow"/>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2815"/>
        <w:gridCol w:w="3834"/>
        <w:gridCol w:w="1491"/>
        <w:gridCol w:w="936"/>
        <w:gridCol w:w="1498"/>
        <w:gridCol w:w="2514"/>
      </w:tblGrid>
      <w:tr w:rsidR="00B453FC" w:rsidTr="00673C82">
        <w:trPr>
          <w:trHeight w:hRule="exact" w:val="782"/>
        </w:trPr>
        <w:tc>
          <w:tcPr>
            <w:tcW w:w="9076" w:type="dxa"/>
            <w:gridSpan w:val="4"/>
            <w:vMerge w:val="restart"/>
          </w:tcPr>
          <w:p w:rsidR="0083174B" w:rsidRDefault="00BC567A" w:rsidP="00673C82">
            <w:pPr>
              <w:widowControl w:val="0"/>
              <w:autoSpaceDE w:val="0"/>
              <w:autoSpaceDN w:val="0"/>
              <w:adjustRightInd w:val="0"/>
              <w:spacing w:before="1" w:line="140" w:lineRule="exact"/>
              <w:rPr>
                <w:sz w:val="14"/>
                <w:szCs w:val="14"/>
              </w:rPr>
            </w:pPr>
          </w:p>
          <w:p w:rsidR="0083174B" w:rsidRDefault="00BC567A" w:rsidP="00673C82">
            <w:pPr>
              <w:widowControl w:val="0"/>
              <w:autoSpaceDE w:val="0"/>
              <w:autoSpaceDN w:val="0"/>
              <w:adjustRightInd w:val="0"/>
              <w:spacing w:line="200" w:lineRule="exact"/>
              <w:rPr>
                <w:sz w:val="20"/>
                <w:szCs w:val="20"/>
              </w:rPr>
            </w:pPr>
          </w:p>
          <w:p w:rsidR="0083174B" w:rsidRDefault="00BC567A" w:rsidP="00673C82">
            <w:pPr>
              <w:widowControl w:val="0"/>
              <w:autoSpaceDE w:val="0"/>
              <w:autoSpaceDN w:val="0"/>
              <w:adjustRightInd w:val="0"/>
              <w:ind w:left="40" w:right="-20"/>
            </w:pPr>
            <w:r>
              <w:rPr>
                <w:rFonts w:ascii="Arial" w:hAnsi="Arial" w:cs="Arial"/>
                <w:b/>
                <w:bCs/>
                <w:spacing w:val="-2"/>
                <w:sz w:val="16"/>
                <w:szCs w:val="16"/>
              </w:rPr>
              <w:t>T</w:t>
            </w:r>
            <w:r>
              <w:rPr>
                <w:rFonts w:ascii="Arial" w:hAnsi="Arial" w:cs="Arial"/>
                <w:b/>
                <w:bCs/>
                <w:sz w:val="16"/>
                <w:szCs w:val="16"/>
              </w:rPr>
              <w:t>ru</w:t>
            </w:r>
            <w:r>
              <w:rPr>
                <w:rFonts w:ascii="Arial" w:hAnsi="Arial" w:cs="Arial"/>
                <w:b/>
                <w:bCs/>
                <w:spacing w:val="-1"/>
                <w:sz w:val="16"/>
                <w:szCs w:val="16"/>
              </w:rPr>
              <w:t>e-U</w:t>
            </w:r>
            <w:r>
              <w:rPr>
                <w:rFonts w:ascii="Arial" w:hAnsi="Arial" w:cs="Arial"/>
                <w:b/>
                <w:bCs/>
                <w:sz w:val="16"/>
                <w:szCs w:val="16"/>
              </w:rPr>
              <w:t>p</w:t>
            </w:r>
            <w:r>
              <w:rPr>
                <w:rFonts w:ascii="Arial" w:hAnsi="Arial" w:cs="Arial"/>
                <w:b/>
                <w:bCs/>
                <w:spacing w:val="1"/>
                <w:sz w:val="16"/>
                <w:szCs w:val="16"/>
              </w:rPr>
              <w:t xml:space="preserve"> I</w:t>
            </w:r>
            <w:r>
              <w:rPr>
                <w:rFonts w:ascii="Arial" w:hAnsi="Arial" w:cs="Arial"/>
                <w:b/>
                <w:bCs/>
                <w:sz w:val="16"/>
                <w:szCs w:val="16"/>
              </w:rPr>
              <w:t>n</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es</w:t>
            </w:r>
            <w:r>
              <w:rPr>
                <w:rFonts w:ascii="Arial" w:hAnsi="Arial" w:cs="Arial"/>
                <w:b/>
                <w:bCs/>
                <w:sz w:val="16"/>
                <w:szCs w:val="16"/>
              </w:rPr>
              <w:t xml:space="preserve">t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pacing w:val="-1"/>
                <w:sz w:val="16"/>
                <w:szCs w:val="16"/>
              </w:rPr>
              <w:t>at</w:t>
            </w:r>
            <w:r>
              <w:rPr>
                <w:rFonts w:ascii="Arial" w:hAnsi="Arial" w:cs="Arial"/>
                <w:b/>
                <w:bCs/>
                <w:spacing w:val="1"/>
                <w:sz w:val="16"/>
                <w:szCs w:val="16"/>
              </w:rPr>
              <w:t>i</w:t>
            </w:r>
            <w:r>
              <w:rPr>
                <w:rFonts w:ascii="Arial" w:hAnsi="Arial" w:cs="Arial"/>
                <w:b/>
                <w:bCs/>
                <w:sz w:val="16"/>
                <w:szCs w:val="16"/>
              </w:rPr>
              <w:t>on</w:t>
            </w:r>
          </w:p>
        </w:tc>
        <w:tc>
          <w:tcPr>
            <w:tcW w:w="1498" w:type="dxa"/>
          </w:tcPr>
          <w:p w:rsidR="0083174B" w:rsidRDefault="00BC567A" w:rsidP="00673C82">
            <w:pPr>
              <w:widowControl w:val="0"/>
              <w:autoSpaceDE w:val="0"/>
              <w:autoSpaceDN w:val="0"/>
              <w:adjustRightInd w:val="0"/>
              <w:spacing w:before="4" w:line="160" w:lineRule="exact"/>
              <w:rPr>
                <w:sz w:val="16"/>
                <w:szCs w:val="16"/>
              </w:rPr>
            </w:pPr>
          </w:p>
          <w:p w:rsidR="0083174B" w:rsidRDefault="00BC567A" w:rsidP="00673C82">
            <w:pPr>
              <w:widowControl w:val="0"/>
              <w:autoSpaceDE w:val="0"/>
              <w:autoSpaceDN w:val="0"/>
              <w:adjustRightInd w:val="0"/>
              <w:spacing w:line="200" w:lineRule="exact"/>
              <w:rPr>
                <w:sz w:val="20"/>
                <w:szCs w:val="20"/>
              </w:rPr>
            </w:pPr>
          </w:p>
          <w:p w:rsidR="0083174B" w:rsidRDefault="00BC567A" w:rsidP="00673C82">
            <w:pPr>
              <w:widowControl w:val="0"/>
              <w:autoSpaceDE w:val="0"/>
              <w:autoSpaceDN w:val="0"/>
              <w:adjustRightInd w:val="0"/>
              <w:spacing w:line="200" w:lineRule="exact"/>
              <w:rPr>
                <w:sz w:val="20"/>
                <w:szCs w:val="20"/>
              </w:rPr>
            </w:pPr>
          </w:p>
          <w:p w:rsidR="0083174B" w:rsidRDefault="00BC567A" w:rsidP="00673C82">
            <w:pPr>
              <w:widowControl w:val="0"/>
              <w:autoSpaceDE w:val="0"/>
              <w:autoSpaceDN w:val="0"/>
              <w:adjustRightInd w:val="0"/>
              <w:ind w:left="362" w:right="-20"/>
            </w:pPr>
            <w:r>
              <w:rPr>
                <w:rFonts w:ascii="Arial" w:hAnsi="Arial" w:cs="Arial"/>
                <w:spacing w:val="1"/>
                <w:sz w:val="16"/>
                <w:szCs w:val="16"/>
              </w:rPr>
              <w:t>P</w:t>
            </w:r>
            <w:r>
              <w:rPr>
                <w:rFonts w:ascii="Arial" w:hAnsi="Arial" w:cs="Arial"/>
                <w:spacing w:val="-1"/>
                <w:sz w:val="16"/>
                <w:szCs w:val="16"/>
              </w:rPr>
              <w:t>ur</w:t>
            </w:r>
            <w:r>
              <w:rPr>
                <w:rFonts w:ascii="Arial" w:hAnsi="Arial" w:cs="Arial"/>
                <w:spacing w:val="1"/>
                <w:sz w:val="16"/>
                <w:szCs w:val="16"/>
              </w:rPr>
              <w:t>s</w:t>
            </w:r>
            <w:r>
              <w:rPr>
                <w:rFonts w:ascii="Arial" w:hAnsi="Arial" w:cs="Arial"/>
                <w:spacing w:val="-1"/>
                <w:sz w:val="16"/>
                <w:szCs w:val="16"/>
              </w:rPr>
              <w:t>uan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p>
        </w:tc>
        <w:tc>
          <w:tcPr>
            <w:tcW w:w="2514" w:type="dxa"/>
            <w:hideMark/>
          </w:tcPr>
          <w:p w:rsidR="0083174B" w:rsidRDefault="00BC567A" w:rsidP="00673C82">
            <w:pPr>
              <w:widowControl w:val="0"/>
              <w:autoSpaceDE w:val="0"/>
              <w:autoSpaceDN w:val="0"/>
              <w:adjustRightInd w:val="0"/>
              <w:spacing w:before="77"/>
              <w:ind w:left="1246" w:right="-20"/>
              <w:rPr>
                <w:rFonts w:ascii="Arial" w:hAnsi="Arial" w:cs="Arial"/>
                <w:sz w:val="19"/>
                <w:szCs w:val="19"/>
              </w:rPr>
            </w:pPr>
            <w:r>
              <w:rPr>
                <w:rFonts w:ascii="Arial" w:hAnsi="Arial" w:cs="Arial"/>
                <w:spacing w:val="-1"/>
                <w:sz w:val="19"/>
                <w:szCs w:val="19"/>
              </w:rPr>
              <w:t>Atta</w:t>
            </w:r>
            <w:r>
              <w:rPr>
                <w:rFonts w:ascii="Arial" w:hAnsi="Arial" w:cs="Arial"/>
                <w:sz w:val="19"/>
                <w:szCs w:val="19"/>
              </w:rPr>
              <w:t>c</w:t>
            </w:r>
            <w:r>
              <w:rPr>
                <w:rFonts w:ascii="Arial" w:hAnsi="Arial" w:cs="Arial"/>
                <w:spacing w:val="-1"/>
                <w:sz w:val="19"/>
                <w:szCs w:val="19"/>
              </w:rPr>
              <w:t>h</w:t>
            </w:r>
            <w:r>
              <w:rPr>
                <w:rFonts w:ascii="Arial" w:hAnsi="Arial" w:cs="Arial"/>
                <w:spacing w:val="1"/>
                <w:sz w:val="19"/>
                <w:szCs w:val="19"/>
              </w:rPr>
              <w:t>m</w:t>
            </w:r>
            <w:r>
              <w:rPr>
                <w:rFonts w:ascii="Arial" w:hAnsi="Arial" w:cs="Arial"/>
                <w:spacing w:val="-1"/>
                <w:sz w:val="19"/>
                <w:szCs w:val="19"/>
              </w:rPr>
              <w:t>en</w:t>
            </w:r>
            <w:r>
              <w:rPr>
                <w:rFonts w:ascii="Arial" w:hAnsi="Arial" w:cs="Arial"/>
                <w:sz w:val="19"/>
                <w:szCs w:val="19"/>
              </w:rPr>
              <w:t>t</w:t>
            </w:r>
            <w:r>
              <w:rPr>
                <w:rFonts w:ascii="Arial" w:hAnsi="Arial" w:cs="Arial"/>
                <w:spacing w:val="9"/>
                <w:sz w:val="19"/>
                <w:szCs w:val="19"/>
              </w:rPr>
              <w:t xml:space="preserve"> </w:t>
            </w:r>
            <w:r>
              <w:rPr>
                <w:rFonts w:ascii="Arial" w:hAnsi="Arial" w:cs="Arial"/>
                <w:spacing w:val="-1"/>
                <w:w w:val="101"/>
                <w:sz w:val="19"/>
                <w:szCs w:val="19"/>
              </w:rPr>
              <w:t>7a</w:t>
            </w:r>
          </w:p>
          <w:p w:rsidR="0083174B" w:rsidRDefault="00BC567A" w:rsidP="00673C82">
            <w:pPr>
              <w:widowControl w:val="0"/>
              <w:autoSpaceDE w:val="0"/>
              <w:autoSpaceDN w:val="0"/>
              <w:adjustRightInd w:val="0"/>
              <w:spacing w:before="33"/>
              <w:ind w:left="1243" w:right="-20"/>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1</w:t>
            </w:r>
          </w:p>
        </w:tc>
      </w:tr>
      <w:tr w:rsidR="00B453FC" w:rsidTr="00673C82">
        <w:trPr>
          <w:trHeight w:hRule="exact" w:val="235"/>
        </w:trPr>
        <w:tc>
          <w:tcPr>
            <w:tcW w:w="15337" w:type="dxa"/>
            <w:gridSpan w:val="4"/>
            <w:vMerge/>
            <w:vAlign w:val="center"/>
            <w:hideMark/>
          </w:tcPr>
          <w:p w:rsidR="0083174B" w:rsidRDefault="00BC567A" w:rsidP="00673C82"/>
        </w:tc>
        <w:tc>
          <w:tcPr>
            <w:tcW w:w="1498" w:type="dxa"/>
            <w:hideMark/>
          </w:tcPr>
          <w:p w:rsidR="0083174B" w:rsidRDefault="00BC567A" w:rsidP="00673C82">
            <w:pPr>
              <w:widowControl w:val="0"/>
              <w:autoSpaceDE w:val="0"/>
              <w:autoSpaceDN w:val="0"/>
              <w:adjustRightInd w:val="0"/>
              <w:spacing w:before="17"/>
              <w:ind w:left="137" w:right="-20"/>
            </w:pPr>
            <w:r>
              <w:rPr>
                <w:rFonts w:ascii="Arial" w:hAnsi="Arial" w:cs="Arial"/>
                <w:spacing w:val="-1"/>
                <w:sz w:val="16"/>
                <w:szCs w:val="16"/>
              </w:rPr>
              <w:t>1</w:t>
            </w:r>
            <w:r>
              <w:rPr>
                <w:rFonts w:ascii="Arial" w:hAnsi="Arial" w:cs="Arial"/>
                <w:sz w:val="16"/>
                <w:szCs w:val="16"/>
              </w:rPr>
              <w:t xml:space="preserve">8 </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on</w:t>
            </w:r>
          </w:p>
        </w:tc>
        <w:tc>
          <w:tcPr>
            <w:tcW w:w="2514" w:type="dxa"/>
          </w:tcPr>
          <w:p w:rsidR="0083174B" w:rsidRDefault="00BC567A" w:rsidP="00673C82">
            <w:pPr>
              <w:widowControl w:val="0"/>
              <w:autoSpaceDE w:val="0"/>
              <w:autoSpaceDN w:val="0"/>
              <w:adjustRightInd w:val="0"/>
            </w:pPr>
          </w:p>
        </w:tc>
      </w:tr>
      <w:tr w:rsidR="00B453FC" w:rsidTr="00673C82">
        <w:trPr>
          <w:trHeight w:hRule="exact" w:val="232"/>
        </w:trPr>
        <w:tc>
          <w:tcPr>
            <w:tcW w:w="2815" w:type="dxa"/>
          </w:tcPr>
          <w:p w:rsidR="0083174B" w:rsidRDefault="00BC567A" w:rsidP="00673C82">
            <w:pPr>
              <w:widowControl w:val="0"/>
              <w:autoSpaceDE w:val="0"/>
              <w:autoSpaceDN w:val="0"/>
              <w:adjustRightInd w:val="0"/>
            </w:pPr>
          </w:p>
        </w:tc>
        <w:tc>
          <w:tcPr>
            <w:tcW w:w="3834" w:type="dxa"/>
            <w:tcBorders>
              <w:top w:val="nil"/>
              <w:left w:val="nil"/>
              <w:bottom w:val="single" w:sz="6" w:space="0" w:color="000000"/>
              <w:right w:val="nil"/>
            </w:tcBorders>
            <w:hideMark/>
          </w:tcPr>
          <w:p w:rsidR="0083174B" w:rsidRDefault="00BC567A" w:rsidP="00673C82">
            <w:pPr>
              <w:widowControl w:val="0"/>
              <w:autoSpaceDE w:val="0"/>
              <w:autoSpaceDN w:val="0"/>
              <w:adjustRightInd w:val="0"/>
              <w:spacing w:before="29"/>
              <w:ind w:left="40" w:right="-20"/>
            </w:pPr>
            <w:r>
              <w:rPr>
                <w:rFonts w:ascii="Arial" w:hAnsi="Arial" w:cs="Arial"/>
                <w:b/>
                <w:bCs/>
                <w:sz w:val="16"/>
                <w:szCs w:val="16"/>
              </w:rPr>
              <w:t>F</w:t>
            </w:r>
            <w:r>
              <w:rPr>
                <w:rFonts w:ascii="Arial" w:hAnsi="Arial" w:cs="Arial"/>
                <w:b/>
                <w:bCs/>
                <w:spacing w:val="1"/>
                <w:sz w:val="16"/>
                <w:szCs w:val="16"/>
              </w:rPr>
              <w:t>E</w:t>
            </w:r>
            <w:r>
              <w:rPr>
                <w:rFonts w:ascii="Arial" w:hAnsi="Arial" w:cs="Arial"/>
                <w:b/>
                <w:bCs/>
                <w:spacing w:val="-1"/>
                <w:sz w:val="16"/>
                <w:szCs w:val="16"/>
              </w:rPr>
              <w:t>R</w:t>
            </w:r>
            <w:r>
              <w:rPr>
                <w:rFonts w:ascii="Arial" w:hAnsi="Arial" w:cs="Arial"/>
                <w:b/>
                <w:bCs/>
                <w:sz w:val="16"/>
                <w:szCs w:val="16"/>
              </w:rPr>
              <w:t>C Qu</w:t>
            </w:r>
            <w:r>
              <w:rPr>
                <w:rFonts w:ascii="Arial" w:hAnsi="Arial" w:cs="Arial"/>
                <w:b/>
                <w:bCs/>
                <w:spacing w:val="-1"/>
                <w:sz w:val="16"/>
                <w:szCs w:val="16"/>
              </w:rPr>
              <w:t>a</w:t>
            </w:r>
            <w:r>
              <w:rPr>
                <w:rFonts w:ascii="Arial" w:hAnsi="Arial" w:cs="Arial"/>
                <w:b/>
                <w:bCs/>
                <w:sz w:val="16"/>
                <w:szCs w:val="16"/>
              </w:rPr>
              <w:t>r</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l</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I</w:t>
            </w:r>
            <w:r>
              <w:rPr>
                <w:rFonts w:ascii="Arial" w:hAnsi="Arial" w:cs="Arial"/>
                <w:b/>
                <w:bCs/>
                <w:sz w:val="16"/>
                <w:szCs w:val="16"/>
              </w:rPr>
              <w:t>n</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es</w:t>
            </w:r>
            <w:r>
              <w:rPr>
                <w:rFonts w:ascii="Arial" w:hAnsi="Arial" w:cs="Arial"/>
                <w:b/>
                <w:bCs/>
                <w:sz w:val="16"/>
                <w:szCs w:val="16"/>
              </w:rPr>
              <w:t xml:space="preserve">t </w:t>
            </w:r>
            <w:r>
              <w:rPr>
                <w:rFonts w:ascii="Arial" w:hAnsi="Arial" w:cs="Arial"/>
                <w:b/>
                <w:bCs/>
                <w:spacing w:val="-1"/>
                <w:sz w:val="16"/>
                <w:szCs w:val="16"/>
              </w:rPr>
              <w:t>Rat</w:t>
            </w:r>
            <w:r>
              <w:rPr>
                <w:rFonts w:ascii="Arial" w:hAnsi="Arial" w:cs="Arial"/>
                <w:b/>
                <w:bCs/>
                <w:sz w:val="16"/>
                <w:szCs w:val="16"/>
              </w:rPr>
              <w:t>e</w:t>
            </w:r>
          </w:p>
        </w:tc>
        <w:tc>
          <w:tcPr>
            <w:tcW w:w="1491" w:type="dxa"/>
            <w:tcBorders>
              <w:top w:val="nil"/>
              <w:left w:val="nil"/>
              <w:bottom w:val="single" w:sz="6" w:space="0" w:color="000000"/>
              <w:right w:val="nil"/>
            </w:tcBorders>
          </w:tcPr>
          <w:p w:rsidR="0083174B" w:rsidRDefault="00BC567A" w:rsidP="00673C82">
            <w:pPr>
              <w:widowControl w:val="0"/>
              <w:autoSpaceDE w:val="0"/>
              <w:autoSpaceDN w:val="0"/>
              <w:adjustRightInd w:val="0"/>
            </w:pPr>
          </w:p>
        </w:tc>
        <w:tc>
          <w:tcPr>
            <w:tcW w:w="936" w:type="dxa"/>
          </w:tcPr>
          <w:p w:rsidR="0083174B" w:rsidRDefault="00BC567A" w:rsidP="00673C82">
            <w:pPr>
              <w:widowControl w:val="0"/>
              <w:autoSpaceDE w:val="0"/>
              <w:autoSpaceDN w:val="0"/>
              <w:adjustRightInd w:val="0"/>
            </w:pPr>
          </w:p>
        </w:tc>
        <w:tc>
          <w:tcPr>
            <w:tcW w:w="1498" w:type="dxa"/>
            <w:hideMark/>
          </w:tcPr>
          <w:p w:rsidR="0083174B" w:rsidRDefault="00BC567A" w:rsidP="00673C82">
            <w:pPr>
              <w:widowControl w:val="0"/>
              <w:autoSpaceDE w:val="0"/>
              <w:autoSpaceDN w:val="0"/>
              <w:adjustRightInd w:val="0"/>
              <w:spacing w:before="17"/>
              <w:ind w:left="341" w:right="-20"/>
            </w:pPr>
            <w:r>
              <w:rPr>
                <w:rFonts w:ascii="Arial" w:hAnsi="Arial" w:cs="Arial"/>
                <w:spacing w:val="-1"/>
                <w:sz w:val="16"/>
                <w:szCs w:val="16"/>
              </w:rPr>
              <w:t>1</w:t>
            </w:r>
            <w:r>
              <w:rPr>
                <w:rFonts w:ascii="Arial" w:hAnsi="Arial" w:cs="Arial"/>
                <w:sz w:val="16"/>
                <w:szCs w:val="16"/>
              </w:rPr>
              <w:t xml:space="preserve">8 </w:t>
            </w:r>
            <w:r>
              <w:rPr>
                <w:rFonts w:ascii="Arial" w:hAnsi="Arial" w:cs="Arial"/>
                <w:spacing w:val="-1"/>
                <w:sz w:val="16"/>
                <w:szCs w:val="16"/>
              </w:rPr>
              <w:t>35</w:t>
            </w:r>
            <w:r>
              <w:rPr>
                <w:rFonts w:ascii="Arial" w:hAnsi="Arial" w:cs="Arial"/>
                <w:spacing w:val="1"/>
                <w:sz w:val="16"/>
                <w:szCs w:val="16"/>
              </w:rPr>
              <w:t>.</w:t>
            </w:r>
            <w:r>
              <w:rPr>
                <w:rFonts w:ascii="Arial" w:hAnsi="Arial" w:cs="Arial"/>
                <w:spacing w:val="-1"/>
                <w:sz w:val="16"/>
                <w:szCs w:val="16"/>
              </w:rPr>
              <w:t>1</w:t>
            </w:r>
            <w:r>
              <w:rPr>
                <w:rFonts w:ascii="Arial" w:hAnsi="Arial" w:cs="Arial"/>
                <w:sz w:val="16"/>
                <w:szCs w:val="16"/>
              </w:rPr>
              <w:t xml:space="preserve">9 </w:t>
            </w:r>
            <w:r>
              <w:rPr>
                <w:rFonts w:ascii="Arial" w:hAnsi="Arial" w:cs="Arial"/>
                <w:spacing w:val="-1"/>
                <w:sz w:val="16"/>
                <w:szCs w:val="16"/>
              </w:rPr>
              <w:t>(a)</w:t>
            </w:r>
          </w:p>
        </w:tc>
        <w:tc>
          <w:tcPr>
            <w:tcW w:w="2514" w:type="dxa"/>
          </w:tcPr>
          <w:p w:rsidR="0083174B" w:rsidRDefault="00BC567A" w:rsidP="00673C82">
            <w:pPr>
              <w:widowControl w:val="0"/>
              <w:autoSpaceDE w:val="0"/>
              <w:autoSpaceDN w:val="0"/>
              <w:adjustRightInd w:val="0"/>
            </w:pPr>
          </w:p>
        </w:tc>
      </w:tr>
      <w:tr w:rsidR="00B453FC" w:rsidTr="00673C82">
        <w:trPr>
          <w:trHeight w:hRule="exact" w:val="244"/>
        </w:trPr>
        <w:tc>
          <w:tcPr>
            <w:tcW w:w="2815" w:type="dxa"/>
            <w:hideMark/>
          </w:tcPr>
          <w:p w:rsidR="0083174B" w:rsidRDefault="00BC567A" w:rsidP="00673C82">
            <w:pPr>
              <w:widowControl w:val="0"/>
              <w:autoSpaceDE w:val="0"/>
              <w:autoSpaceDN w:val="0"/>
              <w:adjustRightInd w:val="0"/>
              <w:spacing w:before="32"/>
              <w:ind w:left="441" w:right="-20"/>
            </w:pPr>
            <w:r>
              <w:rPr>
                <w:rFonts w:ascii="Arial" w:hAnsi="Arial" w:cs="Arial"/>
                <w:sz w:val="16"/>
                <w:szCs w:val="16"/>
              </w:rPr>
              <w:t>1</w:t>
            </w:r>
          </w:p>
        </w:tc>
        <w:tc>
          <w:tcPr>
            <w:tcW w:w="3834" w:type="dxa"/>
            <w:tcBorders>
              <w:top w:val="single" w:sz="6" w:space="0" w:color="000000"/>
              <w:left w:val="nil"/>
              <w:bottom w:val="nil"/>
              <w:right w:val="nil"/>
            </w:tcBorders>
            <w:hideMark/>
          </w:tcPr>
          <w:p w:rsidR="0083174B" w:rsidRDefault="00BC567A" w:rsidP="00673C82">
            <w:pPr>
              <w:widowControl w:val="0"/>
              <w:autoSpaceDE w:val="0"/>
              <w:autoSpaceDN w:val="0"/>
              <w:adjustRightInd w:val="0"/>
              <w:spacing w:before="24"/>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3</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rev</w:t>
            </w:r>
            <w:r>
              <w:rPr>
                <w:rFonts w:ascii="Arial" w:hAnsi="Arial" w:cs="Arial"/>
                <w:sz w:val="16"/>
                <w:szCs w:val="16"/>
              </w:rPr>
              <w:t>i</w:t>
            </w:r>
            <w:r>
              <w:rPr>
                <w:rFonts w:ascii="Arial" w:hAnsi="Arial" w:cs="Arial"/>
                <w:spacing w:val="-1"/>
                <w:sz w:val="16"/>
                <w:szCs w:val="16"/>
              </w:rPr>
              <w:t>ou</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Borders>
              <w:top w:val="single" w:sz="6" w:space="0" w:color="000000"/>
              <w:left w:val="nil"/>
              <w:bottom w:val="nil"/>
              <w:right w:val="nil"/>
            </w:tcBorders>
          </w:tcPr>
          <w:p w:rsidR="0083174B" w:rsidRDefault="00BC567A" w:rsidP="00673C82">
            <w:pPr>
              <w:widowControl w:val="0"/>
              <w:autoSpaceDE w:val="0"/>
              <w:autoSpaceDN w:val="0"/>
              <w:adjustRightInd w:val="0"/>
            </w:pPr>
          </w:p>
        </w:tc>
        <w:tc>
          <w:tcPr>
            <w:tcW w:w="936" w:type="dxa"/>
          </w:tcPr>
          <w:p w:rsidR="0083174B" w:rsidRDefault="00BC567A" w:rsidP="00673C82">
            <w:pPr>
              <w:widowControl w:val="0"/>
              <w:autoSpaceDE w:val="0"/>
              <w:autoSpaceDN w:val="0"/>
              <w:adjustRightInd w:val="0"/>
            </w:pPr>
          </w:p>
        </w:tc>
        <w:tc>
          <w:tcPr>
            <w:tcW w:w="1498" w:type="dxa"/>
            <w:shd w:val="clear" w:color="auto" w:fill="FFFF99"/>
            <w:hideMark/>
          </w:tcPr>
          <w:p w:rsidR="0083174B" w:rsidRDefault="00BC567A" w:rsidP="00673C82">
            <w:pPr>
              <w:widowControl w:val="0"/>
              <w:autoSpaceDE w:val="0"/>
              <w:autoSpaceDN w:val="0"/>
              <w:adjustRightInd w:val="0"/>
              <w:spacing w:before="20"/>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BC567A" w:rsidP="00673C82">
            <w:pPr>
              <w:widowControl w:val="0"/>
              <w:autoSpaceDE w:val="0"/>
              <w:autoSpaceDN w:val="0"/>
              <w:adjustRightInd w:val="0"/>
            </w:pPr>
          </w:p>
        </w:tc>
      </w:tr>
      <w:tr w:rsidR="00B453FC" w:rsidTr="00673C82">
        <w:trPr>
          <w:trHeight w:hRule="exact" w:val="235"/>
        </w:trPr>
        <w:tc>
          <w:tcPr>
            <w:tcW w:w="2815" w:type="dxa"/>
            <w:hideMark/>
          </w:tcPr>
          <w:p w:rsidR="0083174B" w:rsidRDefault="00BC567A" w:rsidP="00673C82">
            <w:pPr>
              <w:widowControl w:val="0"/>
              <w:autoSpaceDE w:val="0"/>
              <w:autoSpaceDN w:val="0"/>
              <w:adjustRightInd w:val="0"/>
              <w:spacing w:before="23"/>
              <w:ind w:left="441" w:right="-20"/>
            </w:pPr>
            <w:r>
              <w:rPr>
                <w:rFonts w:ascii="Arial" w:hAnsi="Arial" w:cs="Arial"/>
                <w:sz w:val="16"/>
                <w:szCs w:val="16"/>
              </w:rPr>
              <w:t>2</w:t>
            </w:r>
          </w:p>
        </w:tc>
        <w:tc>
          <w:tcPr>
            <w:tcW w:w="3834" w:type="dxa"/>
            <w:hideMark/>
          </w:tcPr>
          <w:p w:rsidR="0083174B" w:rsidRDefault="00BC567A"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4</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rev</w:t>
            </w:r>
            <w:r>
              <w:rPr>
                <w:rFonts w:ascii="Arial" w:hAnsi="Arial" w:cs="Arial"/>
                <w:sz w:val="16"/>
                <w:szCs w:val="16"/>
              </w:rPr>
              <w:t>i</w:t>
            </w:r>
            <w:r>
              <w:rPr>
                <w:rFonts w:ascii="Arial" w:hAnsi="Arial" w:cs="Arial"/>
                <w:spacing w:val="-1"/>
                <w:sz w:val="16"/>
                <w:szCs w:val="16"/>
              </w:rPr>
              <w:t>ou</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BC567A" w:rsidP="00673C82">
            <w:pPr>
              <w:widowControl w:val="0"/>
              <w:autoSpaceDE w:val="0"/>
              <w:autoSpaceDN w:val="0"/>
              <w:adjustRightInd w:val="0"/>
            </w:pPr>
          </w:p>
        </w:tc>
        <w:tc>
          <w:tcPr>
            <w:tcW w:w="936" w:type="dxa"/>
          </w:tcPr>
          <w:p w:rsidR="0083174B" w:rsidRDefault="00BC567A" w:rsidP="00673C82">
            <w:pPr>
              <w:widowControl w:val="0"/>
              <w:autoSpaceDE w:val="0"/>
              <w:autoSpaceDN w:val="0"/>
              <w:adjustRightInd w:val="0"/>
            </w:pPr>
          </w:p>
        </w:tc>
        <w:tc>
          <w:tcPr>
            <w:tcW w:w="1498" w:type="dxa"/>
            <w:shd w:val="clear" w:color="auto" w:fill="FFFF99"/>
            <w:hideMark/>
          </w:tcPr>
          <w:p w:rsidR="0083174B" w:rsidRDefault="00BC567A"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BC567A" w:rsidP="00673C82">
            <w:pPr>
              <w:widowControl w:val="0"/>
              <w:autoSpaceDE w:val="0"/>
              <w:autoSpaceDN w:val="0"/>
              <w:adjustRightInd w:val="0"/>
            </w:pPr>
          </w:p>
        </w:tc>
      </w:tr>
      <w:tr w:rsidR="00B453FC" w:rsidTr="00673C82">
        <w:trPr>
          <w:trHeight w:hRule="exact" w:val="235"/>
        </w:trPr>
        <w:tc>
          <w:tcPr>
            <w:tcW w:w="2815" w:type="dxa"/>
            <w:hideMark/>
          </w:tcPr>
          <w:p w:rsidR="0083174B" w:rsidRDefault="00BC567A" w:rsidP="00673C82">
            <w:pPr>
              <w:widowControl w:val="0"/>
              <w:autoSpaceDE w:val="0"/>
              <w:autoSpaceDN w:val="0"/>
              <w:adjustRightInd w:val="0"/>
              <w:spacing w:before="23"/>
              <w:ind w:left="441" w:right="-20"/>
            </w:pPr>
            <w:r>
              <w:rPr>
                <w:rFonts w:ascii="Arial" w:hAnsi="Arial" w:cs="Arial"/>
                <w:sz w:val="16"/>
                <w:szCs w:val="16"/>
              </w:rPr>
              <w:t>3</w:t>
            </w:r>
          </w:p>
        </w:tc>
        <w:tc>
          <w:tcPr>
            <w:tcW w:w="3834" w:type="dxa"/>
            <w:hideMark/>
          </w:tcPr>
          <w:p w:rsidR="0083174B" w:rsidRDefault="00BC567A"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1</w:t>
            </w:r>
            <w:r>
              <w:rPr>
                <w:rFonts w:ascii="Arial" w:hAnsi="Arial" w:cs="Arial"/>
                <w:spacing w:val="1"/>
                <w:sz w:val="16"/>
                <w:szCs w:val="16"/>
              </w:rPr>
              <w:t xml:space="preserve"> </w:t>
            </w:r>
            <w:r>
              <w:rPr>
                <w:rFonts w:ascii="Arial" w:hAnsi="Arial" w:cs="Arial"/>
                <w:spacing w:val="-1"/>
                <w:sz w:val="16"/>
                <w:szCs w:val="16"/>
              </w:rPr>
              <w:t>(Curren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BC567A" w:rsidP="00673C82">
            <w:pPr>
              <w:widowControl w:val="0"/>
              <w:autoSpaceDE w:val="0"/>
              <w:autoSpaceDN w:val="0"/>
              <w:adjustRightInd w:val="0"/>
            </w:pPr>
          </w:p>
        </w:tc>
        <w:tc>
          <w:tcPr>
            <w:tcW w:w="936" w:type="dxa"/>
          </w:tcPr>
          <w:p w:rsidR="0083174B" w:rsidRDefault="00BC567A" w:rsidP="00673C82">
            <w:pPr>
              <w:widowControl w:val="0"/>
              <w:autoSpaceDE w:val="0"/>
              <w:autoSpaceDN w:val="0"/>
              <w:adjustRightInd w:val="0"/>
            </w:pPr>
          </w:p>
        </w:tc>
        <w:tc>
          <w:tcPr>
            <w:tcW w:w="1498" w:type="dxa"/>
            <w:shd w:val="clear" w:color="auto" w:fill="FFFF99"/>
            <w:hideMark/>
          </w:tcPr>
          <w:p w:rsidR="0083174B" w:rsidRDefault="00BC567A"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BC567A" w:rsidP="00673C82">
            <w:pPr>
              <w:widowControl w:val="0"/>
              <w:autoSpaceDE w:val="0"/>
              <w:autoSpaceDN w:val="0"/>
              <w:adjustRightInd w:val="0"/>
            </w:pPr>
          </w:p>
        </w:tc>
      </w:tr>
      <w:tr w:rsidR="00B453FC" w:rsidTr="00673C82">
        <w:trPr>
          <w:trHeight w:hRule="exact" w:val="229"/>
        </w:trPr>
        <w:tc>
          <w:tcPr>
            <w:tcW w:w="2815" w:type="dxa"/>
            <w:hideMark/>
          </w:tcPr>
          <w:p w:rsidR="0083174B" w:rsidRDefault="00BC567A" w:rsidP="00673C82">
            <w:pPr>
              <w:widowControl w:val="0"/>
              <w:autoSpaceDE w:val="0"/>
              <w:autoSpaceDN w:val="0"/>
              <w:adjustRightInd w:val="0"/>
              <w:spacing w:before="23"/>
              <w:ind w:left="441" w:right="-20"/>
            </w:pPr>
            <w:r>
              <w:rPr>
                <w:rFonts w:ascii="Arial" w:hAnsi="Arial" w:cs="Arial"/>
                <w:sz w:val="16"/>
                <w:szCs w:val="16"/>
              </w:rPr>
              <w:t>4</w:t>
            </w:r>
          </w:p>
        </w:tc>
        <w:tc>
          <w:tcPr>
            <w:tcW w:w="3834" w:type="dxa"/>
            <w:hideMark/>
          </w:tcPr>
          <w:p w:rsidR="0083174B" w:rsidRDefault="00BC567A"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2</w:t>
            </w:r>
            <w:r>
              <w:rPr>
                <w:rFonts w:ascii="Arial" w:hAnsi="Arial" w:cs="Arial"/>
                <w:spacing w:val="1"/>
                <w:sz w:val="16"/>
                <w:szCs w:val="16"/>
              </w:rPr>
              <w:t xml:space="preserve"> </w:t>
            </w:r>
            <w:r>
              <w:rPr>
                <w:rFonts w:ascii="Arial" w:hAnsi="Arial" w:cs="Arial"/>
                <w:spacing w:val="-1"/>
                <w:sz w:val="16"/>
                <w:szCs w:val="16"/>
              </w:rPr>
              <w:t>(Curren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BC567A" w:rsidP="00673C82">
            <w:pPr>
              <w:widowControl w:val="0"/>
              <w:autoSpaceDE w:val="0"/>
              <w:autoSpaceDN w:val="0"/>
              <w:adjustRightInd w:val="0"/>
            </w:pPr>
          </w:p>
        </w:tc>
        <w:tc>
          <w:tcPr>
            <w:tcW w:w="936" w:type="dxa"/>
          </w:tcPr>
          <w:p w:rsidR="0083174B" w:rsidRDefault="00BC567A" w:rsidP="00673C82">
            <w:pPr>
              <w:widowControl w:val="0"/>
              <w:autoSpaceDE w:val="0"/>
              <w:autoSpaceDN w:val="0"/>
              <w:adjustRightInd w:val="0"/>
            </w:pPr>
          </w:p>
        </w:tc>
        <w:tc>
          <w:tcPr>
            <w:tcW w:w="1498" w:type="dxa"/>
            <w:shd w:val="clear" w:color="auto" w:fill="FFFF99"/>
            <w:hideMark/>
          </w:tcPr>
          <w:p w:rsidR="0083174B" w:rsidRDefault="00BC567A"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BC567A" w:rsidP="00673C82">
            <w:pPr>
              <w:widowControl w:val="0"/>
              <w:autoSpaceDE w:val="0"/>
              <w:autoSpaceDN w:val="0"/>
              <w:adjustRightInd w:val="0"/>
            </w:pPr>
          </w:p>
        </w:tc>
      </w:tr>
      <w:tr w:rsidR="00B453FC" w:rsidTr="00673C82">
        <w:trPr>
          <w:trHeight w:hRule="exact" w:val="359"/>
        </w:trPr>
        <w:tc>
          <w:tcPr>
            <w:tcW w:w="2815" w:type="dxa"/>
            <w:hideMark/>
          </w:tcPr>
          <w:p w:rsidR="0083174B" w:rsidRDefault="00BC567A" w:rsidP="00673C82">
            <w:pPr>
              <w:widowControl w:val="0"/>
              <w:autoSpaceDE w:val="0"/>
              <w:autoSpaceDN w:val="0"/>
              <w:adjustRightInd w:val="0"/>
              <w:spacing w:before="30"/>
              <w:ind w:left="441" w:right="-20"/>
            </w:pPr>
            <w:r>
              <w:rPr>
                <w:rFonts w:ascii="Arial" w:hAnsi="Arial" w:cs="Arial"/>
                <w:sz w:val="16"/>
                <w:szCs w:val="16"/>
              </w:rPr>
              <w:t>5</w:t>
            </w:r>
          </w:p>
        </w:tc>
        <w:tc>
          <w:tcPr>
            <w:tcW w:w="3834" w:type="dxa"/>
            <w:hideMark/>
          </w:tcPr>
          <w:p w:rsidR="0083174B" w:rsidRDefault="00BC567A" w:rsidP="00673C82">
            <w:pPr>
              <w:widowControl w:val="0"/>
              <w:autoSpaceDE w:val="0"/>
              <w:autoSpaceDN w:val="0"/>
              <w:adjustRightInd w:val="0"/>
              <w:spacing w:before="30"/>
              <w:ind w:left="40" w:right="-20"/>
            </w:pPr>
            <w:r>
              <w:rPr>
                <w:rFonts w:ascii="Arial" w:hAnsi="Arial" w:cs="Arial"/>
                <w:spacing w:val="1"/>
                <w:sz w:val="16"/>
                <w:szCs w:val="16"/>
              </w:rPr>
              <w:t>A</w:t>
            </w:r>
            <w:r>
              <w:rPr>
                <w:rFonts w:ascii="Arial" w:hAnsi="Arial" w:cs="Arial"/>
                <w:spacing w:val="-1"/>
                <w:sz w:val="16"/>
                <w:szCs w:val="16"/>
              </w:rPr>
              <w:t>verag</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quar</w:t>
            </w:r>
            <w:r>
              <w:rPr>
                <w:rFonts w:ascii="Arial" w:hAnsi="Arial" w:cs="Arial"/>
                <w:spacing w:val="1"/>
                <w:sz w:val="16"/>
                <w:szCs w:val="16"/>
              </w:rPr>
              <w:t>t</w:t>
            </w:r>
            <w:r>
              <w:rPr>
                <w:rFonts w:ascii="Arial" w:hAnsi="Arial" w:cs="Arial"/>
                <w:spacing w:val="-1"/>
                <w:sz w:val="16"/>
                <w:szCs w:val="16"/>
              </w:rPr>
              <w:t>er</w:t>
            </w:r>
            <w:r>
              <w:rPr>
                <w:rFonts w:ascii="Arial" w:hAnsi="Arial" w:cs="Arial"/>
                <w:sz w:val="16"/>
                <w:szCs w:val="16"/>
              </w:rPr>
              <w:t>s</w:t>
            </w:r>
          </w:p>
        </w:tc>
        <w:tc>
          <w:tcPr>
            <w:tcW w:w="1491" w:type="dxa"/>
            <w:hideMark/>
          </w:tcPr>
          <w:p w:rsidR="0083174B" w:rsidRDefault="00BC567A" w:rsidP="00673C82">
            <w:pPr>
              <w:widowControl w:val="0"/>
              <w:autoSpaceDE w:val="0"/>
              <w:autoSpaceDN w:val="0"/>
              <w:adjustRightInd w:val="0"/>
              <w:spacing w:before="18"/>
              <w:ind w:left="135" w:right="-20"/>
            </w:pPr>
            <w:r>
              <w:rPr>
                <w:rFonts w:ascii="Arial" w:hAnsi="Arial" w:cs="Arial"/>
                <w:spacing w:val="-1"/>
                <w:sz w:val="16"/>
                <w:szCs w:val="16"/>
              </w:rPr>
              <w:t>(L</w:t>
            </w:r>
            <w:r>
              <w:rPr>
                <w:rFonts w:ascii="Arial" w:hAnsi="Arial" w:cs="Arial"/>
                <w:sz w:val="16"/>
                <w:szCs w:val="16"/>
              </w:rPr>
              <w:t>i</w:t>
            </w:r>
            <w:r>
              <w:rPr>
                <w:rFonts w:ascii="Arial" w:hAnsi="Arial" w:cs="Arial"/>
                <w:spacing w:val="-1"/>
                <w:sz w:val="16"/>
                <w:szCs w:val="16"/>
              </w:rPr>
              <w:t>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4</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4)</w:t>
            </w:r>
          </w:p>
        </w:tc>
        <w:tc>
          <w:tcPr>
            <w:tcW w:w="936" w:type="dxa"/>
          </w:tcPr>
          <w:p w:rsidR="0083174B" w:rsidRDefault="00BC567A" w:rsidP="00673C82">
            <w:pPr>
              <w:widowControl w:val="0"/>
              <w:autoSpaceDE w:val="0"/>
              <w:autoSpaceDN w:val="0"/>
              <w:adjustRightInd w:val="0"/>
            </w:pPr>
          </w:p>
        </w:tc>
        <w:tc>
          <w:tcPr>
            <w:tcW w:w="1498" w:type="dxa"/>
            <w:hideMark/>
          </w:tcPr>
          <w:p w:rsidR="0083174B" w:rsidRDefault="00BC567A" w:rsidP="00673C82">
            <w:pPr>
              <w:widowControl w:val="0"/>
              <w:autoSpaceDE w:val="0"/>
              <w:autoSpaceDN w:val="0"/>
              <w:adjustRightInd w:val="0"/>
              <w:spacing w:before="18"/>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BC567A" w:rsidP="00673C82">
            <w:pPr>
              <w:widowControl w:val="0"/>
              <w:autoSpaceDE w:val="0"/>
              <w:autoSpaceDN w:val="0"/>
              <w:adjustRightInd w:val="0"/>
            </w:pPr>
          </w:p>
        </w:tc>
      </w:tr>
      <w:tr w:rsidR="00B453FC" w:rsidTr="00673C82">
        <w:trPr>
          <w:trHeight w:hRule="exact" w:val="353"/>
        </w:trPr>
        <w:tc>
          <w:tcPr>
            <w:tcW w:w="2815" w:type="dxa"/>
          </w:tcPr>
          <w:p w:rsidR="0083174B" w:rsidRDefault="00BC567A" w:rsidP="00673C82">
            <w:pPr>
              <w:widowControl w:val="0"/>
              <w:autoSpaceDE w:val="0"/>
              <w:autoSpaceDN w:val="0"/>
              <w:adjustRightInd w:val="0"/>
              <w:spacing w:before="1" w:line="140" w:lineRule="exact"/>
              <w:rPr>
                <w:sz w:val="14"/>
                <w:szCs w:val="14"/>
              </w:rPr>
            </w:pPr>
          </w:p>
          <w:p w:rsidR="0083174B" w:rsidRDefault="00BC567A" w:rsidP="00673C82">
            <w:pPr>
              <w:widowControl w:val="0"/>
              <w:autoSpaceDE w:val="0"/>
              <w:autoSpaceDN w:val="0"/>
              <w:adjustRightInd w:val="0"/>
              <w:ind w:left="441" w:right="-20"/>
            </w:pPr>
            <w:r>
              <w:rPr>
                <w:rFonts w:ascii="Arial" w:hAnsi="Arial" w:cs="Arial"/>
                <w:sz w:val="16"/>
                <w:szCs w:val="16"/>
              </w:rPr>
              <w:t>6</w:t>
            </w:r>
          </w:p>
        </w:tc>
        <w:tc>
          <w:tcPr>
            <w:tcW w:w="3834" w:type="dxa"/>
          </w:tcPr>
          <w:p w:rsidR="0083174B" w:rsidRDefault="00BC567A" w:rsidP="00673C82">
            <w:pPr>
              <w:widowControl w:val="0"/>
              <w:autoSpaceDE w:val="0"/>
              <w:autoSpaceDN w:val="0"/>
              <w:adjustRightInd w:val="0"/>
              <w:spacing w:before="1" w:line="140" w:lineRule="exact"/>
              <w:rPr>
                <w:sz w:val="14"/>
                <w:szCs w:val="14"/>
              </w:rPr>
            </w:pPr>
          </w:p>
          <w:p w:rsidR="0083174B" w:rsidRDefault="00BC567A" w:rsidP="00673C82">
            <w:pPr>
              <w:widowControl w:val="0"/>
              <w:autoSpaceDE w:val="0"/>
              <w:autoSpaceDN w:val="0"/>
              <w:adjustRightInd w:val="0"/>
              <w:ind w:left="40" w:right="-20"/>
            </w:pP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ere</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f</w:t>
            </w:r>
            <w:r>
              <w:rPr>
                <w:rFonts w:ascii="Arial" w:hAnsi="Arial" w:cs="Arial"/>
                <w:spacing w:val="-1"/>
                <w:sz w:val="16"/>
                <w:szCs w:val="16"/>
              </w:rPr>
              <w:t>o</w:t>
            </w:r>
            <w:r>
              <w:rPr>
                <w:rFonts w:ascii="Arial" w:hAnsi="Arial" w:cs="Arial"/>
                <w:sz w:val="16"/>
                <w:szCs w:val="16"/>
              </w:rPr>
              <w:t>r T</w:t>
            </w:r>
            <w:r>
              <w:rPr>
                <w:rFonts w:ascii="Arial" w:hAnsi="Arial" w:cs="Arial"/>
                <w:spacing w:val="-1"/>
                <w:sz w:val="16"/>
                <w:szCs w:val="16"/>
              </w:rPr>
              <w:t>rue-u</w:t>
            </w:r>
            <w:r>
              <w:rPr>
                <w:rFonts w:ascii="Arial" w:hAnsi="Arial" w:cs="Arial"/>
                <w:sz w:val="16"/>
                <w:szCs w:val="16"/>
              </w:rPr>
              <w:t>p</w:t>
            </w:r>
            <w:r>
              <w:rPr>
                <w:rFonts w:ascii="Arial" w:hAnsi="Arial" w:cs="Arial"/>
                <w:spacing w:val="1"/>
                <w:sz w:val="16"/>
                <w:szCs w:val="16"/>
              </w:rPr>
              <w:t xml:space="preserve"> </w:t>
            </w:r>
            <w:r>
              <w:rPr>
                <w:rFonts w:ascii="Arial" w:hAnsi="Arial" w:cs="Arial"/>
                <w:spacing w:val="-1"/>
                <w:sz w:val="16"/>
                <w:szCs w:val="16"/>
              </w:rPr>
              <w:t>ad</w:t>
            </w:r>
            <w:r>
              <w:rPr>
                <w:rFonts w:ascii="Arial" w:hAnsi="Arial" w:cs="Arial"/>
                <w:sz w:val="16"/>
                <w:szCs w:val="16"/>
              </w:rPr>
              <w:t>j</w:t>
            </w:r>
            <w:r>
              <w:rPr>
                <w:rFonts w:ascii="Arial" w:hAnsi="Arial" w:cs="Arial"/>
                <w:spacing w:val="-1"/>
                <w:sz w:val="16"/>
                <w:szCs w:val="16"/>
              </w:rPr>
              <w:t>u</w:t>
            </w:r>
            <w:r>
              <w:rPr>
                <w:rFonts w:ascii="Arial" w:hAnsi="Arial" w:cs="Arial"/>
                <w:spacing w:val="1"/>
                <w:sz w:val="16"/>
                <w:szCs w:val="16"/>
              </w:rPr>
              <w:t>st</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(No</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B</w:t>
            </w:r>
            <w:r>
              <w:rPr>
                <w:rFonts w:ascii="Arial" w:hAnsi="Arial" w:cs="Arial"/>
                <w:sz w:val="16"/>
                <w:szCs w:val="16"/>
              </w:rPr>
              <w:t>)</w:t>
            </w:r>
          </w:p>
        </w:tc>
        <w:tc>
          <w:tcPr>
            <w:tcW w:w="1491" w:type="dxa"/>
          </w:tcPr>
          <w:p w:rsidR="0083174B" w:rsidRDefault="00BC567A" w:rsidP="00673C82">
            <w:pPr>
              <w:widowControl w:val="0"/>
              <w:autoSpaceDE w:val="0"/>
              <w:autoSpaceDN w:val="0"/>
              <w:adjustRightInd w:val="0"/>
            </w:pPr>
          </w:p>
        </w:tc>
        <w:tc>
          <w:tcPr>
            <w:tcW w:w="936" w:type="dxa"/>
          </w:tcPr>
          <w:p w:rsidR="0083174B" w:rsidRDefault="00BC567A" w:rsidP="00673C82">
            <w:pPr>
              <w:widowControl w:val="0"/>
              <w:autoSpaceDE w:val="0"/>
              <w:autoSpaceDN w:val="0"/>
              <w:adjustRightInd w:val="0"/>
            </w:pPr>
          </w:p>
        </w:tc>
        <w:tc>
          <w:tcPr>
            <w:tcW w:w="1498" w:type="dxa"/>
          </w:tcPr>
          <w:p w:rsidR="0083174B" w:rsidRDefault="00BC567A" w:rsidP="00673C82">
            <w:pPr>
              <w:widowControl w:val="0"/>
              <w:autoSpaceDE w:val="0"/>
              <w:autoSpaceDN w:val="0"/>
              <w:adjustRightInd w:val="0"/>
              <w:spacing w:before="9" w:line="120" w:lineRule="exact"/>
              <w:rPr>
                <w:sz w:val="12"/>
                <w:szCs w:val="12"/>
              </w:rPr>
            </w:pPr>
          </w:p>
          <w:p w:rsidR="0083174B" w:rsidRDefault="00BC567A" w:rsidP="00673C82">
            <w:pPr>
              <w:widowControl w:val="0"/>
              <w:autoSpaceDE w:val="0"/>
              <w:autoSpaceDN w:val="0"/>
              <w:adjustRightInd w:val="0"/>
              <w:ind w:left="901" w:right="-20"/>
            </w:pP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0325</w:t>
            </w:r>
          </w:p>
        </w:tc>
        <w:tc>
          <w:tcPr>
            <w:tcW w:w="2514" w:type="dxa"/>
          </w:tcPr>
          <w:p w:rsidR="0083174B" w:rsidRDefault="00BC567A" w:rsidP="00673C82">
            <w:pPr>
              <w:widowControl w:val="0"/>
              <w:autoSpaceDE w:val="0"/>
              <w:autoSpaceDN w:val="0"/>
              <w:adjustRightInd w:val="0"/>
            </w:pPr>
          </w:p>
        </w:tc>
      </w:tr>
      <w:tr w:rsidR="00B453FC" w:rsidTr="00673C82">
        <w:trPr>
          <w:trHeight w:hRule="exact" w:val="304"/>
        </w:trPr>
        <w:tc>
          <w:tcPr>
            <w:tcW w:w="2815" w:type="dxa"/>
            <w:hideMark/>
          </w:tcPr>
          <w:p w:rsidR="0083174B" w:rsidRDefault="00BC567A" w:rsidP="00673C82">
            <w:pPr>
              <w:widowControl w:val="0"/>
              <w:autoSpaceDE w:val="0"/>
              <w:autoSpaceDN w:val="0"/>
              <w:adjustRightInd w:val="0"/>
              <w:spacing w:before="23"/>
              <w:ind w:left="441" w:right="-20"/>
            </w:pPr>
            <w:r>
              <w:rPr>
                <w:rFonts w:ascii="Arial" w:hAnsi="Arial" w:cs="Arial"/>
                <w:sz w:val="16"/>
                <w:szCs w:val="16"/>
              </w:rPr>
              <w:t>7</w:t>
            </w:r>
          </w:p>
        </w:tc>
        <w:tc>
          <w:tcPr>
            <w:tcW w:w="3834" w:type="dxa"/>
            <w:hideMark/>
          </w:tcPr>
          <w:p w:rsidR="0083174B" w:rsidRDefault="00BC567A" w:rsidP="00673C82">
            <w:pPr>
              <w:widowControl w:val="0"/>
              <w:autoSpaceDE w:val="0"/>
              <w:autoSpaceDN w:val="0"/>
              <w:adjustRightInd w:val="0"/>
              <w:spacing w:before="23"/>
              <w:ind w:left="40" w:right="-20"/>
            </w:pPr>
            <w:r>
              <w:rPr>
                <w:rFonts w:ascii="Arial" w:hAnsi="Arial" w:cs="Arial"/>
                <w:spacing w:val="-2"/>
                <w:sz w:val="16"/>
                <w:szCs w:val="16"/>
              </w:rPr>
              <w:t>M</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ly </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ere</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f</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Att</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7</w:t>
            </w:r>
          </w:p>
        </w:tc>
        <w:tc>
          <w:tcPr>
            <w:tcW w:w="1491" w:type="dxa"/>
            <w:hideMark/>
          </w:tcPr>
          <w:p w:rsidR="0083174B" w:rsidRDefault="00BC567A" w:rsidP="00673C82">
            <w:pPr>
              <w:widowControl w:val="0"/>
              <w:autoSpaceDE w:val="0"/>
              <w:autoSpaceDN w:val="0"/>
              <w:adjustRightInd w:val="0"/>
              <w:spacing w:before="11"/>
              <w:ind w:left="135" w:right="-20"/>
            </w:pPr>
            <w:r>
              <w:rPr>
                <w:rFonts w:ascii="Arial" w:hAnsi="Arial" w:cs="Arial"/>
                <w:spacing w:val="-1"/>
                <w:sz w:val="16"/>
                <w:szCs w:val="16"/>
              </w:rPr>
              <w:t>(L</w:t>
            </w:r>
            <w:r>
              <w:rPr>
                <w:rFonts w:ascii="Arial" w:hAnsi="Arial" w:cs="Arial"/>
                <w:sz w:val="16"/>
                <w:szCs w:val="16"/>
              </w:rPr>
              <w:t>i</w:t>
            </w:r>
            <w:r>
              <w:rPr>
                <w:rFonts w:ascii="Arial" w:hAnsi="Arial" w:cs="Arial"/>
                <w:spacing w:val="-1"/>
                <w:sz w:val="16"/>
                <w:szCs w:val="16"/>
              </w:rPr>
              <w:t>n</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12)</w:t>
            </w:r>
          </w:p>
        </w:tc>
        <w:tc>
          <w:tcPr>
            <w:tcW w:w="936" w:type="dxa"/>
          </w:tcPr>
          <w:p w:rsidR="0083174B" w:rsidRDefault="00BC567A" w:rsidP="00673C82">
            <w:pPr>
              <w:widowControl w:val="0"/>
              <w:autoSpaceDE w:val="0"/>
              <w:autoSpaceDN w:val="0"/>
              <w:adjustRightInd w:val="0"/>
            </w:pPr>
          </w:p>
        </w:tc>
        <w:tc>
          <w:tcPr>
            <w:tcW w:w="1498" w:type="dxa"/>
            <w:hideMark/>
          </w:tcPr>
          <w:p w:rsidR="0083174B" w:rsidRDefault="00BC567A" w:rsidP="00673C82">
            <w:pPr>
              <w:widowControl w:val="0"/>
              <w:autoSpaceDE w:val="0"/>
              <w:autoSpaceDN w:val="0"/>
              <w:adjustRightInd w:val="0"/>
              <w:spacing w:before="11"/>
              <w:ind w:left="901" w:right="-20"/>
            </w:pP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0027</w:t>
            </w:r>
          </w:p>
        </w:tc>
        <w:tc>
          <w:tcPr>
            <w:tcW w:w="2514" w:type="dxa"/>
          </w:tcPr>
          <w:p w:rsidR="0083174B" w:rsidRDefault="00BC567A" w:rsidP="00673C82">
            <w:pPr>
              <w:widowControl w:val="0"/>
              <w:autoSpaceDE w:val="0"/>
              <w:autoSpaceDN w:val="0"/>
              <w:adjustRightInd w:val="0"/>
            </w:pPr>
          </w:p>
        </w:tc>
      </w:tr>
    </w:tbl>
    <w:p w:rsidR="0083174B" w:rsidRDefault="00BC567A" w:rsidP="0083174B">
      <w:pPr>
        <w:sectPr w:rsidR="0083174B">
          <w:headerReference w:type="even" r:id="rId531"/>
          <w:headerReference w:type="default" r:id="rId532"/>
          <w:footerReference w:type="even" r:id="rId533"/>
          <w:footerReference w:type="default" r:id="rId534"/>
          <w:headerReference w:type="first" r:id="rId535"/>
          <w:footerReference w:type="first" r:id="rId536"/>
          <w:pgSz w:w="15840" w:h="12240" w:orient="landscape"/>
          <w:pgMar w:top="900" w:right="1640" w:bottom="280" w:left="900" w:header="720" w:footer="720" w:gutter="0"/>
          <w:cols w:space="720"/>
        </w:sectPr>
      </w:pPr>
    </w:p>
    <w:p w:rsidR="0083174B" w:rsidRDefault="00BC567A" w:rsidP="0083174B">
      <w:pPr>
        <w:widowControl w:val="0"/>
        <w:autoSpaceDE w:val="0"/>
        <w:autoSpaceDN w:val="0"/>
        <w:adjustRightInd w:val="0"/>
        <w:spacing w:before="3" w:line="110" w:lineRule="exact"/>
        <w:rPr>
          <w:sz w:val="11"/>
          <w:szCs w:val="11"/>
        </w:rPr>
      </w:pPr>
    </w:p>
    <w:p w:rsidR="0083174B" w:rsidRDefault="00BC567A" w:rsidP="0083174B">
      <w:pPr>
        <w:widowControl w:val="0"/>
        <w:autoSpaceDE w:val="0"/>
        <w:autoSpaceDN w:val="0"/>
        <w:adjustRightInd w:val="0"/>
        <w:spacing w:line="280" w:lineRule="auto"/>
        <w:ind w:left="4099" w:right="2977" w:hanging="2222"/>
        <w:rPr>
          <w:rFonts w:ascii="Arial Narrow" w:hAnsi="Arial Narrow" w:cs="Arial Narrow"/>
          <w:sz w:val="10"/>
          <w:szCs w:val="10"/>
        </w:rPr>
      </w:pP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sz w:val="10"/>
          <w:szCs w:val="10"/>
        </w:rPr>
        <w:t>Loan</w:t>
      </w:r>
      <w:r>
        <w:rPr>
          <w:rFonts w:ascii="Arial Narrow" w:hAnsi="Arial Narrow" w:cs="Arial Narrow"/>
          <w:b/>
          <w:bCs/>
          <w:spacing w:val="11"/>
          <w:sz w:val="10"/>
          <w:szCs w:val="10"/>
        </w:rPr>
        <w:t xml:space="preserve">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 xml:space="preserve">1) </w: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BC567A" w:rsidP="0083174B">
      <w:pPr>
        <w:widowControl w:val="0"/>
        <w:autoSpaceDE w:val="0"/>
        <w:autoSpaceDN w:val="0"/>
        <w:adjustRightInd w:val="0"/>
        <w:spacing w:before="6" w:line="150" w:lineRule="exact"/>
        <w:rPr>
          <w:rFonts w:ascii="Arial Narrow" w:hAnsi="Arial Narrow" w:cs="Arial Narrow"/>
          <w:sz w:val="15"/>
          <w:szCs w:val="15"/>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rPr>
          <w:rFonts w:ascii="Arial Narrow" w:hAnsi="Arial Narrow" w:cs="Arial Narrow"/>
          <w:sz w:val="20"/>
          <w:szCs w:val="20"/>
        </w:rPr>
        <w:sectPr w:rsidR="0083174B">
          <w:headerReference w:type="even" r:id="rId537"/>
          <w:headerReference w:type="default" r:id="rId538"/>
          <w:footerReference w:type="even" r:id="rId539"/>
          <w:footerReference w:type="default" r:id="rId540"/>
          <w:headerReference w:type="first" r:id="rId541"/>
          <w:footerReference w:type="first" r:id="rId542"/>
          <w:pgSz w:w="12240" w:h="15860"/>
          <w:pgMar w:top="1460" w:right="1000" w:bottom="280" w:left="960" w:header="720" w:footer="720" w:gutter="0"/>
          <w:cols w:space="720"/>
        </w:sect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before="1" w:line="260" w:lineRule="exact"/>
        <w:rPr>
          <w:rFonts w:ascii="Arial Narrow" w:hAnsi="Arial Narrow" w:cs="Arial Narrow"/>
          <w:sz w:val="26"/>
          <w:szCs w:val="26"/>
        </w:rPr>
      </w:pPr>
    </w:p>
    <w:p w:rsidR="0083174B" w:rsidRDefault="00BC567A" w:rsidP="0083174B">
      <w:pPr>
        <w:widowControl w:val="0"/>
        <w:autoSpaceDE w:val="0"/>
        <w:autoSpaceDN w:val="0"/>
        <w:adjustRightInd w:val="0"/>
        <w:spacing w:line="113" w:lineRule="exact"/>
        <w:ind w:right="-20"/>
        <w:jc w:val="right"/>
        <w:rPr>
          <w:rFonts w:ascii="Arial Narrow" w:hAnsi="Arial Narrow" w:cs="Arial Narrow"/>
          <w:sz w:val="10"/>
          <w:szCs w:val="10"/>
        </w:rPr>
      </w:pPr>
      <w:r>
        <w:rPr>
          <w:rFonts w:ascii="Arial Narrow" w:hAnsi="Arial Narrow" w:cs="Arial Narrow"/>
          <w:b/>
          <w:bCs/>
          <w:w w:val="105"/>
          <w:sz w:val="10"/>
          <w:szCs w:val="10"/>
        </w:rPr>
        <w:t>YEAR</w:t>
      </w:r>
    </w:p>
    <w:p w:rsidR="0083174B" w:rsidRDefault="00BC567A"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ind w:left="346" w:right="-37" w:hanging="346"/>
        <w:rPr>
          <w:rFonts w:ascii="Arial Narrow" w:hAnsi="Arial Narrow" w:cs="Arial Narrow"/>
          <w:sz w:val="10"/>
          <w:szCs w:val="10"/>
        </w:rPr>
      </w:pPr>
      <w:r>
        <w:rPr>
          <w:rFonts w:ascii="Arial Narrow" w:hAnsi="Arial Narrow" w:cs="Arial Narrow"/>
          <w:b/>
          <w:bCs/>
          <w:sz w:val="10"/>
          <w:szCs w:val="10"/>
        </w:rPr>
        <w:t>Estimated</w:t>
      </w:r>
      <w:r>
        <w:rPr>
          <w:rFonts w:ascii="Arial Narrow" w:hAnsi="Arial Narrow" w:cs="Arial Narrow"/>
          <w:b/>
          <w:bCs/>
          <w:spacing w:val="21"/>
          <w:sz w:val="10"/>
          <w:szCs w:val="10"/>
        </w:rPr>
        <w:t xml:space="preserve"> </w:t>
      </w:r>
      <w:r>
        <w:rPr>
          <w:rFonts w:ascii="Arial Narrow" w:hAnsi="Arial Narrow" w:cs="Arial Narrow"/>
          <w:b/>
          <w:bCs/>
          <w:sz w:val="10"/>
          <w:szCs w:val="10"/>
        </w:rPr>
        <w:t>Effective</w:t>
      </w:r>
      <w:r>
        <w:rPr>
          <w:rFonts w:ascii="Arial Narrow" w:hAnsi="Arial Narrow" w:cs="Arial Narrow"/>
          <w:b/>
          <w:bCs/>
          <w:spacing w:val="18"/>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used</w:t>
      </w:r>
      <w:r>
        <w:rPr>
          <w:rFonts w:ascii="Arial Narrow" w:hAnsi="Arial Narrow" w:cs="Arial Narrow"/>
          <w:b/>
          <w:bCs/>
          <w:spacing w:val="11"/>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sz w:val="10"/>
          <w:szCs w:val="10"/>
        </w:rPr>
        <w:t>true</w:t>
      </w:r>
      <w:r>
        <w:rPr>
          <w:rFonts w:ascii="Arial Narrow" w:hAnsi="Arial Narrow" w:cs="Arial Narrow"/>
          <w:b/>
          <w:bCs/>
          <w:spacing w:val="9"/>
          <w:sz w:val="10"/>
          <w:szCs w:val="10"/>
        </w:rPr>
        <w:t xml:space="preserve"> </w:t>
      </w:r>
      <w:r>
        <w:rPr>
          <w:rFonts w:ascii="Arial Narrow" w:hAnsi="Arial Narrow" w:cs="Arial Narrow"/>
          <w:b/>
          <w:bCs/>
          <w:w w:val="105"/>
          <w:sz w:val="10"/>
          <w:szCs w:val="10"/>
        </w:rPr>
        <w:t>up</w:t>
      </w:r>
    </w:p>
    <w:p w:rsidR="0083174B" w:rsidRDefault="00BC567A"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ind w:left="319" w:right="-37" w:hanging="319"/>
        <w:rPr>
          <w:rFonts w:ascii="Arial Narrow" w:hAnsi="Arial Narrow" w:cs="Arial Narrow"/>
          <w:sz w:val="10"/>
          <w:szCs w:val="10"/>
        </w:rPr>
      </w:pP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Effective</w:t>
      </w:r>
      <w:r>
        <w:rPr>
          <w:rFonts w:ascii="Arial Narrow" w:hAnsi="Arial Narrow" w:cs="Arial Narrow"/>
          <w:b/>
          <w:bCs/>
          <w:spacing w:val="18"/>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debt</w:t>
      </w:r>
      <w:r>
        <w:rPr>
          <w:rFonts w:ascii="Arial Narrow" w:hAnsi="Arial Narrow" w:cs="Arial Narrow"/>
          <w:b/>
          <w:bCs/>
          <w:spacing w:val="10"/>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w w:val="105"/>
          <w:sz w:val="10"/>
          <w:szCs w:val="10"/>
        </w:rPr>
        <w:t xml:space="preserve">the </w:t>
      </w:r>
      <w:r>
        <w:rPr>
          <w:rFonts w:ascii="Arial Narrow" w:hAnsi="Arial Narrow" w:cs="Arial Narrow"/>
          <w:b/>
          <w:bCs/>
          <w:sz w:val="10"/>
          <w:szCs w:val="10"/>
        </w:rPr>
        <w:t xml:space="preserve">construction </w:t>
      </w:r>
      <w:r>
        <w:rPr>
          <w:rFonts w:ascii="Arial Narrow" w:hAnsi="Arial Narrow" w:cs="Arial Narrow"/>
          <w:b/>
          <w:bCs/>
          <w:spacing w:val="3"/>
          <w:sz w:val="10"/>
          <w:szCs w:val="10"/>
        </w:rPr>
        <w:t xml:space="preserve"> </w:t>
      </w:r>
      <w:r>
        <w:rPr>
          <w:rFonts w:ascii="Arial Narrow" w:hAnsi="Arial Narrow" w:cs="Arial Narrow"/>
          <w:b/>
          <w:bCs/>
          <w:w w:val="105"/>
          <w:sz w:val="10"/>
          <w:szCs w:val="10"/>
        </w:rPr>
        <w:t>loan:</w:t>
      </w:r>
    </w:p>
    <w:p w:rsidR="0083174B" w:rsidRDefault="00BC567A" w:rsidP="0083174B">
      <w:pPr>
        <w:widowControl w:val="0"/>
        <w:autoSpaceDE w:val="0"/>
        <w:autoSpaceDN w:val="0"/>
        <w:adjustRightInd w:val="0"/>
        <w:spacing w:before="52"/>
        <w:ind w:right="-20"/>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b/>
          <w:bCs/>
          <w:w w:val="105"/>
          <w:sz w:val="10"/>
          <w:szCs w:val="10"/>
        </w:rPr>
        <w:t>SUMMARY</w:t>
      </w: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before="3" w:line="220" w:lineRule="exact"/>
        <w:rPr>
          <w:rFonts w:ascii="Arial Narrow" w:hAnsi="Arial Narrow" w:cs="Arial Narrow"/>
          <w:sz w:val="22"/>
          <w:szCs w:val="22"/>
        </w:rPr>
      </w:pPr>
    </w:p>
    <w:p w:rsidR="0083174B" w:rsidRDefault="00BC567A" w:rsidP="0083174B">
      <w:pPr>
        <w:widowControl w:val="0"/>
        <w:autoSpaceDE w:val="0"/>
        <w:autoSpaceDN w:val="0"/>
        <w:adjustRightInd w:val="0"/>
        <w:ind w:left="-9" w:right="-29" w:hanging="29"/>
        <w:jc w:val="center"/>
        <w:rPr>
          <w:rFonts w:ascii="Arial Narrow" w:hAnsi="Arial Narrow" w:cs="Arial Narrow"/>
          <w:sz w:val="10"/>
          <w:szCs w:val="10"/>
        </w:rPr>
      </w:pPr>
      <w:r>
        <w:rPr>
          <w:rFonts w:ascii="Arial Narrow" w:hAnsi="Arial Narrow" w:cs="Arial Narrow"/>
          <w:b/>
          <w:bCs/>
          <w:sz w:val="10"/>
          <w:szCs w:val="10"/>
        </w:rPr>
        <w:t>Based</w:t>
      </w:r>
      <w:r>
        <w:rPr>
          <w:rFonts w:ascii="Arial Narrow" w:hAnsi="Arial Narrow" w:cs="Arial Narrow"/>
          <w:b/>
          <w:bCs/>
          <w:spacing w:val="13"/>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used</w:t>
      </w:r>
      <w:r>
        <w:rPr>
          <w:rFonts w:ascii="Arial Narrow" w:hAnsi="Arial Narrow" w:cs="Arial Narrow"/>
          <w:b/>
          <w:bCs/>
          <w:spacing w:val="11"/>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sz w:val="10"/>
          <w:szCs w:val="10"/>
        </w:rPr>
        <w:t>prior</w:t>
      </w:r>
      <w:r>
        <w:rPr>
          <w:rFonts w:ascii="Arial Narrow" w:hAnsi="Arial Narrow" w:cs="Arial Narrow"/>
          <w:b/>
          <w:bCs/>
          <w:spacing w:val="10"/>
          <w:sz w:val="10"/>
          <w:szCs w:val="10"/>
        </w:rPr>
        <w:t xml:space="preserve"> </w:t>
      </w:r>
      <w:r>
        <w:rPr>
          <w:rFonts w:ascii="Arial Narrow" w:hAnsi="Arial Narrow" w:cs="Arial Narrow"/>
          <w:b/>
          <w:bCs/>
          <w:sz w:val="10"/>
          <w:szCs w:val="10"/>
        </w:rPr>
        <w:t>year</w:t>
      </w:r>
      <w:r>
        <w:rPr>
          <w:rFonts w:ascii="Arial Narrow" w:hAnsi="Arial Narrow" w:cs="Arial Narrow"/>
          <w:b/>
          <w:bCs/>
          <w:spacing w:val="9"/>
          <w:sz w:val="10"/>
          <w:szCs w:val="10"/>
        </w:rPr>
        <w:t xml:space="preserve"> </w:t>
      </w:r>
      <w:r>
        <w:rPr>
          <w:rFonts w:ascii="Arial Narrow" w:hAnsi="Arial Narrow" w:cs="Arial Narrow"/>
          <w:b/>
          <w:bCs/>
          <w:w w:val="105"/>
          <w:sz w:val="10"/>
          <w:szCs w:val="10"/>
        </w:rPr>
        <w:t xml:space="preserve">true- </w:t>
      </w:r>
      <w:r>
        <w:rPr>
          <w:rFonts w:ascii="Arial Narrow" w:hAnsi="Arial Narrow" w:cs="Arial Narrow"/>
          <w:b/>
          <w:bCs/>
          <w:sz w:val="10"/>
          <w:szCs w:val="10"/>
        </w:rPr>
        <w:t>ups</w:t>
      </w:r>
      <w:r>
        <w:rPr>
          <w:rFonts w:ascii="Arial Narrow" w:hAnsi="Arial Narrow" w:cs="Arial Narrow"/>
          <w:b/>
          <w:bCs/>
          <w:spacing w:val="8"/>
          <w:sz w:val="10"/>
          <w:szCs w:val="10"/>
        </w:rPr>
        <w:t xml:space="preserve">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2)</w:t>
      </w:r>
    </w:p>
    <w:p w:rsidR="0083174B" w:rsidRDefault="00BC567A" w:rsidP="0083174B">
      <w:pPr>
        <w:widowControl w:val="0"/>
        <w:autoSpaceDE w:val="0"/>
        <w:autoSpaceDN w:val="0"/>
        <w:adjustRightInd w:val="0"/>
        <w:spacing w:before="7" w:line="180" w:lineRule="exact"/>
        <w:rPr>
          <w:rFonts w:ascii="Arial Narrow" w:hAnsi="Arial Narrow" w:cs="Arial Narrow"/>
          <w:sz w:val="18"/>
          <w:szCs w:val="18"/>
        </w:rPr>
      </w:pPr>
      <w:r>
        <w:rPr>
          <w:rFonts w:ascii="Arial Narrow" w:hAnsi="Arial Narrow" w:cs="Arial Narrow"/>
          <w:sz w:val="10"/>
          <w:szCs w:val="10"/>
        </w:rPr>
        <w:br w:type="column"/>
      </w:r>
    </w:p>
    <w:p w:rsidR="0083174B" w:rsidRDefault="00BC567A" w:rsidP="0083174B">
      <w:pPr>
        <w:widowControl w:val="0"/>
        <w:autoSpaceDE w:val="0"/>
        <w:autoSpaceDN w:val="0"/>
        <w:adjustRightInd w:val="0"/>
        <w:ind w:left="-28" w:right="-48"/>
        <w:jc w:val="center"/>
        <w:rPr>
          <w:rFonts w:ascii="Arial Narrow" w:hAnsi="Arial Narrow" w:cs="Arial Narrow"/>
          <w:sz w:val="10"/>
          <w:szCs w:val="10"/>
        </w:rPr>
      </w:pPr>
      <w:r>
        <w:rPr>
          <w:rFonts w:ascii="Arial Narrow" w:hAnsi="Arial Narrow" w:cs="Arial Narrow"/>
          <w:b/>
          <w:bCs/>
          <w:sz w:val="10"/>
          <w:szCs w:val="10"/>
        </w:rPr>
        <w:t>Revenue</w:t>
      </w:r>
      <w:r>
        <w:rPr>
          <w:rFonts w:ascii="Arial Narrow" w:hAnsi="Arial Narrow" w:cs="Arial Narrow"/>
          <w:b/>
          <w:bCs/>
          <w:spacing w:val="18"/>
          <w:sz w:val="10"/>
          <w:szCs w:val="10"/>
        </w:rPr>
        <w:t xml:space="preserve"> </w:t>
      </w:r>
      <w:r>
        <w:rPr>
          <w:rFonts w:ascii="Arial Narrow" w:hAnsi="Arial Narrow" w:cs="Arial Narrow"/>
          <w:b/>
          <w:bCs/>
          <w:w w:val="105"/>
          <w:sz w:val="10"/>
          <w:szCs w:val="10"/>
        </w:rPr>
        <w:t>Requirement</w:t>
      </w:r>
    </w:p>
    <w:p w:rsidR="0083174B" w:rsidRDefault="00BC567A" w:rsidP="0083174B">
      <w:pPr>
        <w:widowControl w:val="0"/>
        <w:autoSpaceDE w:val="0"/>
        <w:autoSpaceDN w:val="0"/>
        <w:adjustRightInd w:val="0"/>
        <w:spacing w:before="8" w:line="280" w:lineRule="exact"/>
        <w:rPr>
          <w:rFonts w:ascii="Arial Narrow" w:hAnsi="Arial Narrow" w:cs="Arial Narrow"/>
          <w:sz w:val="28"/>
          <w:szCs w:val="28"/>
        </w:rPr>
      </w:pPr>
    </w:p>
    <w:p w:rsidR="0083174B" w:rsidRDefault="00BC567A" w:rsidP="0083174B">
      <w:pPr>
        <w:widowControl w:val="0"/>
        <w:autoSpaceDE w:val="0"/>
        <w:autoSpaceDN w:val="0"/>
        <w:adjustRightInd w:val="0"/>
        <w:ind w:left="104" w:right="31"/>
        <w:jc w:val="center"/>
        <w:rPr>
          <w:rFonts w:ascii="Arial Narrow" w:hAnsi="Arial Narrow" w:cs="Arial Narrow"/>
          <w:sz w:val="10"/>
          <w:szCs w:val="10"/>
        </w:rPr>
      </w:pPr>
      <w:r>
        <w:rPr>
          <w:rFonts w:ascii="Arial Narrow" w:hAnsi="Arial Narrow" w:cs="Arial Narrow"/>
          <w:b/>
          <w:bCs/>
          <w:sz w:val="10"/>
          <w:szCs w:val="10"/>
        </w:rPr>
        <w:t>Based</w:t>
      </w:r>
      <w:r>
        <w:rPr>
          <w:rFonts w:ascii="Arial Narrow" w:hAnsi="Arial Narrow" w:cs="Arial Narrow"/>
          <w:b/>
          <w:bCs/>
          <w:spacing w:val="13"/>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w w:val="105"/>
          <w:sz w:val="10"/>
          <w:szCs w:val="10"/>
        </w:rPr>
        <w:t xml:space="preserve">Actual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Cost</w:t>
      </w:r>
      <w:r>
        <w:rPr>
          <w:rFonts w:ascii="Arial Narrow" w:hAnsi="Arial Narrow" w:cs="Arial Narrow"/>
          <w:b/>
          <w:bCs/>
          <w:spacing w:val="10"/>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3)</w:t>
      </w:r>
    </w:p>
    <w:p w:rsidR="0083174B" w:rsidRDefault="00BC567A"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ind w:left="70" w:right="-37" w:hanging="70"/>
        <w:rPr>
          <w:rFonts w:ascii="Arial Narrow" w:hAnsi="Arial Narrow" w:cs="Arial Narrow"/>
          <w:sz w:val="10"/>
          <w:szCs w:val="10"/>
        </w:rPr>
      </w:pP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w w:val="105"/>
          <w:sz w:val="10"/>
          <w:szCs w:val="10"/>
        </w:rPr>
        <w:t>(Under) Recovery</w:t>
      </w: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r>
        <w:rPr>
          <w:rFonts w:ascii="Arial Narrow" w:hAnsi="Arial Narrow" w:cs="Arial Narrow"/>
          <w:sz w:val="10"/>
          <w:szCs w:val="10"/>
        </w:rPr>
        <w:br w:type="column"/>
      </w:r>
    </w:p>
    <w:p w:rsidR="0083174B" w:rsidRDefault="00BC567A" w:rsidP="0083174B">
      <w:pPr>
        <w:widowControl w:val="0"/>
        <w:autoSpaceDE w:val="0"/>
        <w:autoSpaceDN w:val="0"/>
        <w:adjustRightInd w:val="0"/>
        <w:spacing w:before="18" w:line="240" w:lineRule="exact"/>
        <w:rPr>
          <w:rFonts w:ascii="Arial Narrow" w:hAnsi="Arial Narrow" w:cs="Arial Narrow"/>
        </w:rPr>
      </w:pPr>
    </w:p>
    <w:p w:rsidR="0083174B" w:rsidRDefault="00BC567A" w:rsidP="0083174B">
      <w:pPr>
        <w:widowControl w:val="0"/>
        <w:autoSpaceDE w:val="0"/>
        <w:autoSpaceDN w:val="0"/>
        <w:adjustRightInd w:val="0"/>
        <w:ind w:left="-9" w:right="-29"/>
        <w:jc w:val="center"/>
        <w:rPr>
          <w:rFonts w:ascii="Arial Narrow" w:hAnsi="Arial Narrow" w:cs="Arial Narrow"/>
          <w:sz w:val="10"/>
          <w:szCs w:val="10"/>
        </w:rPr>
      </w:pPr>
      <w:r>
        <w:rPr>
          <w:rFonts w:ascii="Arial Narrow" w:hAnsi="Arial Narrow" w:cs="Arial Narrow"/>
          <w:b/>
          <w:bCs/>
          <w:sz w:val="10"/>
          <w:szCs w:val="10"/>
        </w:rPr>
        <w:t>Monthly</w:t>
      </w:r>
      <w:r>
        <w:rPr>
          <w:rFonts w:ascii="Arial Narrow" w:hAnsi="Arial Narrow" w:cs="Arial Narrow"/>
          <w:b/>
          <w:bCs/>
          <w:spacing w:val="17"/>
          <w:sz w:val="10"/>
          <w:szCs w:val="10"/>
        </w:rPr>
        <w:t xml:space="preserve"> </w:t>
      </w:r>
      <w:r>
        <w:rPr>
          <w:rFonts w:ascii="Arial Narrow" w:hAnsi="Arial Narrow" w:cs="Arial Narrow"/>
          <w:b/>
          <w:bCs/>
          <w:w w:val="105"/>
          <w:sz w:val="10"/>
          <w:szCs w:val="10"/>
        </w:rPr>
        <w:t xml:space="preserve">FERC </w:t>
      </w:r>
      <w:r>
        <w:rPr>
          <w:rFonts w:ascii="Arial Narrow" w:hAnsi="Arial Narrow" w:cs="Arial Narrow"/>
          <w:b/>
          <w:bCs/>
          <w:sz w:val="10"/>
          <w:szCs w:val="10"/>
        </w:rPr>
        <w:t>Refund</w:t>
      </w:r>
      <w:r>
        <w:rPr>
          <w:rFonts w:ascii="Arial Narrow" w:hAnsi="Arial Narrow" w:cs="Arial Narrow"/>
          <w:b/>
          <w:bCs/>
          <w:spacing w:val="1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w w:val="105"/>
          <w:sz w:val="10"/>
          <w:szCs w:val="10"/>
        </w:rPr>
        <w:t xml:space="preserve">Rate </w:t>
      </w:r>
      <w:r>
        <w:rPr>
          <w:rFonts w:ascii="Arial Narrow" w:hAnsi="Arial Narrow" w:cs="Arial Narrow"/>
          <w:b/>
          <w:bCs/>
          <w:sz w:val="10"/>
          <w:szCs w:val="10"/>
        </w:rPr>
        <w:t>applicable</w:t>
      </w:r>
      <w:r>
        <w:rPr>
          <w:rFonts w:ascii="Arial Narrow" w:hAnsi="Arial Narrow" w:cs="Arial Narrow"/>
          <w:b/>
          <w:bCs/>
          <w:spacing w:val="21"/>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w w:val="105"/>
          <w:sz w:val="10"/>
          <w:szCs w:val="10"/>
        </w:rPr>
        <w:t xml:space="preserve">the </w:t>
      </w:r>
      <w:r>
        <w:rPr>
          <w:rFonts w:ascii="Arial Narrow" w:hAnsi="Arial Narrow" w:cs="Arial Narrow"/>
          <w:b/>
          <w:bCs/>
          <w:sz w:val="10"/>
          <w:szCs w:val="10"/>
        </w:rPr>
        <w:t>ATRR</w:t>
      </w:r>
      <w:r>
        <w:rPr>
          <w:rFonts w:ascii="Arial Narrow" w:hAnsi="Arial Narrow" w:cs="Arial Narrow"/>
          <w:b/>
          <w:bCs/>
          <w:spacing w:val="12"/>
          <w:sz w:val="10"/>
          <w:szCs w:val="10"/>
        </w:rPr>
        <w:t xml:space="preserve"> </w:t>
      </w:r>
      <w:r>
        <w:rPr>
          <w:rFonts w:ascii="Arial Narrow" w:hAnsi="Arial Narrow" w:cs="Arial Narrow"/>
          <w:b/>
          <w:bCs/>
          <w:w w:val="105"/>
          <w:sz w:val="10"/>
          <w:szCs w:val="10"/>
        </w:rPr>
        <w:t>period</w:t>
      </w:r>
    </w:p>
    <w:p w:rsidR="0083174B" w:rsidRDefault="00BC567A" w:rsidP="0083174B">
      <w:pPr>
        <w:widowControl w:val="0"/>
        <w:autoSpaceDE w:val="0"/>
        <w:autoSpaceDN w:val="0"/>
        <w:adjustRightInd w:val="0"/>
        <w:spacing w:before="6"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ind w:left="-9" w:right="181"/>
        <w:jc w:val="center"/>
        <w:rPr>
          <w:rFonts w:ascii="Arial Narrow" w:hAnsi="Arial Narrow" w:cs="Arial Narrow"/>
          <w:sz w:val="10"/>
          <w:szCs w:val="10"/>
        </w:rPr>
      </w:pPr>
      <w:r>
        <w:rPr>
          <w:rFonts w:ascii="Arial Narrow" w:hAnsi="Arial Narrow" w:cs="Arial Narrow"/>
          <w:b/>
          <w:bCs/>
          <w:sz w:val="10"/>
          <w:szCs w:val="10"/>
        </w:rPr>
        <w:t>Total</w:t>
      </w:r>
      <w:r>
        <w:rPr>
          <w:rFonts w:ascii="Arial Narrow" w:hAnsi="Arial Narrow" w:cs="Arial Narrow"/>
          <w:b/>
          <w:bCs/>
          <w:spacing w:val="11"/>
          <w:sz w:val="10"/>
          <w:szCs w:val="10"/>
        </w:rPr>
        <w:t xml:space="preserve"> </w:t>
      </w:r>
      <w:r>
        <w:rPr>
          <w:rFonts w:ascii="Arial Narrow" w:hAnsi="Arial Narrow" w:cs="Arial Narrow"/>
          <w:b/>
          <w:bCs/>
          <w:sz w:val="10"/>
          <w:szCs w:val="10"/>
        </w:rPr>
        <w:t>Amount</w:t>
      </w:r>
      <w:r>
        <w:rPr>
          <w:rFonts w:ascii="Arial Narrow" w:hAnsi="Arial Narrow" w:cs="Arial Narrow"/>
          <w:b/>
          <w:bCs/>
          <w:spacing w:val="16"/>
          <w:sz w:val="10"/>
          <w:szCs w:val="10"/>
        </w:rPr>
        <w:t xml:space="preserve"> </w:t>
      </w:r>
      <w:r>
        <w:rPr>
          <w:rFonts w:ascii="Arial Narrow" w:hAnsi="Arial Narrow" w:cs="Arial Narrow"/>
          <w:b/>
          <w:bCs/>
          <w:w w:val="105"/>
          <w:sz w:val="10"/>
          <w:szCs w:val="10"/>
        </w:rPr>
        <w:t xml:space="preserve">of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 xml:space="preserve">Loan </w:t>
      </w:r>
      <w:r>
        <w:rPr>
          <w:rFonts w:ascii="Arial Narrow" w:hAnsi="Arial Narrow" w:cs="Arial Narrow"/>
          <w:b/>
          <w:bCs/>
          <w:sz w:val="10"/>
          <w:szCs w:val="10"/>
        </w:rPr>
        <w:t>Related</w:t>
      </w:r>
      <w:r>
        <w:rPr>
          <w:rFonts w:ascii="Arial Narrow" w:hAnsi="Arial Narrow" w:cs="Arial Narrow"/>
          <w:b/>
          <w:bCs/>
          <w:spacing w:val="16"/>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to</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be </w:t>
      </w:r>
      <w:r>
        <w:rPr>
          <w:rFonts w:ascii="Arial Narrow" w:hAnsi="Arial Narrow" w:cs="Arial Narrow"/>
          <w:b/>
          <w:bCs/>
          <w:sz w:val="10"/>
          <w:szCs w:val="10"/>
        </w:rPr>
        <w:t>included</w:t>
      </w:r>
      <w:r>
        <w:rPr>
          <w:rFonts w:ascii="Arial Narrow" w:hAnsi="Arial Narrow" w:cs="Arial Narrow"/>
          <w:b/>
          <w:bCs/>
          <w:spacing w:val="18"/>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w w:val="105"/>
          <w:sz w:val="10"/>
          <w:szCs w:val="10"/>
        </w:rPr>
        <w:t>rates (Refund)/Owed</w:t>
      </w:r>
    </w:p>
    <w:p w:rsidR="0083174B" w:rsidRDefault="00BC567A" w:rsidP="0083174B">
      <w:pPr>
        <w:rPr>
          <w:rFonts w:ascii="Arial Narrow" w:hAnsi="Arial Narrow" w:cs="Arial Narrow"/>
          <w:sz w:val="10"/>
          <w:szCs w:val="10"/>
        </w:rPr>
        <w:sectPr w:rsidR="0083174B">
          <w:headerReference w:type="even" r:id="rId543"/>
          <w:headerReference w:type="default" r:id="rId544"/>
          <w:footerReference w:type="even" r:id="rId545"/>
          <w:footerReference w:type="default" r:id="rId546"/>
          <w:headerReference w:type="first" r:id="rId547"/>
          <w:footerReference w:type="first" r:id="rId548"/>
          <w:type w:val="continuous"/>
          <w:pgSz w:w="12240" w:h="15860"/>
          <w:pgMar w:top="1220" w:right="1000" w:bottom="280" w:left="960" w:header="720" w:footer="720" w:gutter="0"/>
          <w:cols w:num="8" w:space="720" w:equalWidth="0">
            <w:col w:w="905" w:space="765"/>
            <w:col w:w="1311" w:space="340"/>
            <w:col w:w="1393" w:space="213"/>
            <w:col w:w="941" w:space="103"/>
            <w:col w:w="912" w:space="350"/>
            <w:col w:w="528" w:space="348"/>
            <w:col w:w="846" w:space="218"/>
            <w:col w:w="1107"/>
          </w:cols>
        </w:sectPr>
      </w:pPr>
    </w:p>
    <w:p w:rsidR="0083174B" w:rsidRDefault="00BC567A" w:rsidP="0083174B">
      <w:pPr>
        <w:widowControl w:val="0"/>
        <w:tabs>
          <w:tab w:val="left" w:pos="2200"/>
          <w:tab w:val="left" w:pos="3880"/>
        </w:tabs>
        <w:autoSpaceDE w:val="0"/>
        <w:autoSpaceDN w:val="0"/>
        <w:adjustRightInd w:val="0"/>
        <w:spacing w:before="9" w:line="113" w:lineRule="exact"/>
        <w:ind w:left="688" w:right="-56"/>
        <w:rPr>
          <w:rFonts w:ascii="Arial Narrow" w:hAnsi="Arial Narrow" w:cs="Arial Narrow"/>
          <w:sz w:val="10"/>
          <w:szCs w:val="10"/>
        </w:rPr>
      </w:pPr>
      <w:r>
        <w:rPr>
          <w:rFonts w:ascii="Arial Narrow" w:hAnsi="Arial Narrow" w:cs="Arial Narrow"/>
          <w:sz w:val="10"/>
          <w:szCs w:val="10"/>
        </w:rPr>
        <w:t>2014</w:t>
      </w:r>
      <w:r>
        <w:rPr>
          <w:rFonts w:ascii="Arial Narrow" w:hAnsi="Arial Narrow" w:cs="Arial Narrow"/>
          <w:spacing w:val="-14"/>
          <w:sz w:val="10"/>
          <w:szCs w:val="10"/>
        </w:rPr>
        <w:t xml:space="preserve"> </w:t>
      </w:r>
      <w:r>
        <w:rPr>
          <w:rFonts w:ascii="Arial Narrow" w:hAnsi="Arial Narrow" w:cs="Arial Narrow"/>
          <w:sz w:val="10"/>
          <w:szCs w:val="10"/>
        </w:rPr>
        <w:tab/>
        <w:t>7.18%</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6.50%</w:t>
      </w:r>
    </w:p>
    <w:p w:rsidR="0083174B" w:rsidRDefault="00BC567A" w:rsidP="0083174B">
      <w:pPr>
        <w:widowControl w:val="0"/>
        <w:tabs>
          <w:tab w:val="left" w:pos="360"/>
          <w:tab w:val="left" w:pos="1080"/>
        </w:tabs>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w:t>
      </w:r>
      <w:r>
        <w:rPr>
          <w:rFonts w:ascii="Arial Narrow" w:hAnsi="Arial Narrow" w:cs="Arial Narrow"/>
          <w:spacing w:val="-21"/>
          <w:sz w:val="10"/>
          <w:szCs w:val="10"/>
        </w:rPr>
        <w:t xml:space="preserve"> </w:t>
      </w:r>
      <w:r>
        <w:rPr>
          <w:rFonts w:ascii="Arial Narrow" w:hAnsi="Arial Narrow" w:cs="Arial Narrow"/>
          <w:sz w:val="10"/>
          <w:szCs w:val="10"/>
        </w:rPr>
        <w:tab/>
        <w:t>2,500,000.00</w:t>
      </w:r>
      <w:r>
        <w:rPr>
          <w:rFonts w:ascii="Arial Narrow" w:hAnsi="Arial Narrow" w:cs="Arial Narrow"/>
          <w:spacing w:val="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BC567A" w:rsidP="0083174B">
      <w:pPr>
        <w:widowControl w:val="0"/>
        <w:tabs>
          <w:tab w:val="left" w:pos="740"/>
        </w:tabs>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2,400,000.00</w:t>
      </w:r>
      <w:r>
        <w:rPr>
          <w:rFonts w:ascii="Arial Narrow" w:hAnsi="Arial Narrow" w:cs="Arial Narrow"/>
          <w:spacing w:val="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BC567A" w:rsidP="0083174B">
      <w:pPr>
        <w:widowControl w:val="0"/>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w w:val="105"/>
          <w:sz w:val="10"/>
          <w:szCs w:val="10"/>
        </w:rPr>
        <w:t>100,000.00</w:t>
      </w:r>
    </w:p>
    <w:p w:rsidR="0083174B" w:rsidRDefault="00BC567A" w:rsidP="0083174B">
      <w:pPr>
        <w:widowControl w:val="0"/>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 xml:space="preserve">0.550%      </w:t>
      </w:r>
      <w:r>
        <w:rPr>
          <w:rFonts w:ascii="Arial Narrow" w:hAnsi="Arial Narrow" w:cs="Arial Narrow"/>
          <w:spacing w:val="17"/>
          <w:sz w:val="10"/>
          <w:szCs w:val="10"/>
        </w:rPr>
        <w:t xml:space="preserve"> </w:t>
      </w:r>
      <w:r>
        <w:rPr>
          <w:rFonts w:ascii="Arial Narrow" w:hAnsi="Arial Narrow" w:cs="Arial Narrow"/>
          <w:w w:val="105"/>
          <w:sz w:val="10"/>
          <w:szCs w:val="10"/>
        </w:rPr>
        <w:t>$</w:t>
      </w:r>
    </w:p>
    <w:p w:rsidR="0083174B" w:rsidRDefault="00BC567A" w:rsidP="0083174B">
      <w:pPr>
        <w:widowControl w:val="0"/>
        <w:autoSpaceDE w:val="0"/>
        <w:autoSpaceDN w:val="0"/>
        <w:adjustRightInd w:val="0"/>
        <w:spacing w:before="9" w:line="113" w:lineRule="exact"/>
        <w:ind w:right="-20"/>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w w:val="105"/>
          <w:sz w:val="10"/>
          <w:szCs w:val="10"/>
        </w:rPr>
        <w:t>(148,288.33)</w:t>
      </w:r>
    </w:p>
    <w:p w:rsidR="0083174B" w:rsidRDefault="00BC567A" w:rsidP="0083174B">
      <w:pPr>
        <w:rPr>
          <w:rFonts w:ascii="Arial Narrow" w:hAnsi="Arial Narrow" w:cs="Arial Narrow"/>
          <w:sz w:val="10"/>
          <w:szCs w:val="10"/>
        </w:rPr>
        <w:sectPr w:rsidR="0083174B">
          <w:headerReference w:type="even" r:id="rId549"/>
          <w:headerReference w:type="default" r:id="rId550"/>
          <w:footerReference w:type="even" r:id="rId551"/>
          <w:footerReference w:type="default" r:id="rId552"/>
          <w:headerReference w:type="first" r:id="rId553"/>
          <w:footerReference w:type="first" r:id="rId554"/>
          <w:type w:val="continuous"/>
          <w:pgSz w:w="12240" w:h="15860"/>
          <w:pgMar w:top="1220" w:right="1000" w:bottom="280" w:left="960" w:header="720" w:footer="720" w:gutter="0"/>
          <w:cols w:num="6" w:space="720" w:equalWidth="0">
            <w:col w:w="4142" w:space="803"/>
            <w:col w:w="1145" w:space="261"/>
            <w:col w:w="797" w:space="307"/>
            <w:col w:w="433" w:space="789"/>
            <w:col w:w="505" w:space="460"/>
            <w:col w:w="638"/>
          </w:cols>
        </w:sectPr>
      </w:pPr>
    </w:p>
    <w:p w:rsidR="0083174B" w:rsidRDefault="00BC567A" w:rsidP="0083174B">
      <w:pPr>
        <w:widowControl w:val="0"/>
        <w:tabs>
          <w:tab w:val="left" w:pos="2220"/>
          <w:tab w:val="left" w:pos="3880"/>
          <w:tab w:val="left" w:pos="5280"/>
          <w:tab w:val="left" w:pos="6320"/>
          <w:tab w:val="left" w:pos="7100"/>
        </w:tabs>
        <w:autoSpaceDE w:val="0"/>
        <w:autoSpaceDN w:val="0"/>
        <w:adjustRightInd w:val="0"/>
        <w:spacing w:before="21"/>
        <w:ind w:left="688" w:right="-56"/>
        <w:rPr>
          <w:rFonts w:ascii="Arial Narrow" w:hAnsi="Arial Narrow" w:cs="Arial Narrow"/>
          <w:sz w:val="10"/>
          <w:szCs w:val="10"/>
        </w:rPr>
      </w:pPr>
      <w:r>
        <w:rPr>
          <w:rFonts w:ascii="Arial Narrow" w:hAnsi="Arial Narrow" w:cs="Arial Narrow"/>
          <w:sz w:val="10"/>
          <w:szCs w:val="10"/>
        </w:rPr>
        <w:t>2015</w:t>
      </w:r>
      <w:r>
        <w:rPr>
          <w:rFonts w:ascii="Arial Narrow" w:hAnsi="Arial Narrow" w:cs="Arial Narrow"/>
          <w:spacing w:val="-14"/>
          <w:sz w:val="10"/>
          <w:szCs w:val="10"/>
        </w:rPr>
        <w:t xml:space="preserve"> </w:t>
      </w:r>
      <w:r>
        <w:rPr>
          <w:rFonts w:ascii="Arial Narrow" w:hAnsi="Arial Narrow" w:cs="Arial Narrow"/>
          <w:sz w:val="10"/>
          <w:szCs w:val="10"/>
        </w:rPr>
        <w:tab/>
        <w:t>6.8%</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$5,000,000.00</w:t>
      </w:r>
      <w:r>
        <w:rPr>
          <w:rFonts w:ascii="Arial Narrow" w:hAnsi="Arial Narrow" w:cs="Arial Narrow"/>
          <w:spacing w:val="3"/>
          <w:sz w:val="10"/>
          <w:szCs w:val="10"/>
        </w:rPr>
        <w:t xml:space="preserve"> </w:t>
      </w:r>
      <w:r>
        <w:rPr>
          <w:rFonts w:ascii="Arial Narrow" w:hAnsi="Arial Narrow" w:cs="Arial Narrow"/>
          <w:sz w:val="10"/>
          <w:szCs w:val="10"/>
        </w:rPr>
        <w:tab/>
        <w:t>$5,150,000.00</w:t>
      </w:r>
      <w:r>
        <w:rPr>
          <w:rFonts w:ascii="Arial Narrow" w:hAnsi="Arial Narrow" w:cs="Arial Narrow"/>
          <w:spacing w:val="3"/>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BC567A" w:rsidP="0083174B">
      <w:pPr>
        <w:widowControl w:val="0"/>
        <w:tabs>
          <w:tab w:val="left" w:pos="2220"/>
          <w:tab w:val="left" w:pos="3880"/>
          <w:tab w:val="left" w:pos="5280"/>
          <w:tab w:val="left" w:pos="632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2016</w:t>
      </w:r>
      <w:r>
        <w:rPr>
          <w:rFonts w:ascii="Arial Narrow" w:hAnsi="Arial Narrow" w:cs="Arial Narrow"/>
          <w:spacing w:val="-14"/>
          <w:sz w:val="10"/>
          <w:szCs w:val="10"/>
        </w:rPr>
        <w:t xml:space="preserve"> </w:t>
      </w:r>
      <w:r>
        <w:rPr>
          <w:rFonts w:ascii="Arial Narrow" w:hAnsi="Arial Narrow" w:cs="Arial Narrow"/>
          <w:sz w:val="10"/>
          <w:szCs w:val="10"/>
        </w:rPr>
        <w:tab/>
        <w:t>7.2%</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$8,300,000.00</w:t>
      </w:r>
      <w:r>
        <w:rPr>
          <w:rFonts w:ascii="Arial Narrow" w:hAnsi="Arial Narrow" w:cs="Arial Narrow"/>
          <w:spacing w:val="3"/>
          <w:sz w:val="10"/>
          <w:szCs w:val="10"/>
        </w:rPr>
        <w:t xml:space="preserve"> </w:t>
      </w:r>
      <w:r>
        <w:rPr>
          <w:rFonts w:ascii="Arial Narrow" w:hAnsi="Arial Narrow" w:cs="Arial Narrow"/>
          <w:sz w:val="10"/>
          <w:szCs w:val="10"/>
        </w:rPr>
        <w:tab/>
        <w:t>$8,200,000.00</w:t>
      </w:r>
      <w:r>
        <w:rPr>
          <w:rFonts w:ascii="Arial Narrow" w:hAnsi="Arial Narrow" w:cs="Arial Narrow"/>
          <w:spacing w:val="3"/>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BC567A" w:rsidP="0083174B">
      <w:pPr>
        <w:widowControl w:val="0"/>
        <w:tabs>
          <w:tab w:val="left" w:pos="222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2017</w:t>
      </w:r>
      <w:r>
        <w:rPr>
          <w:rFonts w:ascii="Arial Narrow" w:hAnsi="Arial Narrow" w:cs="Arial Narrow"/>
          <w:spacing w:val="-14"/>
          <w:sz w:val="10"/>
          <w:szCs w:val="10"/>
        </w:rPr>
        <w:t xml:space="preserve"> </w:t>
      </w:r>
      <w:r>
        <w:rPr>
          <w:rFonts w:ascii="Arial Narrow" w:hAnsi="Arial Narrow" w:cs="Arial Narrow"/>
          <w:sz w:val="10"/>
          <w:szCs w:val="10"/>
        </w:rPr>
        <w:tab/>
        <w:t>7.3%</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$12,300,000.00</w:t>
      </w:r>
      <w:r>
        <w:rPr>
          <w:rFonts w:ascii="Arial Narrow" w:hAnsi="Arial Narrow" w:cs="Arial Narrow"/>
          <w:sz w:val="10"/>
          <w:szCs w:val="10"/>
        </w:rPr>
        <w:tab/>
      </w:r>
      <w:r>
        <w:rPr>
          <w:rFonts w:ascii="Arial Narrow" w:hAnsi="Arial Narrow" w:cs="Arial Narrow"/>
          <w:w w:val="105"/>
          <w:sz w:val="10"/>
          <w:szCs w:val="10"/>
        </w:rPr>
        <w:t>$12,000,000.00</w:t>
      </w:r>
      <w:r>
        <w:rPr>
          <w:rFonts w:ascii="Arial Narrow" w:hAnsi="Arial Narrow" w:cs="Arial Narrow"/>
          <w:sz w:val="10"/>
          <w:szCs w:val="10"/>
        </w:rPr>
        <w:tab/>
      </w:r>
      <w:r>
        <w:rPr>
          <w:rFonts w:ascii="Arial Narrow" w:hAnsi="Arial Narrow" w:cs="Arial Narrow"/>
          <w:w w:val="105"/>
          <w:sz w:val="10"/>
          <w:szCs w:val="10"/>
        </w:rPr>
        <w:t>$</w:t>
      </w:r>
    </w:p>
    <w:p w:rsidR="0083174B" w:rsidRDefault="00BC567A" w:rsidP="0083174B">
      <w:pPr>
        <w:widowControl w:val="0"/>
        <w:tabs>
          <w:tab w:val="left" w:pos="1460"/>
          <w:tab w:val="left" w:pos="222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2018</w:t>
      </w:r>
      <w:r>
        <w:rPr>
          <w:rFonts w:ascii="Arial Narrow" w:hAnsi="Arial Narrow" w:cs="Arial Narrow"/>
          <w:spacing w:val="-14"/>
          <w:sz w:val="10"/>
          <w:szCs w:val="10"/>
        </w:rPr>
        <w:t xml:space="preserve"> </w:t>
      </w:r>
      <w:r>
        <w:rPr>
          <w:rFonts w:ascii="Arial Narrow" w:hAnsi="Arial Narrow" w:cs="Arial Narrow"/>
          <w:sz w:val="10"/>
          <w:szCs w:val="10"/>
        </w:rPr>
        <w:tab/>
        <w:t>*</w:t>
      </w:r>
      <w:r>
        <w:rPr>
          <w:rFonts w:ascii="Arial Narrow" w:hAnsi="Arial Narrow" w:cs="Arial Narrow"/>
          <w:spacing w:val="-21"/>
          <w:sz w:val="10"/>
          <w:szCs w:val="10"/>
        </w:rPr>
        <w:t xml:space="preserve"> </w:t>
      </w:r>
      <w:r>
        <w:rPr>
          <w:rFonts w:ascii="Arial Narrow" w:hAnsi="Arial Narrow" w:cs="Arial Narrow"/>
          <w:sz w:val="10"/>
          <w:szCs w:val="10"/>
        </w:rPr>
        <w:tab/>
        <w:t>7.1%</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$18,000,000.00</w:t>
      </w:r>
      <w:r>
        <w:rPr>
          <w:rFonts w:ascii="Arial Narrow" w:hAnsi="Arial Narrow" w:cs="Arial Narrow"/>
          <w:sz w:val="10"/>
          <w:szCs w:val="10"/>
        </w:rPr>
        <w:tab/>
      </w:r>
      <w:r>
        <w:rPr>
          <w:rFonts w:ascii="Arial Narrow" w:hAnsi="Arial Narrow" w:cs="Arial Narrow"/>
          <w:w w:val="105"/>
          <w:sz w:val="10"/>
          <w:szCs w:val="10"/>
        </w:rPr>
        <w:t>$17,900,000.00</w:t>
      </w:r>
      <w:r>
        <w:rPr>
          <w:rFonts w:ascii="Arial Narrow" w:hAnsi="Arial Narrow" w:cs="Arial Narrow"/>
          <w:sz w:val="10"/>
          <w:szCs w:val="10"/>
        </w:rPr>
        <w:tab/>
      </w:r>
      <w:r>
        <w:rPr>
          <w:rFonts w:ascii="Arial Narrow" w:hAnsi="Arial Narrow" w:cs="Arial Narrow"/>
          <w:w w:val="105"/>
          <w:sz w:val="10"/>
          <w:szCs w:val="10"/>
        </w:rPr>
        <w:t>$</w:t>
      </w:r>
    </w:p>
    <w:p w:rsidR="0083174B" w:rsidRDefault="00BC567A" w:rsidP="0083174B">
      <w:pPr>
        <w:widowControl w:val="0"/>
        <w:tabs>
          <w:tab w:val="left" w:pos="1440"/>
          <w:tab w:val="left" w:pos="220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2018</w:t>
      </w:r>
      <w:r>
        <w:rPr>
          <w:rFonts w:ascii="Arial Narrow" w:hAnsi="Arial Narrow" w:cs="Arial Narrow"/>
          <w:spacing w:val="-14"/>
          <w:sz w:val="10"/>
          <w:szCs w:val="10"/>
        </w:rPr>
        <w:t xml:space="preserve"> </w:t>
      </w:r>
      <w:r>
        <w:rPr>
          <w:rFonts w:ascii="Arial Narrow" w:hAnsi="Arial Narrow" w:cs="Arial Narrow"/>
          <w:sz w:val="10"/>
          <w:szCs w:val="10"/>
        </w:rPr>
        <w:tab/>
        <w:t>**</w:t>
      </w:r>
      <w:r>
        <w:rPr>
          <w:rFonts w:ascii="Arial Narrow" w:hAnsi="Arial Narrow" w:cs="Arial Narrow"/>
          <w:spacing w:val="-20"/>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$25,000,000.00</w:t>
      </w:r>
      <w:r>
        <w:rPr>
          <w:rFonts w:ascii="Arial Narrow" w:hAnsi="Arial Narrow" w:cs="Arial Narrow"/>
          <w:sz w:val="10"/>
          <w:szCs w:val="10"/>
        </w:rPr>
        <w:tab/>
      </w:r>
      <w:r>
        <w:rPr>
          <w:rFonts w:ascii="Arial Narrow" w:hAnsi="Arial Narrow" w:cs="Arial Narrow"/>
          <w:w w:val="105"/>
          <w:sz w:val="10"/>
          <w:szCs w:val="10"/>
        </w:rPr>
        <w:t>$25,000,000.00</w:t>
      </w:r>
      <w:r>
        <w:rPr>
          <w:rFonts w:ascii="Arial Narrow" w:hAnsi="Arial Narrow" w:cs="Arial Narrow"/>
          <w:sz w:val="10"/>
          <w:szCs w:val="10"/>
        </w:rPr>
        <w:tab/>
      </w:r>
      <w:r>
        <w:rPr>
          <w:rFonts w:ascii="Arial Narrow" w:hAnsi="Arial Narrow" w:cs="Arial Narrow"/>
          <w:w w:val="105"/>
          <w:sz w:val="10"/>
          <w:szCs w:val="10"/>
        </w:rPr>
        <w:t>$</w:t>
      </w:r>
    </w:p>
    <w:p w:rsidR="0083174B" w:rsidRDefault="00BC567A" w:rsidP="0083174B">
      <w:pPr>
        <w:widowControl w:val="0"/>
        <w:autoSpaceDE w:val="0"/>
        <w:autoSpaceDN w:val="0"/>
        <w:adjustRightInd w:val="0"/>
        <w:spacing w:before="4" w:line="160" w:lineRule="exact"/>
        <w:rPr>
          <w:rFonts w:ascii="Arial Narrow" w:hAnsi="Arial Narrow" w:cs="Arial Narrow"/>
          <w:sz w:val="16"/>
          <w:szCs w:val="16"/>
        </w:rPr>
      </w:pPr>
    </w:p>
    <w:p w:rsidR="0083174B" w:rsidRDefault="00BC567A" w:rsidP="0083174B">
      <w:pPr>
        <w:widowControl w:val="0"/>
        <w:autoSpaceDE w:val="0"/>
        <w:autoSpaceDN w:val="0"/>
        <w:adjustRightInd w:val="0"/>
        <w:ind w:left="151" w:right="-20"/>
        <w:rPr>
          <w:rFonts w:ascii="Arial Narrow" w:hAnsi="Arial Narrow" w:cs="Arial Narrow"/>
          <w:color w:val="000000"/>
          <w:sz w:val="9"/>
          <w:szCs w:val="9"/>
        </w:rPr>
      </w:pPr>
      <w:r>
        <w:rPr>
          <w:rFonts w:ascii="Arial Narrow" w:hAnsi="Arial Narrow" w:cs="Arial Narrow"/>
          <w:b/>
          <w:bCs/>
          <w:i/>
          <w:iCs/>
          <w:color w:val="FF0000"/>
          <w:spacing w:val="1"/>
          <w:sz w:val="9"/>
          <w:szCs w:val="9"/>
        </w:rPr>
        <w:t>Th</w:t>
      </w:r>
      <w:r>
        <w:rPr>
          <w:rFonts w:ascii="Arial Narrow" w:hAnsi="Arial Narrow" w:cs="Arial Narrow"/>
          <w:b/>
          <w:bCs/>
          <w:i/>
          <w:iCs/>
          <w:color w:val="FF0000"/>
          <w:sz w:val="9"/>
          <w:szCs w:val="9"/>
        </w:rPr>
        <w:t>e</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w w:val="98"/>
          <w:sz w:val="9"/>
          <w:szCs w:val="9"/>
        </w:rPr>
        <w:t>Hy</w:t>
      </w:r>
      <w:r>
        <w:rPr>
          <w:rFonts w:ascii="Arial Narrow" w:hAnsi="Arial Narrow" w:cs="Arial Narrow"/>
          <w:b/>
          <w:bCs/>
          <w:i/>
          <w:iCs/>
          <w:color w:val="FF0000"/>
          <w:spacing w:val="1"/>
          <w:w w:val="98"/>
          <w:sz w:val="9"/>
          <w:szCs w:val="9"/>
        </w:rPr>
        <w:t>po</w:t>
      </w:r>
      <w:r>
        <w:rPr>
          <w:rFonts w:ascii="Arial Narrow" w:hAnsi="Arial Narrow" w:cs="Arial Narrow"/>
          <w:b/>
          <w:bCs/>
          <w:i/>
          <w:iCs/>
          <w:color w:val="FF0000"/>
          <w:w w:val="98"/>
          <w:sz w:val="9"/>
          <w:szCs w:val="9"/>
        </w:rPr>
        <w:t>t</w:t>
      </w:r>
      <w:r>
        <w:rPr>
          <w:rFonts w:ascii="Arial Narrow" w:hAnsi="Arial Narrow" w:cs="Arial Narrow"/>
          <w:b/>
          <w:bCs/>
          <w:i/>
          <w:iCs/>
          <w:color w:val="FF0000"/>
          <w:spacing w:val="1"/>
          <w:w w:val="98"/>
          <w:sz w:val="9"/>
          <w:szCs w:val="9"/>
        </w:rPr>
        <w:t>h</w:t>
      </w:r>
      <w:r>
        <w:rPr>
          <w:rFonts w:ascii="Arial Narrow" w:hAnsi="Arial Narrow" w:cs="Arial Narrow"/>
          <w:b/>
          <w:bCs/>
          <w:i/>
          <w:iCs/>
          <w:color w:val="FF0000"/>
          <w:w w:val="98"/>
          <w:sz w:val="9"/>
          <w:szCs w:val="9"/>
        </w:rPr>
        <w:t>et</w:t>
      </w:r>
      <w:r>
        <w:rPr>
          <w:rFonts w:ascii="Arial Narrow" w:hAnsi="Arial Narrow" w:cs="Arial Narrow"/>
          <w:b/>
          <w:bCs/>
          <w:i/>
          <w:iCs/>
          <w:color w:val="FF0000"/>
          <w:spacing w:val="-1"/>
          <w:w w:val="98"/>
          <w:sz w:val="9"/>
          <w:szCs w:val="9"/>
        </w:rPr>
        <w:t>i</w:t>
      </w:r>
      <w:r>
        <w:rPr>
          <w:rFonts w:ascii="Arial Narrow" w:hAnsi="Arial Narrow" w:cs="Arial Narrow"/>
          <w:b/>
          <w:bCs/>
          <w:i/>
          <w:iCs/>
          <w:color w:val="FF0000"/>
          <w:w w:val="98"/>
          <w:sz w:val="9"/>
          <w:szCs w:val="9"/>
        </w:rPr>
        <w:t>cal</w:t>
      </w:r>
      <w:r>
        <w:rPr>
          <w:rFonts w:ascii="Arial Narrow" w:hAnsi="Arial Narrow" w:cs="Arial Narrow"/>
          <w:b/>
          <w:bCs/>
          <w:i/>
          <w:iCs/>
          <w:color w:val="FF0000"/>
          <w:spacing w:val="-2"/>
          <w:w w:val="98"/>
          <w:sz w:val="9"/>
          <w:szCs w:val="9"/>
        </w:rPr>
        <w:t xml:space="preserve"> </w:t>
      </w:r>
      <w:r>
        <w:rPr>
          <w:rFonts w:ascii="Arial Narrow" w:hAnsi="Arial Narrow" w:cs="Arial Narrow"/>
          <w:b/>
          <w:bCs/>
          <w:i/>
          <w:iCs/>
          <w:color w:val="FF0000"/>
          <w:spacing w:val="-1"/>
          <w:sz w:val="9"/>
          <w:szCs w:val="9"/>
        </w:rPr>
        <w:t>E</w:t>
      </w:r>
      <w:r>
        <w:rPr>
          <w:rFonts w:ascii="Arial Narrow" w:hAnsi="Arial Narrow" w:cs="Arial Narrow"/>
          <w:b/>
          <w:bCs/>
          <w:i/>
          <w:iCs/>
          <w:color w:val="FF0000"/>
          <w:sz w:val="9"/>
          <w:szCs w:val="9"/>
        </w:rPr>
        <w:t>xam</w:t>
      </w:r>
      <w:r>
        <w:rPr>
          <w:rFonts w:ascii="Arial Narrow" w:hAnsi="Arial Narrow" w:cs="Arial Narrow"/>
          <w:b/>
          <w:bCs/>
          <w:i/>
          <w:iCs/>
          <w:color w:val="FF0000"/>
          <w:spacing w:val="1"/>
          <w:sz w:val="9"/>
          <w:szCs w:val="9"/>
        </w:rPr>
        <w:t>p</w:t>
      </w:r>
      <w:r>
        <w:rPr>
          <w:rFonts w:ascii="Arial Narrow" w:hAnsi="Arial Narrow" w:cs="Arial Narrow"/>
          <w:b/>
          <w:bCs/>
          <w:i/>
          <w:iCs/>
          <w:color w:val="FF0000"/>
          <w:spacing w:val="-1"/>
          <w:sz w:val="9"/>
          <w:szCs w:val="9"/>
        </w:rPr>
        <w:t>l</w:t>
      </w:r>
      <w:r>
        <w:rPr>
          <w:rFonts w:ascii="Arial Narrow" w:hAnsi="Arial Narrow" w:cs="Arial Narrow"/>
          <w:b/>
          <w:bCs/>
          <w:i/>
          <w:iCs/>
          <w:color w:val="FF0000"/>
          <w:sz w:val="9"/>
          <w:szCs w:val="9"/>
        </w:rPr>
        <w:t>e:</w:t>
      </w:r>
    </w:p>
    <w:p w:rsidR="0083174B" w:rsidRDefault="00BC567A" w:rsidP="0083174B">
      <w:pPr>
        <w:widowControl w:val="0"/>
        <w:autoSpaceDE w:val="0"/>
        <w:autoSpaceDN w:val="0"/>
        <w:adjustRightInd w:val="0"/>
        <w:spacing w:before="31"/>
        <w:ind w:left="151" w:right="-20"/>
        <w:rPr>
          <w:rFonts w:ascii="Arial Narrow" w:hAnsi="Arial Narrow" w:cs="Arial Narrow"/>
          <w:color w:val="000000"/>
          <w:sz w:val="9"/>
          <w:szCs w:val="9"/>
        </w:rPr>
      </w:pPr>
      <w:r>
        <w:rPr>
          <w:rFonts w:ascii="Arial Narrow" w:hAnsi="Arial Narrow" w:cs="Arial Narrow"/>
          <w:b/>
          <w:bCs/>
          <w:i/>
          <w:iCs/>
          <w:color w:val="FF0000"/>
          <w:sz w:val="9"/>
          <w:szCs w:val="9"/>
        </w:rPr>
        <w:t>*</w:t>
      </w:r>
      <w:r>
        <w:rPr>
          <w:rFonts w:ascii="Arial Narrow" w:hAnsi="Arial Narrow" w:cs="Arial Narrow"/>
          <w:b/>
          <w:bCs/>
          <w:i/>
          <w:iCs/>
          <w:color w:val="FF0000"/>
          <w:spacing w:val="18"/>
          <w:sz w:val="9"/>
          <w:szCs w:val="9"/>
        </w:rPr>
        <w:t xml:space="preserve"> </w:t>
      </w:r>
      <w:r>
        <w:rPr>
          <w:rFonts w:ascii="Arial Narrow" w:hAnsi="Arial Narrow" w:cs="Arial Narrow"/>
          <w:b/>
          <w:bCs/>
          <w:i/>
          <w:iCs/>
          <w:color w:val="FF0000"/>
          <w:sz w:val="9"/>
          <w:szCs w:val="9"/>
        </w:rPr>
        <w:t>Ass</w:t>
      </w:r>
      <w:r>
        <w:rPr>
          <w:rFonts w:ascii="Arial Narrow" w:hAnsi="Arial Narrow" w:cs="Arial Narrow"/>
          <w:b/>
          <w:bCs/>
          <w:i/>
          <w:iCs/>
          <w:color w:val="FF0000"/>
          <w:spacing w:val="1"/>
          <w:sz w:val="9"/>
          <w:szCs w:val="9"/>
        </w:rPr>
        <w:t>u</w:t>
      </w:r>
      <w:r>
        <w:rPr>
          <w:rFonts w:ascii="Arial Narrow" w:hAnsi="Arial Narrow" w:cs="Arial Narrow"/>
          <w:b/>
          <w:bCs/>
          <w:i/>
          <w:iCs/>
          <w:color w:val="FF0000"/>
          <w:sz w:val="9"/>
          <w:szCs w:val="9"/>
        </w:rPr>
        <w:t>mes</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at</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e</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w w:val="98"/>
          <w:sz w:val="9"/>
          <w:szCs w:val="9"/>
        </w:rPr>
        <w:t>c</w:t>
      </w:r>
      <w:r>
        <w:rPr>
          <w:rFonts w:ascii="Arial Narrow" w:hAnsi="Arial Narrow" w:cs="Arial Narrow"/>
          <w:b/>
          <w:bCs/>
          <w:i/>
          <w:iCs/>
          <w:color w:val="FF0000"/>
          <w:spacing w:val="1"/>
          <w:w w:val="98"/>
          <w:sz w:val="9"/>
          <w:szCs w:val="9"/>
        </w:rPr>
        <w:t>on</w:t>
      </w:r>
      <w:r>
        <w:rPr>
          <w:rFonts w:ascii="Arial Narrow" w:hAnsi="Arial Narrow" w:cs="Arial Narrow"/>
          <w:b/>
          <w:bCs/>
          <w:i/>
          <w:iCs/>
          <w:color w:val="FF0000"/>
          <w:w w:val="98"/>
          <w:sz w:val="9"/>
          <w:szCs w:val="9"/>
        </w:rPr>
        <w:t>str</w:t>
      </w:r>
      <w:r>
        <w:rPr>
          <w:rFonts w:ascii="Arial Narrow" w:hAnsi="Arial Narrow" w:cs="Arial Narrow"/>
          <w:b/>
          <w:bCs/>
          <w:i/>
          <w:iCs/>
          <w:color w:val="FF0000"/>
          <w:spacing w:val="1"/>
          <w:w w:val="98"/>
          <w:sz w:val="9"/>
          <w:szCs w:val="9"/>
        </w:rPr>
        <w:t>u</w:t>
      </w:r>
      <w:r>
        <w:rPr>
          <w:rFonts w:ascii="Arial Narrow" w:hAnsi="Arial Narrow" w:cs="Arial Narrow"/>
          <w:b/>
          <w:bCs/>
          <w:i/>
          <w:iCs/>
          <w:color w:val="FF0000"/>
          <w:w w:val="98"/>
          <w:sz w:val="9"/>
          <w:szCs w:val="9"/>
        </w:rPr>
        <w:t>ct</w:t>
      </w:r>
      <w:r>
        <w:rPr>
          <w:rFonts w:ascii="Arial Narrow" w:hAnsi="Arial Narrow" w:cs="Arial Narrow"/>
          <w:b/>
          <w:bCs/>
          <w:i/>
          <w:iCs/>
          <w:color w:val="FF0000"/>
          <w:spacing w:val="-1"/>
          <w:w w:val="98"/>
          <w:sz w:val="9"/>
          <w:szCs w:val="9"/>
        </w:rPr>
        <w:t>i</w:t>
      </w:r>
      <w:r>
        <w:rPr>
          <w:rFonts w:ascii="Arial Narrow" w:hAnsi="Arial Narrow" w:cs="Arial Narrow"/>
          <w:b/>
          <w:bCs/>
          <w:i/>
          <w:iCs/>
          <w:color w:val="FF0000"/>
          <w:spacing w:val="1"/>
          <w:w w:val="98"/>
          <w:sz w:val="9"/>
          <w:szCs w:val="9"/>
        </w:rPr>
        <w:t>o</w:t>
      </w:r>
      <w:r>
        <w:rPr>
          <w:rFonts w:ascii="Arial Narrow" w:hAnsi="Arial Narrow" w:cs="Arial Narrow"/>
          <w:b/>
          <w:bCs/>
          <w:i/>
          <w:iCs/>
          <w:color w:val="FF0000"/>
          <w:w w:val="98"/>
          <w:sz w:val="9"/>
          <w:szCs w:val="9"/>
        </w:rPr>
        <w:t xml:space="preserve">n </w:t>
      </w:r>
      <w:r>
        <w:rPr>
          <w:rFonts w:ascii="Arial Narrow" w:hAnsi="Arial Narrow" w:cs="Arial Narrow"/>
          <w:b/>
          <w:bCs/>
          <w:i/>
          <w:iCs/>
          <w:color w:val="FF0000"/>
          <w:spacing w:val="-1"/>
          <w:sz w:val="9"/>
          <w:szCs w:val="9"/>
        </w:rPr>
        <w:t>l</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an</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s</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ret</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red</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Decem</w:t>
      </w:r>
      <w:r>
        <w:rPr>
          <w:rFonts w:ascii="Arial Narrow" w:hAnsi="Arial Narrow" w:cs="Arial Narrow"/>
          <w:b/>
          <w:bCs/>
          <w:i/>
          <w:iCs/>
          <w:color w:val="FF0000"/>
          <w:spacing w:val="1"/>
          <w:sz w:val="9"/>
          <w:szCs w:val="9"/>
        </w:rPr>
        <w:t>b</w:t>
      </w:r>
      <w:r>
        <w:rPr>
          <w:rFonts w:ascii="Arial Narrow" w:hAnsi="Arial Narrow" w:cs="Arial Narrow"/>
          <w:b/>
          <w:bCs/>
          <w:i/>
          <w:iCs/>
          <w:color w:val="FF0000"/>
          <w:sz w:val="9"/>
          <w:szCs w:val="9"/>
        </w:rPr>
        <w:t>er</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31,</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z w:val="9"/>
          <w:szCs w:val="9"/>
        </w:rPr>
        <w:t>2018</w:t>
      </w:r>
    </w:p>
    <w:p w:rsidR="0083174B" w:rsidRDefault="00BC567A" w:rsidP="0083174B">
      <w:pPr>
        <w:widowControl w:val="0"/>
        <w:autoSpaceDE w:val="0"/>
        <w:autoSpaceDN w:val="0"/>
        <w:adjustRightInd w:val="0"/>
        <w:spacing w:before="31" w:line="101" w:lineRule="exact"/>
        <w:ind w:left="151" w:right="-20"/>
        <w:rPr>
          <w:rFonts w:ascii="Arial Narrow" w:hAnsi="Arial Narrow" w:cs="Arial Narrow"/>
          <w:color w:val="000000"/>
          <w:sz w:val="9"/>
          <w:szCs w:val="9"/>
        </w:rPr>
      </w:pPr>
      <w:r>
        <w:rPr>
          <w:rFonts w:ascii="Arial Narrow" w:hAnsi="Arial Narrow" w:cs="Arial Narrow"/>
          <w:b/>
          <w:bCs/>
          <w:i/>
          <w:iCs/>
          <w:color w:val="FF0000"/>
          <w:sz w:val="9"/>
          <w:szCs w:val="9"/>
        </w:rPr>
        <w:t>**</w:t>
      </w:r>
      <w:r>
        <w:rPr>
          <w:rFonts w:ascii="Arial Narrow" w:hAnsi="Arial Narrow" w:cs="Arial Narrow"/>
          <w:b/>
          <w:bCs/>
          <w:i/>
          <w:iCs/>
          <w:color w:val="FF0000"/>
          <w:spacing w:val="17"/>
          <w:sz w:val="9"/>
          <w:szCs w:val="9"/>
        </w:rPr>
        <w:t xml:space="preserve"> </w:t>
      </w:r>
      <w:r>
        <w:rPr>
          <w:rFonts w:ascii="Arial Narrow" w:hAnsi="Arial Narrow" w:cs="Arial Narrow"/>
          <w:b/>
          <w:bCs/>
          <w:i/>
          <w:iCs/>
          <w:color w:val="FF0000"/>
          <w:sz w:val="9"/>
          <w:szCs w:val="9"/>
        </w:rPr>
        <w:t>Ass</w:t>
      </w:r>
      <w:r>
        <w:rPr>
          <w:rFonts w:ascii="Arial Narrow" w:hAnsi="Arial Narrow" w:cs="Arial Narrow"/>
          <w:b/>
          <w:bCs/>
          <w:i/>
          <w:iCs/>
          <w:color w:val="FF0000"/>
          <w:spacing w:val="1"/>
          <w:sz w:val="9"/>
          <w:szCs w:val="9"/>
        </w:rPr>
        <w:t>u</w:t>
      </w:r>
      <w:r>
        <w:rPr>
          <w:rFonts w:ascii="Arial Narrow" w:hAnsi="Arial Narrow" w:cs="Arial Narrow"/>
          <w:b/>
          <w:bCs/>
          <w:i/>
          <w:iCs/>
          <w:color w:val="FF0000"/>
          <w:sz w:val="9"/>
          <w:szCs w:val="9"/>
        </w:rPr>
        <w:t>mes</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at</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e</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w w:val="98"/>
          <w:sz w:val="9"/>
          <w:szCs w:val="9"/>
        </w:rPr>
        <w:t>c</w:t>
      </w:r>
      <w:r>
        <w:rPr>
          <w:rFonts w:ascii="Arial Narrow" w:hAnsi="Arial Narrow" w:cs="Arial Narrow"/>
          <w:b/>
          <w:bCs/>
          <w:i/>
          <w:iCs/>
          <w:color w:val="FF0000"/>
          <w:spacing w:val="1"/>
          <w:w w:val="98"/>
          <w:sz w:val="9"/>
          <w:szCs w:val="9"/>
        </w:rPr>
        <w:t>on</w:t>
      </w:r>
      <w:r>
        <w:rPr>
          <w:rFonts w:ascii="Arial Narrow" w:hAnsi="Arial Narrow" w:cs="Arial Narrow"/>
          <w:b/>
          <w:bCs/>
          <w:i/>
          <w:iCs/>
          <w:color w:val="FF0000"/>
          <w:w w:val="98"/>
          <w:sz w:val="9"/>
          <w:szCs w:val="9"/>
        </w:rPr>
        <w:t>str</w:t>
      </w:r>
      <w:r>
        <w:rPr>
          <w:rFonts w:ascii="Arial Narrow" w:hAnsi="Arial Narrow" w:cs="Arial Narrow"/>
          <w:b/>
          <w:bCs/>
          <w:i/>
          <w:iCs/>
          <w:color w:val="FF0000"/>
          <w:spacing w:val="1"/>
          <w:w w:val="98"/>
          <w:sz w:val="9"/>
          <w:szCs w:val="9"/>
        </w:rPr>
        <w:t>u</w:t>
      </w:r>
      <w:r>
        <w:rPr>
          <w:rFonts w:ascii="Arial Narrow" w:hAnsi="Arial Narrow" w:cs="Arial Narrow"/>
          <w:b/>
          <w:bCs/>
          <w:i/>
          <w:iCs/>
          <w:color w:val="FF0000"/>
          <w:w w:val="98"/>
          <w:sz w:val="9"/>
          <w:szCs w:val="9"/>
        </w:rPr>
        <w:t>ct</w:t>
      </w:r>
      <w:r>
        <w:rPr>
          <w:rFonts w:ascii="Arial Narrow" w:hAnsi="Arial Narrow" w:cs="Arial Narrow"/>
          <w:b/>
          <w:bCs/>
          <w:i/>
          <w:iCs/>
          <w:color w:val="FF0000"/>
          <w:spacing w:val="-1"/>
          <w:w w:val="98"/>
          <w:sz w:val="9"/>
          <w:szCs w:val="9"/>
        </w:rPr>
        <w:t>i</w:t>
      </w:r>
      <w:r>
        <w:rPr>
          <w:rFonts w:ascii="Arial Narrow" w:hAnsi="Arial Narrow" w:cs="Arial Narrow"/>
          <w:b/>
          <w:bCs/>
          <w:i/>
          <w:iCs/>
          <w:color w:val="FF0000"/>
          <w:spacing w:val="1"/>
          <w:w w:val="98"/>
          <w:sz w:val="9"/>
          <w:szCs w:val="9"/>
        </w:rPr>
        <w:t>o</w:t>
      </w:r>
      <w:r>
        <w:rPr>
          <w:rFonts w:ascii="Arial Narrow" w:hAnsi="Arial Narrow" w:cs="Arial Narrow"/>
          <w:b/>
          <w:bCs/>
          <w:i/>
          <w:iCs/>
          <w:color w:val="FF0000"/>
          <w:w w:val="98"/>
          <w:sz w:val="9"/>
          <w:szCs w:val="9"/>
        </w:rPr>
        <w:t xml:space="preserve">n </w:t>
      </w:r>
      <w:r>
        <w:rPr>
          <w:rFonts w:ascii="Arial Narrow" w:hAnsi="Arial Narrow" w:cs="Arial Narrow"/>
          <w:b/>
          <w:bCs/>
          <w:i/>
          <w:iCs/>
          <w:color w:val="FF0000"/>
          <w:spacing w:val="-1"/>
          <w:sz w:val="9"/>
          <w:szCs w:val="9"/>
        </w:rPr>
        <w:t>l</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an</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RR</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w w:val="98"/>
          <w:sz w:val="9"/>
          <w:szCs w:val="9"/>
        </w:rPr>
        <w:t>Attac</w:t>
      </w:r>
      <w:r>
        <w:rPr>
          <w:rFonts w:ascii="Arial Narrow" w:hAnsi="Arial Narrow" w:cs="Arial Narrow"/>
          <w:b/>
          <w:bCs/>
          <w:i/>
          <w:iCs/>
          <w:color w:val="FF0000"/>
          <w:spacing w:val="1"/>
          <w:w w:val="98"/>
          <w:sz w:val="9"/>
          <w:szCs w:val="9"/>
        </w:rPr>
        <w:t>h</w:t>
      </w:r>
      <w:r>
        <w:rPr>
          <w:rFonts w:ascii="Arial Narrow" w:hAnsi="Arial Narrow" w:cs="Arial Narrow"/>
          <w:b/>
          <w:bCs/>
          <w:i/>
          <w:iCs/>
          <w:color w:val="FF0000"/>
          <w:w w:val="98"/>
          <w:sz w:val="9"/>
          <w:szCs w:val="9"/>
        </w:rPr>
        <w:t>me</w:t>
      </w:r>
      <w:r>
        <w:rPr>
          <w:rFonts w:ascii="Arial Narrow" w:hAnsi="Arial Narrow" w:cs="Arial Narrow"/>
          <w:b/>
          <w:bCs/>
          <w:i/>
          <w:iCs/>
          <w:color w:val="FF0000"/>
          <w:spacing w:val="1"/>
          <w:w w:val="98"/>
          <w:sz w:val="9"/>
          <w:szCs w:val="9"/>
        </w:rPr>
        <w:t>n</w:t>
      </w:r>
      <w:r>
        <w:rPr>
          <w:rFonts w:ascii="Arial Narrow" w:hAnsi="Arial Narrow" w:cs="Arial Narrow"/>
          <w:b/>
          <w:bCs/>
          <w:i/>
          <w:iCs/>
          <w:color w:val="FF0000"/>
          <w:w w:val="98"/>
          <w:sz w:val="9"/>
          <w:szCs w:val="9"/>
        </w:rPr>
        <w:t>t</w:t>
      </w:r>
      <w:r>
        <w:rPr>
          <w:rFonts w:ascii="Arial Narrow" w:hAnsi="Arial Narrow" w:cs="Arial Narrow"/>
          <w:b/>
          <w:bCs/>
          <w:i/>
          <w:iCs/>
          <w:color w:val="FF0000"/>
          <w:spacing w:val="-2"/>
          <w:w w:val="98"/>
          <w:sz w:val="9"/>
          <w:szCs w:val="9"/>
        </w:rPr>
        <w:t xml:space="preserve"> </w:t>
      </w:r>
      <w:r>
        <w:rPr>
          <w:rFonts w:ascii="Arial Narrow" w:hAnsi="Arial Narrow" w:cs="Arial Narrow"/>
          <w:b/>
          <w:bCs/>
          <w:i/>
          <w:iCs/>
          <w:color w:val="FF0000"/>
          <w:sz w:val="9"/>
          <w:szCs w:val="9"/>
        </w:rPr>
        <w:t>5</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as</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z w:val="9"/>
          <w:szCs w:val="9"/>
        </w:rPr>
        <w:t>an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effect</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ve</w:t>
      </w:r>
      <w:r>
        <w:rPr>
          <w:rFonts w:ascii="Arial Narrow" w:hAnsi="Arial Narrow" w:cs="Arial Narrow"/>
          <w:b/>
          <w:bCs/>
          <w:i/>
          <w:iCs/>
          <w:color w:val="FF0000"/>
          <w:spacing w:val="-7"/>
          <w:sz w:val="9"/>
          <w:szCs w:val="9"/>
        </w:rPr>
        <w:t xml:space="preserve"> </w:t>
      </w:r>
      <w:r>
        <w:rPr>
          <w:rFonts w:ascii="Arial Narrow" w:hAnsi="Arial Narrow" w:cs="Arial Narrow"/>
          <w:b/>
          <w:bCs/>
          <w:i/>
          <w:iCs/>
          <w:color w:val="FF0000"/>
          <w:sz w:val="9"/>
          <w:szCs w:val="9"/>
        </w:rPr>
        <w:t>rate</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f</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z w:val="9"/>
          <w:szCs w:val="9"/>
        </w:rPr>
        <w:t>6</w:t>
      </w:r>
      <w:r>
        <w:rPr>
          <w:rFonts w:ascii="Arial Narrow" w:hAnsi="Arial Narrow" w:cs="Arial Narrow"/>
          <w:b/>
          <w:bCs/>
          <w:i/>
          <w:iCs/>
          <w:color w:val="FF0000"/>
          <w:spacing w:val="-1"/>
          <w:sz w:val="9"/>
          <w:szCs w:val="9"/>
        </w:rPr>
        <w:t>.</w:t>
      </w:r>
      <w:r>
        <w:rPr>
          <w:rFonts w:ascii="Arial Narrow" w:hAnsi="Arial Narrow" w:cs="Arial Narrow"/>
          <w:b/>
          <w:bCs/>
          <w:i/>
          <w:iCs/>
          <w:color w:val="FF0000"/>
          <w:sz w:val="9"/>
          <w:szCs w:val="9"/>
        </w:rPr>
        <w:t>5%</w:t>
      </w:r>
    </w:p>
    <w:p w:rsidR="0083174B" w:rsidRDefault="00BC567A" w:rsidP="0083174B">
      <w:pPr>
        <w:widowControl w:val="0"/>
        <w:autoSpaceDE w:val="0"/>
        <w:autoSpaceDN w:val="0"/>
        <w:adjustRightInd w:val="0"/>
        <w:spacing w:before="21"/>
        <w:ind w:right="-56"/>
        <w:rPr>
          <w:rFonts w:ascii="Arial Narrow" w:hAnsi="Arial Narrow" w:cs="Arial Narrow"/>
          <w:color w:val="000000"/>
          <w:sz w:val="10"/>
          <w:szCs w:val="10"/>
        </w:rPr>
      </w:pPr>
      <w:r>
        <w:rPr>
          <w:rFonts w:ascii="Arial Narrow" w:hAnsi="Arial Narrow" w:cs="Arial Narrow"/>
          <w:color w:val="000000"/>
          <w:sz w:val="9"/>
          <w:szCs w:val="9"/>
        </w:rPr>
        <w:br w:type="column"/>
      </w:r>
      <w:r>
        <w:rPr>
          <w:rFonts w:ascii="Arial Narrow" w:hAnsi="Arial Narrow" w:cs="Arial Narrow"/>
          <w:color w:val="000000"/>
          <w:w w:val="105"/>
          <w:sz w:val="10"/>
          <w:szCs w:val="10"/>
        </w:rPr>
        <w:t>(150,000.00)</w:t>
      </w:r>
    </w:p>
    <w:p w:rsidR="0083174B" w:rsidRDefault="00BC567A"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100,000.00</w:t>
      </w:r>
    </w:p>
    <w:p w:rsidR="0083174B" w:rsidRDefault="00BC567A"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300,000.00</w:t>
      </w:r>
    </w:p>
    <w:p w:rsidR="0083174B" w:rsidRDefault="00BC567A"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100,000.00</w:t>
      </w:r>
    </w:p>
    <w:p w:rsidR="0083174B" w:rsidRDefault="00BC567A" w:rsidP="0083174B">
      <w:pPr>
        <w:widowControl w:val="0"/>
        <w:autoSpaceDE w:val="0"/>
        <w:autoSpaceDN w:val="0"/>
        <w:adjustRightInd w:val="0"/>
        <w:spacing w:before="19"/>
        <w:ind w:right="105"/>
        <w:jc w:val="right"/>
        <w:rPr>
          <w:rFonts w:ascii="Arial Narrow" w:hAnsi="Arial Narrow" w:cs="Arial Narrow"/>
          <w:color w:val="000000"/>
          <w:sz w:val="10"/>
          <w:szCs w:val="10"/>
        </w:rPr>
      </w:pPr>
      <w:r>
        <w:rPr>
          <w:rFonts w:ascii="Arial Narrow" w:hAnsi="Arial Narrow" w:cs="Arial Narrow"/>
          <w:color w:val="000000"/>
          <w:w w:val="105"/>
          <w:sz w:val="10"/>
          <w:szCs w:val="10"/>
        </w:rPr>
        <w:t>-</w:t>
      </w:r>
    </w:p>
    <w:p w:rsidR="0083174B" w:rsidRDefault="00BC567A" w:rsidP="0083174B">
      <w:pPr>
        <w:widowControl w:val="0"/>
        <w:autoSpaceDE w:val="0"/>
        <w:autoSpaceDN w:val="0"/>
        <w:adjustRightInd w:val="0"/>
        <w:spacing w:before="21"/>
        <w:ind w:right="-56"/>
        <w:rPr>
          <w:rFonts w:ascii="Arial Narrow" w:hAnsi="Arial Narrow" w:cs="Arial Narrow"/>
          <w:color w:val="000000"/>
          <w:sz w:val="10"/>
          <w:szCs w:val="10"/>
        </w:rPr>
      </w:pPr>
      <w:r>
        <w:rPr>
          <w:rFonts w:ascii="Arial Narrow" w:hAnsi="Arial Narrow" w:cs="Arial Narrow"/>
          <w:color w:val="000000"/>
          <w:sz w:val="10"/>
          <w:szCs w:val="10"/>
        </w:rPr>
        <w:br w:type="column"/>
        <w:t xml:space="preserve">0.560%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BC567A"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0.540%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BC567A"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0.580%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BC567A"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0.570%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BC567A" w:rsidP="0083174B">
      <w:pPr>
        <w:widowControl w:val="0"/>
        <w:autoSpaceDE w:val="0"/>
        <w:autoSpaceDN w:val="0"/>
        <w:adjustRightInd w:val="0"/>
        <w:spacing w:before="4" w:line="150" w:lineRule="exact"/>
        <w:rPr>
          <w:rFonts w:ascii="Arial Narrow" w:hAnsi="Arial Narrow" w:cs="Arial Narrow"/>
          <w:color w:val="000000"/>
          <w:sz w:val="15"/>
          <w:szCs w:val="15"/>
        </w:rPr>
      </w:pPr>
    </w:p>
    <w:p w:rsidR="0083174B" w:rsidRDefault="00BC567A" w:rsidP="0083174B">
      <w:pPr>
        <w:widowControl w:val="0"/>
        <w:autoSpaceDE w:val="0"/>
        <w:autoSpaceDN w:val="0"/>
        <w:adjustRightInd w:val="0"/>
        <w:ind w:right="-20"/>
        <w:jc w:val="right"/>
        <w:rPr>
          <w:rFonts w:ascii="Arial Narrow" w:hAnsi="Arial Narrow" w:cs="Arial Narrow"/>
          <w:color w:val="000000"/>
          <w:sz w:val="10"/>
          <w:szCs w:val="10"/>
        </w:rPr>
      </w:pPr>
      <w:r>
        <w:rPr>
          <w:rFonts w:ascii="Arial Narrow" w:hAnsi="Arial Narrow" w:cs="Arial Narrow"/>
          <w:color w:val="000000"/>
          <w:w w:val="105"/>
          <w:sz w:val="10"/>
          <w:szCs w:val="10"/>
        </w:rPr>
        <w:t>$</w:t>
      </w:r>
    </w:p>
    <w:p w:rsidR="0083174B" w:rsidRDefault="00BC567A" w:rsidP="0083174B">
      <w:pPr>
        <w:widowControl w:val="0"/>
        <w:autoSpaceDE w:val="0"/>
        <w:autoSpaceDN w:val="0"/>
        <w:adjustRightInd w:val="0"/>
        <w:spacing w:before="21" w:line="280" w:lineRule="auto"/>
        <w:ind w:right="111" w:firstLine="29"/>
        <w:jc w:val="both"/>
        <w:rPr>
          <w:rFonts w:ascii="Arial Narrow" w:hAnsi="Arial Narrow" w:cs="Arial Narrow"/>
          <w:color w:val="000000"/>
          <w:sz w:val="10"/>
          <w:szCs w:val="10"/>
        </w:rPr>
      </w:pPr>
      <w:r>
        <w:rPr>
          <w:rFonts w:ascii="Arial Narrow" w:hAnsi="Arial Narrow" w:cs="Arial Narrow"/>
          <w:color w:val="000000"/>
          <w:sz w:val="10"/>
          <w:szCs w:val="10"/>
        </w:rPr>
        <w:br w:type="column"/>
      </w:r>
      <w:r>
        <w:rPr>
          <w:rFonts w:ascii="Arial Narrow" w:hAnsi="Arial Narrow" w:cs="Arial Narrow"/>
          <w:color w:val="000000"/>
          <w:w w:val="105"/>
          <w:sz w:val="10"/>
          <w:szCs w:val="10"/>
        </w:rPr>
        <w:t>209,670.43 (131,109.09) (368,656.73) (114,946.28)</w:t>
      </w:r>
    </w:p>
    <w:p w:rsidR="0083174B" w:rsidRDefault="00BC567A" w:rsidP="0083174B">
      <w:pPr>
        <w:widowControl w:val="0"/>
        <w:autoSpaceDE w:val="0"/>
        <w:autoSpaceDN w:val="0"/>
        <w:adjustRightInd w:val="0"/>
        <w:spacing w:before="5" w:line="130" w:lineRule="exact"/>
        <w:rPr>
          <w:rFonts w:ascii="Arial Narrow" w:hAnsi="Arial Narrow" w:cs="Arial Narrow"/>
          <w:color w:val="000000"/>
          <w:sz w:val="13"/>
          <w:szCs w:val="13"/>
        </w:rPr>
      </w:pPr>
    </w:p>
    <w:p w:rsidR="0083174B" w:rsidRDefault="00BC567A" w:rsidP="0083174B">
      <w:pPr>
        <w:widowControl w:val="0"/>
        <w:autoSpaceDE w:val="0"/>
        <w:autoSpaceDN w:val="0"/>
        <w:adjustRightInd w:val="0"/>
        <w:ind w:right="112"/>
        <w:jc w:val="both"/>
        <w:rPr>
          <w:rFonts w:ascii="Arial Narrow" w:hAnsi="Arial Narrow" w:cs="Arial Narrow"/>
          <w:color w:val="000000"/>
          <w:sz w:val="10"/>
          <w:szCs w:val="10"/>
        </w:rPr>
      </w:pPr>
      <w:r>
        <w:rPr>
          <w:rFonts w:ascii="Arial Narrow" w:hAnsi="Arial Narrow" w:cs="Arial Narrow"/>
          <w:color w:val="000000"/>
          <w:w w:val="105"/>
          <w:sz w:val="10"/>
          <w:szCs w:val="10"/>
        </w:rPr>
        <w:t>(553,329.99)</w:t>
      </w:r>
    </w:p>
    <w:p w:rsidR="0083174B" w:rsidRDefault="00BC567A" w:rsidP="0083174B">
      <w:pPr>
        <w:rPr>
          <w:rFonts w:ascii="Arial Narrow" w:hAnsi="Arial Narrow" w:cs="Arial Narrow"/>
          <w:color w:val="000000"/>
          <w:sz w:val="10"/>
          <w:szCs w:val="10"/>
        </w:rPr>
        <w:sectPr w:rsidR="0083174B">
          <w:headerReference w:type="even" r:id="rId555"/>
          <w:headerReference w:type="default" r:id="rId556"/>
          <w:footerReference w:type="even" r:id="rId557"/>
          <w:footerReference w:type="default" r:id="rId558"/>
          <w:headerReference w:type="first" r:id="rId559"/>
          <w:footerReference w:type="first" r:id="rId560"/>
          <w:type w:val="continuous"/>
          <w:pgSz w:w="12240" w:h="15860"/>
          <w:pgMar w:top="1220" w:right="1000" w:bottom="280" w:left="960" w:header="720" w:footer="720" w:gutter="0"/>
          <w:cols w:num="4" w:space="720" w:equalWidth="0">
            <w:col w:w="7150" w:space="278"/>
            <w:col w:w="490" w:space="760"/>
            <w:col w:w="505" w:space="460"/>
            <w:col w:w="637"/>
          </w:cols>
        </w:sectPr>
      </w:pPr>
    </w:p>
    <w:p w:rsidR="0083174B" w:rsidRDefault="00BC567A" w:rsidP="0083174B">
      <w:pPr>
        <w:widowControl w:val="0"/>
        <w:autoSpaceDE w:val="0"/>
        <w:autoSpaceDN w:val="0"/>
        <w:adjustRightInd w:val="0"/>
        <w:spacing w:before="5" w:line="180" w:lineRule="exact"/>
        <w:rPr>
          <w:rFonts w:ascii="Arial Narrow" w:hAnsi="Arial Narrow" w:cs="Arial Narrow"/>
          <w:color w:val="000000"/>
          <w:sz w:val="18"/>
          <w:szCs w:val="18"/>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C567A" w:rsidP="0083174B">
      <w:pPr>
        <w:widowControl w:val="0"/>
        <w:autoSpaceDE w:val="0"/>
        <w:autoSpaceDN w:val="0"/>
        <w:adjustRightInd w:val="0"/>
        <w:spacing w:before="44" w:line="157" w:lineRule="exact"/>
        <w:ind w:left="3362" w:right="-20"/>
        <w:rPr>
          <w:rFonts w:ascii="Arial Narrow" w:hAnsi="Arial Narrow" w:cs="Arial Narrow"/>
          <w:color w:val="000000"/>
          <w:sz w:val="14"/>
          <w:szCs w:val="14"/>
        </w:rPr>
      </w:pPr>
      <w:r>
        <w:rPr>
          <w:noProof/>
        </w:rPr>
        <w:pict>
          <v:group id="Group 300" o:spid="_x0000_s1320" style="position:absolute;left:0;text-align:left;margin-left:54pt;margin-top:-153.7pt;width:502.6pt;height:150pt;z-index:-251566080;mso-position-horizontal-relative:page" coordorigin="1080,-3074" coordsize="10052,3000" o:allowincell="f">
            <v:rect id="Rectangle 301" o:spid="_x0000_s1321" style="position:absolute;left:1098;top:-3057;width:10017;height:136;visibility:visible" fillcolor="#cfc" stroked="f">
              <v:path arrowok="t"/>
            </v:rect>
            <v:rect id="Rectangle 302" o:spid="_x0000_s1322" style="position:absolute;left:1098;top:-2114;width:6770;height:808;visibility:visible" fillcolor="#ff9" stroked="f">
              <v:path arrowok="t"/>
            </v:rect>
            <v:shape id="Freeform 303" o:spid="_x0000_s1323" style="position:absolute;left:1098;top:-2114;width:1287;height:20;visibility:visible;mso-wrap-style:square;v-text-anchor:top" coordsize="1287,20" path="m,l1286,e" filled="f" strokeweight=".58pt">
              <v:path arrowok="t" o:connecttype="custom" o:connectlocs="0,0;1286,0" o:connectangles="0,0"/>
            </v:shape>
            <v:shape id="Freeform 304" o:spid="_x0000_s1324" style="position:absolute;left:2507;top:-2114;width:1558;height:20;visibility:visible;mso-wrap-style:square;v-text-anchor:top" coordsize="1558,20" path="m,l1557,e" filled="f" strokeweight=".58pt">
              <v:path arrowok="t" o:connecttype="custom" o:connectlocs="0,0;1557,0" o:connectangles="0,0"/>
            </v:shape>
            <v:shape id="Freeform 305" o:spid="_x0000_s1325" style="position:absolute;left:4204;top:-2114;width:1548;height:20;visibility:visible;mso-wrap-style:square;v-text-anchor:top" coordsize="1548,20" path="m,l1547,e" filled="f" strokeweight=".58pt">
              <v:path arrowok="t" o:connecttype="custom" o:connectlocs="0,0;1547,0" o:connectangles="0,0"/>
            </v:shape>
            <v:shape id="Freeform 306" o:spid="_x0000_s1326" style="position:absolute;left:5860;top:-2114;width:967;height:20;visibility:visible;mso-wrap-style:square;v-text-anchor:top" coordsize="967,20" path="m,l967,e" filled="f" strokeweight=".58pt">
              <v:path arrowok="t" o:connecttype="custom" o:connectlocs="0,0;967,0" o:connectangles="0,0"/>
            </v:shape>
            <v:shape id="Freeform 307" o:spid="_x0000_s1327" style="position:absolute;left:6957;top:-2114;width:914;height:20;visibility:visible;mso-wrap-style:square;v-text-anchor:top" coordsize="914,20" path="m,l914,e" filled="f" strokeweight=".58pt">
              <v:path arrowok="t" o:connecttype="custom" o:connectlocs="0,0;914,0" o:connectangles="0,0"/>
            </v:shape>
            <v:shape id="Freeform 308" o:spid="_x0000_s1328" style="position:absolute;left:1098;top:-2788;width:1287;height:20;visibility:visible;mso-wrap-style:square;v-text-anchor:top" coordsize="1287,20" path="m,l1286,e" filled="f" strokeweight=".58pt">
              <v:path arrowok="t" o:connecttype="custom" o:connectlocs="0,0;1286,0" o:connectangles="0,0"/>
            </v:shape>
            <v:shape id="Freeform 309" o:spid="_x0000_s1329" style="position:absolute;left:1090;top:-3064;width:20;height:2980;visibility:visible;mso-wrap-style:square;v-text-anchor:top" coordsize="20,2980" path="m,l,2980e" filled="f" strokeweight=".94pt">
              <v:path arrowok="t" o:connecttype="custom" o:connectlocs="0,0;0,2980" o:connectangles="0,0"/>
            </v:shape>
            <v:shape id="Freeform 310" o:spid="_x0000_s1330" style="position:absolute;left:11115;top:-3048;width:20;height:2964;visibility:visible;mso-wrap-style:square;v-text-anchor:top" coordsize="20,2964" path="m,l,2964e" filled="f" strokeweight=".94pt">
              <v:path arrowok="t" o:connecttype="custom" o:connectlocs="0,0;0,2964" o:connectangles="0,0"/>
            </v:shape>
            <v:shape id="Freeform 311" o:spid="_x0000_s1331" style="position:absolute;left:5860;top:-2788;width:967;height:20;visibility:visible;mso-wrap-style:square;v-text-anchor:top" coordsize="967,20" path="m,l967,e" filled="f" strokeweight=".58pt">
              <v:path arrowok="t" o:connecttype="custom" o:connectlocs="0,0;967,0" o:connectangles="0,0"/>
            </v:shape>
            <v:shape id="Freeform 312" o:spid="_x0000_s1332" style="position:absolute;left:5855;top:-2927;width:20;height:818;visibility:visible;mso-wrap-style:square;v-text-anchor:top" coordsize="20,818" path="m,l,818e" filled="f" strokeweight=".58pt">
              <v:path arrowok="t" o:connecttype="custom" o:connectlocs="0,0;0,818" o:connectangles="0,0"/>
            </v:shape>
            <v:shape id="Freeform 313" o:spid="_x0000_s1333" style="position:absolute;left:8015;top:-2788;width:888;height:20;visibility:visible;mso-wrap-style:square;v-text-anchor:top" coordsize="888,20" path="m,l888,e" filled="f" strokeweight=".58pt">
              <v:path arrowok="t" o:connecttype="custom" o:connectlocs="0,0;888,0" o:connectangles="0,0"/>
            </v:shape>
            <v:shape id="Freeform 314" o:spid="_x0000_s1334" style="position:absolute;left:8015;top:-2114;width:888;height:20;visibility:visible;mso-wrap-style:square;v-text-anchor:top" coordsize="888,20" path="m,l888,e" filled="f" strokeweight=".58pt">
              <v:path arrowok="t" o:connecttype="custom" o:connectlocs="0,0;888,0" o:connectangles="0,0"/>
            </v:shape>
            <v:shape id="Freeform 315" o:spid="_x0000_s1335" style="position:absolute;left:8898;top:-2918;width:20;height:809;visibility:visible;mso-wrap-style:square;v-text-anchor:top" coordsize="20,809" path="m,l,808e" filled="f" strokeweight=".58pt">
              <v:path arrowok="t" o:connecttype="custom" o:connectlocs="0,0;0,808" o:connectangles="0,0"/>
            </v:shape>
            <v:shape id="Freeform 316" o:spid="_x0000_s1336" style="position:absolute;left:2380;top:-2783;width:20;height:674;visibility:visible;mso-wrap-style:square;v-text-anchor:top" coordsize="20,674" path="m,l,674e" filled="f" strokeweight=".58pt">
              <v:path arrowok="t" o:connecttype="custom" o:connectlocs="0,0;0,674" o:connectangles="0,0"/>
            </v:shape>
            <v:shape id="Freeform 317" o:spid="_x0000_s1337" style="position:absolute;left:2507;top:-2788;width:1558;height:20;visibility:visible;mso-wrap-style:square;v-text-anchor:top" coordsize="1558,20" path="m,l1557,e" filled="f" strokeweight=".58pt">
              <v:path arrowok="t" o:connecttype="custom" o:connectlocs="0,0;1557,0" o:connectangles="0,0"/>
            </v:shape>
            <v:shape id="Freeform 318" o:spid="_x0000_s1338" style="position:absolute;left:2502;top:-2793;width:20;height:684;visibility:visible;mso-wrap-style:square;v-text-anchor:top" coordsize="20,684" path="m,l,684e" filled="f" strokeweight=".58pt">
              <v:path arrowok="t" o:connecttype="custom" o:connectlocs="0,0;0,684" o:connectangles="0,0"/>
            </v:shape>
            <v:shape id="Freeform 319" o:spid="_x0000_s1339" style="position:absolute;left:4060;top:-2783;width:20;height:674;visibility:visible;mso-wrap-style:square;v-text-anchor:top" coordsize="20,674" path="m,l,674e" filled="f" strokeweight=".58pt">
              <v:path arrowok="t" o:connecttype="custom" o:connectlocs="0,0;0,674" o:connectangles="0,0"/>
            </v:shape>
            <v:shape id="Freeform 320" o:spid="_x0000_s1340" style="position:absolute;left:4204;top:-2788;width:1548;height:20;visibility:visible;mso-wrap-style:square;v-text-anchor:top" coordsize="1548,20" path="m,l1547,e" filled="f" strokeweight=".58pt">
              <v:path arrowok="t" o:connecttype="custom" o:connectlocs="0,0;1547,0" o:connectangles="0,0"/>
            </v:shape>
            <v:shape id="Freeform 321" o:spid="_x0000_s1341" style="position:absolute;left:4199;top:-2793;width:20;height:684;visibility:visible;mso-wrap-style:square;v-text-anchor:top" coordsize="20,684" path="m,l,684e" filled="f" strokeweight=".58pt">
              <v:path arrowok="t" o:connecttype="custom" o:connectlocs="0,0;0,684" o:connectangles="0,0"/>
            </v:shape>
            <v:shape id="Freeform 322" o:spid="_x0000_s1342" style="position:absolute;left:5747;top:-2783;width:20;height:674;visibility:visible;mso-wrap-style:square;v-text-anchor:top" coordsize="20,674" path="m,l,674e" filled="f" strokeweight=".58pt">
              <v:path arrowok="t" o:connecttype="custom" o:connectlocs="0,0;0,674" o:connectangles="0,0"/>
            </v:shape>
            <v:shape id="Freeform 323" o:spid="_x0000_s1343" style="position:absolute;left:6822;top:-2783;width:20;height:674;visibility:visible;mso-wrap-style:square;v-text-anchor:top" coordsize="20,674" path="m,l,674e" filled="f" strokeweight=".58pt">
              <v:path arrowok="t" o:connecttype="custom" o:connectlocs="0,0;0,674" o:connectangles="0,0"/>
            </v:shape>
            <v:shape id="Freeform 324" o:spid="_x0000_s1344" style="position:absolute;left:6957;top:-2788;width:914;height:20;visibility:visible;mso-wrap-style:square;v-text-anchor:top" coordsize="914,20" path="m,l914,e" filled="f" strokeweight=".58pt">
              <v:path arrowok="t" o:connecttype="custom" o:connectlocs="0,0;914,0" o:connectangles="0,0"/>
            </v:shape>
            <v:shape id="Freeform 325" o:spid="_x0000_s1345" style="position:absolute;left:6952;top:-2793;width:20;height:684;visibility:visible;mso-wrap-style:square;v-text-anchor:top" coordsize="20,684" path="m,l,684e" filled="f" strokeweight=".58pt">
              <v:path arrowok="t" o:connecttype="custom" o:connectlocs="0,0;0,684" o:connectangles="0,0"/>
            </v:shape>
            <v:shape id="Freeform 326" o:spid="_x0000_s1346" style="position:absolute;left:7866;top:-2783;width:20;height:674;visibility:visible;mso-wrap-style:square;v-text-anchor:top" coordsize="20,674" path="m,l,674e" filled="f" strokeweight=".58pt">
              <v:path arrowok="t" o:connecttype="custom" o:connectlocs="0,0;0,674" o:connectangles="0,0"/>
            </v:shape>
            <v:shape id="Freeform 327" o:spid="_x0000_s1347" style="position:absolute;left:8010;top:-2793;width:20;height:684;visibility:visible;mso-wrap-style:square;v-text-anchor:top" coordsize="20,684" path="m,l,684e" filled="f" strokeweight=".58pt">
              <v:path arrowok="t" o:connecttype="custom" o:connectlocs="0,0;0,684" o:connectangles="0,0"/>
            </v:shape>
            <v:shape id="Freeform 328" o:spid="_x0000_s1348" style="position:absolute;left:9025;top:-2788;width:936;height:20;visibility:visible;mso-wrap-style:square;v-text-anchor:top" coordsize="936,20" path="m,l936,e" filled="f" strokeweight=".58pt">
              <v:path arrowok="t" o:connecttype="custom" o:connectlocs="0,0;936,0" o:connectangles="0,0"/>
            </v:shape>
            <v:shape id="Freeform 329" o:spid="_x0000_s1349" style="position:absolute;left:9025;top:-2114;width:936;height:20;visibility:visible;mso-wrap-style:square;v-text-anchor:top" coordsize="936,20" path="m,l936,e" filled="f" strokeweight=".58pt">
              <v:path arrowok="t" o:connecttype="custom" o:connectlocs="0,0;936,0" o:connectangles="0,0"/>
            </v:shape>
            <v:shape id="Freeform 330" o:spid="_x0000_s1350" style="position:absolute;left:9021;top:-2793;width:20;height:684;visibility:visible;mso-wrap-style:square;v-text-anchor:top" coordsize="20,684" path="m,l,684e" filled="f" strokeweight=".58pt">
              <v:path arrowok="t" o:connecttype="custom" o:connectlocs="0,0;0,684" o:connectangles="0,0"/>
            </v:shape>
            <v:shape id="Freeform 331" o:spid="_x0000_s1351" style="position:absolute;left:9957;top:-2783;width:20;height:674;visibility:visible;mso-wrap-style:square;v-text-anchor:top" coordsize="20,674" path="m,l,674e" filled="f" strokeweight=".58pt">
              <v:path arrowok="t" o:connecttype="custom" o:connectlocs="0,0;0,674" o:connectangles="0,0"/>
            </v:shape>
            <v:shape id="Freeform 332" o:spid="_x0000_s1352" style="position:absolute;left:10043;top:-2793;width:20;height:684;visibility:visible;mso-wrap-style:square;v-text-anchor:top" coordsize="20,684" path="m,l,684e" filled="f" strokeweight=".58pt">
              <v:path arrowok="t" o:connecttype="custom" o:connectlocs="0,0;0,684" o:connectangles="0,0"/>
            </v:shape>
            <v:shape id="Freeform 333" o:spid="_x0000_s1353" style="position:absolute;left:1098;top:-3056;width:10025;height:20;visibility:visible;mso-wrap-style:square;v-text-anchor:top" coordsize="10025,20" path="m,l10024,e" filled="f" strokeweight=".94pt">
              <v:path arrowok="t" o:connecttype="custom" o:connectlocs="0,0;10024,0" o:connectangles="0,0"/>
            </v:shape>
            <v:shape id="Freeform 334" o:spid="_x0000_s1354" style="position:absolute;left:5860;top:-2923;width:3043;height:20;visibility:visible;mso-wrap-style:square;v-text-anchor:top" coordsize="3043,20" path="m,l3043,e" filled="f" strokeweight=".58pt">
              <v:path arrowok="t" o:connecttype="custom" o:connectlocs="0,0;3043,0" o:connectangles="0,0"/>
            </v:shape>
            <v:shape id="Freeform 335" o:spid="_x0000_s1355" style="position:absolute;left:10048;top:-2788;width:1058;height:20;visibility:visible;mso-wrap-style:square;v-text-anchor:top" coordsize="1058,20" path="m,l1058,e" filled="f" strokeweight=".58pt">
              <v:path arrowok="t" o:connecttype="custom" o:connectlocs="0,0;1058,0" o:connectangles="0,0"/>
            </v:shape>
            <v:shape id="Freeform 336" o:spid="_x0000_s1356" style="position:absolute;left:10048;top:-2114;width:1058;height:20;visibility:visible;mso-wrap-style:square;v-text-anchor:top" coordsize="1058,20" path="m,l1058,e" filled="f" strokeweight=".58pt">
              <v:path arrowok="t" o:connecttype="custom" o:connectlocs="0,0;1058,0" o:connectangles="0,0"/>
            </v:shape>
            <v:shape id="Freeform 337" o:spid="_x0000_s1357" style="position:absolute;left:10043;top:-1308;width:1063;height:20;visibility:visible;mso-wrap-style:square;v-text-anchor:top" coordsize="1063,20" path="m,l1063,e" filled="f" strokeweight=".58pt">
              <v:path arrowok="t" o:connecttype="custom" o:connectlocs="0,0;1063,0" o:connectangles="0,0"/>
            </v:shape>
            <v:shape id="Freeform 338" o:spid="_x0000_s1358" style="position:absolute;left:1098;top:-92;width:10025;height:20;visibility:visible;mso-wrap-style:square;v-text-anchor:top" coordsize="10025,20" path="m,l10024,e" filled="f" strokeweight=".94pt">
              <v:path arrowok="t" o:connecttype="custom" o:connectlocs="0,0;10024,0" o:connectangles="0,0"/>
            </v:shape>
            <w10:wrap anchorx="page"/>
          </v:group>
        </w:pict>
      </w:r>
      <w:r>
        <w:rPr>
          <w:rFonts w:ascii="Arial Narrow" w:hAnsi="Arial Narrow" w:cs="Arial Narrow"/>
          <w:b/>
          <w:bCs/>
          <w:color w:val="000000"/>
          <w:position w:val="-1"/>
          <w:sz w:val="14"/>
          <w:szCs w:val="14"/>
        </w:rPr>
        <w:t>Ca</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c</w:t>
      </w:r>
      <w:r>
        <w:rPr>
          <w:rFonts w:ascii="Arial Narrow" w:hAnsi="Arial Narrow" w:cs="Arial Narrow"/>
          <w:b/>
          <w:bCs/>
          <w:color w:val="000000"/>
          <w:spacing w:val="1"/>
          <w:position w:val="-1"/>
          <w:sz w:val="14"/>
          <w:szCs w:val="14"/>
        </w:rPr>
        <w:t>u</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at</w:t>
      </w:r>
      <w:r>
        <w:rPr>
          <w:rFonts w:ascii="Arial Narrow" w:hAnsi="Arial Narrow" w:cs="Arial Narrow"/>
          <w:b/>
          <w:bCs/>
          <w:color w:val="000000"/>
          <w:spacing w:val="-1"/>
          <w:position w:val="-1"/>
          <w:sz w:val="14"/>
          <w:szCs w:val="14"/>
        </w:rPr>
        <w:t>i</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n</w:t>
      </w:r>
      <w:r>
        <w:rPr>
          <w:rFonts w:ascii="Arial Narrow" w:hAnsi="Arial Narrow" w:cs="Arial Narrow"/>
          <w:b/>
          <w:bCs/>
          <w:color w:val="000000"/>
          <w:spacing w:val="6"/>
          <w:position w:val="-1"/>
          <w:sz w:val="14"/>
          <w:szCs w:val="14"/>
        </w:rPr>
        <w:t xml:space="preserve"> </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f A</w:t>
      </w:r>
      <w:r>
        <w:rPr>
          <w:rFonts w:ascii="Arial Narrow" w:hAnsi="Arial Narrow" w:cs="Arial Narrow"/>
          <w:b/>
          <w:bCs/>
          <w:color w:val="000000"/>
          <w:spacing w:val="1"/>
          <w:position w:val="-1"/>
          <w:sz w:val="14"/>
          <w:szCs w:val="14"/>
        </w:rPr>
        <w:t>pp</w:t>
      </w:r>
      <w:r>
        <w:rPr>
          <w:rFonts w:ascii="Arial Narrow" w:hAnsi="Arial Narrow" w:cs="Arial Narrow"/>
          <w:b/>
          <w:bCs/>
          <w:color w:val="000000"/>
          <w:spacing w:val="-1"/>
          <w:position w:val="-1"/>
          <w:sz w:val="14"/>
          <w:szCs w:val="14"/>
        </w:rPr>
        <w:t>li</w:t>
      </w:r>
      <w:r>
        <w:rPr>
          <w:rFonts w:ascii="Arial Narrow" w:hAnsi="Arial Narrow" w:cs="Arial Narrow"/>
          <w:b/>
          <w:bCs/>
          <w:color w:val="000000"/>
          <w:position w:val="-1"/>
          <w:sz w:val="14"/>
          <w:szCs w:val="14"/>
        </w:rPr>
        <w:t>ca</w:t>
      </w:r>
      <w:r>
        <w:rPr>
          <w:rFonts w:ascii="Arial Narrow" w:hAnsi="Arial Narrow" w:cs="Arial Narrow"/>
          <w:b/>
          <w:bCs/>
          <w:color w:val="000000"/>
          <w:spacing w:val="1"/>
          <w:position w:val="-1"/>
          <w:sz w:val="14"/>
          <w:szCs w:val="14"/>
        </w:rPr>
        <w:t>b</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e</w:t>
      </w:r>
      <w:r>
        <w:rPr>
          <w:rFonts w:ascii="Arial Narrow" w:hAnsi="Arial Narrow" w:cs="Arial Narrow"/>
          <w:b/>
          <w:bCs/>
          <w:color w:val="000000"/>
          <w:spacing w:val="6"/>
          <w:position w:val="-1"/>
          <w:sz w:val="14"/>
          <w:szCs w:val="14"/>
        </w:rPr>
        <w:t xml:space="preserve"> </w:t>
      </w:r>
      <w:r>
        <w:rPr>
          <w:rFonts w:ascii="Arial Narrow" w:hAnsi="Arial Narrow" w:cs="Arial Narrow"/>
          <w:b/>
          <w:bCs/>
          <w:color w:val="000000"/>
          <w:spacing w:val="-1"/>
          <w:position w:val="-1"/>
          <w:sz w:val="14"/>
          <w:szCs w:val="14"/>
        </w:rPr>
        <w:t>I</w:t>
      </w:r>
      <w:r>
        <w:rPr>
          <w:rFonts w:ascii="Arial Narrow" w:hAnsi="Arial Narrow" w:cs="Arial Narrow"/>
          <w:b/>
          <w:bCs/>
          <w:color w:val="000000"/>
          <w:spacing w:val="1"/>
          <w:position w:val="-1"/>
          <w:sz w:val="14"/>
          <w:szCs w:val="14"/>
        </w:rPr>
        <w:t>n</w:t>
      </w:r>
      <w:r>
        <w:rPr>
          <w:rFonts w:ascii="Arial Narrow" w:hAnsi="Arial Narrow" w:cs="Arial Narrow"/>
          <w:b/>
          <w:bCs/>
          <w:color w:val="000000"/>
          <w:position w:val="-1"/>
          <w:sz w:val="14"/>
          <w:szCs w:val="14"/>
        </w:rPr>
        <w:t>terest</w:t>
      </w:r>
      <w:r>
        <w:rPr>
          <w:rFonts w:ascii="Arial Narrow" w:hAnsi="Arial Narrow" w:cs="Arial Narrow"/>
          <w:b/>
          <w:bCs/>
          <w:color w:val="000000"/>
          <w:spacing w:val="3"/>
          <w:position w:val="-1"/>
          <w:sz w:val="14"/>
          <w:szCs w:val="14"/>
        </w:rPr>
        <w:t xml:space="preserve"> </w:t>
      </w:r>
      <w:r>
        <w:rPr>
          <w:rFonts w:ascii="Arial Narrow" w:hAnsi="Arial Narrow" w:cs="Arial Narrow"/>
          <w:b/>
          <w:bCs/>
          <w:color w:val="000000"/>
          <w:spacing w:val="-1"/>
          <w:position w:val="-1"/>
          <w:sz w:val="14"/>
          <w:szCs w:val="14"/>
        </w:rPr>
        <w:t>E</w:t>
      </w:r>
      <w:r>
        <w:rPr>
          <w:rFonts w:ascii="Arial Narrow" w:hAnsi="Arial Narrow" w:cs="Arial Narrow"/>
          <w:b/>
          <w:bCs/>
          <w:color w:val="000000"/>
          <w:position w:val="-1"/>
          <w:sz w:val="14"/>
          <w:szCs w:val="14"/>
        </w:rPr>
        <w:t>x</w:t>
      </w:r>
      <w:r>
        <w:rPr>
          <w:rFonts w:ascii="Arial Narrow" w:hAnsi="Arial Narrow" w:cs="Arial Narrow"/>
          <w:b/>
          <w:bCs/>
          <w:color w:val="000000"/>
          <w:spacing w:val="1"/>
          <w:position w:val="-1"/>
          <w:sz w:val="14"/>
          <w:szCs w:val="14"/>
        </w:rPr>
        <w:t>p</w:t>
      </w:r>
      <w:r>
        <w:rPr>
          <w:rFonts w:ascii="Arial Narrow" w:hAnsi="Arial Narrow" w:cs="Arial Narrow"/>
          <w:b/>
          <w:bCs/>
          <w:color w:val="000000"/>
          <w:position w:val="-1"/>
          <w:sz w:val="14"/>
          <w:szCs w:val="14"/>
        </w:rPr>
        <w:t>e</w:t>
      </w:r>
      <w:r>
        <w:rPr>
          <w:rFonts w:ascii="Arial Narrow" w:hAnsi="Arial Narrow" w:cs="Arial Narrow"/>
          <w:b/>
          <w:bCs/>
          <w:color w:val="000000"/>
          <w:spacing w:val="1"/>
          <w:position w:val="-1"/>
          <w:sz w:val="14"/>
          <w:szCs w:val="14"/>
        </w:rPr>
        <w:t>n</w:t>
      </w:r>
      <w:r>
        <w:rPr>
          <w:rFonts w:ascii="Arial Narrow" w:hAnsi="Arial Narrow" w:cs="Arial Narrow"/>
          <w:b/>
          <w:bCs/>
          <w:color w:val="000000"/>
          <w:position w:val="-1"/>
          <w:sz w:val="14"/>
          <w:szCs w:val="14"/>
        </w:rPr>
        <w:t>se</w:t>
      </w:r>
      <w:r>
        <w:rPr>
          <w:rFonts w:ascii="Arial Narrow" w:hAnsi="Arial Narrow" w:cs="Arial Narrow"/>
          <w:b/>
          <w:bCs/>
          <w:color w:val="000000"/>
          <w:spacing w:val="5"/>
          <w:position w:val="-1"/>
          <w:sz w:val="14"/>
          <w:szCs w:val="14"/>
        </w:rPr>
        <w:t xml:space="preserve"> </w:t>
      </w:r>
      <w:r>
        <w:rPr>
          <w:rFonts w:ascii="Arial Narrow" w:hAnsi="Arial Narrow" w:cs="Arial Narrow"/>
          <w:b/>
          <w:bCs/>
          <w:color w:val="000000"/>
          <w:position w:val="-1"/>
          <w:sz w:val="14"/>
          <w:szCs w:val="14"/>
        </w:rPr>
        <w:t>f</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r</w:t>
      </w:r>
      <w:r>
        <w:rPr>
          <w:rFonts w:ascii="Arial Narrow" w:hAnsi="Arial Narrow" w:cs="Arial Narrow"/>
          <w:b/>
          <w:bCs/>
          <w:color w:val="000000"/>
          <w:spacing w:val="2"/>
          <w:position w:val="-1"/>
          <w:sz w:val="14"/>
          <w:szCs w:val="14"/>
        </w:rPr>
        <w:t xml:space="preserve"> </w:t>
      </w:r>
      <w:r>
        <w:rPr>
          <w:rFonts w:ascii="Arial Narrow" w:hAnsi="Arial Narrow" w:cs="Arial Narrow"/>
          <w:b/>
          <w:bCs/>
          <w:color w:val="000000"/>
          <w:position w:val="-1"/>
          <w:sz w:val="14"/>
          <w:szCs w:val="14"/>
        </w:rPr>
        <w:t>each</w:t>
      </w:r>
      <w:r>
        <w:rPr>
          <w:rFonts w:ascii="Arial Narrow" w:hAnsi="Arial Narrow" w:cs="Arial Narrow"/>
          <w:b/>
          <w:bCs/>
          <w:color w:val="000000"/>
          <w:spacing w:val="3"/>
          <w:position w:val="-1"/>
          <w:sz w:val="14"/>
          <w:szCs w:val="14"/>
        </w:rPr>
        <w:t xml:space="preserve"> </w:t>
      </w:r>
      <w:r>
        <w:rPr>
          <w:rFonts w:ascii="Arial Narrow" w:hAnsi="Arial Narrow" w:cs="Arial Narrow"/>
          <w:b/>
          <w:bCs/>
          <w:color w:val="000000"/>
          <w:position w:val="-1"/>
          <w:sz w:val="14"/>
          <w:szCs w:val="14"/>
        </w:rPr>
        <w:t>A</w:t>
      </w:r>
      <w:r>
        <w:rPr>
          <w:rFonts w:ascii="Arial Narrow" w:hAnsi="Arial Narrow" w:cs="Arial Narrow"/>
          <w:b/>
          <w:bCs/>
          <w:color w:val="000000"/>
          <w:spacing w:val="1"/>
          <w:position w:val="-1"/>
          <w:sz w:val="14"/>
          <w:szCs w:val="14"/>
        </w:rPr>
        <w:t>T</w:t>
      </w:r>
      <w:r>
        <w:rPr>
          <w:rFonts w:ascii="Arial Narrow" w:hAnsi="Arial Narrow" w:cs="Arial Narrow"/>
          <w:b/>
          <w:bCs/>
          <w:color w:val="000000"/>
          <w:position w:val="-1"/>
          <w:sz w:val="14"/>
          <w:szCs w:val="14"/>
        </w:rPr>
        <w:t>RR</w:t>
      </w:r>
      <w:r>
        <w:rPr>
          <w:rFonts w:ascii="Arial Narrow" w:hAnsi="Arial Narrow" w:cs="Arial Narrow"/>
          <w:b/>
          <w:bCs/>
          <w:color w:val="000000"/>
          <w:spacing w:val="2"/>
          <w:position w:val="-1"/>
          <w:sz w:val="14"/>
          <w:szCs w:val="14"/>
        </w:rPr>
        <w:t xml:space="preserve"> </w:t>
      </w:r>
      <w:r>
        <w:rPr>
          <w:rFonts w:ascii="Arial Narrow" w:hAnsi="Arial Narrow" w:cs="Arial Narrow"/>
          <w:b/>
          <w:bCs/>
          <w:color w:val="000000"/>
          <w:spacing w:val="1"/>
          <w:w w:val="101"/>
          <w:position w:val="-1"/>
          <w:sz w:val="14"/>
          <w:szCs w:val="14"/>
        </w:rPr>
        <w:t>p</w:t>
      </w:r>
      <w:r>
        <w:rPr>
          <w:rFonts w:ascii="Arial Narrow" w:hAnsi="Arial Narrow" w:cs="Arial Narrow"/>
          <w:b/>
          <w:bCs/>
          <w:color w:val="000000"/>
          <w:w w:val="101"/>
          <w:position w:val="-1"/>
          <w:sz w:val="14"/>
          <w:szCs w:val="14"/>
        </w:rPr>
        <w:t>er</w:t>
      </w:r>
      <w:r>
        <w:rPr>
          <w:rFonts w:ascii="Arial Narrow" w:hAnsi="Arial Narrow" w:cs="Arial Narrow"/>
          <w:b/>
          <w:bCs/>
          <w:color w:val="000000"/>
          <w:spacing w:val="-1"/>
          <w:w w:val="101"/>
          <w:position w:val="-1"/>
          <w:sz w:val="14"/>
          <w:szCs w:val="14"/>
        </w:rPr>
        <w:t>i</w:t>
      </w:r>
      <w:r>
        <w:rPr>
          <w:rFonts w:ascii="Arial Narrow" w:hAnsi="Arial Narrow" w:cs="Arial Narrow"/>
          <w:b/>
          <w:bCs/>
          <w:color w:val="000000"/>
          <w:spacing w:val="1"/>
          <w:w w:val="101"/>
          <w:position w:val="-1"/>
          <w:sz w:val="14"/>
          <w:szCs w:val="14"/>
        </w:rPr>
        <w:t>o</w:t>
      </w:r>
      <w:r>
        <w:rPr>
          <w:rFonts w:ascii="Arial Narrow" w:hAnsi="Arial Narrow" w:cs="Arial Narrow"/>
          <w:b/>
          <w:bCs/>
          <w:color w:val="000000"/>
          <w:w w:val="101"/>
          <w:position w:val="-1"/>
          <w:sz w:val="14"/>
          <w:szCs w:val="14"/>
        </w:rPr>
        <w:t>d</w:t>
      </w:r>
    </w:p>
    <w:p w:rsidR="0083174B" w:rsidRDefault="00BC567A" w:rsidP="0083174B">
      <w:pPr>
        <w:widowControl w:val="0"/>
        <w:autoSpaceDE w:val="0"/>
        <w:autoSpaceDN w:val="0"/>
        <w:adjustRightInd w:val="0"/>
        <w:spacing w:before="4" w:line="110" w:lineRule="exact"/>
        <w:rPr>
          <w:rFonts w:ascii="Arial Narrow" w:hAnsi="Arial Narrow" w:cs="Arial Narrow"/>
          <w:color w:val="000000"/>
          <w:sz w:val="11"/>
          <w:szCs w:val="11"/>
        </w:rPr>
      </w:pPr>
    </w:p>
    <w:tbl>
      <w:tblPr>
        <w:tblW w:w="0" w:type="auto"/>
        <w:tblInd w:w="129" w:type="dxa"/>
        <w:tblLayout w:type="fixed"/>
        <w:tblCellMar>
          <w:left w:w="0" w:type="dxa"/>
          <w:right w:w="0" w:type="dxa"/>
        </w:tblCellMar>
        <w:tblLook w:val="04A0" w:firstRow="1" w:lastRow="0" w:firstColumn="1" w:lastColumn="0" w:noHBand="0" w:noVBand="1"/>
      </w:tblPr>
      <w:tblGrid>
        <w:gridCol w:w="2880"/>
        <w:gridCol w:w="1843"/>
        <w:gridCol w:w="1210"/>
        <w:gridCol w:w="805"/>
        <w:gridCol w:w="1214"/>
        <w:gridCol w:w="926"/>
        <w:gridCol w:w="1147"/>
      </w:tblGrid>
      <w:tr w:rsidR="00B453FC" w:rsidTr="00673C82">
        <w:trPr>
          <w:trHeight w:hRule="exact" w:val="219"/>
        </w:trPr>
        <w:tc>
          <w:tcPr>
            <w:tcW w:w="4723" w:type="dxa"/>
            <w:gridSpan w:val="2"/>
          </w:tcPr>
          <w:p w:rsidR="0083174B" w:rsidRDefault="00BC567A" w:rsidP="00673C82">
            <w:pPr>
              <w:widowControl w:val="0"/>
              <w:autoSpaceDE w:val="0"/>
              <w:autoSpaceDN w:val="0"/>
              <w:adjustRightInd w:val="0"/>
            </w:pPr>
          </w:p>
        </w:tc>
        <w:tc>
          <w:tcPr>
            <w:tcW w:w="1210" w:type="dxa"/>
            <w:hideMark/>
          </w:tcPr>
          <w:p w:rsidR="0083174B" w:rsidRDefault="00BC567A" w:rsidP="00673C82">
            <w:pPr>
              <w:widowControl w:val="0"/>
              <w:autoSpaceDE w:val="0"/>
              <w:autoSpaceDN w:val="0"/>
              <w:adjustRightInd w:val="0"/>
              <w:spacing w:before="92"/>
              <w:ind w:left="94" w:right="-20"/>
            </w:pP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w w:val="105"/>
                <w:sz w:val="10"/>
                <w:szCs w:val="10"/>
              </w:rPr>
              <w:t>Monthly</w:t>
            </w:r>
          </w:p>
        </w:tc>
        <w:tc>
          <w:tcPr>
            <w:tcW w:w="805" w:type="dxa"/>
          </w:tcPr>
          <w:p w:rsidR="0083174B" w:rsidRDefault="00BC567A" w:rsidP="00673C82">
            <w:pPr>
              <w:widowControl w:val="0"/>
              <w:autoSpaceDE w:val="0"/>
              <w:autoSpaceDN w:val="0"/>
              <w:adjustRightInd w:val="0"/>
            </w:pPr>
          </w:p>
        </w:tc>
        <w:tc>
          <w:tcPr>
            <w:tcW w:w="1214" w:type="dxa"/>
          </w:tcPr>
          <w:p w:rsidR="0083174B" w:rsidRDefault="00BC567A" w:rsidP="00673C82">
            <w:pPr>
              <w:widowControl w:val="0"/>
              <w:autoSpaceDE w:val="0"/>
              <w:autoSpaceDN w:val="0"/>
              <w:adjustRightInd w:val="0"/>
            </w:pPr>
          </w:p>
        </w:tc>
        <w:tc>
          <w:tcPr>
            <w:tcW w:w="926" w:type="dxa"/>
          </w:tcPr>
          <w:p w:rsidR="0083174B" w:rsidRDefault="00BC567A" w:rsidP="00673C82">
            <w:pPr>
              <w:widowControl w:val="0"/>
              <w:autoSpaceDE w:val="0"/>
              <w:autoSpaceDN w:val="0"/>
              <w:adjustRightInd w:val="0"/>
            </w:pPr>
          </w:p>
        </w:tc>
        <w:tc>
          <w:tcPr>
            <w:tcW w:w="1147" w:type="dxa"/>
            <w:hideMark/>
          </w:tcPr>
          <w:p w:rsidR="0083174B" w:rsidRDefault="00BC567A" w:rsidP="00673C82">
            <w:pPr>
              <w:widowControl w:val="0"/>
              <w:autoSpaceDE w:val="0"/>
              <w:autoSpaceDN w:val="0"/>
              <w:adjustRightInd w:val="0"/>
              <w:spacing w:before="92"/>
              <w:ind w:left="211" w:right="-20"/>
            </w:pPr>
            <w:r>
              <w:rPr>
                <w:rFonts w:ascii="Arial Narrow" w:hAnsi="Arial Narrow" w:cs="Arial Narrow"/>
                <w:b/>
                <w:bCs/>
                <w:sz w:val="10"/>
                <w:szCs w:val="10"/>
              </w:rPr>
              <w:t>Surcharge</w:t>
            </w:r>
            <w:r>
              <w:rPr>
                <w:rFonts w:ascii="Arial Narrow" w:hAnsi="Arial Narrow" w:cs="Arial Narrow"/>
                <w:b/>
                <w:bCs/>
                <w:spacing w:val="21"/>
                <w:sz w:val="10"/>
                <w:szCs w:val="10"/>
              </w:rPr>
              <w:t xml:space="preserve"> </w:t>
            </w:r>
            <w:r>
              <w:rPr>
                <w:rFonts w:ascii="Arial Narrow" w:hAnsi="Arial Narrow" w:cs="Arial Narrow"/>
                <w:b/>
                <w:bCs/>
                <w:w w:val="105"/>
                <w:sz w:val="10"/>
                <w:szCs w:val="10"/>
              </w:rPr>
              <w:t>(Refund)</w:t>
            </w:r>
          </w:p>
        </w:tc>
      </w:tr>
      <w:tr w:rsidR="00B453FC" w:rsidTr="00673C82">
        <w:trPr>
          <w:trHeight w:hRule="exact" w:val="412"/>
        </w:trPr>
        <w:tc>
          <w:tcPr>
            <w:tcW w:w="2880"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13"/>
              <w:ind w:left="22" w:right="-20"/>
            </w:pP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w:t>
            </w:r>
            <w:r>
              <w:rPr>
                <w:rFonts w:ascii="Arial Narrow" w:hAnsi="Arial Narrow" w:cs="Arial Narrow"/>
                <w:b/>
                <w:bCs/>
                <w:spacing w:val="10"/>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sz w:val="10"/>
                <w:szCs w:val="10"/>
              </w:rPr>
              <w:t>Amount</w:t>
            </w:r>
            <w:r>
              <w:rPr>
                <w:rFonts w:ascii="Arial Narrow" w:hAnsi="Arial Narrow" w:cs="Arial Narrow"/>
                <w:b/>
                <w:bCs/>
                <w:spacing w:val="16"/>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Refunds</w:t>
            </w:r>
            <w:r>
              <w:rPr>
                <w:rFonts w:ascii="Arial Narrow" w:hAnsi="Arial Narrow" w:cs="Arial Narrow"/>
                <w:b/>
                <w:bCs/>
                <w:spacing w:val="17"/>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 xml:space="preserve">Surcharges </w:t>
            </w:r>
            <w:r>
              <w:rPr>
                <w:rFonts w:ascii="Arial Narrow" w:hAnsi="Arial Narrow" w:cs="Arial Narrow"/>
                <w:b/>
                <w:bCs/>
                <w:spacing w:val="1"/>
                <w:sz w:val="10"/>
                <w:szCs w:val="10"/>
              </w:rPr>
              <w:t xml:space="preserve"> </w:t>
            </w:r>
            <w:r>
              <w:rPr>
                <w:rFonts w:ascii="Arial Narrow" w:hAnsi="Arial Narrow" w:cs="Arial Narrow"/>
                <w:b/>
                <w:bCs/>
                <w:sz w:val="10"/>
                <w:szCs w:val="10"/>
              </w:rPr>
              <w:t>from</w:t>
            </w:r>
            <w:r>
              <w:rPr>
                <w:rFonts w:ascii="Arial Narrow" w:hAnsi="Arial Narrow" w:cs="Arial Narrow"/>
                <w:b/>
                <w:bCs/>
                <w:spacing w:val="10"/>
                <w:sz w:val="10"/>
                <w:szCs w:val="10"/>
              </w:rPr>
              <w:t xml:space="preserve"> </w:t>
            </w:r>
            <w:r>
              <w:rPr>
                <w:rFonts w:ascii="Arial Narrow" w:hAnsi="Arial Narrow" w:cs="Arial Narrow"/>
                <w:b/>
                <w:bCs/>
                <w:w w:val="105"/>
                <w:sz w:val="10"/>
                <w:szCs w:val="10"/>
              </w:rPr>
              <w:t>35.19a</w:t>
            </w:r>
          </w:p>
        </w:tc>
        <w:tc>
          <w:tcPr>
            <w:tcW w:w="1843"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5"/>
              <w:ind w:left="266" w:right="-20"/>
            </w:pP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(Under)</w:t>
            </w:r>
            <w:r>
              <w:rPr>
                <w:rFonts w:ascii="Arial Narrow" w:hAnsi="Arial Narrow" w:cs="Arial Narrow"/>
                <w:b/>
                <w:bCs/>
                <w:spacing w:val="16"/>
                <w:sz w:val="10"/>
                <w:szCs w:val="10"/>
              </w:rPr>
              <w:t xml:space="preserve"> </w:t>
            </w:r>
            <w:r>
              <w:rPr>
                <w:rFonts w:ascii="Arial Narrow" w:hAnsi="Arial Narrow" w:cs="Arial Narrow"/>
                <w:b/>
                <w:bCs/>
                <w:sz w:val="10"/>
                <w:szCs w:val="10"/>
              </w:rPr>
              <w:t>Recovery</w:t>
            </w:r>
            <w:r>
              <w:rPr>
                <w:rFonts w:ascii="Arial Narrow" w:hAnsi="Arial Narrow" w:cs="Arial Narrow"/>
                <w:b/>
                <w:bCs/>
                <w:spacing w:val="19"/>
                <w:sz w:val="10"/>
                <w:szCs w:val="10"/>
              </w:rPr>
              <w:t xml:space="preserve"> </w:t>
            </w:r>
            <w:r>
              <w:rPr>
                <w:rFonts w:ascii="Arial Narrow" w:hAnsi="Arial Narrow" w:cs="Arial Narrow"/>
                <w:b/>
                <w:bCs/>
                <w:sz w:val="10"/>
                <w:szCs w:val="10"/>
              </w:rPr>
              <w:t>Plus</w:t>
            </w:r>
            <w:r>
              <w:rPr>
                <w:rFonts w:ascii="Arial Narrow" w:hAnsi="Arial Narrow" w:cs="Arial Narrow"/>
                <w:b/>
                <w:bCs/>
                <w:spacing w:val="10"/>
                <w:sz w:val="10"/>
                <w:szCs w:val="10"/>
              </w:rPr>
              <w:t xml:space="preserve"> </w:t>
            </w:r>
            <w:r>
              <w:rPr>
                <w:rFonts w:ascii="Arial Narrow" w:hAnsi="Arial Narrow" w:cs="Arial Narrow"/>
                <w:b/>
                <w:bCs/>
                <w:w w:val="105"/>
                <w:sz w:val="10"/>
                <w:szCs w:val="10"/>
              </w:rPr>
              <w:t>Interest</w:t>
            </w:r>
          </w:p>
        </w:tc>
        <w:tc>
          <w:tcPr>
            <w:tcW w:w="1210"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5"/>
              <w:ind w:left="269" w:right="-20"/>
            </w:pP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w w:val="105"/>
                <w:sz w:val="10"/>
                <w:szCs w:val="10"/>
              </w:rPr>
              <w:t>Rate</w:t>
            </w:r>
          </w:p>
        </w:tc>
        <w:tc>
          <w:tcPr>
            <w:tcW w:w="805"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13"/>
              <w:ind w:left="242" w:right="-20"/>
            </w:pPr>
            <w:r>
              <w:rPr>
                <w:rFonts w:ascii="Arial Narrow" w:hAnsi="Arial Narrow" w:cs="Arial Narrow"/>
                <w:b/>
                <w:bCs/>
                <w:w w:val="105"/>
                <w:sz w:val="10"/>
                <w:szCs w:val="10"/>
              </w:rPr>
              <w:t>Months</w:t>
            </w:r>
          </w:p>
        </w:tc>
        <w:tc>
          <w:tcPr>
            <w:tcW w:w="1214"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5"/>
              <w:ind w:left="256" w:right="-20"/>
            </w:pPr>
            <w:r>
              <w:rPr>
                <w:rFonts w:ascii="Arial Narrow" w:hAnsi="Arial Narrow" w:cs="Arial Narrow"/>
                <w:b/>
                <w:bCs/>
                <w:sz w:val="10"/>
                <w:szCs w:val="10"/>
              </w:rPr>
              <w:t>Calculated</w:t>
            </w:r>
            <w:r>
              <w:rPr>
                <w:rFonts w:ascii="Arial Narrow" w:hAnsi="Arial Narrow" w:cs="Arial Narrow"/>
                <w:b/>
                <w:bCs/>
                <w:spacing w:val="22"/>
                <w:sz w:val="10"/>
                <w:szCs w:val="10"/>
              </w:rPr>
              <w:t xml:space="preserve"> </w:t>
            </w:r>
            <w:r>
              <w:rPr>
                <w:rFonts w:ascii="Arial Narrow" w:hAnsi="Arial Narrow" w:cs="Arial Narrow"/>
                <w:b/>
                <w:bCs/>
                <w:w w:val="105"/>
                <w:sz w:val="10"/>
                <w:szCs w:val="10"/>
              </w:rPr>
              <w:t>Interest</w:t>
            </w:r>
          </w:p>
        </w:tc>
        <w:tc>
          <w:tcPr>
            <w:tcW w:w="926"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5"/>
              <w:ind w:left="186" w:right="-20"/>
            </w:pPr>
            <w:r>
              <w:rPr>
                <w:rFonts w:ascii="Arial Narrow" w:hAnsi="Arial Narrow" w:cs="Arial Narrow"/>
                <w:b/>
                <w:bCs/>
                <w:w w:val="105"/>
                <w:sz w:val="10"/>
                <w:szCs w:val="10"/>
              </w:rPr>
              <w:t>Amortization</w:t>
            </w:r>
          </w:p>
        </w:tc>
        <w:tc>
          <w:tcPr>
            <w:tcW w:w="1147"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5"/>
              <w:ind w:left="468" w:right="367"/>
              <w:jc w:val="center"/>
            </w:pPr>
            <w:r>
              <w:rPr>
                <w:rFonts w:ascii="Arial Narrow" w:hAnsi="Arial Narrow" w:cs="Arial Narrow"/>
                <w:b/>
                <w:bCs/>
                <w:w w:val="105"/>
                <w:sz w:val="10"/>
                <w:szCs w:val="10"/>
              </w:rPr>
              <w:t>Owed</w:t>
            </w:r>
          </w:p>
        </w:tc>
      </w:tr>
    </w:tbl>
    <w:p w:rsidR="0083174B" w:rsidRDefault="00BC567A" w:rsidP="0083174B">
      <w:pPr>
        <w:widowControl w:val="0"/>
        <w:autoSpaceDE w:val="0"/>
        <w:autoSpaceDN w:val="0"/>
        <w:adjustRightInd w:val="0"/>
        <w:spacing w:line="128" w:lineRule="exact"/>
        <w:ind w:left="153" w:right="-20"/>
        <w:rPr>
          <w:rFonts w:ascii="Arial Narrow" w:hAnsi="Arial Narrow" w:cs="Arial Narrow"/>
          <w:color w:val="auto"/>
          <w:sz w:val="12"/>
          <w:szCs w:val="12"/>
        </w:rPr>
      </w:pPr>
      <w:r>
        <w:rPr>
          <w:noProof/>
        </w:rPr>
        <w:pict>
          <v:shape id="Freeform 339" o:spid="_x0000_s1359" style="position:absolute;left:0;text-align:left;margin-left:54.45pt;margin-top:-1.1pt;width:0;height:298.3pt;z-index:25175142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5966" o:allowincell="f" path="m,l,5966e" filled="f" strokeweight=".58pt">
            <v:path arrowok="t" o:connecttype="custom" o:connectlocs="0,0;0,3788410" o:connectangles="0,0"/>
            <w10:wrap anchorx="page"/>
          </v:shape>
        </w:pict>
      </w:r>
      <w:r>
        <w:rPr>
          <w:noProof/>
        </w:rPr>
        <w:pict>
          <v:shape id="Freeform 340" o:spid="_x0000_s1360" style="position:absolute;left:0;text-align:left;margin-left:555.65pt;margin-top:-.6pt;width:0;height:297.8pt;z-index:25175244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5956" o:allowincell="f" path="m,l,5956e" filled="f" strokeweight=".58pt">
            <v:path arrowok="t" o:connecttype="custom" o:connectlocs="0,0;0,3782060" o:connectangles="0,0"/>
            <w10:wrap anchorx="page"/>
          </v:shape>
        </w:pict>
      </w: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2014</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BC567A"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2014,</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2015,</w:t>
      </w:r>
      <w:r>
        <w:rPr>
          <w:rFonts w:ascii="Arial Narrow" w:hAnsi="Arial Narrow" w:cs="Arial Narrow"/>
          <w:b/>
          <w:bCs/>
          <w:spacing w:val="11"/>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BC567A"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149"/>
        <w:gridCol w:w="1898"/>
        <w:gridCol w:w="977"/>
        <w:gridCol w:w="958"/>
        <w:gridCol w:w="1789"/>
        <w:gridCol w:w="1332"/>
      </w:tblGrid>
      <w:tr w:rsidR="00B453FC" w:rsidTr="00673C82">
        <w:trPr>
          <w:trHeight w:hRule="exact" w:val="220"/>
        </w:trPr>
        <w:tc>
          <w:tcPr>
            <w:tcW w:w="958" w:type="dxa"/>
            <w:hideMark/>
          </w:tcPr>
          <w:p w:rsidR="0083174B" w:rsidRDefault="00BC567A" w:rsidP="00673C82">
            <w:pPr>
              <w:widowControl w:val="0"/>
              <w:autoSpaceDE w:val="0"/>
              <w:autoSpaceDN w:val="0"/>
              <w:adjustRightInd w:val="0"/>
              <w:spacing w:before="92"/>
              <w:ind w:left="40" w:right="-20"/>
            </w:pPr>
            <w:r>
              <w:rPr>
                <w:rFonts w:ascii="Arial Narrow" w:hAnsi="Arial Narrow" w:cs="Arial Narrow"/>
                <w:w w:val="105"/>
                <w:sz w:val="10"/>
                <w:szCs w:val="10"/>
              </w:rPr>
              <w:t>January</w:t>
            </w:r>
          </w:p>
        </w:tc>
        <w:tc>
          <w:tcPr>
            <w:tcW w:w="2149" w:type="dxa"/>
            <w:hideMark/>
          </w:tcPr>
          <w:p w:rsidR="0083174B" w:rsidRDefault="00BC567A"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92"/>
              <w:ind w:right="455"/>
              <w:jc w:val="right"/>
            </w:pPr>
            <w:r>
              <w:rPr>
                <w:rFonts w:ascii="Arial Narrow" w:hAnsi="Arial Narrow" w:cs="Arial Narrow"/>
                <w:w w:val="105"/>
                <w:sz w:val="10"/>
                <w:szCs w:val="10"/>
              </w:rPr>
              <w:t>-</w:t>
            </w:r>
          </w:p>
        </w:tc>
        <w:tc>
          <w:tcPr>
            <w:tcW w:w="977" w:type="dxa"/>
            <w:hideMark/>
          </w:tcPr>
          <w:p w:rsidR="0083174B" w:rsidRDefault="00BC567A" w:rsidP="00673C82">
            <w:pPr>
              <w:widowControl w:val="0"/>
              <w:autoSpaceDE w:val="0"/>
              <w:autoSpaceDN w:val="0"/>
              <w:adjustRightInd w:val="0"/>
              <w:spacing w:before="92"/>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BC567A" w:rsidP="00673C82">
            <w:pPr>
              <w:widowControl w:val="0"/>
              <w:autoSpaceDE w:val="0"/>
              <w:autoSpaceDN w:val="0"/>
              <w:adjustRightInd w:val="0"/>
              <w:spacing w:before="92"/>
              <w:ind w:left="685" w:right="1000"/>
              <w:jc w:val="center"/>
            </w:pPr>
            <w:r>
              <w:rPr>
                <w:rFonts w:ascii="Arial Narrow" w:hAnsi="Arial Narrow" w:cs="Arial Narrow"/>
                <w:w w:val="105"/>
                <w:sz w:val="10"/>
                <w:szCs w:val="10"/>
              </w:rPr>
              <w:t>-</w:t>
            </w:r>
          </w:p>
        </w:tc>
        <w:tc>
          <w:tcPr>
            <w:tcW w:w="1332" w:type="dxa"/>
            <w:hideMark/>
          </w:tcPr>
          <w:p w:rsidR="0083174B" w:rsidRDefault="00BC567A" w:rsidP="00673C82">
            <w:pPr>
              <w:widowControl w:val="0"/>
              <w:autoSpaceDE w:val="0"/>
              <w:autoSpaceDN w:val="0"/>
              <w:adjustRightInd w:val="0"/>
              <w:spacing w:before="92"/>
              <w:ind w:right="145"/>
              <w:jc w:val="right"/>
            </w:pPr>
            <w:r>
              <w:rPr>
                <w:rFonts w:ascii="Arial Narrow" w:hAnsi="Arial Narrow" w:cs="Arial Narrow"/>
                <w:w w:val="105"/>
                <w:sz w:val="10"/>
                <w:szCs w:val="10"/>
              </w:rPr>
              <w:t>-</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6"/>
              <w:ind w:right="455"/>
              <w:jc w:val="right"/>
            </w:pPr>
            <w:r>
              <w:rPr>
                <w:rFonts w:ascii="Arial Narrow" w:hAnsi="Arial Narrow" w:cs="Arial Narrow"/>
                <w:w w:val="105"/>
                <w:sz w:val="10"/>
                <w:szCs w:val="10"/>
              </w:rPr>
              <w:t>-</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BC567A" w:rsidP="00673C82">
            <w:pPr>
              <w:widowControl w:val="0"/>
              <w:autoSpaceDE w:val="0"/>
              <w:autoSpaceDN w:val="0"/>
              <w:adjustRightInd w:val="0"/>
              <w:spacing w:before="6"/>
              <w:ind w:left="685" w:right="1000"/>
              <w:jc w:val="center"/>
            </w:pPr>
            <w:r>
              <w:rPr>
                <w:rFonts w:ascii="Arial Narrow" w:hAnsi="Arial Narrow" w:cs="Arial Narrow"/>
                <w:w w:val="105"/>
                <w:sz w:val="10"/>
                <w:szCs w:val="10"/>
              </w:rPr>
              <w:t>-</w:t>
            </w:r>
          </w:p>
        </w:tc>
        <w:tc>
          <w:tcPr>
            <w:tcW w:w="1332" w:type="dxa"/>
            <w:hideMark/>
          </w:tcPr>
          <w:p w:rsidR="0083174B" w:rsidRDefault="00BC567A" w:rsidP="00673C82">
            <w:pPr>
              <w:widowControl w:val="0"/>
              <w:autoSpaceDE w:val="0"/>
              <w:autoSpaceDN w:val="0"/>
              <w:adjustRightInd w:val="0"/>
              <w:spacing w:before="6"/>
              <w:ind w:right="145"/>
              <w:jc w:val="right"/>
            </w:pPr>
            <w:r>
              <w:rPr>
                <w:rFonts w:ascii="Arial Narrow" w:hAnsi="Arial Narrow" w:cs="Arial Narrow"/>
                <w:w w:val="105"/>
                <w:sz w:val="10"/>
                <w:szCs w:val="10"/>
              </w:rPr>
              <w:t>-</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(550)</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w w:val="105"/>
                <w:sz w:val="10"/>
                <w:szCs w:val="10"/>
              </w:rPr>
              <w:t>(10,550)</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(495)</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w w:val="105"/>
                <w:sz w:val="10"/>
                <w:szCs w:val="10"/>
              </w:rPr>
              <w:t>(10,495)</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(440)</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w w:val="105"/>
                <w:sz w:val="10"/>
                <w:szCs w:val="10"/>
              </w:rPr>
              <w:t>(10,440)</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(385)</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w w:val="105"/>
                <w:sz w:val="10"/>
                <w:szCs w:val="10"/>
              </w:rPr>
              <w:t>(10,385)</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(330)</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w w:val="105"/>
                <w:sz w:val="10"/>
                <w:szCs w:val="10"/>
              </w:rPr>
              <w:t>(10,330)</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(275)</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w w:val="105"/>
                <w:sz w:val="10"/>
                <w:szCs w:val="10"/>
              </w:rPr>
              <w:t>(10,275)</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(220)</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w w:val="105"/>
                <w:sz w:val="10"/>
                <w:szCs w:val="10"/>
              </w:rPr>
              <w:t>(10,220)</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(165)</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w w:val="105"/>
                <w:sz w:val="10"/>
                <w:szCs w:val="10"/>
              </w:rPr>
              <w:t>(10,165)</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(110)</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w w:val="105"/>
                <w:sz w:val="10"/>
                <w:szCs w:val="10"/>
              </w:rPr>
              <w:t>(10,110)</w:t>
            </w:r>
          </w:p>
        </w:tc>
      </w:tr>
      <w:tr w:rsidR="00B453FC" w:rsidTr="00673C82">
        <w:trPr>
          <w:trHeight w:hRule="exact" w:val="137"/>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BC567A" w:rsidP="00673C82">
            <w:pPr>
              <w:widowControl w:val="0"/>
              <w:autoSpaceDE w:val="0"/>
              <w:autoSpaceDN w:val="0"/>
              <w:adjustRightInd w:val="0"/>
              <w:spacing w:before="6"/>
              <w:ind w:left="685" w:right="875"/>
              <w:jc w:val="center"/>
            </w:pPr>
            <w:r>
              <w:rPr>
                <w:rFonts w:ascii="Arial Narrow" w:hAnsi="Arial Narrow" w:cs="Arial Narrow"/>
                <w:w w:val="105"/>
                <w:sz w:val="10"/>
                <w:szCs w:val="10"/>
              </w:rPr>
              <w:t>(55)</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w w:val="105"/>
                <w:sz w:val="10"/>
                <w:szCs w:val="10"/>
              </w:rPr>
              <w:t>(10,055)</w:t>
            </w:r>
          </w:p>
        </w:tc>
      </w:tr>
      <w:tr w:rsidR="00B453FC" w:rsidTr="00673C82">
        <w:trPr>
          <w:trHeight w:hRule="exact" w:val="217"/>
        </w:trPr>
        <w:tc>
          <w:tcPr>
            <w:tcW w:w="958" w:type="dxa"/>
          </w:tcPr>
          <w:p w:rsidR="0083174B" w:rsidRDefault="00BC567A" w:rsidP="00673C82">
            <w:pPr>
              <w:widowControl w:val="0"/>
              <w:autoSpaceDE w:val="0"/>
              <w:autoSpaceDN w:val="0"/>
              <w:adjustRightInd w:val="0"/>
            </w:pPr>
          </w:p>
        </w:tc>
        <w:tc>
          <w:tcPr>
            <w:tcW w:w="2149" w:type="dxa"/>
          </w:tcPr>
          <w:p w:rsidR="0083174B" w:rsidRDefault="00BC567A" w:rsidP="00673C82">
            <w:pPr>
              <w:widowControl w:val="0"/>
              <w:autoSpaceDE w:val="0"/>
              <w:autoSpaceDN w:val="0"/>
              <w:adjustRightInd w:val="0"/>
            </w:pPr>
          </w:p>
        </w:tc>
        <w:tc>
          <w:tcPr>
            <w:tcW w:w="1898" w:type="dxa"/>
          </w:tcPr>
          <w:p w:rsidR="0083174B" w:rsidRDefault="00BC567A" w:rsidP="00673C82">
            <w:pPr>
              <w:widowControl w:val="0"/>
              <w:autoSpaceDE w:val="0"/>
              <w:autoSpaceDN w:val="0"/>
              <w:adjustRightInd w:val="0"/>
            </w:pPr>
          </w:p>
        </w:tc>
        <w:tc>
          <w:tcPr>
            <w:tcW w:w="977" w:type="dxa"/>
          </w:tcPr>
          <w:p w:rsidR="0083174B" w:rsidRDefault="00BC567A" w:rsidP="00673C82">
            <w:pPr>
              <w:widowControl w:val="0"/>
              <w:autoSpaceDE w:val="0"/>
              <w:autoSpaceDN w:val="0"/>
              <w:adjustRightInd w:val="0"/>
            </w:pPr>
          </w:p>
        </w:tc>
        <w:tc>
          <w:tcPr>
            <w:tcW w:w="958" w:type="dxa"/>
          </w:tcPr>
          <w:p w:rsidR="0083174B" w:rsidRDefault="00BC567A" w:rsidP="00673C82">
            <w:pPr>
              <w:widowControl w:val="0"/>
              <w:autoSpaceDE w:val="0"/>
              <w:autoSpaceDN w:val="0"/>
              <w:adjustRightInd w:val="0"/>
            </w:pPr>
          </w:p>
        </w:tc>
        <w:tc>
          <w:tcPr>
            <w:tcW w:w="1789" w:type="dxa"/>
            <w:hideMark/>
          </w:tcPr>
          <w:p w:rsidR="0083174B" w:rsidRDefault="00BC567A" w:rsidP="00673C82">
            <w:pPr>
              <w:widowControl w:val="0"/>
              <w:autoSpaceDE w:val="0"/>
              <w:autoSpaceDN w:val="0"/>
              <w:adjustRightInd w:val="0"/>
              <w:spacing w:before="9"/>
              <w:ind w:left="593" w:right="-20"/>
            </w:pPr>
            <w:r>
              <w:rPr>
                <w:rFonts w:ascii="Arial Narrow" w:hAnsi="Arial Narrow" w:cs="Arial Narrow"/>
                <w:w w:val="105"/>
                <w:sz w:val="10"/>
                <w:szCs w:val="10"/>
              </w:rPr>
              <w:t>(3,025)</w:t>
            </w:r>
          </w:p>
        </w:tc>
        <w:tc>
          <w:tcPr>
            <w:tcW w:w="1332" w:type="dxa"/>
            <w:hideMark/>
          </w:tcPr>
          <w:p w:rsidR="0083174B" w:rsidRDefault="00BC567A" w:rsidP="00673C82">
            <w:pPr>
              <w:widowControl w:val="0"/>
              <w:autoSpaceDE w:val="0"/>
              <w:autoSpaceDN w:val="0"/>
              <w:adjustRightInd w:val="0"/>
              <w:spacing w:before="3"/>
              <w:ind w:right="20"/>
              <w:jc w:val="right"/>
            </w:pPr>
            <w:r>
              <w:rPr>
                <w:rFonts w:ascii="Arial Narrow" w:hAnsi="Arial Narrow" w:cs="Arial Narrow"/>
                <w:b/>
                <w:bCs/>
                <w:w w:val="105"/>
                <w:sz w:val="10"/>
                <w:szCs w:val="10"/>
              </w:rPr>
              <w:t>(103,025)</w:t>
            </w:r>
          </w:p>
        </w:tc>
      </w:tr>
    </w:tbl>
    <w:p w:rsidR="0083174B" w:rsidRDefault="00BC567A"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BC567A"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B453FC" w:rsidTr="00673C82">
        <w:trPr>
          <w:trHeight w:hRule="exact" w:val="220"/>
        </w:trPr>
        <w:tc>
          <w:tcPr>
            <w:tcW w:w="1282" w:type="dxa"/>
            <w:hideMark/>
          </w:tcPr>
          <w:p w:rsidR="0083174B" w:rsidRDefault="00BC567A"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C567A"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52" w:type="dxa"/>
            <w:hideMark/>
          </w:tcPr>
          <w:p w:rsidR="0083174B" w:rsidRDefault="00BC567A" w:rsidP="00673C82">
            <w:pPr>
              <w:widowControl w:val="0"/>
              <w:autoSpaceDE w:val="0"/>
              <w:autoSpaceDN w:val="0"/>
              <w:adjustRightInd w:val="0"/>
              <w:spacing w:before="92"/>
              <w:ind w:left="1217" w:right="-20"/>
            </w:pPr>
            <w:r>
              <w:rPr>
                <w:rFonts w:ascii="Arial Narrow" w:hAnsi="Arial Narrow" w:cs="Arial Narrow"/>
                <w:w w:val="105"/>
                <w:sz w:val="10"/>
                <w:szCs w:val="10"/>
              </w:rPr>
              <w:t>(103,025)</w:t>
            </w:r>
          </w:p>
        </w:tc>
        <w:tc>
          <w:tcPr>
            <w:tcW w:w="962" w:type="dxa"/>
            <w:hideMark/>
          </w:tcPr>
          <w:p w:rsidR="0083174B" w:rsidRDefault="00BC567A" w:rsidP="00673C82">
            <w:pPr>
              <w:widowControl w:val="0"/>
              <w:autoSpaceDE w:val="0"/>
              <w:autoSpaceDN w:val="0"/>
              <w:adjustRightInd w:val="0"/>
              <w:spacing w:before="92"/>
              <w:ind w:left="365" w:right="-20"/>
            </w:pPr>
            <w:r>
              <w:rPr>
                <w:rFonts w:ascii="Arial Narrow" w:hAnsi="Arial Narrow" w:cs="Arial Narrow"/>
                <w:w w:val="105"/>
                <w:sz w:val="10"/>
                <w:szCs w:val="10"/>
              </w:rPr>
              <w:t>0.5600%</w:t>
            </w:r>
          </w:p>
        </w:tc>
        <w:tc>
          <w:tcPr>
            <w:tcW w:w="1012" w:type="dxa"/>
            <w:hideMark/>
          </w:tcPr>
          <w:p w:rsidR="0083174B" w:rsidRDefault="00BC567A"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BC567A" w:rsidP="00673C82">
            <w:pPr>
              <w:widowControl w:val="0"/>
              <w:autoSpaceDE w:val="0"/>
              <w:autoSpaceDN w:val="0"/>
              <w:adjustRightInd w:val="0"/>
              <w:spacing w:before="92"/>
              <w:ind w:left="539" w:right="-20"/>
            </w:pPr>
            <w:r>
              <w:rPr>
                <w:rFonts w:ascii="Arial Narrow" w:hAnsi="Arial Narrow" w:cs="Arial Narrow"/>
                <w:w w:val="105"/>
                <w:sz w:val="10"/>
                <w:szCs w:val="10"/>
              </w:rPr>
              <w:t>(6,923)</w:t>
            </w:r>
          </w:p>
        </w:tc>
        <w:tc>
          <w:tcPr>
            <w:tcW w:w="1332" w:type="dxa"/>
            <w:hideMark/>
          </w:tcPr>
          <w:p w:rsidR="0083174B" w:rsidRDefault="00BC567A" w:rsidP="00673C82">
            <w:pPr>
              <w:widowControl w:val="0"/>
              <w:autoSpaceDE w:val="0"/>
              <w:autoSpaceDN w:val="0"/>
              <w:adjustRightInd w:val="0"/>
              <w:spacing w:before="92"/>
              <w:ind w:right="20"/>
              <w:jc w:val="right"/>
            </w:pPr>
            <w:r>
              <w:rPr>
                <w:rFonts w:ascii="Arial Narrow" w:hAnsi="Arial Narrow" w:cs="Arial Narrow"/>
                <w:b/>
                <w:bCs/>
                <w:w w:val="105"/>
                <w:sz w:val="10"/>
                <w:szCs w:val="10"/>
              </w:rPr>
              <w:t>(109,948)</w:t>
            </w:r>
          </w:p>
        </w:tc>
      </w:tr>
      <w:tr w:rsidR="00B453FC" w:rsidTr="00673C82">
        <w:trPr>
          <w:trHeight w:hRule="exact" w:val="134"/>
        </w:trPr>
        <w:tc>
          <w:tcPr>
            <w:tcW w:w="1282"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952" w:type="dxa"/>
            <w:hideMark/>
          </w:tcPr>
          <w:p w:rsidR="0083174B" w:rsidRDefault="00BC567A" w:rsidP="00673C82">
            <w:pPr>
              <w:widowControl w:val="0"/>
              <w:autoSpaceDE w:val="0"/>
              <w:autoSpaceDN w:val="0"/>
              <w:adjustRightInd w:val="0"/>
              <w:spacing w:before="6"/>
              <w:ind w:left="1217" w:right="-20"/>
            </w:pPr>
            <w:r>
              <w:rPr>
                <w:rFonts w:ascii="Arial Narrow" w:hAnsi="Arial Narrow" w:cs="Arial Narrow"/>
                <w:w w:val="105"/>
                <w:sz w:val="10"/>
                <w:szCs w:val="10"/>
              </w:rPr>
              <w:t>(109,948)</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0.5400%</w:t>
            </w:r>
          </w:p>
        </w:tc>
        <w:tc>
          <w:tcPr>
            <w:tcW w:w="1012"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C567A" w:rsidP="00673C82">
            <w:pPr>
              <w:widowControl w:val="0"/>
              <w:autoSpaceDE w:val="0"/>
              <w:autoSpaceDN w:val="0"/>
              <w:adjustRightInd w:val="0"/>
              <w:spacing w:before="6"/>
              <w:ind w:left="539" w:right="-20"/>
            </w:pPr>
            <w:r>
              <w:rPr>
                <w:rFonts w:ascii="Arial Narrow" w:hAnsi="Arial Narrow" w:cs="Arial Narrow"/>
                <w:w w:val="105"/>
                <w:sz w:val="10"/>
                <w:szCs w:val="10"/>
              </w:rPr>
              <w:t>(7,125)</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b/>
                <w:bCs/>
                <w:w w:val="105"/>
                <w:sz w:val="10"/>
                <w:szCs w:val="10"/>
              </w:rPr>
              <w:t>(117,073)</w:t>
            </w:r>
          </w:p>
        </w:tc>
      </w:tr>
      <w:tr w:rsidR="00B453FC" w:rsidTr="00673C82">
        <w:trPr>
          <w:trHeight w:hRule="exact" w:val="134"/>
        </w:trPr>
        <w:tc>
          <w:tcPr>
            <w:tcW w:w="1282"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52" w:type="dxa"/>
            <w:hideMark/>
          </w:tcPr>
          <w:p w:rsidR="0083174B" w:rsidRDefault="00BC567A" w:rsidP="00673C82">
            <w:pPr>
              <w:widowControl w:val="0"/>
              <w:autoSpaceDE w:val="0"/>
              <w:autoSpaceDN w:val="0"/>
              <w:adjustRightInd w:val="0"/>
              <w:spacing w:before="6"/>
              <w:ind w:left="1217" w:right="-20"/>
            </w:pPr>
            <w:r>
              <w:rPr>
                <w:rFonts w:ascii="Arial Narrow" w:hAnsi="Arial Narrow" w:cs="Arial Narrow"/>
                <w:w w:val="105"/>
                <w:sz w:val="10"/>
                <w:szCs w:val="10"/>
              </w:rPr>
              <w:t>(117,073)</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0.5800%</w:t>
            </w:r>
          </w:p>
        </w:tc>
        <w:tc>
          <w:tcPr>
            <w:tcW w:w="1012"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C567A" w:rsidP="00673C82">
            <w:pPr>
              <w:widowControl w:val="0"/>
              <w:autoSpaceDE w:val="0"/>
              <w:autoSpaceDN w:val="0"/>
              <w:adjustRightInd w:val="0"/>
              <w:spacing w:before="6"/>
              <w:ind w:left="539" w:right="-20"/>
            </w:pPr>
            <w:r>
              <w:rPr>
                <w:rFonts w:ascii="Arial Narrow" w:hAnsi="Arial Narrow" w:cs="Arial Narrow"/>
                <w:w w:val="105"/>
                <w:sz w:val="10"/>
                <w:szCs w:val="10"/>
              </w:rPr>
              <w:t>(8,148)</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b/>
                <w:bCs/>
                <w:w w:val="105"/>
                <w:sz w:val="10"/>
                <w:szCs w:val="10"/>
              </w:rPr>
              <w:t>(125,221)</w:t>
            </w:r>
          </w:p>
        </w:tc>
      </w:tr>
      <w:tr w:rsidR="00B453FC" w:rsidTr="00673C82">
        <w:trPr>
          <w:trHeight w:hRule="exact" w:val="134"/>
        </w:trPr>
        <w:tc>
          <w:tcPr>
            <w:tcW w:w="1282"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BC567A" w:rsidP="00673C82">
            <w:pPr>
              <w:widowControl w:val="0"/>
              <w:autoSpaceDE w:val="0"/>
              <w:autoSpaceDN w:val="0"/>
              <w:adjustRightInd w:val="0"/>
              <w:spacing w:before="6"/>
              <w:ind w:left="1217" w:right="-20"/>
            </w:pPr>
            <w:r>
              <w:rPr>
                <w:rFonts w:ascii="Arial Narrow" w:hAnsi="Arial Narrow" w:cs="Arial Narrow"/>
                <w:w w:val="105"/>
                <w:sz w:val="10"/>
                <w:szCs w:val="10"/>
              </w:rPr>
              <w:t>(125,221)</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C567A" w:rsidP="00673C82">
            <w:pPr>
              <w:widowControl w:val="0"/>
              <w:autoSpaceDE w:val="0"/>
              <w:autoSpaceDN w:val="0"/>
              <w:adjustRightInd w:val="0"/>
              <w:spacing w:before="6"/>
              <w:ind w:left="539" w:right="-20"/>
            </w:pPr>
            <w:r>
              <w:rPr>
                <w:rFonts w:ascii="Arial Narrow" w:hAnsi="Arial Narrow" w:cs="Arial Narrow"/>
                <w:w w:val="105"/>
                <w:sz w:val="10"/>
                <w:szCs w:val="10"/>
              </w:rPr>
              <w:t>(8,565)</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b/>
                <w:bCs/>
                <w:w w:val="105"/>
                <w:sz w:val="10"/>
                <w:szCs w:val="10"/>
              </w:rPr>
              <w:t>(133,786)</w:t>
            </w:r>
          </w:p>
        </w:tc>
      </w:tr>
      <w:tr w:rsidR="00B453FC" w:rsidTr="00673C82">
        <w:trPr>
          <w:trHeight w:hRule="exact" w:val="220"/>
        </w:trPr>
        <w:tc>
          <w:tcPr>
            <w:tcW w:w="1282"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BC567A" w:rsidP="00673C82">
            <w:pPr>
              <w:widowControl w:val="0"/>
              <w:autoSpaceDE w:val="0"/>
              <w:autoSpaceDN w:val="0"/>
              <w:adjustRightInd w:val="0"/>
              <w:spacing w:before="6"/>
              <w:ind w:left="1217" w:right="-20"/>
            </w:pPr>
            <w:r>
              <w:rPr>
                <w:rFonts w:ascii="Arial Narrow" w:hAnsi="Arial Narrow" w:cs="Arial Narrow"/>
                <w:w w:val="105"/>
                <w:sz w:val="10"/>
                <w:szCs w:val="10"/>
              </w:rPr>
              <w:t>(133,786)</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C567A" w:rsidP="00673C82">
            <w:pPr>
              <w:widowControl w:val="0"/>
              <w:autoSpaceDE w:val="0"/>
              <w:autoSpaceDN w:val="0"/>
              <w:adjustRightInd w:val="0"/>
              <w:spacing w:before="6"/>
              <w:ind w:left="539" w:right="-20"/>
            </w:pPr>
            <w:r>
              <w:rPr>
                <w:rFonts w:ascii="Arial Narrow" w:hAnsi="Arial Narrow" w:cs="Arial Narrow"/>
                <w:w w:val="105"/>
                <w:sz w:val="10"/>
                <w:szCs w:val="10"/>
              </w:rPr>
              <w:t>(9,151)</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b/>
                <w:bCs/>
                <w:w w:val="105"/>
                <w:sz w:val="10"/>
                <w:szCs w:val="10"/>
              </w:rPr>
              <w:t>(142,937)</w:t>
            </w:r>
          </w:p>
        </w:tc>
      </w:tr>
    </w:tbl>
    <w:p w:rsidR="0083174B" w:rsidRDefault="00BC567A" w:rsidP="0083174B">
      <w:pPr>
        <w:widowControl w:val="0"/>
        <w:autoSpaceDE w:val="0"/>
        <w:autoSpaceDN w:val="0"/>
        <w:adjustRightInd w:val="0"/>
        <w:spacing w:before="7" w:line="130" w:lineRule="exact"/>
        <w:rPr>
          <w:sz w:val="13"/>
          <w:szCs w:val="13"/>
        </w:rPr>
      </w:pPr>
    </w:p>
    <w:p w:rsidR="0083174B" w:rsidRDefault="00BC567A"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222"/>
        <w:gridCol w:w="1825"/>
        <w:gridCol w:w="1935"/>
        <w:gridCol w:w="963"/>
        <w:gridCol w:w="1355"/>
        <w:gridCol w:w="803"/>
      </w:tblGrid>
      <w:tr w:rsidR="00B453FC" w:rsidTr="00673C82">
        <w:trPr>
          <w:trHeight w:hRule="exact" w:val="149"/>
        </w:trPr>
        <w:tc>
          <w:tcPr>
            <w:tcW w:w="958" w:type="dxa"/>
            <w:hideMark/>
          </w:tcPr>
          <w:p w:rsidR="0083174B" w:rsidRDefault="00BC567A"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222" w:type="dxa"/>
            <w:hideMark/>
          </w:tcPr>
          <w:p w:rsidR="0083174B" w:rsidRDefault="00BC567A"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21"/>
              <w:ind w:left="1134" w:right="-20"/>
            </w:pPr>
            <w:r>
              <w:rPr>
                <w:rFonts w:ascii="Arial Narrow" w:hAnsi="Arial Narrow" w:cs="Arial Narrow"/>
                <w:b/>
                <w:bCs/>
                <w:w w:val="105"/>
                <w:sz w:val="10"/>
                <w:szCs w:val="10"/>
              </w:rPr>
              <w:t>142,937</w:t>
            </w:r>
          </w:p>
        </w:tc>
        <w:tc>
          <w:tcPr>
            <w:tcW w:w="1935" w:type="dxa"/>
            <w:hideMark/>
          </w:tcPr>
          <w:p w:rsidR="0083174B" w:rsidRDefault="00BC567A"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21"/>
              <w:ind w:right="77"/>
              <w:jc w:val="right"/>
            </w:pPr>
            <w:r>
              <w:rPr>
                <w:rFonts w:ascii="Arial Narrow" w:hAnsi="Arial Narrow" w:cs="Arial Narrow"/>
                <w:w w:val="105"/>
                <w:sz w:val="10"/>
                <w:szCs w:val="10"/>
              </w:rPr>
              <w:t>(815)</w:t>
            </w:r>
          </w:p>
        </w:tc>
        <w:tc>
          <w:tcPr>
            <w:tcW w:w="1355" w:type="dxa"/>
            <w:hideMark/>
          </w:tcPr>
          <w:p w:rsidR="0083174B" w:rsidRDefault="00BC567A" w:rsidP="00673C82">
            <w:pPr>
              <w:widowControl w:val="0"/>
              <w:autoSpaceDE w:val="0"/>
              <w:autoSpaceDN w:val="0"/>
              <w:adjustRightInd w:val="0"/>
              <w:spacing w:before="21"/>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21"/>
              <w:ind w:left="394" w:right="-20"/>
            </w:pPr>
            <w:r>
              <w:rPr>
                <w:rFonts w:ascii="Arial Narrow" w:hAnsi="Arial Narrow" w:cs="Arial Narrow"/>
                <w:w w:val="105"/>
                <w:sz w:val="10"/>
                <w:szCs w:val="10"/>
              </w:rPr>
              <w:t>(131,395)</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34" w:right="-20"/>
            </w:pPr>
            <w:r>
              <w:rPr>
                <w:rFonts w:ascii="Arial Narrow" w:hAnsi="Arial Narrow" w:cs="Arial Narrow"/>
                <w:w w:val="105"/>
                <w:sz w:val="10"/>
                <w:szCs w:val="10"/>
              </w:rPr>
              <w:t>131,395</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(749)</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6"/>
              <w:ind w:left="394" w:right="-20"/>
            </w:pPr>
            <w:r>
              <w:rPr>
                <w:rFonts w:ascii="Arial Narrow" w:hAnsi="Arial Narrow" w:cs="Arial Narrow"/>
                <w:w w:val="105"/>
                <w:sz w:val="10"/>
                <w:szCs w:val="10"/>
              </w:rPr>
              <w:t>(119,786)</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34" w:right="-20"/>
            </w:pPr>
            <w:r>
              <w:rPr>
                <w:rFonts w:ascii="Arial Narrow" w:hAnsi="Arial Narrow" w:cs="Arial Narrow"/>
                <w:w w:val="105"/>
                <w:sz w:val="10"/>
                <w:szCs w:val="10"/>
              </w:rPr>
              <w:t>119,786</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(683)</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6"/>
              <w:ind w:left="394" w:right="-20"/>
            </w:pPr>
            <w:r>
              <w:rPr>
                <w:rFonts w:ascii="Arial Narrow" w:hAnsi="Arial Narrow" w:cs="Arial Narrow"/>
                <w:w w:val="105"/>
                <w:sz w:val="10"/>
                <w:szCs w:val="10"/>
              </w:rPr>
              <w:t>(108,112)</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34" w:right="-20"/>
            </w:pPr>
            <w:r>
              <w:rPr>
                <w:rFonts w:ascii="Arial Narrow" w:hAnsi="Arial Narrow" w:cs="Arial Narrow"/>
                <w:w w:val="105"/>
                <w:sz w:val="10"/>
                <w:szCs w:val="10"/>
              </w:rPr>
              <w:t>108,112</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(616)</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(96,371)</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82" w:right="-20"/>
            </w:pPr>
            <w:r>
              <w:rPr>
                <w:rFonts w:ascii="Arial Narrow" w:hAnsi="Arial Narrow" w:cs="Arial Narrow"/>
                <w:w w:val="105"/>
                <w:sz w:val="10"/>
                <w:szCs w:val="10"/>
              </w:rPr>
              <w:t>96,371</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(549)</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(84,563)</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82" w:right="-20"/>
            </w:pPr>
            <w:r>
              <w:rPr>
                <w:rFonts w:ascii="Arial Narrow" w:hAnsi="Arial Narrow" w:cs="Arial Narrow"/>
                <w:w w:val="105"/>
                <w:sz w:val="10"/>
                <w:szCs w:val="10"/>
              </w:rPr>
              <w:t>84,563</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(482)</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(72,687)</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82" w:right="-20"/>
            </w:pPr>
            <w:r>
              <w:rPr>
                <w:rFonts w:ascii="Arial Narrow" w:hAnsi="Arial Narrow" w:cs="Arial Narrow"/>
                <w:w w:val="105"/>
                <w:sz w:val="10"/>
                <w:szCs w:val="10"/>
              </w:rPr>
              <w:t>72,687</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(414)</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(60,744)</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82" w:right="-20"/>
            </w:pPr>
            <w:r>
              <w:rPr>
                <w:rFonts w:ascii="Arial Narrow" w:hAnsi="Arial Narrow" w:cs="Arial Narrow"/>
                <w:w w:val="105"/>
                <w:sz w:val="10"/>
                <w:szCs w:val="10"/>
              </w:rPr>
              <w:t>60,744</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(346)</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(48,733)</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82" w:right="-20"/>
            </w:pPr>
            <w:r>
              <w:rPr>
                <w:rFonts w:ascii="Arial Narrow" w:hAnsi="Arial Narrow" w:cs="Arial Narrow"/>
                <w:w w:val="105"/>
                <w:sz w:val="10"/>
                <w:szCs w:val="10"/>
              </w:rPr>
              <w:t>48,733</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(278)</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(36,653)</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82" w:right="-20"/>
            </w:pPr>
            <w:r>
              <w:rPr>
                <w:rFonts w:ascii="Arial Narrow" w:hAnsi="Arial Narrow" w:cs="Arial Narrow"/>
                <w:w w:val="105"/>
                <w:sz w:val="10"/>
                <w:szCs w:val="10"/>
              </w:rPr>
              <w:t>36,653</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(209)</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(24,505)</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82" w:right="-20"/>
            </w:pPr>
            <w:r>
              <w:rPr>
                <w:rFonts w:ascii="Arial Narrow" w:hAnsi="Arial Narrow" w:cs="Arial Narrow"/>
                <w:w w:val="105"/>
                <w:sz w:val="10"/>
                <w:szCs w:val="10"/>
              </w:rPr>
              <w:t>24,505</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(140)</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(12,287)</w:t>
            </w:r>
          </w:p>
        </w:tc>
      </w:tr>
      <w:tr w:rsidR="00B453FC" w:rsidTr="00673C82">
        <w:trPr>
          <w:trHeight w:hRule="exact" w:val="137"/>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82" w:right="-20"/>
            </w:pPr>
            <w:r>
              <w:rPr>
                <w:rFonts w:ascii="Arial Narrow" w:hAnsi="Arial Narrow" w:cs="Arial Narrow"/>
                <w:w w:val="105"/>
                <w:sz w:val="10"/>
                <w:szCs w:val="10"/>
              </w:rPr>
              <w:t>12,287</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(70)</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C567A"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B453FC" w:rsidTr="00673C82">
        <w:trPr>
          <w:trHeight w:hRule="exact" w:val="199"/>
        </w:trPr>
        <w:tc>
          <w:tcPr>
            <w:tcW w:w="958" w:type="dxa"/>
          </w:tcPr>
          <w:p w:rsidR="0083174B" w:rsidRDefault="00BC567A" w:rsidP="00673C82">
            <w:pPr>
              <w:widowControl w:val="0"/>
              <w:autoSpaceDE w:val="0"/>
              <w:autoSpaceDN w:val="0"/>
              <w:adjustRightInd w:val="0"/>
            </w:pPr>
          </w:p>
        </w:tc>
        <w:tc>
          <w:tcPr>
            <w:tcW w:w="2222" w:type="dxa"/>
          </w:tcPr>
          <w:p w:rsidR="0083174B" w:rsidRDefault="00BC567A" w:rsidP="00673C82">
            <w:pPr>
              <w:widowControl w:val="0"/>
              <w:autoSpaceDE w:val="0"/>
              <w:autoSpaceDN w:val="0"/>
              <w:adjustRightInd w:val="0"/>
            </w:pPr>
          </w:p>
        </w:tc>
        <w:tc>
          <w:tcPr>
            <w:tcW w:w="1825" w:type="dxa"/>
          </w:tcPr>
          <w:p w:rsidR="0083174B" w:rsidRDefault="00BC567A" w:rsidP="00673C82">
            <w:pPr>
              <w:widowControl w:val="0"/>
              <w:autoSpaceDE w:val="0"/>
              <w:autoSpaceDN w:val="0"/>
              <w:adjustRightInd w:val="0"/>
            </w:pPr>
          </w:p>
        </w:tc>
        <w:tc>
          <w:tcPr>
            <w:tcW w:w="1935" w:type="dxa"/>
          </w:tcPr>
          <w:p w:rsidR="0083174B" w:rsidRDefault="00BC567A"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BC567A" w:rsidP="00673C82">
            <w:pPr>
              <w:widowControl w:val="0"/>
              <w:autoSpaceDE w:val="0"/>
              <w:autoSpaceDN w:val="0"/>
              <w:adjustRightInd w:val="0"/>
              <w:spacing w:before="3"/>
              <w:ind w:left="593" w:right="-20"/>
            </w:pPr>
            <w:r>
              <w:rPr>
                <w:rFonts w:ascii="Arial Narrow" w:hAnsi="Arial Narrow" w:cs="Arial Narrow"/>
                <w:w w:val="105"/>
                <w:sz w:val="10"/>
                <w:szCs w:val="10"/>
              </w:rPr>
              <w:t>(5,351)</w:t>
            </w:r>
          </w:p>
        </w:tc>
        <w:tc>
          <w:tcPr>
            <w:tcW w:w="1355" w:type="dxa"/>
          </w:tcPr>
          <w:p w:rsidR="0083174B" w:rsidRDefault="00BC567A" w:rsidP="00673C82">
            <w:pPr>
              <w:widowControl w:val="0"/>
              <w:autoSpaceDE w:val="0"/>
              <w:autoSpaceDN w:val="0"/>
              <w:adjustRightInd w:val="0"/>
            </w:pPr>
          </w:p>
        </w:tc>
        <w:tc>
          <w:tcPr>
            <w:tcW w:w="803" w:type="dxa"/>
          </w:tcPr>
          <w:p w:rsidR="0083174B" w:rsidRDefault="00BC567A" w:rsidP="00673C82">
            <w:pPr>
              <w:widowControl w:val="0"/>
              <w:autoSpaceDE w:val="0"/>
              <w:autoSpaceDN w:val="0"/>
              <w:adjustRightInd w:val="0"/>
            </w:pPr>
          </w:p>
        </w:tc>
      </w:tr>
      <w:tr w:rsidR="00B453FC" w:rsidTr="00673C82">
        <w:trPr>
          <w:trHeight w:hRule="exact" w:val="202"/>
        </w:trPr>
        <w:tc>
          <w:tcPr>
            <w:tcW w:w="3180" w:type="dxa"/>
            <w:gridSpan w:val="2"/>
            <w:hideMark/>
          </w:tcPr>
          <w:p w:rsidR="0083174B" w:rsidRDefault="00BC567A"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2014</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825" w:type="dxa"/>
          </w:tcPr>
          <w:p w:rsidR="0083174B" w:rsidRDefault="00BC567A" w:rsidP="00673C82">
            <w:pPr>
              <w:widowControl w:val="0"/>
              <w:autoSpaceDE w:val="0"/>
              <w:autoSpaceDN w:val="0"/>
              <w:adjustRightInd w:val="0"/>
            </w:pPr>
          </w:p>
        </w:tc>
        <w:tc>
          <w:tcPr>
            <w:tcW w:w="1935" w:type="dxa"/>
          </w:tcPr>
          <w:p w:rsidR="0083174B" w:rsidRDefault="00BC567A" w:rsidP="00673C82">
            <w:pPr>
              <w:widowControl w:val="0"/>
              <w:autoSpaceDE w:val="0"/>
              <w:autoSpaceDN w:val="0"/>
              <w:adjustRightInd w:val="0"/>
            </w:pPr>
          </w:p>
        </w:tc>
        <w:tc>
          <w:tcPr>
            <w:tcW w:w="963" w:type="dxa"/>
          </w:tcPr>
          <w:p w:rsidR="0083174B" w:rsidRDefault="00BC567A" w:rsidP="00673C82">
            <w:pPr>
              <w:widowControl w:val="0"/>
              <w:autoSpaceDE w:val="0"/>
              <w:autoSpaceDN w:val="0"/>
              <w:adjustRightInd w:val="0"/>
            </w:pPr>
          </w:p>
        </w:tc>
        <w:tc>
          <w:tcPr>
            <w:tcW w:w="1355" w:type="dxa"/>
            <w:hideMark/>
          </w:tcPr>
          <w:p w:rsidR="0083174B" w:rsidRDefault="00BC567A"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(148,288)</w:t>
            </w:r>
          </w:p>
        </w:tc>
        <w:tc>
          <w:tcPr>
            <w:tcW w:w="803" w:type="dxa"/>
          </w:tcPr>
          <w:p w:rsidR="0083174B" w:rsidRDefault="00BC567A" w:rsidP="00673C82">
            <w:pPr>
              <w:widowControl w:val="0"/>
              <w:autoSpaceDE w:val="0"/>
              <w:autoSpaceDN w:val="0"/>
              <w:adjustRightInd w:val="0"/>
            </w:pPr>
          </w:p>
        </w:tc>
      </w:tr>
      <w:tr w:rsidR="00B453FC" w:rsidTr="00673C82">
        <w:trPr>
          <w:trHeight w:hRule="exact" w:val="134"/>
        </w:trPr>
        <w:tc>
          <w:tcPr>
            <w:tcW w:w="3180" w:type="dxa"/>
            <w:gridSpan w:val="2"/>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825" w:type="dxa"/>
          </w:tcPr>
          <w:p w:rsidR="0083174B" w:rsidRDefault="00BC567A" w:rsidP="00673C82">
            <w:pPr>
              <w:widowControl w:val="0"/>
              <w:autoSpaceDE w:val="0"/>
              <w:autoSpaceDN w:val="0"/>
              <w:adjustRightInd w:val="0"/>
            </w:pPr>
          </w:p>
        </w:tc>
        <w:tc>
          <w:tcPr>
            <w:tcW w:w="1935" w:type="dxa"/>
          </w:tcPr>
          <w:p w:rsidR="0083174B" w:rsidRDefault="00BC567A" w:rsidP="00673C82">
            <w:pPr>
              <w:widowControl w:val="0"/>
              <w:autoSpaceDE w:val="0"/>
              <w:autoSpaceDN w:val="0"/>
              <w:adjustRightInd w:val="0"/>
            </w:pPr>
          </w:p>
        </w:tc>
        <w:tc>
          <w:tcPr>
            <w:tcW w:w="963" w:type="dxa"/>
          </w:tcPr>
          <w:p w:rsidR="0083174B" w:rsidRDefault="00BC567A" w:rsidP="00673C82">
            <w:pPr>
              <w:widowControl w:val="0"/>
              <w:autoSpaceDE w:val="0"/>
              <w:autoSpaceDN w:val="0"/>
              <w:adjustRightInd w:val="0"/>
            </w:pPr>
          </w:p>
        </w:tc>
        <w:tc>
          <w:tcPr>
            <w:tcW w:w="1355" w:type="dxa"/>
            <w:hideMark/>
          </w:tcPr>
          <w:p w:rsidR="0083174B" w:rsidRDefault="00BC567A"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tc>
        <w:tc>
          <w:tcPr>
            <w:tcW w:w="803" w:type="dxa"/>
          </w:tcPr>
          <w:p w:rsidR="0083174B" w:rsidRDefault="00BC567A" w:rsidP="00673C82">
            <w:pPr>
              <w:widowControl w:val="0"/>
              <w:autoSpaceDE w:val="0"/>
              <w:autoSpaceDN w:val="0"/>
              <w:adjustRightInd w:val="0"/>
            </w:pPr>
          </w:p>
        </w:tc>
      </w:tr>
      <w:tr w:rsidR="00B453FC" w:rsidTr="00673C82">
        <w:trPr>
          <w:trHeight w:hRule="exact" w:val="137"/>
        </w:trPr>
        <w:tc>
          <w:tcPr>
            <w:tcW w:w="3180" w:type="dxa"/>
            <w:gridSpan w:val="2"/>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825"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BC567A"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(48,288)</w:t>
            </w:r>
          </w:p>
        </w:tc>
        <w:tc>
          <w:tcPr>
            <w:tcW w:w="803" w:type="dxa"/>
            <w:tcBorders>
              <w:top w:val="nil"/>
              <w:left w:val="nil"/>
              <w:bottom w:val="single" w:sz="4" w:space="0" w:color="000000"/>
              <w:right w:val="nil"/>
            </w:tcBorders>
          </w:tcPr>
          <w:p w:rsidR="0083174B" w:rsidRDefault="00BC567A" w:rsidP="00673C82">
            <w:pPr>
              <w:widowControl w:val="0"/>
              <w:autoSpaceDE w:val="0"/>
              <w:autoSpaceDN w:val="0"/>
              <w:adjustRightInd w:val="0"/>
            </w:pPr>
          </w:p>
        </w:tc>
      </w:tr>
    </w:tbl>
    <w:p w:rsidR="0083174B" w:rsidRDefault="00BC567A" w:rsidP="0083174B">
      <w:pPr>
        <w:widowControl w:val="0"/>
        <w:autoSpaceDE w:val="0"/>
        <w:autoSpaceDN w:val="0"/>
        <w:adjustRightInd w:val="0"/>
        <w:spacing w:before="8" w:line="200" w:lineRule="exact"/>
        <w:rPr>
          <w:sz w:val="20"/>
          <w:szCs w:val="20"/>
        </w:rPr>
      </w:pPr>
    </w:p>
    <w:p w:rsidR="0083174B" w:rsidRDefault="00BC567A" w:rsidP="0083174B">
      <w:pPr>
        <w:widowControl w:val="0"/>
        <w:autoSpaceDE w:val="0"/>
        <w:autoSpaceDN w:val="0"/>
        <w:adjustRightInd w:val="0"/>
        <w:spacing w:before="52"/>
        <w:ind w:left="2020" w:right="3138"/>
        <w:jc w:val="center"/>
        <w:rPr>
          <w:rFonts w:ascii="Arial Narrow" w:hAnsi="Arial Narrow" w:cs="Arial Narrow"/>
          <w:sz w:val="10"/>
          <w:szCs w:val="10"/>
        </w:rPr>
      </w:pP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Loan</w:t>
      </w:r>
    </w:p>
    <w:p w:rsidR="0083174B" w:rsidRDefault="00BC567A" w:rsidP="0083174B">
      <w:pPr>
        <w:widowControl w:val="0"/>
        <w:autoSpaceDE w:val="0"/>
        <w:autoSpaceDN w:val="0"/>
        <w:adjustRightInd w:val="0"/>
        <w:spacing w:line="113" w:lineRule="exact"/>
        <w:ind w:left="4071" w:right="5188"/>
        <w:jc w:val="center"/>
        <w:rPr>
          <w:rFonts w:ascii="Arial Narrow" w:hAnsi="Arial Narrow" w:cs="Arial Narrow"/>
          <w:sz w:val="10"/>
          <w:szCs w:val="10"/>
        </w:rPr>
      </w:pPr>
      <w:r>
        <w:rPr>
          <w:noProof/>
        </w:rPr>
        <w:pict>
          <v:group id="Group 341" o:spid="_x0000_s1361" style="position:absolute;left:0;text-align:left;margin-left:54.15pt;margin-top:20.1pt;width:502.05pt;height:63.55pt;z-index:251753472;mso-position-horizontal-relative:page" coordorigin="1083,402" coordsize="10041,1271" o:allowincell="f">
            <v:shape id="Freeform 342" o:spid="_x0000_s1362" style="position:absolute;left:1089;top:407;width:20;height:1260;visibility:visible;mso-wrap-style:square;v-text-anchor:top" coordsize="20,1260" path="m,l,1260e" filled="f" strokeweight=".58pt">
              <v:path arrowok="t" o:connecttype="custom" o:connectlocs="0,0;0,1260" o:connectangles="0,0"/>
            </v:shape>
            <v:shape id="Freeform 343" o:spid="_x0000_s1363" style="position:absolute;left:11113;top:417;width:20;height:1250;visibility:visible;mso-wrap-style:square;v-text-anchor:top" coordsize="20,1250" path="m,l,1250e" filled="f" strokeweight=".58pt">
              <v:path arrowok="t" o:connecttype="custom" o:connectlocs="0,0;0,1250" o:connectangles="0,0"/>
            </v:shape>
            <v:shape id="Freeform 344" o:spid="_x0000_s1364" style="position:absolute;left:1093;top:412;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BC567A" w:rsidP="0083174B">
      <w:pPr>
        <w:widowControl w:val="0"/>
        <w:autoSpaceDE w:val="0"/>
        <w:autoSpaceDN w:val="0"/>
        <w:adjustRightInd w:val="0"/>
        <w:spacing w:before="1" w:line="240" w:lineRule="exact"/>
        <w:rPr>
          <w:rFonts w:ascii="Arial Narrow" w:hAnsi="Arial Narrow" w:cs="Arial Narrow"/>
        </w:rPr>
      </w:pPr>
    </w:p>
    <w:p w:rsidR="0083174B" w:rsidRDefault="00BC567A"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2015</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BC567A" w:rsidP="0083174B">
      <w:pPr>
        <w:widowControl w:val="0"/>
        <w:tabs>
          <w:tab w:val="left" w:pos="7320"/>
        </w:tabs>
        <w:autoSpaceDE w:val="0"/>
        <w:autoSpaceDN w:val="0"/>
        <w:adjustRightInd w:val="0"/>
        <w:spacing w:before="20"/>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2015,</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BC567A" w:rsidP="0083174B">
      <w:pPr>
        <w:widowControl w:val="0"/>
        <w:autoSpaceDE w:val="0"/>
        <w:autoSpaceDN w:val="0"/>
        <w:adjustRightInd w:val="0"/>
        <w:spacing w:before="3"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01"/>
        <w:gridCol w:w="2174"/>
        <w:gridCol w:w="1927"/>
        <w:gridCol w:w="962"/>
        <w:gridCol w:w="1062"/>
        <w:gridCol w:w="1709"/>
        <w:gridCol w:w="1290"/>
      </w:tblGrid>
      <w:tr w:rsidR="00B453FC" w:rsidTr="00673C82">
        <w:trPr>
          <w:trHeight w:hRule="exact" w:val="220"/>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4" w:type="dxa"/>
            <w:hideMark/>
          </w:tcPr>
          <w:p w:rsidR="0083174B" w:rsidRDefault="00BC567A" w:rsidP="00673C82">
            <w:pPr>
              <w:widowControl w:val="0"/>
              <w:autoSpaceDE w:val="0"/>
              <w:autoSpaceDN w:val="0"/>
              <w:adjustRightInd w:val="0"/>
              <w:spacing w:before="92"/>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C567A" w:rsidP="00673C82">
            <w:pPr>
              <w:widowControl w:val="0"/>
              <w:autoSpaceDE w:val="0"/>
              <w:autoSpaceDN w:val="0"/>
              <w:adjustRightInd w:val="0"/>
              <w:spacing w:before="92"/>
              <w:ind w:left="1241"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92"/>
              <w:ind w:left="365" w:right="-20"/>
            </w:pPr>
            <w:r>
              <w:rPr>
                <w:rFonts w:ascii="Arial Narrow" w:hAnsi="Arial Narrow" w:cs="Arial Narrow"/>
                <w:w w:val="105"/>
                <w:sz w:val="10"/>
                <w:szCs w:val="10"/>
              </w:rPr>
              <w:t>0.5600%</w:t>
            </w:r>
          </w:p>
        </w:tc>
        <w:tc>
          <w:tcPr>
            <w:tcW w:w="1062" w:type="dxa"/>
            <w:hideMark/>
          </w:tcPr>
          <w:p w:rsidR="0083174B" w:rsidRDefault="00BC567A"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09" w:type="dxa"/>
            <w:hideMark/>
          </w:tcPr>
          <w:p w:rsidR="0083174B" w:rsidRDefault="00BC567A" w:rsidP="00673C82">
            <w:pPr>
              <w:widowControl w:val="0"/>
              <w:autoSpaceDE w:val="0"/>
              <w:autoSpaceDN w:val="0"/>
              <w:adjustRightInd w:val="0"/>
              <w:spacing w:before="92"/>
              <w:ind w:left="561" w:right="928"/>
              <w:jc w:val="center"/>
            </w:pPr>
            <w:r>
              <w:rPr>
                <w:rFonts w:ascii="Arial Narrow" w:hAnsi="Arial Narrow" w:cs="Arial Narrow"/>
                <w:w w:val="105"/>
                <w:sz w:val="10"/>
                <w:szCs w:val="10"/>
              </w:rPr>
              <w:t>840</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92"/>
              <w:ind w:right="25"/>
              <w:jc w:val="right"/>
            </w:pPr>
            <w:r>
              <w:rPr>
                <w:rFonts w:ascii="Arial Narrow" w:hAnsi="Arial Narrow" w:cs="Arial Narrow"/>
                <w:w w:val="105"/>
                <w:sz w:val="10"/>
                <w:szCs w:val="10"/>
              </w:rPr>
              <w:t>13,340</w:t>
            </w:r>
          </w:p>
        </w:tc>
      </w:tr>
      <w:tr w:rsidR="00B453FC" w:rsidTr="00673C82">
        <w:trPr>
          <w:trHeight w:hRule="exact" w:val="134"/>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4"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C567A"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09" w:type="dxa"/>
            <w:hideMark/>
          </w:tcPr>
          <w:p w:rsidR="0083174B" w:rsidRDefault="00BC567A" w:rsidP="00673C82">
            <w:pPr>
              <w:widowControl w:val="0"/>
              <w:autoSpaceDE w:val="0"/>
              <w:autoSpaceDN w:val="0"/>
              <w:adjustRightInd w:val="0"/>
              <w:spacing w:before="6"/>
              <w:ind w:left="561" w:right="928"/>
              <w:jc w:val="center"/>
            </w:pPr>
            <w:r>
              <w:rPr>
                <w:rFonts w:ascii="Arial Narrow" w:hAnsi="Arial Narrow" w:cs="Arial Narrow"/>
                <w:w w:val="105"/>
                <w:sz w:val="10"/>
                <w:szCs w:val="10"/>
              </w:rPr>
              <w:t>770</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25"/>
              <w:jc w:val="right"/>
            </w:pPr>
            <w:r>
              <w:rPr>
                <w:rFonts w:ascii="Arial Narrow" w:hAnsi="Arial Narrow" w:cs="Arial Narrow"/>
                <w:w w:val="105"/>
                <w:sz w:val="10"/>
                <w:szCs w:val="10"/>
              </w:rPr>
              <w:t>13,270</w:t>
            </w:r>
          </w:p>
        </w:tc>
      </w:tr>
      <w:tr w:rsidR="00B453FC" w:rsidTr="00673C82">
        <w:trPr>
          <w:trHeight w:hRule="exact" w:val="134"/>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4"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C567A"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09" w:type="dxa"/>
            <w:hideMark/>
          </w:tcPr>
          <w:p w:rsidR="0083174B" w:rsidRDefault="00BC567A" w:rsidP="00673C82">
            <w:pPr>
              <w:widowControl w:val="0"/>
              <w:autoSpaceDE w:val="0"/>
              <w:autoSpaceDN w:val="0"/>
              <w:adjustRightInd w:val="0"/>
              <w:spacing w:before="6"/>
              <w:ind w:left="561" w:right="928"/>
              <w:jc w:val="center"/>
            </w:pPr>
            <w:r>
              <w:rPr>
                <w:rFonts w:ascii="Arial Narrow" w:hAnsi="Arial Narrow" w:cs="Arial Narrow"/>
                <w:w w:val="105"/>
                <w:sz w:val="10"/>
                <w:szCs w:val="10"/>
              </w:rPr>
              <w:t>700</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25"/>
              <w:jc w:val="right"/>
            </w:pPr>
            <w:r>
              <w:rPr>
                <w:rFonts w:ascii="Arial Narrow" w:hAnsi="Arial Narrow" w:cs="Arial Narrow"/>
                <w:w w:val="105"/>
                <w:sz w:val="10"/>
                <w:szCs w:val="10"/>
              </w:rPr>
              <w:t>13,200</w:t>
            </w:r>
          </w:p>
        </w:tc>
      </w:tr>
      <w:tr w:rsidR="00B453FC" w:rsidTr="00673C82">
        <w:trPr>
          <w:trHeight w:hRule="exact" w:val="134"/>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4"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C567A"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09" w:type="dxa"/>
            <w:hideMark/>
          </w:tcPr>
          <w:p w:rsidR="0083174B" w:rsidRDefault="00BC567A" w:rsidP="00673C82">
            <w:pPr>
              <w:widowControl w:val="0"/>
              <w:autoSpaceDE w:val="0"/>
              <w:autoSpaceDN w:val="0"/>
              <w:adjustRightInd w:val="0"/>
              <w:spacing w:before="6"/>
              <w:ind w:left="561" w:right="928"/>
              <w:jc w:val="center"/>
            </w:pPr>
            <w:r>
              <w:rPr>
                <w:rFonts w:ascii="Arial Narrow" w:hAnsi="Arial Narrow" w:cs="Arial Narrow"/>
                <w:w w:val="105"/>
                <w:sz w:val="10"/>
                <w:szCs w:val="10"/>
              </w:rPr>
              <w:t>630</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25"/>
              <w:jc w:val="right"/>
            </w:pPr>
            <w:r>
              <w:rPr>
                <w:rFonts w:ascii="Arial Narrow" w:hAnsi="Arial Narrow" w:cs="Arial Narrow"/>
                <w:w w:val="105"/>
                <w:sz w:val="10"/>
                <w:szCs w:val="10"/>
              </w:rPr>
              <w:t>13,130</w:t>
            </w:r>
          </w:p>
        </w:tc>
      </w:tr>
      <w:tr w:rsidR="00B453FC" w:rsidTr="00673C82">
        <w:trPr>
          <w:trHeight w:hRule="exact" w:val="134"/>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4"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C567A"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09" w:type="dxa"/>
            <w:hideMark/>
          </w:tcPr>
          <w:p w:rsidR="0083174B" w:rsidRDefault="00BC567A" w:rsidP="00673C82">
            <w:pPr>
              <w:widowControl w:val="0"/>
              <w:autoSpaceDE w:val="0"/>
              <w:autoSpaceDN w:val="0"/>
              <w:adjustRightInd w:val="0"/>
              <w:spacing w:before="6"/>
              <w:ind w:left="561" w:right="928"/>
              <w:jc w:val="center"/>
            </w:pPr>
            <w:r>
              <w:rPr>
                <w:rFonts w:ascii="Arial Narrow" w:hAnsi="Arial Narrow" w:cs="Arial Narrow"/>
                <w:w w:val="105"/>
                <w:sz w:val="10"/>
                <w:szCs w:val="10"/>
              </w:rPr>
              <w:t>560</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25"/>
              <w:jc w:val="right"/>
            </w:pPr>
            <w:r>
              <w:rPr>
                <w:rFonts w:ascii="Arial Narrow" w:hAnsi="Arial Narrow" w:cs="Arial Narrow"/>
                <w:w w:val="105"/>
                <w:sz w:val="10"/>
                <w:szCs w:val="10"/>
              </w:rPr>
              <w:t>13,060</w:t>
            </w:r>
          </w:p>
        </w:tc>
      </w:tr>
      <w:tr w:rsidR="00B453FC" w:rsidTr="00673C82">
        <w:trPr>
          <w:trHeight w:hRule="exact" w:val="220"/>
        </w:trPr>
        <w:tc>
          <w:tcPr>
            <w:tcW w:w="901" w:type="dxa"/>
            <w:hideMark/>
          </w:tcPr>
          <w:p w:rsidR="0083174B" w:rsidRDefault="00BC567A" w:rsidP="00673C82">
            <w:pPr>
              <w:widowControl w:val="0"/>
              <w:autoSpaceDE w:val="0"/>
              <w:autoSpaceDN w:val="0"/>
              <w:adjustRightInd w:val="0"/>
              <w:spacing w:before="6"/>
              <w:ind w:left="22" w:right="-20"/>
            </w:pPr>
            <w:r>
              <w:rPr>
                <w:rFonts w:ascii="Arial Narrow" w:hAnsi="Arial Narrow" w:cs="Arial Narrow"/>
                <w:w w:val="105"/>
                <w:sz w:val="10"/>
                <w:szCs w:val="10"/>
              </w:rPr>
              <w:t>June</w:t>
            </w:r>
          </w:p>
        </w:tc>
        <w:tc>
          <w:tcPr>
            <w:tcW w:w="2174"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C567A"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09" w:type="dxa"/>
            <w:hideMark/>
          </w:tcPr>
          <w:p w:rsidR="0083174B" w:rsidRDefault="00BC567A" w:rsidP="00673C82">
            <w:pPr>
              <w:widowControl w:val="0"/>
              <w:autoSpaceDE w:val="0"/>
              <w:autoSpaceDN w:val="0"/>
              <w:adjustRightInd w:val="0"/>
              <w:spacing w:before="6"/>
              <w:ind w:left="561" w:right="928"/>
              <w:jc w:val="center"/>
            </w:pPr>
            <w:r>
              <w:rPr>
                <w:rFonts w:ascii="Arial Narrow" w:hAnsi="Arial Narrow" w:cs="Arial Narrow"/>
                <w:w w:val="105"/>
                <w:sz w:val="10"/>
                <w:szCs w:val="10"/>
              </w:rPr>
              <w:t>490</w:t>
            </w:r>
          </w:p>
        </w:tc>
        <w:tc>
          <w:tcPr>
            <w:tcW w:w="1290" w:type="dxa"/>
            <w:hideMark/>
          </w:tcPr>
          <w:p w:rsidR="0083174B" w:rsidRDefault="00BC567A" w:rsidP="00673C82">
            <w:pPr>
              <w:widowControl w:val="0"/>
              <w:autoSpaceDE w:val="0"/>
              <w:autoSpaceDN w:val="0"/>
              <w:adjustRightInd w:val="0"/>
              <w:spacing w:before="6"/>
              <w:ind w:right="30"/>
              <w:jc w:val="right"/>
            </w:pPr>
            <w:r>
              <w:rPr>
                <w:rFonts w:ascii="Arial Narrow" w:hAnsi="Arial Narrow" w:cs="Arial Narrow"/>
                <w:w w:val="105"/>
                <w:sz w:val="10"/>
                <w:szCs w:val="10"/>
              </w:rPr>
              <w:t>12,990</w:t>
            </w:r>
          </w:p>
        </w:tc>
      </w:tr>
    </w:tbl>
    <w:p w:rsidR="0083174B" w:rsidRDefault="00BC567A" w:rsidP="0083174B">
      <w:pPr>
        <w:sectPr w:rsidR="0083174B">
          <w:headerReference w:type="even" r:id="rId561"/>
          <w:headerReference w:type="default" r:id="rId562"/>
          <w:footerReference w:type="even" r:id="rId563"/>
          <w:footerReference w:type="default" r:id="rId564"/>
          <w:headerReference w:type="first" r:id="rId565"/>
          <w:footerReference w:type="first" r:id="rId566"/>
          <w:type w:val="continuous"/>
          <w:pgSz w:w="12240" w:h="15860"/>
          <w:pgMar w:top="1220" w:right="1000" w:bottom="280" w:left="960" w:header="720" w:footer="720" w:gutter="0"/>
          <w:cols w:space="720"/>
        </w:sectPr>
      </w:pPr>
    </w:p>
    <w:p w:rsidR="0083174B" w:rsidRDefault="00BC567A" w:rsidP="0083174B">
      <w:pPr>
        <w:widowControl w:val="0"/>
        <w:autoSpaceDE w:val="0"/>
        <w:autoSpaceDN w:val="0"/>
        <w:adjustRightInd w:val="0"/>
        <w:spacing w:before="10" w:line="100" w:lineRule="exact"/>
        <w:rPr>
          <w:sz w:val="10"/>
          <w:szCs w:val="10"/>
        </w:rPr>
      </w:pPr>
    </w:p>
    <w:tbl>
      <w:tblPr>
        <w:tblW w:w="0" w:type="auto"/>
        <w:tblInd w:w="110" w:type="dxa"/>
        <w:tblLayout w:type="fixed"/>
        <w:tblCellMar>
          <w:left w:w="0" w:type="dxa"/>
          <w:right w:w="0" w:type="dxa"/>
        </w:tblCellMar>
        <w:tblLook w:val="04A0" w:firstRow="1" w:lastRow="0" w:firstColumn="1" w:lastColumn="0" w:noHBand="0" w:noVBand="1"/>
      </w:tblPr>
      <w:tblGrid>
        <w:gridCol w:w="1282"/>
        <w:gridCol w:w="1801"/>
        <w:gridCol w:w="1937"/>
        <w:gridCol w:w="962"/>
        <w:gridCol w:w="958"/>
        <w:gridCol w:w="611"/>
        <w:gridCol w:w="279"/>
        <w:gridCol w:w="2213"/>
      </w:tblGrid>
      <w:tr w:rsidR="00B453FC" w:rsidTr="00673C82">
        <w:trPr>
          <w:trHeight w:hRule="exact" w:val="137"/>
        </w:trPr>
        <w:tc>
          <w:tcPr>
            <w:tcW w:w="1282"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9"/>
              <w:ind w:left="34" w:right="-20"/>
            </w:pPr>
            <w:r>
              <w:rPr>
                <w:rFonts w:ascii="Arial Narrow" w:hAnsi="Arial Narrow" w:cs="Arial Narrow"/>
                <w:w w:val="105"/>
                <w:sz w:val="10"/>
                <w:szCs w:val="10"/>
              </w:rPr>
              <w:t>July</w:t>
            </w:r>
          </w:p>
        </w:tc>
        <w:tc>
          <w:tcPr>
            <w:tcW w:w="1801" w:type="dxa"/>
            <w:hideMark/>
          </w:tcPr>
          <w:p w:rsidR="0083174B" w:rsidRDefault="00BC567A" w:rsidP="00673C82">
            <w:pPr>
              <w:widowControl w:val="0"/>
              <w:autoSpaceDE w:val="0"/>
              <w:autoSpaceDN w:val="0"/>
              <w:adjustRightInd w:val="0"/>
              <w:spacing w:before="9"/>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C567A" w:rsidP="00673C82">
            <w:pPr>
              <w:widowControl w:val="0"/>
              <w:autoSpaceDE w:val="0"/>
              <w:autoSpaceDN w:val="0"/>
              <w:adjustRightInd w:val="0"/>
              <w:spacing w:before="9"/>
              <w:ind w:left="1250"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9"/>
              <w:ind w:left="365" w:right="-20"/>
            </w:pPr>
            <w:r>
              <w:rPr>
                <w:rFonts w:ascii="Arial Narrow" w:hAnsi="Arial Narrow" w:cs="Arial Narrow"/>
                <w:w w:val="105"/>
                <w:sz w:val="10"/>
                <w:szCs w:val="10"/>
              </w:rPr>
              <w:t>0.5600%</w:t>
            </w:r>
          </w:p>
        </w:tc>
        <w:tc>
          <w:tcPr>
            <w:tcW w:w="958" w:type="dxa"/>
            <w:hideMark/>
          </w:tcPr>
          <w:p w:rsidR="0083174B" w:rsidRDefault="00BC567A" w:rsidP="00673C82">
            <w:pPr>
              <w:widowControl w:val="0"/>
              <w:autoSpaceDE w:val="0"/>
              <w:autoSpaceDN w:val="0"/>
              <w:adjustRightInd w:val="0"/>
              <w:spacing w:before="9"/>
              <w:ind w:left="281" w:right="-20"/>
            </w:pPr>
            <w:r>
              <w:rPr>
                <w:rFonts w:ascii="Arial Narrow" w:hAnsi="Arial Narrow" w:cs="Arial Narrow"/>
                <w:w w:val="105"/>
                <w:sz w:val="10"/>
                <w:szCs w:val="10"/>
              </w:rPr>
              <w:t>6.00</w:t>
            </w:r>
          </w:p>
        </w:tc>
        <w:tc>
          <w:tcPr>
            <w:tcW w:w="611" w:type="dxa"/>
          </w:tcPr>
          <w:p w:rsidR="0083174B" w:rsidRDefault="00BC567A" w:rsidP="00673C82">
            <w:pPr>
              <w:widowControl w:val="0"/>
              <w:autoSpaceDE w:val="0"/>
              <w:autoSpaceDN w:val="0"/>
              <w:adjustRightInd w:val="0"/>
            </w:pPr>
          </w:p>
        </w:tc>
        <w:tc>
          <w:tcPr>
            <w:tcW w:w="279" w:type="dxa"/>
            <w:hideMark/>
          </w:tcPr>
          <w:p w:rsidR="0083174B" w:rsidRDefault="00BC567A" w:rsidP="00673C82">
            <w:pPr>
              <w:widowControl w:val="0"/>
              <w:autoSpaceDE w:val="0"/>
              <w:autoSpaceDN w:val="0"/>
              <w:adjustRightInd w:val="0"/>
              <w:spacing w:before="9"/>
              <w:ind w:left="83" w:right="-20"/>
            </w:pPr>
            <w:r>
              <w:rPr>
                <w:rFonts w:ascii="Arial Narrow" w:hAnsi="Arial Narrow" w:cs="Arial Narrow"/>
                <w:w w:val="105"/>
                <w:sz w:val="10"/>
                <w:szCs w:val="10"/>
              </w:rPr>
              <w:t>420</w:t>
            </w:r>
          </w:p>
        </w:tc>
        <w:tc>
          <w:tcPr>
            <w:tcW w:w="2213"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9"/>
              <w:ind w:right="25"/>
              <w:jc w:val="right"/>
            </w:pPr>
            <w:r>
              <w:rPr>
                <w:rFonts w:ascii="Arial Narrow" w:hAnsi="Arial Narrow" w:cs="Arial Narrow"/>
                <w:w w:val="105"/>
                <w:sz w:val="10"/>
                <w:szCs w:val="10"/>
              </w:rPr>
              <w:t>12,920</w:t>
            </w:r>
          </w:p>
        </w:tc>
      </w:tr>
      <w:tr w:rsidR="00B453FC" w:rsidTr="00673C82">
        <w:trPr>
          <w:trHeight w:hRule="exact" w:val="134"/>
        </w:trPr>
        <w:tc>
          <w:tcPr>
            <w:tcW w:w="1282"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34" w:right="-20"/>
            </w:pPr>
            <w:r>
              <w:rPr>
                <w:rFonts w:ascii="Arial Narrow" w:hAnsi="Arial Narrow" w:cs="Arial Narrow"/>
                <w:w w:val="105"/>
                <w:sz w:val="10"/>
                <w:szCs w:val="10"/>
              </w:rPr>
              <w:t>August</w:t>
            </w:r>
          </w:p>
        </w:tc>
        <w:tc>
          <w:tcPr>
            <w:tcW w:w="1801"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C567A"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611" w:type="dxa"/>
          </w:tcPr>
          <w:p w:rsidR="0083174B" w:rsidRDefault="00BC567A" w:rsidP="00673C82">
            <w:pPr>
              <w:widowControl w:val="0"/>
              <w:autoSpaceDE w:val="0"/>
              <w:autoSpaceDN w:val="0"/>
              <w:adjustRightInd w:val="0"/>
            </w:pPr>
          </w:p>
        </w:tc>
        <w:tc>
          <w:tcPr>
            <w:tcW w:w="279" w:type="dxa"/>
            <w:hideMark/>
          </w:tcPr>
          <w:p w:rsidR="0083174B" w:rsidRDefault="00BC567A" w:rsidP="00673C82">
            <w:pPr>
              <w:widowControl w:val="0"/>
              <w:autoSpaceDE w:val="0"/>
              <w:autoSpaceDN w:val="0"/>
              <w:adjustRightInd w:val="0"/>
              <w:spacing w:before="6"/>
              <w:ind w:left="83" w:right="-20"/>
            </w:pPr>
            <w:r>
              <w:rPr>
                <w:rFonts w:ascii="Arial Narrow" w:hAnsi="Arial Narrow" w:cs="Arial Narrow"/>
                <w:w w:val="105"/>
                <w:sz w:val="10"/>
                <w:szCs w:val="10"/>
              </w:rPr>
              <w:t>350</w:t>
            </w:r>
          </w:p>
        </w:tc>
        <w:tc>
          <w:tcPr>
            <w:tcW w:w="2213"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25"/>
              <w:jc w:val="right"/>
            </w:pPr>
            <w:r>
              <w:rPr>
                <w:rFonts w:ascii="Arial Narrow" w:hAnsi="Arial Narrow" w:cs="Arial Narrow"/>
                <w:w w:val="105"/>
                <w:sz w:val="10"/>
                <w:szCs w:val="10"/>
              </w:rPr>
              <w:t>12,850</w:t>
            </w:r>
          </w:p>
        </w:tc>
      </w:tr>
      <w:tr w:rsidR="00B453FC" w:rsidTr="00673C82">
        <w:trPr>
          <w:trHeight w:hRule="exact" w:val="134"/>
        </w:trPr>
        <w:tc>
          <w:tcPr>
            <w:tcW w:w="1282"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34" w:right="-20"/>
            </w:pPr>
            <w:r>
              <w:rPr>
                <w:rFonts w:ascii="Arial Narrow" w:hAnsi="Arial Narrow" w:cs="Arial Narrow"/>
                <w:w w:val="105"/>
                <w:sz w:val="10"/>
                <w:szCs w:val="10"/>
              </w:rPr>
              <w:t>September</w:t>
            </w:r>
          </w:p>
        </w:tc>
        <w:tc>
          <w:tcPr>
            <w:tcW w:w="1801"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C567A"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611" w:type="dxa"/>
          </w:tcPr>
          <w:p w:rsidR="0083174B" w:rsidRDefault="00BC567A" w:rsidP="00673C82">
            <w:pPr>
              <w:widowControl w:val="0"/>
              <w:autoSpaceDE w:val="0"/>
              <w:autoSpaceDN w:val="0"/>
              <w:adjustRightInd w:val="0"/>
            </w:pPr>
          </w:p>
        </w:tc>
        <w:tc>
          <w:tcPr>
            <w:tcW w:w="279" w:type="dxa"/>
            <w:hideMark/>
          </w:tcPr>
          <w:p w:rsidR="0083174B" w:rsidRDefault="00BC567A" w:rsidP="00673C82">
            <w:pPr>
              <w:widowControl w:val="0"/>
              <w:autoSpaceDE w:val="0"/>
              <w:autoSpaceDN w:val="0"/>
              <w:adjustRightInd w:val="0"/>
              <w:spacing w:before="6"/>
              <w:ind w:left="83" w:right="-20"/>
            </w:pPr>
            <w:r>
              <w:rPr>
                <w:rFonts w:ascii="Arial Narrow" w:hAnsi="Arial Narrow" w:cs="Arial Narrow"/>
                <w:w w:val="105"/>
                <w:sz w:val="10"/>
                <w:szCs w:val="10"/>
              </w:rPr>
              <w:t>280</w:t>
            </w:r>
          </w:p>
        </w:tc>
        <w:tc>
          <w:tcPr>
            <w:tcW w:w="2213"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25"/>
              <w:jc w:val="right"/>
            </w:pPr>
            <w:r>
              <w:rPr>
                <w:rFonts w:ascii="Arial Narrow" w:hAnsi="Arial Narrow" w:cs="Arial Narrow"/>
                <w:w w:val="105"/>
                <w:sz w:val="10"/>
                <w:szCs w:val="10"/>
              </w:rPr>
              <w:t>12,780</w:t>
            </w:r>
          </w:p>
        </w:tc>
      </w:tr>
      <w:tr w:rsidR="00B453FC" w:rsidTr="00673C82">
        <w:trPr>
          <w:trHeight w:hRule="exact" w:val="134"/>
        </w:trPr>
        <w:tc>
          <w:tcPr>
            <w:tcW w:w="1282"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34" w:right="-20"/>
            </w:pPr>
            <w:r>
              <w:rPr>
                <w:rFonts w:ascii="Arial Narrow" w:hAnsi="Arial Narrow" w:cs="Arial Narrow"/>
                <w:w w:val="105"/>
                <w:sz w:val="10"/>
                <w:szCs w:val="10"/>
              </w:rPr>
              <w:t>October</w:t>
            </w:r>
          </w:p>
        </w:tc>
        <w:tc>
          <w:tcPr>
            <w:tcW w:w="1801"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C567A"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611" w:type="dxa"/>
          </w:tcPr>
          <w:p w:rsidR="0083174B" w:rsidRDefault="00BC567A" w:rsidP="00673C82">
            <w:pPr>
              <w:widowControl w:val="0"/>
              <w:autoSpaceDE w:val="0"/>
              <w:autoSpaceDN w:val="0"/>
              <w:adjustRightInd w:val="0"/>
            </w:pPr>
          </w:p>
        </w:tc>
        <w:tc>
          <w:tcPr>
            <w:tcW w:w="279" w:type="dxa"/>
            <w:hideMark/>
          </w:tcPr>
          <w:p w:rsidR="0083174B" w:rsidRDefault="00BC567A" w:rsidP="00673C82">
            <w:pPr>
              <w:widowControl w:val="0"/>
              <w:autoSpaceDE w:val="0"/>
              <w:autoSpaceDN w:val="0"/>
              <w:adjustRightInd w:val="0"/>
              <w:spacing w:before="6"/>
              <w:ind w:left="83" w:right="-20"/>
            </w:pPr>
            <w:r>
              <w:rPr>
                <w:rFonts w:ascii="Arial Narrow" w:hAnsi="Arial Narrow" w:cs="Arial Narrow"/>
                <w:w w:val="105"/>
                <w:sz w:val="10"/>
                <w:szCs w:val="10"/>
              </w:rPr>
              <w:t>210</w:t>
            </w:r>
          </w:p>
        </w:tc>
        <w:tc>
          <w:tcPr>
            <w:tcW w:w="2213"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25"/>
              <w:jc w:val="right"/>
            </w:pPr>
            <w:r>
              <w:rPr>
                <w:rFonts w:ascii="Arial Narrow" w:hAnsi="Arial Narrow" w:cs="Arial Narrow"/>
                <w:w w:val="105"/>
                <w:sz w:val="10"/>
                <w:szCs w:val="10"/>
              </w:rPr>
              <w:t>12,710</w:t>
            </w:r>
          </w:p>
        </w:tc>
      </w:tr>
      <w:tr w:rsidR="00B453FC" w:rsidTr="00673C82">
        <w:trPr>
          <w:trHeight w:hRule="exact" w:val="134"/>
        </w:trPr>
        <w:tc>
          <w:tcPr>
            <w:tcW w:w="1282"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34" w:right="-20"/>
            </w:pPr>
            <w:r>
              <w:rPr>
                <w:rFonts w:ascii="Arial Narrow" w:hAnsi="Arial Narrow" w:cs="Arial Narrow"/>
                <w:w w:val="105"/>
                <w:sz w:val="10"/>
                <w:szCs w:val="10"/>
              </w:rPr>
              <w:t>November</w:t>
            </w:r>
          </w:p>
        </w:tc>
        <w:tc>
          <w:tcPr>
            <w:tcW w:w="1801"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C567A"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611" w:type="dxa"/>
          </w:tcPr>
          <w:p w:rsidR="0083174B" w:rsidRDefault="00BC567A" w:rsidP="00673C82">
            <w:pPr>
              <w:widowControl w:val="0"/>
              <w:autoSpaceDE w:val="0"/>
              <w:autoSpaceDN w:val="0"/>
              <w:adjustRightInd w:val="0"/>
            </w:pPr>
          </w:p>
        </w:tc>
        <w:tc>
          <w:tcPr>
            <w:tcW w:w="279" w:type="dxa"/>
            <w:hideMark/>
          </w:tcPr>
          <w:p w:rsidR="0083174B" w:rsidRDefault="00BC567A" w:rsidP="00673C82">
            <w:pPr>
              <w:widowControl w:val="0"/>
              <w:autoSpaceDE w:val="0"/>
              <w:autoSpaceDN w:val="0"/>
              <w:adjustRightInd w:val="0"/>
              <w:spacing w:before="6"/>
              <w:ind w:left="83" w:right="-20"/>
            </w:pPr>
            <w:r>
              <w:rPr>
                <w:rFonts w:ascii="Arial Narrow" w:hAnsi="Arial Narrow" w:cs="Arial Narrow"/>
                <w:w w:val="105"/>
                <w:sz w:val="10"/>
                <w:szCs w:val="10"/>
              </w:rPr>
              <w:t>140</w:t>
            </w:r>
          </w:p>
        </w:tc>
        <w:tc>
          <w:tcPr>
            <w:tcW w:w="2213"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25"/>
              <w:jc w:val="right"/>
            </w:pPr>
            <w:r>
              <w:rPr>
                <w:rFonts w:ascii="Arial Narrow" w:hAnsi="Arial Narrow" w:cs="Arial Narrow"/>
                <w:w w:val="105"/>
                <w:sz w:val="10"/>
                <w:szCs w:val="10"/>
              </w:rPr>
              <w:t>12,640</w:t>
            </w:r>
          </w:p>
        </w:tc>
      </w:tr>
      <w:tr w:rsidR="00B453FC" w:rsidTr="00673C82">
        <w:trPr>
          <w:trHeight w:hRule="exact" w:val="137"/>
        </w:trPr>
        <w:tc>
          <w:tcPr>
            <w:tcW w:w="1282"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34" w:right="-20"/>
            </w:pPr>
            <w:r>
              <w:rPr>
                <w:rFonts w:ascii="Arial Narrow" w:hAnsi="Arial Narrow" w:cs="Arial Narrow"/>
                <w:w w:val="105"/>
                <w:sz w:val="10"/>
                <w:szCs w:val="10"/>
              </w:rPr>
              <w:t>December</w:t>
            </w:r>
          </w:p>
        </w:tc>
        <w:tc>
          <w:tcPr>
            <w:tcW w:w="1801"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C567A"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611"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279"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6"/>
              <w:ind w:left="131" w:right="-20"/>
            </w:pPr>
            <w:r>
              <w:rPr>
                <w:rFonts w:ascii="Arial Narrow" w:hAnsi="Arial Narrow" w:cs="Arial Narrow"/>
                <w:w w:val="105"/>
                <w:sz w:val="10"/>
                <w:szCs w:val="10"/>
              </w:rPr>
              <w:t>70</w:t>
            </w:r>
          </w:p>
        </w:tc>
        <w:tc>
          <w:tcPr>
            <w:tcW w:w="2213"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25"/>
              <w:jc w:val="right"/>
            </w:pPr>
            <w:r>
              <w:rPr>
                <w:rFonts w:ascii="Arial Narrow" w:hAnsi="Arial Narrow" w:cs="Arial Narrow"/>
                <w:w w:val="105"/>
                <w:sz w:val="10"/>
                <w:szCs w:val="10"/>
              </w:rPr>
              <w:t>12,570</w:t>
            </w:r>
          </w:p>
        </w:tc>
      </w:tr>
      <w:tr w:rsidR="00B453FC" w:rsidTr="00673C82">
        <w:trPr>
          <w:trHeight w:hRule="exact" w:val="199"/>
        </w:trPr>
        <w:tc>
          <w:tcPr>
            <w:tcW w:w="1282" w:type="dxa"/>
            <w:tcBorders>
              <w:top w:val="nil"/>
              <w:left w:val="single" w:sz="4" w:space="0" w:color="000000"/>
              <w:bottom w:val="nil"/>
              <w:right w:val="nil"/>
            </w:tcBorders>
          </w:tcPr>
          <w:p w:rsidR="0083174B" w:rsidRDefault="00BC567A" w:rsidP="00673C82">
            <w:pPr>
              <w:widowControl w:val="0"/>
              <w:autoSpaceDE w:val="0"/>
              <w:autoSpaceDN w:val="0"/>
              <w:adjustRightInd w:val="0"/>
            </w:pPr>
          </w:p>
        </w:tc>
        <w:tc>
          <w:tcPr>
            <w:tcW w:w="1801" w:type="dxa"/>
          </w:tcPr>
          <w:p w:rsidR="0083174B" w:rsidRDefault="00BC567A" w:rsidP="00673C82">
            <w:pPr>
              <w:widowControl w:val="0"/>
              <w:autoSpaceDE w:val="0"/>
              <w:autoSpaceDN w:val="0"/>
              <w:adjustRightInd w:val="0"/>
            </w:pPr>
          </w:p>
        </w:tc>
        <w:tc>
          <w:tcPr>
            <w:tcW w:w="1937" w:type="dxa"/>
          </w:tcPr>
          <w:p w:rsidR="0083174B" w:rsidRDefault="00BC567A" w:rsidP="00673C82">
            <w:pPr>
              <w:widowControl w:val="0"/>
              <w:autoSpaceDE w:val="0"/>
              <w:autoSpaceDN w:val="0"/>
              <w:adjustRightInd w:val="0"/>
            </w:pPr>
          </w:p>
        </w:tc>
        <w:tc>
          <w:tcPr>
            <w:tcW w:w="962" w:type="dxa"/>
          </w:tcPr>
          <w:p w:rsidR="0083174B" w:rsidRDefault="00BC567A" w:rsidP="00673C82">
            <w:pPr>
              <w:widowControl w:val="0"/>
              <w:autoSpaceDE w:val="0"/>
              <w:autoSpaceDN w:val="0"/>
              <w:adjustRightInd w:val="0"/>
            </w:pPr>
          </w:p>
        </w:tc>
        <w:tc>
          <w:tcPr>
            <w:tcW w:w="958" w:type="dxa"/>
          </w:tcPr>
          <w:p w:rsidR="0083174B" w:rsidRDefault="00BC567A" w:rsidP="00673C82">
            <w:pPr>
              <w:widowControl w:val="0"/>
              <w:autoSpaceDE w:val="0"/>
              <w:autoSpaceDN w:val="0"/>
              <w:adjustRightInd w:val="0"/>
            </w:pPr>
          </w:p>
        </w:tc>
        <w:tc>
          <w:tcPr>
            <w:tcW w:w="611" w:type="dxa"/>
            <w:tcBorders>
              <w:top w:val="single" w:sz="4" w:space="0" w:color="000000"/>
              <w:left w:val="nil"/>
              <w:bottom w:val="nil"/>
              <w:right w:val="nil"/>
            </w:tcBorders>
          </w:tcPr>
          <w:p w:rsidR="0083174B" w:rsidRDefault="00BC567A" w:rsidP="00673C82">
            <w:pPr>
              <w:widowControl w:val="0"/>
              <w:autoSpaceDE w:val="0"/>
              <w:autoSpaceDN w:val="0"/>
              <w:adjustRightInd w:val="0"/>
            </w:pPr>
          </w:p>
        </w:tc>
        <w:tc>
          <w:tcPr>
            <w:tcW w:w="279" w:type="dxa"/>
            <w:tcBorders>
              <w:top w:val="single" w:sz="4" w:space="0" w:color="000000"/>
              <w:left w:val="nil"/>
              <w:bottom w:val="nil"/>
              <w:right w:val="nil"/>
            </w:tcBorders>
            <w:hideMark/>
          </w:tcPr>
          <w:p w:rsidR="0083174B" w:rsidRDefault="00BC567A" w:rsidP="00673C82">
            <w:pPr>
              <w:widowControl w:val="0"/>
              <w:autoSpaceDE w:val="0"/>
              <w:autoSpaceDN w:val="0"/>
              <w:adjustRightInd w:val="0"/>
              <w:spacing w:before="3"/>
              <w:ind w:left="11" w:right="-20"/>
            </w:pPr>
            <w:r>
              <w:rPr>
                <w:rFonts w:ascii="Arial Narrow" w:hAnsi="Arial Narrow" w:cs="Arial Narrow"/>
                <w:w w:val="105"/>
                <w:sz w:val="10"/>
                <w:szCs w:val="10"/>
              </w:rPr>
              <w:t>5,460</w:t>
            </w:r>
          </w:p>
        </w:tc>
        <w:tc>
          <w:tcPr>
            <w:tcW w:w="2213"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3"/>
              <w:ind w:right="24"/>
              <w:jc w:val="right"/>
            </w:pPr>
            <w:r>
              <w:rPr>
                <w:rFonts w:ascii="Arial Narrow" w:hAnsi="Arial Narrow" w:cs="Arial Narrow"/>
                <w:b/>
                <w:bCs/>
                <w:w w:val="105"/>
                <w:sz w:val="10"/>
                <w:szCs w:val="10"/>
              </w:rPr>
              <w:t>155,460</w:t>
            </w:r>
          </w:p>
        </w:tc>
      </w:tr>
      <w:tr w:rsidR="00B453FC" w:rsidTr="00673C82">
        <w:trPr>
          <w:trHeight w:hRule="exact" w:val="269"/>
        </w:trPr>
        <w:tc>
          <w:tcPr>
            <w:tcW w:w="1282" w:type="dxa"/>
            <w:tcBorders>
              <w:top w:val="nil"/>
              <w:left w:val="single" w:sz="4" w:space="0" w:color="000000"/>
              <w:bottom w:val="nil"/>
              <w:right w:val="nil"/>
            </w:tcBorders>
          </w:tcPr>
          <w:p w:rsidR="0083174B" w:rsidRDefault="00BC567A" w:rsidP="00673C82">
            <w:pPr>
              <w:widowControl w:val="0"/>
              <w:autoSpaceDE w:val="0"/>
              <w:autoSpaceDN w:val="0"/>
              <w:adjustRightInd w:val="0"/>
            </w:pPr>
          </w:p>
        </w:tc>
        <w:tc>
          <w:tcPr>
            <w:tcW w:w="1801" w:type="dxa"/>
          </w:tcPr>
          <w:p w:rsidR="0083174B" w:rsidRDefault="00BC567A" w:rsidP="00673C82">
            <w:pPr>
              <w:widowControl w:val="0"/>
              <w:autoSpaceDE w:val="0"/>
              <w:autoSpaceDN w:val="0"/>
              <w:adjustRightInd w:val="0"/>
            </w:pPr>
          </w:p>
        </w:tc>
        <w:tc>
          <w:tcPr>
            <w:tcW w:w="1937" w:type="dxa"/>
          </w:tcPr>
          <w:p w:rsidR="0083174B" w:rsidRDefault="00BC567A" w:rsidP="00673C82">
            <w:pPr>
              <w:widowControl w:val="0"/>
              <w:autoSpaceDE w:val="0"/>
              <w:autoSpaceDN w:val="0"/>
              <w:adjustRightInd w:val="0"/>
            </w:pPr>
          </w:p>
        </w:tc>
        <w:tc>
          <w:tcPr>
            <w:tcW w:w="962" w:type="dxa"/>
          </w:tcPr>
          <w:p w:rsidR="0083174B" w:rsidRDefault="00BC567A" w:rsidP="00673C82">
            <w:pPr>
              <w:widowControl w:val="0"/>
              <w:autoSpaceDE w:val="0"/>
              <w:autoSpaceDN w:val="0"/>
              <w:adjustRightInd w:val="0"/>
            </w:pPr>
          </w:p>
        </w:tc>
        <w:tc>
          <w:tcPr>
            <w:tcW w:w="958" w:type="dxa"/>
          </w:tcPr>
          <w:p w:rsidR="0083174B" w:rsidRDefault="00BC567A" w:rsidP="00673C82">
            <w:pPr>
              <w:widowControl w:val="0"/>
              <w:autoSpaceDE w:val="0"/>
              <w:autoSpaceDN w:val="0"/>
              <w:adjustRightInd w:val="0"/>
            </w:pPr>
          </w:p>
        </w:tc>
        <w:tc>
          <w:tcPr>
            <w:tcW w:w="611" w:type="dxa"/>
            <w:hideMark/>
          </w:tcPr>
          <w:p w:rsidR="0083174B" w:rsidRDefault="00BC567A" w:rsidP="00673C82">
            <w:pPr>
              <w:widowControl w:val="0"/>
              <w:autoSpaceDE w:val="0"/>
              <w:autoSpaceDN w:val="0"/>
              <w:adjustRightInd w:val="0"/>
              <w:spacing w:before="74"/>
              <w:ind w:left="307" w:right="-45"/>
            </w:pPr>
            <w:r>
              <w:rPr>
                <w:rFonts w:ascii="Arial Narrow" w:hAnsi="Arial Narrow" w:cs="Arial Narrow"/>
                <w:b/>
                <w:bCs/>
                <w:w w:val="105"/>
                <w:sz w:val="10"/>
                <w:szCs w:val="10"/>
              </w:rPr>
              <w:t>Annual</w:t>
            </w:r>
          </w:p>
        </w:tc>
        <w:tc>
          <w:tcPr>
            <w:tcW w:w="279" w:type="dxa"/>
          </w:tcPr>
          <w:p w:rsidR="0083174B" w:rsidRDefault="00BC567A" w:rsidP="00673C82">
            <w:pPr>
              <w:widowControl w:val="0"/>
              <w:autoSpaceDE w:val="0"/>
              <w:autoSpaceDN w:val="0"/>
              <w:adjustRightInd w:val="0"/>
            </w:pPr>
          </w:p>
        </w:tc>
        <w:tc>
          <w:tcPr>
            <w:tcW w:w="2213" w:type="dxa"/>
            <w:tcBorders>
              <w:top w:val="nil"/>
              <w:left w:val="nil"/>
              <w:bottom w:val="nil"/>
              <w:right w:val="single" w:sz="4" w:space="0" w:color="000000"/>
            </w:tcBorders>
          </w:tcPr>
          <w:p w:rsidR="0083174B" w:rsidRDefault="00BC567A" w:rsidP="00673C82">
            <w:pPr>
              <w:widowControl w:val="0"/>
              <w:autoSpaceDE w:val="0"/>
              <w:autoSpaceDN w:val="0"/>
              <w:adjustRightInd w:val="0"/>
            </w:pPr>
          </w:p>
        </w:tc>
      </w:tr>
      <w:tr w:rsidR="00B453FC" w:rsidTr="00673C82">
        <w:trPr>
          <w:trHeight w:hRule="exact" w:val="202"/>
        </w:trPr>
        <w:tc>
          <w:tcPr>
            <w:tcW w:w="1282" w:type="dxa"/>
            <w:hideMark/>
          </w:tcPr>
          <w:p w:rsidR="0083174B" w:rsidRDefault="00BC567A" w:rsidP="00673C82">
            <w:pPr>
              <w:widowControl w:val="0"/>
              <w:autoSpaceDE w:val="0"/>
              <w:autoSpaceDN w:val="0"/>
              <w:adjustRightInd w:val="0"/>
              <w:spacing w:before="74"/>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BC567A" w:rsidP="00673C82">
            <w:pPr>
              <w:widowControl w:val="0"/>
              <w:autoSpaceDE w:val="0"/>
              <w:autoSpaceDN w:val="0"/>
              <w:adjustRightInd w:val="0"/>
              <w:spacing w:before="74"/>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937" w:type="dxa"/>
            <w:hideMark/>
          </w:tcPr>
          <w:p w:rsidR="0083174B" w:rsidRDefault="00BC567A" w:rsidP="00673C82">
            <w:pPr>
              <w:widowControl w:val="0"/>
              <w:autoSpaceDE w:val="0"/>
              <w:autoSpaceDN w:val="0"/>
              <w:adjustRightInd w:val="0"/>
              <w:spacing w:before="74"/>
              <w:ind w:left="1231" w:right="-20"/>
            </w:pPr>
            <w:r>
              <w:rPr>
                <w:rFonts w:ascii="Arial Narrow" w:hAnsi="Arial Narrow" w:cs="Arial Narrow"/>
                <w:w w:val="105"/>
                <w:sz w:val="10"/>
                <w:szCs w:val="10"/>
              </w:rPr>
              <w:t>155,460</w:t>
            </w:r>
          </w:p>
        </w:tc>
        <w:tc>
          <w:tcPr>
            <w:tcW w:w="962" w:type="dxa"/>
            <w:hideMark/>
          </w:tcPr>
          <w:p w:rsidR="0083174B" w:rsidRDefault="00BC567A" w:rsidP="00673C82">
            <w:pPr>
              <w:widowControl w:val="0"/>
              <w:autoSpaceDE w:val="0"/>
              <w:autoSpaceDN w:val="0"/>
              <w:adjustRightInd w:val="0"/>
              <w:spacing w:before="74"/>
              <w:ind w:left="365"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74"/>
              <w:ind w:left="257" w:right="-20"/>
            </w:pPr>
            <w:r>
              <w:rPr>
                <w:rFonts w:ascii="Arial Narrow" w:hAnsi="Arial Narrow" w:cs="Arial Narrow"/>
                <w:w w:val="105"/>
                <w:sz w:val="10"/>
                <w:szCs w:val="10"/>
              </w:rPr>
              <w:t>12.00</w:t>
            </w:r>
          </w:p>
        </w:tc>
        <w:tc>
          <w:tcPr>
            <w:tcW w:w="890" w:type="dxa"/>
            <w:gridSpan w:val="2"/>
            <w:hideMark/>
          </w:tcPr>
          <w:p w:rsidR="0083174B" w:rsidRDefault="00BC567A" w:rsidP="00673C82">
            <w:pPr>
              <w:widowControl w:val="0"/>
              <w:autoSpaceDE w:val="0"/>
              <w:autoSpaceDN w:val="0"/>
              <w:adjustRightInd w:val="0"/>
              <w:spacing w:before="74"/>
              <w:ind w:left="574" w:right="-20"/>
            </w:pPr>
            <w:r>
              <w:rPr>
                <w:rFonts w:ascii="Arial Narrow" w:hAnsi="Arial Narrow" w:cs="Arial Narrow"/>
                <w:w w:val="105"/>
                <w:sz w:val="10"/>
                <w:szCs w:val="10"/>
              </w:rPr>
              <w:t>10,074</w:t>
            </w:r>
          </w:p>
        </w:tc>
        <w:tc>
          <w:tcPr>
            <w:tcW w:w="2213" w:type="dxa"/>
            <w:hideMark/>
          </w:tcPr>
          <w:p w:rsidR="0083174B" w:rsidRDefault="00BC567A" w:rsidP="00673C82">
            <w:pPr>
              <w:widowControl w:val="0"/>
              <w:autoSpaceDE w:val="0"/>
              <w:autoSpaceDN w:val="0"/>
              <w:adjustRightInd w:val="0"/>
              <w:spacing w:before="74"/>
              <w:ind w:right="30"/>
              <w:jc w:val="right"/>
            </w:pPr>
            <w:r>
              <w:rPr>
                <w:rFonts w:ascii="Arial Narrow" w:hAnsi="Arial Narrow" w:cs="Arial Narrow"/>
                <w:b/>
                <w:bCs/>
                <w:w w:val="105"/>
                <w:sz w:val="10"/>
                <w:szCs w:val="10"/>
              </w:rPr>
              <w:t>165,534</w:t>
            </w:r>
          </w:p>
        </w:tc>
      </w:tr>
      <w:tr w:rsidR="00B453FC" w:rsidTr="00673C82">
        <w:trPr>
          <w:trHeight w:hRule="exact" w:val="134"/>
        </w:trPr>
        <w:tc>
          <w:tcPr>
            <w:tcW w:w="1282"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37" w:type="dxa"/>
            <w:hideMark/>
          </w:tcPr>
          <w:p w:rsidR="0083174B" w:rsidRDefault="00BC567A" w:rsidP="00673C82">
            <w:pPr>
              <w:widowControl w:val="0"/>
              <w:autoSpaceDE w:val="0"/>
              <w:autoSpaceDN w:val="0"/>
              <w:adjustRightInd w:val="0"/>
              <w:spacing w:before="6"/>
              <w:ind w:left="1231" w:right="-20"/>
            </w:pPr>
            <w:r>
              <w:rPr>
                <w:rFonts w:ascii="Arial Narrow" w:hAnsi="Arial Narrow" w:cs="Arial Narrow"/>
                <w:w w:val="105"/>
                <w:sz w:val="10"/>
                <w:szCs w:val="10"/>
              </w:rPr>
              <w:t>165,534</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0.5800%</w:t>
            </w:r>
          </w:p>
        </w:tc>
        <w:tc>
          <w:tcPr>
            <w:tcW w:w="958"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BC567A" w:rsidP="00673C82">
            <w:pPr>
              <w:widowControl w:val="0"/>
              <w:autoSpaceDE w:val="0"/>
              <w:autoSpaceDN w:val="0"/>
              <w:adjustRightInd w:val="0"/>
              <w:spacing w:before="6"/>
              <w:ind w:left="574" w:right="-20"/>
            </w:pPr>
            <w:r>
              <w:rPr>
                <w:rFonts w:ascii="Arial Narrow" w:hAnsi="Arial Narrow" w:cs="Arial Narrow"/>
                <w:w w:val="105"/>
                <w:sz w:val="10"/>
                <w:szCs w:val="10"/>
              </w:rPr>
              <w:t>11,521</w:t>
            </w:r>
          </w:p>
        </w:tc>
        <w:tc>
          <w:tcPr>
            <w:tcW w:w="2213" w:type="dxa"/>
            <w:hideMark/>
          </w:tcPr>
          <w:p w:rsidR="0083174B" w:rsidRDefault="00BC567A" w:rsidP="00673C82">
            <w:pPr>
              <w:widowControl w:val="0"/>
              <w:autoSpaceDE w:val="0"/>
              <w:autoSpaceDN w:val="0"/>
              <w:adjustRightInd w:val="0"/>
              <w:spacing w:before="6"/>
              <w:ind w:right="30"/>
              <w:jc w:val="right"/>
            </w:pPr>
            <w:r>
              <w:rPr>
                <w:rFonts w:ascii="Arial Narrow" w:hAnsi="Arial Narrow" w:cs="Arial Narrow"/>
                <w:b/>
                <w:bCs/>
                <w:w w:val="105"/>
                <w:sz w:val="10"/>
                <w:szCs w:val="10"/>
              </w:rPr>
              <w:t>177,055</w:t>
            </w:r>
          </w:p>
        </w:tc>
      </w:tr>
      <w:tr w:rsidR="00B453FC" w:rsidTr="00673C82">
        <w:trPr>
          <w:trHeight w:hRule="exact" w:val="134"/>
        </w:trPr>
        <w:tc>
          <w:tcPr>
            <w:tcW w:w="1282"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37" w:type="dxa"/>
            <w:hideMark/>
          </w:tcPr>
          <w:p w:rsidR="0083174B" w:rsidRDefault="00BC567A" w:rsidP="00673C82">
            <w:pPr>
              <w:widowControl w:val="0"/>
              <w:autoSpaceDE w:val="0"/>
              <w:autoSpaceDN w:val="0"/>
              <w:adjustRightInd w:val="0"/>
              <w:spacing w:before="6"/>
              <w:ind w:left="1231" w:right="-20"/>
            </w:pPr>
            <w:r>
              <w:rPr>
                <w:rFonts w:ascii="Arial Narrow" w:hAnsi="Arial Narrow" w:cs="Arial Narrow"/>
                <w:w w:val="105"/>
                <w:sz w:val="10"/>
                <w:szCs w:val="10"/>
              </w:rPr>
              <w:t>177,055</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BC567A" w:rsidP="00673C82">
            <w:pPr>
              <w:widowControl w:val="0"/>
              <w:autoSpaceDE w:val="0"/>
              <w:autoSpaceDN w:val="0"/>
              <w:adjustRightInd w:val="0"/>
              <w:spacing w:before="6"/>
              <w:ind w:left="574" w:right="-20"/>
            </w:pPr>
            <w:r>
              <w:rPr>
                <w:rFonts w:ascii="Arial Narrow" w:hAnsi="Arial Narrow" w:cs="Arial Narrow"/>
                <w:w w:val="105"/>
                <w:sz w:val="10"/>
                <w:szCs w:val="10"/>
              </w:rPr>
              <w:t>12,111</w:t>
            </w:r>
          </w:p>
        </w:tc>
        <w:tc>
          <w:tcPr>
            <w:tcW w:w="2213" w:type="dxa"/>
            <w:hideMark/>
          </w:tcPr>
          <w:p w:rsidR="0083174B" w:rsidRDefault="00BC567A" w:rsidP="00673C82">
            <w:pPr>
              <w:widowControl w:val="0"/>
              <w:autoSpaceDE w:val="0"/>
              <w:autoSpaceDN w:val="0"/>
              <w:adjustRightInd w:val="0"/>
              <w:spacing w:before="6"/>
              <w:ind w:right="30"/>
              <w:jc w:val="right"/>
            </w:pPr>
            <w:r>
              <w:rPr>
                <w:rFonts w:ascii="Arial Narrow" w:hAnsi="Arial Narrow" w:cs="Arial Narrow"/>
                <w:b/>
                <w:bCs/>
                <w:w w:val="105"/>
                <w:sz w:val="10"/>
                <w:szCs w:val="10"/>
              </w:rPr>
              <w:t>189,166</w:t>
            </w:r>
          </w:p>
        </w:tc>
      </w:tr>
      <w:tr w:rsidR="00B453FC" w:rsidTr="00673C82">
        <w:trPr>
          <w:trHeight w:hRule="exact" w:val="220"/>
        </w:trPr>
        <w:tc>
          <w:tcPr>
            <w:tcW w:w="1282"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37" w:type="dxa"/>
            <w:hideMark/>
          </w:tcPr>
          <w:p w:rsidR="0083174B" w:rsidRDefault="00BC567A" w:rsidP="00673C82">
            <w:pPr>
              <w:widowControl w:val="0"/>
              <w:autoSpaceDE w:val="0"/>
              <w:autoSpaceDN w:val="0"/>
              <w:adjustRightInd w:val="0"/>
              <w:spacing w:before="6"/>
              <w:ind w:left="1231" w:right="-20"/>
            </w:pPr>
            <w:r>
              <w:rPr>
                <w:rFonts w:ascii="Arial Narrow" w:hAnsi="Arial Narrow" w:cs="Arial Narrow"/>
                <w:w w:val="105"/>
                <w:sz w:val="10"/>
                <w:szCs w:val="10"/>
              </w:rPr>
              <w:t>189,166</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BC567A" w:rsidP="00673C82">
            <w:pPr>
              <w:widowControl w:val="0"/>
              <w:autoSpaceDE w:val="0"/>
              <w:autoSpaceDN w:val="0"/>
              <w:adjustRightInd w:val="0"/>
              <w:spacing w:before="6"/>
              <w:ind w:left="574" w:right="-20"/>
            </w:pPr>
            <w:r>
              <w:rPr>
                <w:rFonts w:ascii="Arial Narrow" w:hAnsi="Arial Narrow" w:cs="Arial Narrow"/>
                <w:w w:val="105"/>
                <w:sz w:val="10"/>
                <w:szCs w:val="10"/>
              </w:rPr>
              <w:t>12,939</w:t>
            </w:r>
          </w:p>
        </w:tc>
        <w:tc>
          <w:tcPr>
            <w:tcW w:w="2213" w:type="dxa"/>
            <w:hideMark/>
          </w:tcPr>
          <w:p w:rsidR="0083174B" w:rsidRDefault="00BC567A" w:rsidP="00673C82">
            <w:pPr>
              <w:widowControl w:val="0"/>
              <w:autoSpaceDE w:val="0"/>
              <w:autoSpaceDN w:val="0"/>
              <w:adjustRightInd w:val="0"/>
              <w:spacing w:before="6"/>
              <w:ind w:right="30"/>
              <w:jc w:val="right"/>
            </w:pPr>
            <w:r>
              <w:rPr>
                <w:rFonts w:ascii="Arial Narrow" w:hAnsi="Arial Narrow" w:cs="Arial Narrow"/>
                <w:b/>
                <w:bCs/>
                <w:w w:val="105"/>
                <w:sz w:val="10"/>
                <w:szCs w:val="10"/>
              </w:rPr>
              <w:t>202,104</w:t>
            </w:r>
          </w:p>
        </w:tc>
      </w:tr>
    </w:tbl>
    <w:p w:rsidR="0083174B" w:rsidRDefault="00BC567A" w:rsidP="0083174B">
      <w:pPr>
        <w:widowControl w:val="0"/>
        <w:autoSpaceDE w:val="0"/>
        <w:autoSpaceDN w:val="0"/>
        <w:adjustRightInd w:val="0"/>
        <w:spacing w:before="7" w:line="90" w:lineRule="exact"/>
        <w:rPr>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827"/>
        <w:gridCol w:w="1235"/>
        <w:gridCol w:w="1920"/>
        <w:gridCol w:w="890"/>
        <w:gridCol w:w="1442"/>
        <w:gridCol w:w="789"/>
      </w:tblGrid>
      <w:tr w:rsidR="00B453FC" w:rsidTr="00673C82">
        <w:trPr>
          <w:trHeight w:hRule="exact" w:val="220"/>
        </w:trPr>
        <w:tc>
          <w:tcPr>
            <w:tcW w:w="3785" w:type="dxa"/>
            <w:gridSpan w:val="2"/>
            <w:hideMark/>
          </w:tcPr>
          <w:p w:rsidR="0083174B" w:rsidRDefault="00BC567A" w:rsidP="00673C82">
            <w:pPr>
              <w:widowControl w:val="0"/>
              <w:autoSpaceDE w:val="0"/>
              <w:autoSpaceDN w:val="0"/>
              <w:adjustRightInd w:val="0"/>
              <w:spacing w:before="92"/>
              <w:ind w:left="40" w:right="-20"/>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w w:val="105"/>
                <w:sz w:val="10"/>
                <w:szCs w:val="10"/>
                <w:u w:val="single"/>
              </w:rPr>
              <w:t>Months</w:t>
            </w:r>
          </w:p>
        </w:tc>
        <w:tc>
          <w:tcPr>
            <w:tcW w:w="1235" w:type="dxa"/>
          </w:tcPr>
          <w:p w:rsidR="0083174B" w:rsidRDefault="00BC567A" w:rsidP="00673C82">
            <w:pPr>
              <w:widowControl w:val="0"/>
              <w:autoSpaceDE w:val="0"/>
              <w:autoSpaceDN w:val="0"/>
              <w:adjustRightInd w:val="0"/>
            </w:pPr>
          </w:p>
        </w:tc>
        <w:tc>
          <w:tcPr>
            <w:tcW w:w="1920" w:type="dxa"/>
          </w:tcPr>
          <w:p w:rsidR="0083174B" w:rsidRDefault="00BC567A" w:rsidP="00673C82">
            <w:pPr>
              <w:widowControl w:val="0"/>
              <w:autoSpaceDE w:val="0"/>
              <w:autoSpaceDN w:val="0"/>
              <w:adjustRightInd w:val="0"/>
            </w:pPr>
          </w:p>
        </w:tc>
        <w:tc>
          <w:tcPr>
            <w:tcW w:w="3121" w:type="dxa"/>
            <w:gridSpan w:val="3"/>
            <w:hideMark/>
          </w:tcPr>
          <w:p w:rsidR="0083174B" w:rsidRDefault="00BC567A" w:rsidP="00673C82">
            <w:pPr>
              <w:widowControl w:val="0"/>
              <w:autoSpaceDE w:val="0"/>
              <w:autoSpaceDN w:val="0"/>
              <w:adjustRightInd w:val="0"/>
              <w:spacing w:before="92"/>
              <w:ind w:left="288" w:right="-20"/>
            </w:pPr>
            <w:r>
              <w:rPr>
                <w:rFonts w:ascii="Arial Narrow" w:hAnsi="Arial Narrow" w:cs="Arial Narrow"/>
                <w:b/>
                <w:bCs/>
                <w:w w:val="105"/>
                <w:sz w:val="10"/>
                <w:szCs w:val="10"/>
              </w:rPr>
              <w:t>Monthly</w:t>
            </w:r>
          </w:p>
        </w:tc>
      </w:tr>
      <w:tr w:rsidR="00B453FC" w:rsidTr="00673C82">
        <w:trPr>
          <w:trHeight w:hRule="exact" w:val="135"/>
        </w:trPr>
        <w:tc>
          <w:tcPr>
            <w:tcW w:w="958" w:type="dxa"/>
            <w:hideMark/>
          </w:tcPr>
          <w:p w:rsidR="0083174B" w:rsidRDefault="00BC567A" w:rsidP="00673C82">
            <w:pPr>
              <w:widowControl w:val="0"/>
              <w:autoSpaceDE w:val="0"/>
              <w:autoSpaceDN w:val="0"/>
              <w:adjustRightInd w:val="0"/>
              <w:spacing w:line="107" w:lineRule="exact"/>
              <w:ind w:left="40" w:right="-20"/>
            </w:pPr>
            <w:r>
              <w:rPr>
                <w:rFonts w:ascii="Arial Narrow" w:hAnsi="Arial Narrow" w:cs="Arial Narrow"/>
                <w:w w:val="105"/>
                <w:sz w:val="10"/>
                <w:szCs w:val="10"/>
              </w:rPr>
              <w:t>January</w:t>
            </w:r>
          </w:p>
        </w:tc>
        <w:tc>
          <w:tcPr>
            <w:tcW w:w="2827" w:type="dxa"/>
            <w:hideMark/>
          </w:tcPr>
          <w:p w:rsidR="0083174B" w:rsidRDefault="00BC567A" w:rsidP="00673C82">
            <w:pPr>
              <w:widowControl w:val="0"/>
              <w:autoSpaceDE w:val="0"/>
              <w:autoSpaceDN w:val="0"/>
              <w:adjustRightInd w:val="0"/>
              <w:spacing w:line="107" w:lineRule="exact"/>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line="107" w:lineRule="exact"/>
              <w:ind w:left="501" w:right="-20"/>
            </w:pPr>
            <w:r>
              <w:rPr>
                <w:rFonts w:ascii="Arial Narrow" w:hAnsi="Arial Narrow" w:cs="Arial Narrow"/>
                <w:b/>
                <w:bCs/>
                <w:w w:val="105"/>
                <w:sz w:val="10"/>
                <w:szCs w:val="10"/>
              </w:rPr>
              <w:t>(202,104)</w:t>
            </w:r>
          </w:p>
        </w:tc>
        <w:tc>
          <w:tcPr>
            <w:tcW w:w="1920" w:type="dxa"/>
            <w:hideMark/>
          </w:tcPr>
          <w:p w:rsidR="0083174B" w:rsidRDefault="00BC567A" w:rsidP="00673C82">
            <w:pPr>
              <w:widowControl w:val="0"/>
              <w:autoSpaceDE w:val="0"/>
              <w:autoSpaceDN w:val="0"/>
              <w:adjustRightInd w:val="0"/>
              <w:spacing w:line="107" w:lineRule="exact"/>
              <w:ind w:left="365" w:right="-20"/>
            </w:pPr>
            <w:r>
              <w:rPr>
                <w:rFonts w:ascii="Arial Narrow" w:hAnsi="Arial Narrow" w:cs="Arial Narrow"/>
                <w:w w:val="105"/>
                <w:sz w:val="10"/>
                <w:szCs w:val="10"/>
              </w:rPr>
              <w:t>0.5700%</w:t>
            </w:r>
          </w:p>
        </w:tc>
        <w:tc>
          <w:tcPr>
            <w:tcW w:w="890" w:type="dxa"/>
            <w:hideMark/>
          </w:tcPr>
          <w:p w:rsidR="0083174B" w:rsidRDefault="00BC567A" w:rsidP="00673C82">
            <w:pPr>
              <w:widowControl w:val="0"/>
              <w:autoSpaceDE w:val="0"/>
              <w:autoSpaceDN w:val="0"/>
              <w:adjustRightInd w:val="0"/>
              <w:spacing w:line="107" w:lineRule="exact"/>
              <w:ind w:right="33"/>
              <w:jc w:val="right"/>
            </w:pPr>
            <w:r>
              <w:rPr>
                <w:rFonts w:ascii="Arial Narrow" w:hAnsi="Arial Narrow" w:cs="Arial Narrow"/>
                <w:w w:val="105"/>
                <w:sz w:val="10"/>
                <w:szCs w:val="10"/>
              </w:rPr>
              <w:t>1,152</w:t>
            </w:r>
          </w:p>
        </w:tc>
        <w:tc>
          <w:tcPr>
            <w:tcW w:w="1442" w:type="dxa"/>
            <w:hideMark/>
          </w:tcPr>
          <w:p w:rsidR="0083174B" w:rsidRDefault="00BC567A" w:rsidP="00673C82">
            <w:pPr>
              <w:widowControl w:val="0"/>
              <w:autoSpaceDE w:val="0"/>
              <w:autoSpaceDN w:val="0"/>
              <w:adjustRightInd w:val="0"/>
              <w:spacing w:line="107" w:lineRule="exact"/>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line="107" w:lineRule="exact"/>
              <w:ind w:left="408" w:right="-20"/>
            </w:pPr>
            <w:r>
              <w:rPr>
                <w:rFonts w:ascii="Arial Narrow" w:hAnsi="Arial Narrow" w:cs="Arial Narrow"/>
                <w:w w:val="105"/>
                <w:sz w:val="10"/>
                <w:szCs w:val="10"/>
              </w:rPr>
              <w:t>185,784</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827"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before="6"/>
              <w:ind w:left="501" w:right="-20"/>
            </w:pPr>
            <w:r>
              <w:rPr>
                <w:rFonts w:ascii="Arial Narrow" w:hAnsi="Arial Narrow" w:cs="Arial Narrow"/>
                <w:w w:val="105"/>
                <w:sz w:val="10"/>
                <w:szCs w:val="10"/>
              </w:rPr>
              <w:t>(185,784)</w:t>
            </w:r>
          </w:p>
        </w:tc>
        <w:tc>
          <w:tcPr>
            <w:tcW w:w="1920"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C567A" w:rsidP="00673C82">
            <w:pPr>
              <w:widowControl w:val="0"/>
              <w:autoSpaceDE w:val="0"/>
              <w:autoSpaceDN w:val="0"/>
              <w:adjustRightInd w:val="0"/>
              <w:spacing w:before="6"/>
              <w:ind w:right="33"/>
              <w:jc w:val="right"/>
            </w:pPr>
            <w:r>
              <w:rPr>
                <w:rFonts w:ascii="Arial Narrow" w:hAnsi="Arial Narrow" w:cs="Arial Narrow"/>
                <w:w w:val="105"/>
                <w:sz w:val="10"/>
                <w:szCs w:val="10"/>
              </w:rPr>
              <w:t>1,059</w:t>
            </w:r>
          </w:p>
        </w:tc>
        <w:tc>
          <w:tcPr>
            <w:tcW w:w="1442" w:type="dxa"/>
            <w:hideMark/>
          </w:tcPr>
          <w:p w:rsidR="0083174B" w:rsidRDefault="00BC567A"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before="6"/>
              <w:ind w:left="408" w:right="-20"/>
            </w:pPr>
            <w:r>
              <w:rPr>
                <w:rFonts w:ascii="Arial Narrow" w:hAnsi="Arial Narrow" w:cs="Arial Narrow"/>
                <w:w w:val="105"/>
                <w:sz w:val="10"/>
                <w:szCs w:val="10"/>
              </w:rPr>
              <w:t>169,370</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827"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before="6"/>
              <w:ind w:left="501" w:right="-20"/>
            </w:pPr>
            <w:r>
              <w:rPr>
                <w:rFonts w:ascii="Arial Narrow" w:hAnsi="Arial Narrow" w:cs="Arial Narrow"/>
                <w:w w:val="105"/>
                <w:sz w:val="10"/>
                <w:szCs w:val="10"/>
              </w:rPr>
              <w:t>(169,370)</w:t>
            </w:r>
          </w:p>
        </w:tc>
        <w:tc>
          <w:tcPr>
            <w:tcW w:w="1920"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C567A" w:rsidP="00673C82">
            <w:pPr>
              <w:widowControl w:val="0"/>
              <w:autoSpaceDE w:val="0"/>
              <w:autoSpaceDN w:val="0"/>
              <w:adjustRightInd w:val="0"/>
              <w:spacing w:before="6"/>
              <w:ind w:right="33"/>
              <w:jc w:val="right"/>
            </w:pPr>
            <w:r>
              <w:rPr>
                <w:rFonts w:ascii="Arial Narrow" w:hAnsi="Arial Narrow" w:cs="Arial Narrow"/>
                <w:w w:val="105"/>
                <w:sz w:val="10"/>
                <w:szCs w:val="10"/>
              </w:rPr>
              <w:t>965</w:t>
            </w:r>
          </w:p>
        </w:tc>
        <w:tc>
          <w:tcPr>
            <w:tcW w:w="1442" w:type="dxa"/>
            <w:hideMark/>
          </w:tcPr>
          <w:p w:rsidR="0083174B" w:rsidRDefault="00BC567A"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before="6"/>
              <w:ind w:left="408" w:right="-20"/>
            </w:pPr>
            <w:r>
              <w:rPr>
                <w:rFonts w:ascii="Arial Narrow" w:hAnsi="Arial Narrow" w:cs="Arial Narrow"/>
                <w:w w:val="105"/>
                <w:sz w:val="10"/>
                <w:szCs w:val="10"/>
              </w:rPr>
              <w:t>152,863</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827"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before="6"/>
              <w:ind w:left="501" w:right="-20"/>
            </w:pPr>
            <w:r>
              <w:rPr>
                <w:rFonts w:ascii="Arial Narrow" w:hAnsi="Arial Narrow" w:cs="Arial Narrow"/>
                <w:w w:val="105"/>
                <w:sz w:val="10"/>
                <w:szCs w:val="10"/>
              </w:rPr>
              <w:t>(152,863)</w:t>
            </w:r>
          </w:p>
        </w:tc>
        <w:tc>
          <w:tcPr>
            <w:tcW w:w="1920"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C567A" w:rsidP="00673C82">
            <w:pPr>
              <w:widowControl w:val="0"/>
              <w:autoSpaceDE w:val="0"/>
              <w:autoSpaceDN w:val="0"/>
              <w:adjustRightInd w:val="0"/>
              <w:spacing w:before="6"/>
              <w:ind w:right="33"/>
              <w:jc w:val="right"/>
            </w:pPr>
            <w:r>
              <w:rPr>
                <w:rFonts w:ascii="Arial Narrow" w:hAnsi="Arial Narrow" w:cs="Arial Narrow"/>
                <w:w w:val="105"/>
                <w:sz w:val="10"/>
                <w:szCs w:val="10"/>
              </w:rPr>
              <w:t>871</w:t>
            </w:r>
          </w:p>
        </w:tc>
        <w:tc>
          <w:tcPr>
            <w:tcW w:w="1442" w:type="dxa"/>
            <w:hideMark/>
          </w:tcPr>
          <w:p w:rsidR="0083174B" w:rsidRDefault="00BC567A"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before="6"/>
              <w:ind w:left="408" w:right="-20"/>
            </w:pPr>
            <w:r>
              <w:rPr>
                <w:rFonts w:ascii="Arial Narrow" w:hAnsi="Arial Narrow" w:cs="Arial Narrow"/>
                <w:w w:val="105"/>
                <w:sz w:val="10"/>
                <w:szCs w:val="10"/>
              </w:rPr>
              <w:t>136,262</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827"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before="6"/>
              <w:ind w:left="501" w:right="-20"/>
            </w:pPr>
            <w:r>
              <w:rPr>
                <w:rFonts w:ascii="Arial Narrow" w:hAnsi="Arial Narrow" w:cs="Arial Narrow"/>
                <w:w w:val="105"/>
                <w:sz w:val="10"/>
                <w:szCs w:val="10"/>
              </w:rPr>
              <w:t>(136,262)</w:t>
            </w:r>
          </w:p>
        </w:tc>
        <w:tc>
          <w:tcPr>
            <w:tcW w:w="1920"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C567A" w:rsidP="00673C82">
            <w:pPr>
              <w:widowControl w:val="0"/>
              <w:autoSpaceDE w:val="0"/>
              <w:autoSpaceDN w:val="0"/>
              <w:adjustRightInd w:val="0"/>
              <w:spacing w:before="6"/>
              <w:ind w:right="33"/>
              <w:jc w:val="right"/>
            </w:pPr>
            <w:r>
              <w:rPr>
                <w:rFonts w:ascii="Arial Narrow" w:hAnsi="Arial Narrow" w:cs="Arial Narrow"/>
                <w:w w:val="105"/>
                <w:sz w:val="10"/>
                <w:szCs w:val="10"/>
              </w:rPr>
              <w:t>777</w:t>
            </w:r>
          </w:p>
        </w:tc>
        <w:tc>
          <w:tcPr>
            <w:tcW w:w="1442" w:type="dxa"/>
            <w:hideMark/>
          </w:tcPr>
          <w:p w:rsidR="0083174B" w:rsidRDefault="00BC567A"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before="6"/>
              <w:ind w:left="408" w:right="-20"/>
            </w:pPr>
            <w:r>
              <w:rPr>
                <w:rFonts w:ascii="Arial Narrow" w:hAnsi="Arial Narrow" w:cs="Arial Narrow"/>
                <w:w w:val="105"/>
                <w:sz w:val="10"/>
                <w:szCs w:val="10"/>
              </w:rPr>
              <w:t>119,566</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827"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before="6"/>
              <w:ind w:left="501" w:right="-20"/>
            </w:pPr>
            <w:r>
              <w:rPr>
                <w:rFonts w:ascii="Arial Narrow" w:hAnsi="Arial Narrow" w:cs="Arial Narrow"/>
                <w:w w:val="105"/>
                <w:sz w:val="10"/>
                <w:szCs w:val="10"/>
              </w:rPr>
              <w:t>(119,566)</w:t>
            </w:r>
          </w:p>
        </w:tc>
        <w:tc>
          <w:tcPr>
            <w:tcW w:w="1920"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C567A" w:rsidP="00673C82">
            <w:pPr>
              <w:widowControl w:val="0"/>
              <w:autoSpaceDE w:val="0"/>
              <w:autoSpaceDN w:val="0"/>
              <w:adjustRightInd w:val="0"/>
              <w:spacing w:before="6"/>
              <w:ind w:right="33"/>
              <w:jc w:val="right"/>
            </w:pPr>
            <w:r>
              <w:rPr>
                <w:rFonts w:ascii="Arial Narrow" w:hAnsi="Arial Narrow" w:cs="Arial Narrow"/>
                <w:w w:val="105"/>
                <w:sz w:val="10"/>
                <w:szCs w:val="10"/>
              </w:rPr>
              <w:t>682</w:t>
            </w:r>
          </w:p>
        </w:tc>
        <w:tc>
          <w:tcPr>
            <w:tcW w:w="1442" w:type="dxa"/>
            <w:hideMark/>
          </w:tcPr>
          <w:p w:rsidR="0083174B" w:rsidRDefault="00BC567A"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before="6"/>
              <w:ind w:left="408" w:right="-20"/>
            </w:pPr>
            <w:r>
              <w:rPr>
                <w:rFonts w:ascii="Arial Narrow" w:hAnsi="Arial Narrow" w:cs="Arial Narrow"/>
                <w:w w:val="105"/>
                <w:sz w:val="10"/>
                <w:szCs w:val="10"/>
              </w:rPr>
              <w:t>102,775</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827"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before="6"/>
              <w:ind w:left="501" w:right="-20"/>
            </w:pPr>
            <w:r>
              <w:rPr>
                <w:rFonts w:ascii="Arial Narrow" w:hAnsi="Arial Narrow" w:cs="Arial Narrow"/>
                <w:w w:val="105"/>
                <w:sz w:val="10"/>
                <w:szCs w:val="10"/>
              </w:rPr>
              <w:t>(102,775)</w:t>
            </w:r>
          </w:p>
        </w:tc>
        <w:tc>
          <w:tcPr>
            <w:tcW w:w="1920"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C567A" w:rsidP="00673C82">
            <w:pPr>
              <w:widowControl w:val="0"/>
              <w:autoSpaceDE w:val="0"/>
              <w:autoSpaceDN w:val="0"/>
              <w:adjustRightInd w:val="0"/>
              <w:spacing w:before="6"/>
              <w:ind w:right="33"/>
              <w:jc w:val="right"/>
            </w:pPr>
            <w:r>
              <w:rPr>
                <w:rFonts w:ascii="Arial Narrow" w:hAnsi="Arial Narrow" w:cs="Arial Narrow"/>
                <w:w w:val="105"/>
                <w:sz w:val="10"/>
                <w:szCs w:val="10"/>
              </w:rPr>
              <w:t>586</w:t>
            </w:r>
          </w:p>
        </w:tc>
        <w:tc>
          <w:tcPr>
            <w:tcW w:w="1442" w:type="dxa"/>
            <w:hideMark/>
          </w:tcPr>
          <w:p w:rsidR="0083174B" w:rsidRDefault="00BC567A"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before="6"/>
              <w:ind w:left="456" w:right="-20"/>
            </w:pPr>
            <w:r>
              <w:rPr>
                <w:rFonts w:ascii="Arial Narrow" w:hAnsi="Arial Narrow" w:cs="Arial Narrow"/>
                <w:w w:val="105"/>
                <w:sz w:val="10"/>
                <w:szCs w:val="10"/>
              </w:rPr>
              <w:t>85,888</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827"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before="6"/>
              <w:ind w:left="549" w:right="-20"/>
            </w:pPr>
            <w:r>
              <w:rPr>
                <w:rFonts w:ascii="Arial Narrow" w:hAnsi="Arial Narrow" w:cs="Arial Narrow"/>
                <w:w w:val="105"/>
                <w:sz w:val="10"/>
                <w:szCs w:val="10"/>
              </w:rPr>
              <w:t>(85,888)</w:t>
            </w:r>
          </w:p>
        </w:tc>
        <w:tc>
          <w:tcPr>
            <w:tcW w:w="1920"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C567A" w:rsidP="00673C82">
            <w:pPr>
              <w:widowControl w:val="0"/>
              <w:autoSpaceDE w:val="0"/>
              <w:autoSpaceDN w:val="0"/>
              <w:adjustRightInd w:val="0"/>
              <w:spacing w:before="6"/>
              <w:ind w:right="33"/>
              <w:jc w:val="right"/>
            </w:pPr>
            <w:r>
              <w:rPr>
                <w:rFonts w:ascii="Arial Narrow" w:hAnsi="Arial Narrow" w:cs="Arial Narrow"/>
                <w:w w:val="105"/>
                <w:sz w:val="10"/>
                <w:szCs w:val="10"/>
              </w:rPr>
              <w:t>490</w:t>
            </w:r>
          </w:p>
        </w:tc>
        <w:tc>
          <w:tcPr>
            <w:tcW w:w="1442" w:type="dxa"/>
            <w:hideMark/>
          </w:tcPr>
          <w:p w:rsidR="0083174B" w:rsidRDefault="00BC567A"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before="6"/>
              <w:ind w:left="456" w:right="-20"/>
            </w:pPr>
            <w:r>
              <w:rPr>
                <w:rFonts w:ascii="Arial Narrow" w:hAnsi="Arial Narrow" w:cs="Arial Narrow"/>
                <w:w w:val="105"/>
                <w:sz w:val="10"/>
                <w:szCs w:val="10"/>
              </w:rPr>
              <w:t>68,905</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827"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before="6"/>
              <w:ind w:left="549" w:right="-20"/>
            </w:pPr>
            <w:r>
              <w:rPr>
                <w:rFonts w:ascii="Arial Narrow" w:hAnsi="Arial Narrow" w:cs="Arial Narrow"/>
                <w:w w:val="105"/>
                <w:sz w:val="10"/>
                <w:szCs w:val="10"/>
              </w:rPr>
              <w:t>(68,905)</w:t>
            </w:r>
          </w:p>
        </w:tc>
        <w:tc>
          <w:tcPr>
            <w:tcW w:w="1920"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C567A" w:rsidP="00673C82">
            <w:pPr>
              <w:widowControl w:val="0"/>
              <w:autoSpaceDE w:val="0"/>
              <w:autoSpaceDN w:val="0"/>
              <w:adjustRightInd w:val="0"/>
              <w:spacing w:before="6"/>
              <w:ind w:right="33"/>
              <w:jc w:val="right"/>
            </w:pPr>
            <w:r>
              <w:rPr>
                <w:rFonts w:ascii="Arial Narrow" w:hAnsi="Arial Narrow" w:cs="Arial Narrow"/>
                <w:w w:val="105"/>
                <w:sz w:val="10"/>
                <w:szCs w:val="10"/>
              </w:rPr>
              <w:t>393</w:t>
            </w:r>
          </w:p>
        </w:tc>
        <w:tc>
          <w:tcPr>
            <w:tcW w:w="1442" w:type="dxa"/>
            <w:hideMark/>
          </w:tcPr>
          <w:p w:rsidR="0083174B" w:rsidRDefault="00BC567A"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before="6"/>
              <w:ind w:left="456" w:right="-20"/>
            </w:pPr>
            <w:r>
              <w:rPr>
                <w:rFonts w:ascii="Arial Narrow" w:hAnsi="Arial Narrow" w:cs="Arial Narrow"/>
                <w:w w:val="105"/>
                <w:sz w:val="10"/>
                <w:szCs w:val="10"/>
              </w:rPr>
              <w:t>51,826</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827"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before="6"/>
              <w:ind w:left="549" w:right="-20"/>
            </w:pPr>
            <w:r>
              <w:rPr>
                <w:rFonts w:ascii="Arial Narrow" w:hAnsi="Arial Narrow" w:cs="Arial Narrow"/>
                <w:w w:val="105"/>
                <w:sz w:val="10"/>
                <w:szCs w:val="10"/>
              </w:rPr>
              <w:t>(51,826)</w:t>
            </w:r>
          </w:p>
        </w:tc>
        <w:tc>
          <w:tcPr>
            <w:tcW w:w="1920"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C567A" w:rsidP="00673C82">
            <w:pPr>
              <w:widowControl w:val="0"/>
              <w:autoSpaceDE w:val="0"/>
              <w:autoSpaceDN w:val="0"/>
              <w:adjustRightInd w:val="0"/>
              <w:spacing w:before="6"/>
              <w:ind w:right="33"/>
              <w:jc w:val="right"/>
            </w:pPr>
            <w:r>
              <w:rPr>
                <w:rFonts w:ascii="Arial Narrow" w:hAnsi="Arial Narrow" w:cs="Arial Narrow"/>
                <w:w w:val="105"/>
                <w:sz w:val="10"/>
                <w:szCs w:val="10"/>
              </w:rPr>
              <w:t>295</w:t>
            </w:r>
          </w:p>
        </w:tc>
        <w:tc>
          <w:tcPr>
            <w:tcW w:w="1442" w:type="dxa"/>
            <w:hideMark/>
          </w:tcPr>
          <w:p w:rsidR="0083174B" w:rsidRDefault="00BC567A"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before="6"/>
              <w:ind w:left="456" w:right="-20"/>
            </w:pPr>
            <w:r>
              <w:rPr>
                <w:rFonts w:ascii="Arial Narrow" w:hAnsi="Arial Narrow" w:cs="Arial Narrow"/>
                <w:w w:val="105"/>
                <w:sz w:val="10"/>
                <w:szCs w:val="10"/>
              </w:rPr>
              <w:t>34,649</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827"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before="6"/>
              <w:ind w:left="549" w:right="-20"/>
            </w:pPr>
            <w:r>
              <w:rPr>
                <w:rFonts w:ascii="Arial Narrow" w:hAnsi="Arial Narrow" w:cs="Arial Narrow"/>
                <w:w w:val="105"/>
                <w:sz w:val="10"/>
                <w:szCs w:val="10"/>
              </w:rPr>
              <w:t>(34,649)</w:t>
            </w:r>
          </w:p>
        </w:tc>
        <w:tc>
          <w:tcPr>
            <w:tcW w:w="1920"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C567A" w:rsidP="00673C82">
            <w:pPr>
              <w:widowControl w:val="0"/>
              <w:autoSpaceDE w:val="0"/>
              <w:autoSpaceDN w:val="0"/>
              <w:adjustRightInd w:val="0"/>
              <w:spacing w:before="6"/>
              <w:ind w:right="33"/>
              <w:jc w:val="right"/>
            </w:pPr>
            <w:r>
              <w:rPr>
                <w:rFonts w:ascii="Arial Narrow" w:hAnsi="Arial Narrow" w:cs="Arial Narrow"/>
                <w:w w:val="105"/>
                <w:sz w:val="10"/>
                <w:szCs w:val="10"/>
              </w:rPr>
              <w:t>197</w:t>
            </w:r>
          </w:p>
        </w:tc>
        <w:tc>
          <w:tcPr>
            <w:tcW w:w="1442" w:type="dxa"/>
            <w:hideMark/>
          </w:tcPr>
          <w:p w:rsidR="0083174B" w:rsidRDefault="00BC567A"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before="6"/>
              <w:ind w:left="456" w:right="-20"/>
            </w:pPr>
            <w:r>
              <w:rPr>
                <w:rFonts w:ascii="Arial Narrow" w:hAnsi="Arial Narrow" w:cs="Arial Narrow"/>
                <w:w w:val="105"/>
                <w:sz w:val="10"/>
                <w:szCs w:val="10"/>
              </w:rPr>
              <w:t>17,374</w:t>
            </w:r>
          </w:p>
        </w:tc>
      </w:tr>
      <w:tr w:rsidR="00B453FC" w:rsidTr="00673C82">
        <w:trPr>
          <w:trHeight w:hRule="exact" w:val="137"/>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827"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C567A" w:rsidP="00673C82">
            <w:pPr>
              <w:widowControl w:val="0"/>
              <w:autoSpaceDE w:val="0"/>
              <w:autoSpaceDN w:val="0"/>
              <w:adjustRightInd w:val="0"/>
              <w:spacing w:before="6"/>
              <w:ind w:left="549" w:right="-20"/>
            </w:pPr>
            <w:r>
              <w:rPr>
                <w:rFonts w:ascii="Arial Narrow" w:hAnsi="Arial Narrow" w:cs="Arial Narrow"/>
                <w:w w:val="105"/>
                <w:sz w:val="10"/>
                <w:szCs w:val="10"/>
              </w:rPr>
              <w:t>(17,374)</w:t>
            </w:r>
          </w:p>
        </w:tc>
        <w:tc>
          <w:tcPr>
            <w:tcW w:w="1920"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6"/>
              <w:ind w:right="33"/>
              <w:jc w:val="right"/>
            </w:pPr>
            <w:r>
              <w:rPr>
                <w:rFonts w:ascii="Arial Narrow" w:hAnsi="Arial Narrow" w:cs="Arial Narrow"/>
                <w:w w:val="105"/>
                <w:sz w:val="10"/>
                <w:szCs w:val="10"/>
              </w:rPr>
              <w:t>99</w:t>
            </w:r>
          </w:p>
        </w:tc>
        <w:tc>
          <w:tcPr>
            <w:tcW w:w="1442" w:type="dxa"/>
            <w:hideMark/>
          </w:tcPr>
          <w:p w:rsidR="0083174B" w:rsidRDefault="00BC567A"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w w:val="105"/>
                <w:sz w:val="10"/>
                <w:szCs w:val="10"/>
              </w:rPr>
              <w:t>(0)</w:t>
            </w:r>
          </w:p>
        </w:tc>
      </w:tr>
      <w:tr w:rsidR="00B453FC" w:rsidTr="00673C82">
        <w:trPr>
          <w:trHeight w:hRule="exact" w:val="199"/>
        </w:trPr>
        <w:tc>
          <w:tcPr>
            <w:tcW w:w="958" w:type="dxa"/>
          </w:tcPr>
          <w:p w:rsidR="0083174B" w:rsidRDefault="00BC567A" w:rsidP="00673C82">
            <w:pPr>
              <w:widowControl w:val="0"/>
              <w:autoSpaceDE w:val="0"/>
              <w:autoSpaceDN w:val="0"/>
              <w:adjustRightInd w:val="0"/>
            </w:pPr>
          </w:p>
        </w:tc>
        <w:tc>
          <w:tcPr>
            <w:tcW w:w="2827" w:type="dxa"/>
          </w:tcPr>
          <w:p w:rsidR="0083174B" w:rsidRDefault="00BC567A" w:rsidP="00673C82">
            <w:pPr>
              <w:widowControl w:val="0"/>
              <w:autoSpaceDE w:val="0"/>
              <w:autoSpaceDN w:val="0"/>
              <w:adjustRightInd w:val="0"/>
            </w:pPr>
          </w:p>
        </w:tc>
        <w:tc>
          <w:tcPr>
            <w:tcW w:w="1235" w:type="dxa"/>
          </w:tcPr>
          <w:p w:rsidR="0083174B" w:rsidRDefault="00BC567A" w:rsidP="00673C82">
            <w:pPr>
              <w:widowControl w:val="0"/>
              <w:autoSpaceDE w:val="0"/>
              <w:autoSpaceDN w:val="0"/>
              <w:adjustRightInd w:val="0"/>
            </w:pPr>
          </w:p>
        </w:tc>
        <w:tc>
          <w:tcPr>
            <w:tcW w:w="1920" w:type="dxa"/>
          </w:tcPr>
          <w:p w:rsidR="0083174B" w:rsidRDefault="00BC567A" w:rsidP="00673C82">
            <w:pPr>
              <w:widowControl w:val="0"/>
              <w:autoSpaceDE w:val="0"/>
              <w:autoSpaceDN w:val="0"/>
              <w:adjustRightInd w:val="0"/>
            </w:pPr>
          </w:p>
        </w:tc>
        <w:tc>
          <w:tcPr>
            <w:tcW w:w="890" w:type="dxa"/>
            <w:tcBorders>
              <w:top w:val="single" w:sz="4" w:space="0" w:color="000000"/>
              <w:left w:val="nil"/>
              <w:bottom w:val="nil"/>
              <w:right w:val="nil"/>
            </w:tcBorders>
            <w:hideMark/>
          </w:tcPr>
          <w:p w:rsidR="0083174B" w:rsidRDefault="00BC567A" w:rsidP="00673C82">
            <w:pPr>
              <w:widowControl w:val="0"/>
              <w:autoSpaceDE w:val="0"/>
              <w:autoSpaceDN w:val="0"/>
              <w:adjustRightInd w:val="0"/>
              <w:spacing w:before="3"/>
              <w:ind w:right="33"/>
              <w:jc w:val="right"/>
            </w:pPr>
            <w:r>
              <w:rPr>
                <w:rFonts w:ascii="Arial Narrow" w:hAnsi="Arial Narrow" w:cs="Arial Narrow"/>
                <w:w w:val="105"/>
                <w:sz w:val="10"/>
                <w:szCs w:val="10"/>
              </w:rPr>
              <w:t>7,566</w:t>
            </w:r>
          </w:p>
        </w:tc>
        <w:tc>
          <w:tcPr>
            <w:tcW w:w="1442" w:type="dxa"/>
          </w:tcPr>
          <w:p w:rsidR="0083174B" w:rsidRDefault="00BC567A" w:rsidP="00673C82">
            <w:pPr>
              <w:widowControl w:val="0"/>
              <w:autoSpaceDE w:val="0"/>
              <w:autoSpaceDN w:val="0"/>
              <w:adjustRightInd w:val="0"/>
            </w:pPr>
          </w:p>
        </w:tc>
        <w:tc>
          <w:tcPr>
            <w:tcW w:w="789" w:type="dxa"/>
          </w:tcPr>
          <w:p w:rsidR="0083174B" w:rsidRDefault="00BC567A" w:rsidP="00673C82">
            <w:pPr>
              <w:widowControl w:val="0"/>
              <w:autoSpaceDE w:val="0"/>
              <w:autoSpaceDN w:val="0"/>
              <w:adjustRightInd w:val="0"/>
            </w:pPr>
          </w:p>
        </w:tc>
      </w:tr>
      <w:tr w:rsidR="00B453FC" w:rsidTr="00673C82">
        <w:trPr>
          <w:trHeight w:hRule="exact" w:val="202"/>
        </w:trPr>
        <w:tc>
          <w:tcPr>
            <w:tcW w:w="3785" w:type="dxa"/>
            <w:gridSpan w:val="2"/>
            <w:hideMark/>
          </w:tcPr>
          <w:p w:rsidR="0083174B" w:rsidRDefault="00BC567A"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2015</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235" w:type="dxa"/>
          </w:tcPr>
          <w:p w:rsidR="0083174B" w:rsidRDefault="00BC567A" w:rsidP="00673C82">
            <w:pPr>
              <w:widowControl w:val="0"/>
              <w:autoSpaceDE w:val="0"/>
              <w:autoSpaceDN w:val="0"/>
              <w:adjustRightInd w:val="0"/>
            </w:pPr>
          </w:p>
        </w:tc>
        <w:tc>
          <w:tcPr>
            <w:tcW w:w="1920" w:type="dxa"/>
          </w:tcPr>
          <w:p w:rsidR="0083174B" w:rsidRDefault="00BC567A" w:rsidP="00673C82">
            <w:pPr>
              <w:widowControl w:val="0"/>
              <w:autoSpaceDE w:val="0"/>
              <w:autoSpaceDN w:val="0"/>
              <w:adjustRightInd w:val="0"/>
            </w:pPr>
          </w:p>
        </w:tc>
        <w:tc>
          <w:tcPr>
            <w:tcW w:w="890" w:type="dxa"/>
          </w:tcPr>
          <w:p w:rsidR="0083174B" w:rsidRDefault="00BC567A" w:rsidP="00673C82">
            <w:pPr>
              <w:widowControl w:val="0"/>
              <w:autoSpaceDE w:val="0"/>
              <w:autoSpaceDN w:val="0"/>
              <w:adjustRightInd w:val="0"/>
            </w:pPr>
          </w:p>
        </w:tc>
        <w:tc>
          <w:tcPr>
            <w:tcW w:w="1442" w:type="dxa"/>
            <w:hideMark/>
          </w:tcPr>
          <w:p w:rsidR="0083174B" w:rsidRDefault="00BC567A" w:rsidP="00673C82">
            <w:pPr>
              <w:widowControl w:val="0"/>
              <w:tabs>
                <w:tab w:val="left" w:pos="680"/>
              </w:tabs>
              <w:autoSpaceDE w:val="0"/>
              <w:autoSpaceDN w:val="0"/>
              <w:adjustRightInd w:val="0"/>
              <w:spacing w:before="74"/>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209,670</w:t>
            </w:r>
          </w:p>
        </w:tc>
        <w:tc>
          <w:tcPr>
            <w:tcW w:w="789" w:type="dxa"/>
          </w:tcPr>
          <w:p w:rsidR="0083174B" w:rsidRDefault="00BC567A" w:rsidP="00673C82">
            <w:pPr>
              <w:widowControl w:val="0"/>
              <w:autoSpaceDE w:val="0"/>
              <w:autoSpaceDN w:val="0"/>
              <w:adjustRightInd w:val="0"/>
            </w:pPr>
          </w:p>
        </w:tc>
      </w:tr>
      <w:tr w:rsidR="00B453FC" w:rsidTr="00673C82">
        <w:trPr>
          <w:trHeight w:hRule="exact" w:val="134"/>
        </w:trPr>
        <w:tc>
          <w:tcPr>
            <w:tcW w:w="3785" w:type="dxa"/>
            <w:gridSpan w:val="2"/>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235" w:type="dxa"/>
          </w:tcPr>
          <w:p w:rsidR="0083174B" w:rsidRDefault="00BC567A" w:rsidP="00673C82">
            <w:pPr>
              <w:widowControl w:val="0"/>
              <w:autoSpaceDE w:val="0"/>
              <w:autoSpaceDN w:val="0"/>
              <w:adjustRightInd w:val="0"/>
            </w:pPr>
          </w:p>
        </w:tc>
        <w:tc>
          <w:tcPr>
            <w:tcW w:w="1920" w:type="dxa"/>
          </w:tcPr>
          <w:p w:rsidR="0083174B" w:rsidRDefault="00BC567A" w:rsidP="00673C82">
            <w:pPr>
              <w:widowControl w:val="0"/>
              <w:autoSpaceDE w:val="0"/>
              <w:autoSpaceDN w:val="0"/>
              <w:adjustRightInd w:val="0"/>
            </w:pPr>
          </w:p>
        </w:tc>
        <w:tc>
          <w:tcPr>
            <w:tcW w:w="890" w:type="dxa"/>
          </w:tcPr>
          <w:p w:rsidR="0083174B" w:rsidRDefault="00BC567A" w:rsidP="00673C82">
            <w:pPr>
              <w:widowControl w:val="0"/>
              <w:autoSpaceDE w:val="0"/>
              <w:autoSpaceDN w:val="0"/>
              <w:adjustRightInd w:val="0"/>
            </w:pPr>
          </w:p>
        </w:tc>
        <w:tc>
          <w:tcPr>
            <w:tcW w:w="1442" w:type="dxa"/>
            <w:hideMark/>
          </w:tcPr>
          <w:p w:rsidR="0083174B" w:rsidRDefault="00BC567A" w:rsidP="00673C82">
            <w:pPr>
              <w:widowControl w:val="0"/>
              <w:tabs>
                <w:tab w:val="left" w:pos="660"/>
              </w:tabs>
              <w:autoSpaceDE w:val="0"/>
              <w:autoSpaceDN w:val="0"/>
              <w:adjustRightInd w:val="0"/>
              <w:spacing w:before="6"/>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(150,000)</w:t>
            </w:r>
          </w:p>
        </w:tc>
        <w:tc>
          <w:tcPr>
            <w:tcW w:w="789" w:type="dxa"/>
          </w:tcPr>
          <w:p w:rsidR="0083174B" w:rsidRDefault="00BC567A" w:rsidP="00673C82">
            <w:pPr>
              <w:widowControl w:val="0"/>
              <w:autoSpaceDE w:val="0"/>
              <w:autoSpaceDN w:val="0"/>
              <w:adjustRightInd w:val="0"/>
            </w:pPr>
          </w:p>
        </w:tc>
      </w:tr>
      <w:tr w:rsidR="00B453FC" w:rsidTr="00673C82">
        <w:trPr>
          <w:trHeight w:hRule="exact" w:val="137"/>
        </w:trPr>
        <w:tc>
          <w:tcPr>
            <w:tcW w:w="3785" w:type="dxa"/>
            <w:gridSpan w:val="2"/>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235"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1920"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890"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1442" w:type="dxa"/>
            <w:tcBorders>
              <w:top w:val="nil"/>
              <w:left w:val="nil"/>
              <w:bottom w:val="single" w:sz="4" w:space="0" w:color="000000"/>
              <w:right w:val="nil"/>
            </w:tcBorders>
            <w:hideMark/>
          </w:tcPr>
          <w:p w:rsidR="0083174B" w:rsidRDefault="00BC567A" w:rsidP="00673C82">
            <w:pPr>
              <w:widowControl w:val="0"/>
              <w:tabs>
                <w:tab w:val="left" w:pos="740"/>
              </w:tabs>
              <w:autoSpaceDE w:val="0"/>
              <w:autoSpaceDN w:val="0"/>
              <w:adjustRightInd w:val="0"/>
              <w:spacing w:before="6"/>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59,670</w:t>
            </w:r>
          </w:p>
        </w:tc>
        <w:tc>
          <w:tcPr>
            <w:tcW w:w="789" w:type="dxa"/>
            <w:tcBorders>
              <w:top w:val="nil"/>
              <w:left w:val="nil"/>
              <w:bottom w:val="single" w:sz="4" w:space="0" w:color="000000"/>
              <w:right w:val="nil"/>
            </w:tcBorders>
          </w:tcPr>
          <w:p w:rsidR="0083174B" w:rsidRDefault="00BC567A" w:rsidP="00673C82">
            <w:pPr>
              <w:widowControl w:val="0"/>
              <w:autoSpaceDE w:val="0"/>
              <w:autoSpaceDN w:val="0"/>
              <w:adjustRightInd w:val="0"/>
            </w:pPr>
          </w:p>
        </w:tc>
      </w:tr>
    </w:tbl>
    <w:p w:rsidR="0083174B" w:rsidRDefault="00BC567A" w:rsidP="0083174B">
      <w:pPr>
        <w:widowControl w:val="0"/>
        <w:autoSpaceDE w:val="0"/>
        <w:autoSpaceDN w:val="0"/>
        <w:adjustRightInd w:val="0"/>
        <w:spacing w:before="12" w:line="200" w:lineRule="exact"/>
        <w:rPr>
          <w:sz w:val="20"/>
          <w:szCs w:val="20"/>
        </w:rPr>
      </w:pPr>
    </w:p>
    <w:p w:rsidR="0083174B" w:rsidRDefault="00BC567A" w:rsidP="0083174B">
      <w:pPr>
        <w:widowControl w:val="0"/>
        <w:autoSpaceDE w:val="0"/>
        <w:autoSpaceDN w:val="0"/>
        <w:adjustRightInd w:val="0"/>
        <w:spacing w:before="47"/>
        <w:ind w:left="153" w:right="-20"/>
        <w:rPr>
          <w:rFonts w:ascii="Arial Narrow" w:hAnsi="Arial Narrow" w:cs="Arial Narrow"/>
          <w:sz w:val="12"/>
          <w:szCs w:val="12"/>
        </w:rPr>
      </w:pPr>
      <w:r>
        <w:rPr>
          <w:noProof/>
        </w:rPr>
        <w:pict>
          <v:shape id="Freeform 345" o:spid="_x0000_s1365" style="position:absolute;left:0;text-align:left;margin-left:54.45pt;margin-top:-239.9pt;width:0;height:228.7pt;z-index:25175449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574" o:allowincell="f" path="m,l,4574e" filled="f" strokeweight=".58pt">
            <v:path arrowok="t" o:connecttype="custom" o:connectlocs="0,0;0,2904490" o:connectangles="0,0"/>
            <w10:wrap anchorx="page"/>
          </v:shape>
        </w:pict>
      </w:r>
      <w:r>
        <w:rPr>
          <w:noProof/>
        </w:rPr>
        <w:pict>
          <v:shape id="Freeform 346" o:spid="_x0000_s1366" style="position:absolute;left:0;text-align:left;margin-left:555.65pt;margin-top:-239.9pt;width:0;height:228.7pt;z-index:25175552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574" o:allowincell="f" path="m,l,4574e" filled="f" strokeweight=".58pt">
            <v:path arrowok="t" o:connecttype="custom" o:connectlocs="0,0;0,2904490" o:connectangles="0,0"/>
            <w10:wrap anchorx="page"/>
          </v:shape>
        </w:pict>
      </w: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2016</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BC567A"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BC567A"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73"/>
        <w:gridCol w:w="1874"/>
        <w:gridCol w:w="977"/>
        <w:gridCol w:w="958"/>
        <w:gridCol w:w="1789"/>
        <w:gridCol w:w="1314"/>
      </w:tblGrid>
      <w:tr w:rsidR="00B453FC" w:rsidTr="00673C82">
        <w:trPr>
          <w:trHeight w:hRule="exact" w:val="220"/>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3" w:type="dxa"/>
            <w:hideMark/>
          </w:tcPr>
          <w:p w:rsidR="0083174B" w:rsidRDefault="00BC567A"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92"/>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92"/>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BC567A" w:rsidP="00673C82">
            <w:pPr>
              <w:widowControl w:val="0"/>
              <w:autoSpaceDE w:val="0"/>
              <w:autoSpaceDN w:val="0"/>
              <w:adjustRightInd w:val="0"/>
              <w:spacing w:before="92"/>
              <w:ind w:left="637" w:right="875"/>
              <w:jc w:val="center"/>
            </w:pPr>
            <w:r>
              <w:rPr>
                <w:rFonts w:ascii="Arial Narrow" w:hAnsi="Arial Narrow" w:cs="Arial Narrow"/>
                <w:w w:val="105"/>
                <w:sz w:val="10"/>
                <w:szCs w:val="10"/>
              </w:rPr>
              <w:t>(540)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92"/>
              <w:ind w:right="-4"/>
              <w:jc w:val="right"/>
            </w:pPr>
            <w:r>
              <w:rPr>
                <w:rFonts w:ascii="Arial Narrow" w:hAnsi="Arial Narrow" w:cs="Arial Narrow"/>
                <w:w w:val="105"/>
                <w:sz w:val="10"/>
                <w:szCs w:val="10"/>
              </w:rPr>
              <w:t>(8,873)</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(495)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(8,828)</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(450)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(8,783)</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(405)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(8,738)</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(360)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(8,693)</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(315)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(8,648)</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(270)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(8,603)</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August</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(225)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(8,558)</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September</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(180)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(8,513)</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(135)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(8,468)</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BC567A" w:rsidP="00673C82">
            <w:pPr>
              <w:widowControl w:val="0"/>
              <w:autoSpaceDE w:val="0"/>
              <w:autoSpaceDN w:val="0"/>
              <w:adjustRightInd w:val="0"/>
              <w:spacing w:before="6"/>
              <w:ind w:left="685" w:right="875"/>
              <w:jc w:val="center"/>
            </w:pPr>
            <w:r>
              <w:rPr>
                <w:rFonts w:ascii="Arial Narrow" w:hAnsi="Arial Narrow" w:cs="Arial Narrow"/>
                <w:w w:val="105"/>
                <w:sz w:val="10"/>
                <w:szCs w:val="10"/>
              </w:rPr>
              <w:t>(90)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(8,423)</w:t>
            </w:r>
          </w:p>
        </w:tc>
      </w:tr>
      <w:tr w:rsidR="00B453FC" w:rsidTr="00673C82">
        <w:trPr>
          <w:trHeight w:hRule="exact" w:val="137"/>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BC567A" w:rsidP="00673C82">
            <w:pPr>
              <w:widowControl w:val="0"/>
              <w:autoSpaceDE w:val="0"/>
              <w:autoSpaceDN w:val="0"/>
              <w:adjustRightInd w:val="0"/>
              <w:spacing w:before="6"/>
              <w:ind w:left="685" w:right="875"/>
              <w:jc w:val="center"/>
            </w:pPr>
            <w:r>
              <w:rPr>
                <w:rFonts w:ascii="Arial Narrow" w:hAnsi="Arial Narrow" w:cs="Arial Narrow"/>
                <w:w w:val="105"/>
                <w:sz w:val="10"/>
                <w:szCs w:val="10"/>
              </w:rPr>
              <w:t>(45)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(8,378)</w:t>
            </w:r>
          </w:p>
        </w:tc>
      </w:tr>
      <w:tr w:rsidR="00B453FC" w:rsidTr="00673C82">
        <w:trPr>
          <w:trHeight w:hRule="exact" w:val="217"/>
        </w:trPr>
        <w:tc>
          <w:tcPr>
            <w:tcW w:w="940" w:type="dxa"/>
            <w:tcBorders>
              <w:top w:val="nil"/>
              <w:left w:val="single" w:sz="4" w:space="0" w:color="000000"/>
              <w:bottom w:val="nil"/>
              <w:right w:val="nil"/>
            </w:tcBorders>
          </w:tcPr>
          <w:p w:rsidR="0083174B" w:rsidRDefault="00BC567A" w:rsidP="00673C82">
            <w:pPr>
              <w:widowControl w:val="0"/>
              <w:autoSpaceDE w:val="0"/>
              <w:autoSpaceDN w:val="0"/>
              <w:adjustRightInd w:val="0"/>
            </w:pPr>
          </w:p>
        </w:tc>
        <w:tc>
          <w:tcPr>
            <w:tcW w:w="2173" w:type="dxa"/>
          </w:tcPr>
          <w:p w:rsidR="0083174B" w:rsidRDefault="00BC567A" w:rsidP="00673C82">
            <w:pPr>
              <w:widowControl w:val="0"/>
              <w:autoSpaceDE w:val="0"/>
              <w:autoSpaceDN w:val="0"/>
              <w:adjustRightInd w:val="0"/>
            </w:pPr>
          </w:p>
        </w:tc>
        <w:tc>
          <w:tcPr>
            <w:tcW w:w="1874" w:type="dxa"/>
          </w:tcPr>
          <w:p w:rsidR="0083174B" w:rsidRDefault="00BC567A" w:rsidP="00673C82">
            <w:pPr>
              <w:widowControl w:val="0"/>
              <w:autoSpaceDE w:val="0"/>
              <w:autoSpaceDN w:val="0"/>
              <w:adjustRightInd w:val="0"/>
            </w:pPr>
          </w:p>
        </w:tc>
        <w:tc>
          <w:tcPr>
            <w:tcW w:w="977" w:type="dxa"/>
          </w:tcPr>
          <w:p w:rsidR="0083174B" w:rsidRDefault="00BC567A" w:rsidP="00673C82">
            <w:pPr>
              <w:widowControl w:val="0"/>
              <w:autoSpaceDE w:val="0"/>
              <w:autoSpaceDN w:val="0"/>
              <w:adjustRightInd w:val="0"/>
            </w:pPr>
          </w:p>
        </w:tc>
        <w:tc>
          <w:tcPr>
            <w:tcW w:w="958" w:type="dxa"/>
          </w:tcPr>
          <w:p w:rsidR="0083174B" w:rsidRDefault="00BC567A" w:rsidP="00673C82">
            <w:pPr>
              <w:widowControl w:val="0"/>
              <w:autoSpaceDE w:val="0"/>
              <w:autoSpaceDN w:val="0"/>
              <w:adjustRightInd w:val="0"/>
            </w:pPr>
          </w:p>
        </w:tc>
        <w:tc>
          <w:tcPr>
            <w:tcW w:w="1789" w:type="dxa"/>
            <w:hideMark/>
          </w:tcPr>
          <w:p w:rsidR="0083174B" w:rsidRDefault="00BC567A" w:rsidP="00673C82">
            <w:pPr>
              <w:widowControl w:val="0"/>
              <w:autoSpaceDE w:val="0"/>
              <w:autoSpaceDN w:val="0"/>
              <w:adjustRightInd w:val="0"/>
              <w:spacing w:before="9"/>
              <w:ind w:left="593" w:right="-20"/>
            </w:pPr>
            <w:r>
              <w:rPr>
                <w:rFonts w:ascii="Arial Narrow" w:hAnsi="Arial Narrow" w:cs="Arial Narrow"/>
                <w:w w:val="105"/>
                <w:sz w:val="10"/>
                <w:szCs w:val="10"/>
              </w:rPr>
              <w:t>(3,510)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3"/>
              <w:ind w:right="-4"/>
              <w:jc w:val="right"/>
            </w:pPr>
            <w:r>
              <w:rPr>
                <w:rFonts w:ascii="Arial Narrow" w:hAnsi="Arial Narrow" w:cs="Arial Narrow"/>
                <w:b/>
                <w:bCs/>
                <w:w w:val="105"/>
                <w:sz w:val="10"/>
                <w:szCs w:val="10"/>
              </w:rPr>
              <w:t>(103,510)</w:t>
            </w:r>
          </w:p>
        </w:tc>
      </w:tr>
    </w:tbl>
    <w:p w:rsidR="0083174B" w:rsidRDefault="00BC567A"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BC567A"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B453FC" w:rsidTr="00673C82">
        <w:trPr>
          <w:trHeight w:hRule="exact" w:val="220"/>
        </w:trPr>
        <w:tc>
          <w:tcPr>
            <w:tcW w:w="1282" w:type="dxa"/>
            <w:hideMark/>
          </w:tcPr>
          <w:p w:rsidR="0083174B" w:rsidRDefault="00BC567A"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C567A"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52" w:type="dxa"/>
            <w:hideMark/>
          </w:tcPr>
          <w:p w:rsidR="0083174B" w:rsidRDefault="00BC567A" w:rsidP="00673C82">
            <w:pPr>
              <w:widowControl w:val="0"/>
              <w:autoSpaceDE w:val="0"/>
              <w:autoSpaceDN w:val="0"/>
              <w:adjustRightInd w:val="0"/>
              <w:spacing w:before="92"/>
              <w:ind w:left="1217" w:right="-20"/>
            </w:pPr>
            <w:r>
              <w:rPr>
                <w:rFonts w:ascii="Arial Narrow" w:hAnsi="Arial Narrow" w:cs="Arial Narrow"/>
                <w:w w:val="105"/>
                <w:sz w:val="10"/>
                <w:szCs w:val="10"/>
              </w:rPr>
              <w:t>(103,510)</w:t>
            </w:r>
          </w:p>
        </w:tc>
        <w:tc>
          <w:tcPr>
            <w:tcW w:w="962" w:type="dxa"/>
            <w:hideMark/>
          </w:tcPr>
          <w:p w:rsidR="0083174B" w:rsidRDefault="00BC567A" w:rsidP="00673C82">
            <w:pPr>
              <w:widowControl w:val="0"/>
              <w:autoSpaceDE w:val="0"/>
              <w:autoSpaceDN w:val="0"/>
              <w:adjustRightInd w:val="0"/>
              <w:spacing w:before="92"/>
              <w:ind w:left="365" w:right="-20"/>
            </w:pPr>
            <w:r>
              <w:rPr>
                <w:rFonts w:ascii="Arial Narrow" w:hAnsi="Arial Narrow" w:cs="Arial Narrow"/>
                <w:w w:val="105"/>
                <w:sz w:val="10"/>
                <w:szCs w:val="10"/>
              </w:rPr>
              <w:t>0.5800%</w:t>
            </w:r>
          </w:p>
        </w:tc>
        <w:tc>
          <w:tcPr>
            <w:tcW w:w="1012" w:type="dxa"/>
            <w:hideMark/>
          </w:tcPr>
          <w:p w:rsidR="0083174B" w:rsidRDefault="00BC567A"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BC567A" w:rsidP="00673C82">
            <w:pPr>
              <w:widowControl w:val="0"/>
              <w:autoSpaceDE w:val="0"/>
              <w:autoSpaceDN w:val="0"/>
              <w:adjustRightInd w:val="0"/>
              <w:spacing w:before="92"/>
              <w:ind w:left="539" w:right="-20"/>
            </w:pPr>
            <w:r>
              <w:rPr>
                <w:rFonts w:ascii="Arial Narrow" w:hAnsi="Arial Narrow" w:cs="Arial Narrow"/>
                <w:w w:val="105"/>
                <w:sz w:val="10"/>
                <w:szCs w:val="10"/>
              </w:rPr>
              <w:t>(7,204)</w:t>
            </w:r>
          </w:p>
        </w:tc>
        <w:tc>
          <w:tcPr>
            <w:tcW w:w="1332" w:type="dxa"/>
            <w:hideMark/>
          </w:tcPr>
          <w:p w:rsidR="0083174B" w:rsidRDefault="00BC567A" w:rsidP="00673C82">
            <w:pPr>
              <w:widowControl w:val="0"/>
              <w:autoSpaceDE w:val="0"/>
              <w:autoSpaceDN w:val="0"/>
              <w:adjustRightInd w:val="0"/>
              <w:spacing w:before="92"/>
              <w:ind w:right="20"/>
              <w:jc w:val="right"/>
            </w:pPr>
            <w:r>
              <w:rPr>
                <w:rFonts w:ascii="Arial Narrow" w:hAnsi="Arial Narrow" w:cs="Arial Narrow"/>
                <w:b/>
                <w:bCs/>
                <w:w w:val="105"/>
                <w:sz w:val="10"/>
                <w:szCs w:val="10"/>
              </w:rPr>
              <w:t>(110,714)</w:t>
            </w:r>
          </w:p>
        </w:tc>
      </w:tr>
      <w:tr w:rsidR="00B453FC" w:rsidTr="00673C82">
        <w:trPr>
          <w:trHeight w:hRule="exact" w:val="134"/>
        </w:trPr>
        <w:tc>
          <w:tcPr>
            <w:tcW w:w="1282"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BC567A" w:rsidP="00673C82">
            <w:pPr>
              <w:widowControl w:val="0"/>
              <w:autoSpaceDE w:val="0"/>
              <w:autoSpaceDN w:val="0"/>
              <w:adjustRightInd w:val="0"/>
              <w:spacing w:before="6"/>
              <w:ind w:left="1217" w:right="-20"/>
            </w:pPr>
            <w:r>
              <w:rPr>
                <w:rFonts w:ascii="Arial Narrow" w:hAnsi="Arial Narrow" w:cs="Arial Narrow"/>
                <w:w w:val="105"/>
                <w:sz w:val="10"/>
                <w:szCs w:val="10"/>
              </w:rPr>
              <w:t>(110,714)</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C567A" w:rsidP="00673C82">
            <w:pPr>
              <w:widowControl w:val="0"/>
              <w:autoSpaceDE w:val="0"/>
              <w:autoSpaceDN w:val="0"/>
              <w:adjustRightInd w:val="0"/>
              <w:spacing w:before="6"/>
              <w:ind w:left="539" w:right="-20"/>
            </w:pPr>
            <w:r>
              <w:rPr>
                <w:rFonts w:ascii="Arial Narrow" w:hAnsi="Arial Narrow" w:cs="Arial Narrow"/>
                <w:w w:val="105"/>
                <w:sz w:val="10"/>
                <w:szCs w:val="10"/>
              </w:rPr>
              <w:t>(7,573)</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b/>
                <w:bCs/>
                <w:w w:val="105"/>
                <w:sz w:val="10"/>
                <w:szCs w:val="10"/>
              </w:rPr>
              <w:t>(118,287)</w:t>
            </w:r>
          </w:p>
        </w:tc>
      </w:tr>
      <w:tr w:rsidR="00B453FC" w:rsidTr="00673C82">
        <w:trPr>
          <w:trHeight w:hRule="exact" w:val="220"/>
        </w:trPr>
        <w:tc>
          <w:tcPr>
            <w:tcW w:w="1282"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BC567A" w:rsidP="00673C82">
            <w:pPr>
              <w:widowControl w:val="0"/>
              <w:autoSpaceDE w:val="0"/>
              <w:autoSpaceDN w:val="0"/>
              <w:adjustRightInd w:val="0"/>
              <w:spacing w:before="6"/>
              <w:ind w:left="1217" w:right="-20"/>
            </w:pPr>
            <w:r>
              <w:rPr>
                <w:rFonts w:ascii="Arial Narrow" w:hAnsi="Arial Narrow" w:cs="Arial Narrow"/>
                <w:w w:val="105"/>
                <w:sz w:val="10"/>
                <w:szCs w:val="10"/>
              </w:rPr>
              <w:t>(118,287)</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C567A" w:rsidP="00673C82">
            <w:pPr>
              <w:widowControl w:val="0"/>
              <w:autoSpaceDE w:val="0"/>
              <w:autoSpaceDN w:val="0"/>
              <w:adjustRightInd w:val="0"/>
              <w:spacing w:before="6"/>
              <w:ind w:left="539" w:right="-20"/>
            </w:pPr>
            <w:r>
              <w:rPr>
                <w:rFonts w:ascii="Arial Narrow" w:hAnsi="Arial Narrow" w:cs="Arial Narrow"/>
                <w:w w:val="105"/>
                <w:sz w:val="10"/>
                <w:szCs w:val="10"/>
              </w:rPr>
              <w:t>(8,091)</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b/>
                <w:bCs/>
                <w:w w:val="105"/>
                <w:sz w:val="10"/>
                <w:szCs w:val="10"/>
              </w:rPr>
              <w:t>(126,378)</w:t>
            </w:r>
          </w:p>
        </w:tc>
      </w:tr>
    </w:tbl>
    <w:p w:rsidR="0083174B" w:rsidRDefault="00BC567A" w:rsidP="0083174B">
      <w:pPr>
        <w:widowControl w:val="0"/>
        <w:autoSpaceDE w:val="0"/>
        <w:autoSpaceDN w:val="0"/>
        <w:adjustRightInd w:val="0"/>
        <w:spacing w:before="7" w:line="90" w:lineRule="exact"/>
        <w:rPr>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841"/>
        <w:gridCol w:w="1206"/>
        <w:gridCol w:w="1935"/>
        <w:gridCol w:w="963"/>
        <w:gridCol w:w="1355"/>
        <w:gridCol w:w="803"/>
      </w:tblGrid>
      <w:tr w:rsidR="00B453FC" w:rsidTr="00673C82">
        <w:trPr>
          <w:trHeight w:hRule="exact" w:val="220"/>
        </w:trPr>
        <w:tc>
          <w:tcPr>
            <w:tcW w:w="3799" w:type="dxa"/>
            <w:gridSpan w:val="2"/>
            <w:hideMark/>
          </w:tcPr>
          <w:p w:rsidR="0083174B" w:rsidRDefault="00BC567A" w:rsidP="00673C82">
            <w:pPr>
              <w:widowControl w:val="0"/>
              <w:autoSpaceDE w:val="0"/>
              <w:autoSpaceDN w:val="0"/>
              <w:adjustRightInd w:val="0"/>
              <w:spacing w:before="92"/>
              <w:ind w:left="40" w:right="-20"/>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w w:val="105"/>
                <w:sz w:val="10"/>
                <w:szCs w:val="10"/>
                <w:u w:val="single"/>
              </w:rPr>
              <w:t>Months</w:t>
            </w:r>
          </w:p>
        </w:tc>
        <w:tc>
          <w:tcPr>
            <w:tcW w:w="1206" w:type="dxa"/>
          </w:tcPr>
          <w:p w:rsidR="0083174B" w:rsidRDefault="00BC567A" w:rsidP="00673C82">
            <w:pPr>
              <w:widowControl w:val="0"/>
              <w:autoSpaceDE w:val="0"/>
              <w:autoSpaceDN w:val="0"/>
              <w:adjustRightInd w:val="0"/>
            </w:pPr>
          </w:p>
        </w:tc>
        <w:tc>
          <w:tcPr>
            <w:tcW w:w="1935" w:type="dxa"/>
          </w:tcPr>
          <w:p w:rsidR="0083174B" w:rsidRDefault="00BC567A" w:rsidP="00673C82">
            <w:pPr>
              <w:widowControl w:val="0"/>
              <w:autoSpaceDE w:val="0"/>
              <w:autoSpaceDN w:val="0"/>
              <w:adjustRightInd w:val="0"/>
            </w:pPr>
          </w:p>
        </w:tc>
        <w:tc>
          <w:tcPr>
            <w:tcW w:w="3121" w:type="dxa"/>
            <w:gridSpan w:val="3"/>
            <w:hideMark/>
          </w:tcPr>
          <w:p w:rsidR="0083174B" w:rsidRDefault="00BC567A" w:rsidP="00673C82">
            <w:pPr>
              <w:widowControl w:val="0"/>
              <w:autoSpaceDE w:val="0"/>
              <w:autoSpaceDN w:val="0"/>
              <w:adjustRightInd w:val="0"/>
              <w:spacing w:before="92"/>
              <w:ind w:left="288" w:right="-20"/>
            </w:pPr>
            <w:r>
              <w:rPr>
                <w:rFonts w:ascii="Arial Narrow" w:hAnsi="Arial Narrow" w:cs="Arial Narrow"/>
                <w:b/>
                <w:bCs/>
                <w:w w:val="105"/>
                <w:sz w:val="10"/>
                <w:szCs w:val="10"/>
              </w:rPr>
              <w:t>Monthly</w:t>
            </w:r>
          </w:p>
        </w:tc>
      </w:tr>
      <w:tr w:rsidR="00B453FC" w:rsidTr="00673C82">
        <w:trPr>
          <w:trHeight w:hRule="exact" w:val="135"/>
        </w:trPr>
        <w:tc>
          <w:tcPr>
            <w:tcW w:w="958" w:type="dxa"/>
            <w:hideMark/>
          </w:tcPr>
          <w:p w:rsidR="0083174B" w:rsidRDefault="00BC567A" w:rsidP="00673C82">
            <w:pPr>
              <w:widowControl w:val="0"/>
              <w:autoSpaceDE w:val="0"/>
              <w:autoSpaceDN w:val="0"/>
              <w:adjustRightInd w:val="0"/>
              <w:spacing w:line="107" w:lineRule="exact"/>
              <w:ind w:left="40" w:right="-20"/>
            </w:pPr>
            <w:r>
              <w:rPr>
                <w:rFonts w:ascii="Arial Narrow" w:hAnsi="Arial Narrow" w:cs="Arial Narrow"/>
                <w:w w:val="105"/>
                <w:sz w:val="10"/>
                <w:szCs w:val="10"/>
              </w:rPr>
              <w:t>January</w:t>
            </w:r>
          </w:p>
        </w:tc>
        <w:tc>
          <w:tcPr>
            <w:tcW w:w="2841" w:type="dxa"/>
            <w:hideMark/>
          </w:tcPr>
          <w:p w:rsidR="0083174B" w:rsidRDefault="00BC567A" w:rsidP="00673C82">
            <w:pPr>
              <w:widowControl w:val="0"/>
              <w:autoSpaceDE w:val="0"/>
              <w:autoSpaceDN w:val="0"/>
              <w:adjustRightInd w:val="0"/>
              <w:spacing w:line="107" w:lineRule="exact"/>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line="107" w:lineRule="exact"/>
              <w:ind w:left="515" w:right="-20"/>
            </w:pPr>
            <w:r>
              <w:rPr>
                <w:rFonts w:ascii="Arial Narrow" w:hAnsi="Arial Narrow" w:cs="Arial Narrow"/>
                <w:b/>
                <w:bCs/>
                <w:w w:val="105"/>
                <w:sz w:val="10"/>
                <w:szCs w:val="10"/>
              </w:rPr>
              <w:t>126,378</w:t>
            </w:r>
          </w:p>
        </w:tc>
        <w:tc>
          <w:tcPr>
            <w:tcW w:w="1935" w:type="dxa"/>
            <w:hideMark/>
          </w:tcPr>
          <w:p w:rsidR="0083174B" w:rsidRDefault="00BC567A" w:rsidP="00673C82">
            <w:pPr>
              <w:widowControl w:val="0"/>
              <w:autoSpaceDE w:val="0"/>
              <w:autoSpaceDN w:val="0"/>
              <w:adjustRightInd w:val="0"/>
              <w:spacing w:line="107" w:lineRule="exact"/>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line="107" w:lineRule="exact"/>
              <w:ind w:right="77"/>
              <w:jc w:val="right"/>
            </w:pPr>
            <w:r>
              <w:rPr>
                <w:rFonts w:ascii="Arial Narrow" w:hAnsi="Arial Narrow" w:cs="Arial Narrow"/>
                <w:w w:val="105"/>
                <w:sz w:val="10"/>
                <w:szCs w:val="10"/>
              </w:rPr>
              <w:t>(720)</w:t>
            </w:r>
          </w:p>
        </w:tc>
        <w:tc>
          <w:tcPr>
            <w:tcW w:w="1355" w:type="dxa"/>
            <w:hideMark/>
          </w:tcPr>
          <w:p w:rsidR="0083174B" w:rsidRDefault="00BC567A" w:rsidP="00673C82">
            <w:pPr>
              <w:widowControl w:val="0"/>
              <w:autoSpaceDE w:val="0"/>
              <w:autoSpaceDN w:val="0"/>
              <w:adjustRightInd w:val="0"/>
              <w:spacing w:line="107" w:lineRule="exact"/>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line="107" w:lineRule="exact"/>
              <w:ind w:left="394" w:right="-20"/>
            </w:pPr>
            <w:r>
              <w:rPr>
                <w:rFonts w:ascii="Arial Narrow" w:hAnsi="Arial Narrow" w:cs="Arial Narrow"/>
                <w:w w:val="105"/>
                <w:sz w:val="10"/>
                <w:szCs w:val="10"/>
              </w:rPr>
              <w:t>(116,173)</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841"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before="6"/>
              <w:ind w:left="515" w:right="-20"/>
            </w:pPr>
            <w:r>
              <w:rPr>
                <w:rFonts w:ascii="Arial Narrow" w:hAnsi="Arial Narrow" w:cs="Arial Narrow"/>
                <w:w w:val="105"/>
                <w:sz w:val="10"/>
                <w:szCs w:val="10"/>
              </w:rPr>
              <w:t>116,173</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(662)</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before="6"/>
              <w:ind w:left="394" w:right="-20"/>
            </w:pPr>
            <w:r>
              <w:rPr>
                <w:rFonts w:ascii="Arial Narrow" w:hAnsi="Arial Narrow" w:cs="Arial Narrow"/>
                <w:w w:val="105"/>
                <w:sz w:val="10"/>
                <w:szCs w:val="10"/>
              </w:rPr>
              <w:t>(105,909)</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841"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before="6"/>
              <w:ind w:left="515" w:right="-20"/>
            </w:pPr>
            <w:r>
              <w:rPr>
                <w:rFonts w:ascii="Arial Narrow" w:hAnsi="Arial Narrow" w:cs="Arial Narrow"/>
                <w:w w:val="105"/>
                <w:sz w:val="10"/>
                <w:szCs w:val="10"/>
              </w:rPr>
              <w:t>105,909</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(604)</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(95,587)</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841"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before="6"/>
              <w:ind w:left="563" w:right="-20"/>
            </w:pPr>
            <w:r>
              <w:rPr>
                <w:rFonts w:ascii="Arial Narrow" w:hAnsi="Arial Narrow" w:cs="Arial Narrow"/>
                <w:w w:val="105"/>
                <w:sz w:val="10"/>
                <w:szCs w:val="10"/>
              </w:rPr>
              <w:t>95,587</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(545)</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(85,206)</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841"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before="6"/>
              <w:ind w:left="563" w:right="-20"/>
            </w:pPr>
            <w:r>
              <w:rPr>
                <w:rFonts w:ascii="Arial Narrow" w:hAnsi="Arial Narrow" w:cs="Arial Narrow"/>
                <w:w w:val="105"/>
                <w:sz w:val="10"/>
                <w:szCs w:val="10"/>
              </w:rPr>
              <w:t>85,206</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(486)</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(74,766)</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841"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before="6"/>
              <w:ind w:left="563" w:right="-20"/>
            </w:pPr>
            <w:r>
              <w:rPr>
                <w:rFonts w:ascii="Arial Narrow" w:hAnsi="Arial Narrow" w:cs="Arial Narrow"/>
                <w:w w:val="105"/>
                <w:sz w:val="10"/>
                <w:szCs w:val="10"/>
              </w:rPr>
              <w:t>74,766</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(426)</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(64,266)</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841"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before="6"/>
              <w:ind w:left="563" w:right="-20"/>
            </w:pPr>
            <w:r>
              <w:rPr>
                <w:rFonts w:ascii="Arial Narrow" w:hAnsi="Arial Narrow" w:cs="Arial Narrow"/>
                <w:w w:val="105"/>
                <w:sz w:val="10"/>
                <w:szCs w:val="10"/>
              </w:rPr>
              <w:t>64,266</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(366)</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(53,707)</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841"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before="6"/>
              <w:ind w:left="563" w:right="-20"/>
            </w:pPr>
            <w:r>
              <w:rPr>
                <w:rFonts w:ascii="Arial Narrow" w:hAnsi="Arial Narrow" w:cs="Arial Narrow"/>
                <w:w w:val="105"/>
                <w:sz w:val="10"/>
                <w:szCs w:val="10"/>
              </w:rPr>
              <w:t>53,707</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(306)</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(43,087)</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841"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before="6"/>
              <w:ind w:left="563" w:right="-20"/>
            </w:pPr>
            <w:r>
              <w:rPr>
                <w:rFonts w:ascii="Arial Narrow" w:hAnsi="Arial Narrow" w:cs="Arial Narrow"/>
                <w:w w:val="105"/>
                <w:sz w:val="10"/>
                <w:szCs w:val="10"/>
              </w:rPr>
              <w:t>43,087</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(246)</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(32,407)</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841"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before="6"/>
              <w:ind w:left="563" w:right="-20"/>
            </w:pPr>
            <w:r>
              <w:rPr>
                <w:rFonts w:ascii="Arial Narrow" w:hAnsi="Arial Narrow" w:cs="Arial Narrow"/>
                <w:w w:val="105"/>
                <w:sz w:val="10"/>
                <w:szCs w:val="10"/>
              </w:rPr>
              <w:t>32,407</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(185)</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(21,666)</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841"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before="6"/>
              <w:ind w:left="563" w:right="-20"/>
            </w:pPr>
            <w:r>
              <w:rPr>
                <w:rFonts w:ascii="Arial Narrow" w:hAnsi="Arial Narrow" w:cs="Arial Narrow"/>
                <w:w w:val="105"/>
                <w:sz w:val="10"/>
                <w:szCs w:val="10"/>
              </w:rPr>
              <w:t>21,666</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(123)</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(10,864)</w:t>
            </w:r>
          </w:p>
        </w:tc>
      </w:tr>
      <w:tr w:rsidR="00B453FC" w:rsidTr="00673C82">
        <w:trPr>
          <w:trHeight w:hRule="exact" w:val="137"/>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841"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C567A" w:rsidP="00673C82">
            <w:pPr>
              <w:widowControl w:val="0"/>
              <w:autoSpaceDE w:val="0"/>
              <w:autoSpaceDN w:val="0"/>
              <w:adjustRightInd w:val="0"/>
              <w:spacing w:before="6"/>
              <w:ind w:left="563" w:right="-20"/>
            </w:pPr>
            <w:r>
              <w:rPr>
                <w:rFonts w:ascii="Arial Narrow" w:hAnsi="Arial Narrow" w:cs="Arial Narrow"/>
                <w:w w:val="105"/>
                <w:sz w:val="10"/>
                <w:szCs w:val="10"/>
              </w:rPr>
              <w:t>10,864</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(62)</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C567A"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B453FC" w:rsidTr="00673C82">
        <w:trPr>
          <w:trHeight w:hRule="exact" w:val="199"/>
        </w:trPr>
        <w:tc>
          <w:tcPr>
            <w:tcW w:w="958" w:type="dxa"/>
          </w:tcPr>
          <w:p w:rsidR="0083174B" w:rsidRDefault="00BC567A" w:rsidP="00673C82">
            <w:pPr>
              <w:widowControl w:val="0"/>
              <w:autoSpaceDE w:val="0"/>
              <w:autoSpaceDN w:val="0"/>
              <w:adjustRightInd w:val="0"/>
            </w:pPr>
          </w:p>
        </w:tc>
        <w:tc>
          <w:tcPr>
            <w:tcW w:w="2841" w:type="dxa"/>
          </w:tcPr>
          <w:p w:rsidR="0083174B" w:rsidRDefault="00BC567A" w:rsidP="00673C82">
            <w:pPr>
              <w:widowControl w:val="0"/>
              <w:autoSpaceDE w:val="0"/>
              <w:autoSpaceDN w:val="0"/>
              <w:adjustRightInd w:val="0"/>
            </w:pPr>
          </w:p>
        </w:tc>
        <w:tc>
          <w:tcPr>
            <w:tcW w:w="1206" w:type="dxa"/>
          </w:tcPr>
          <w:p w:rsidR="0083174B" w:rsidRDefault="00BC567A" w:rsidP="00673C82">
            <w:pPr>
              <w:widowControl w:val="0"/>
              <w:autoSpaceDE w:val="0"/>
              <w:autoSpaceDN w:val="0"/>
              <w:adjustRightInd w:val="0"/>
            </w:pPr>
          </w:p>
        </w:tc>
        <w:tc>
          <w:tcPr>
            <w:tcW w:w="1935" w:type="dxa"/>
          </w:tcPr>
          <w:p w:rsidR="0083174B" w:rsidRDefault="00BC567A"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BC567A" w:rsidP="00673C82">
            <w:pPr>
              <w:widowControl w:val="0"/>
              <w:autoSpaceDE w:val="0"/>
              <w:autoSpaceDN w:val="0"/>
              <w:adjustRightInd w:val="0"/>
              <w:spacing w:before="3"/>
              <w:ind w:left="593" w:right="-20"/>
            </w:pPr>
            <w:r>
              <w:rPr>
                <w:rFonts w:ascii="Arial Narrow" w:hAnsi="Arial Narrow" w:cs="Arial Narrow"/>
                <w:w w:val="105"/>
                <w:sz w:val="10"/>
                <w:szCs w:val="10"/>
              </w:rPr>
              <w:t>(4,731)</w:t>
            </w:r>
          </w:p>
        </w:tc>
        <w:tc>
          <w:tcPr>
            <w:tcW w:w="1355" w:type="dxa"/>
          </w:tcPr>
          <w:p w:rsidR="0083174B" w:rsidRDefault="00BC567A" w:rsidP="00673C82">
            <w:pPr>
              <w:widowControl w:val="0"/>
              <w:autoSpaceDE w:val="0"/>
              <w:autoSpaceDN w:val="0"/>
              <w:adjustRightInd w:val="0"/>
            </w:pPr>
          </w:p>
        </w:tc>
        <w:tc>
          <w:tcPr>
            <w:tcW w:w="803" w:type="dxa"/>
          </w:tcPr>
          <w:p w:rsidR="0083174B" w:rsidRDefault="00BC567A" w:rsidP="00673C82">
            <w:pPr>
              <w:widowControl w:val="0"/>
              <w:autoSpaceDE w:val="0"/>
              <w:autoSpaceDN w:val="0"/>
              <w:adjustRightInd w:val="0"/>
            </w:pPr>
          </w:p>
        </w:tc>
      </w:tr>
      <w:tr w:rsidR="00B453FC" w:rsidTr="00673C82">
        <w:trPr>
          <w:trHeight w:hRule="exact" w:val="202"/>
        </w:trPr>
        <w:tc>
          <w:tcPr>
            <w:tcW w:w="3799" w:type="dxa"/>
            <w:gridSpan w:val="2"/>
            <w:hideMark/>
          </w:tcPr>
          <w:p w:rsidR="0083174B" w:rsidRDefault="00BC567A"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2016</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206" w:type="dxa"/>
          </w:tcPr>
          <w:p w:rsidR="0083174B" w:rsidRDefault="00BC567A" w:rsidP="00673C82">
            <w:pPr>
              <w:widowControl w:val="0"/>
              <w:autoSpaceDE w:val="0"/>
              <w:autoSpaceDN w:val="0"/>
              <w:adjustRightInd w:val="0"/>
            </w:pPr>
          </w:p>
        </w:tc>
        <w:tc>
          <w:tcPr>
            <w:tcW w:w="1935" w:type="dxa"/>
          </w:tcPr>
          <w:p w:rsidR="0083174B" w:rsidRDefault="00BC567A" w:rsidP="00673C82">
            <w:pPr>
              <w:widowControl w:val="0"/>
              <w:autoSpaceDE w:val="0"/>
              <w:autoSpaceDN w:val="0"/>
              <w:adjustRightInd w:val="0"/>
            </w:pPr>
          </w:p>
        </w:tc>
        <w:tc>
          <w:tcPr>
            <w:tcW w:w="963" w:type="dxa"/>
          </w:tcPr>
          <w:p w:rsidR="0083174B" w:rsidRDefault="00BC567A" w:rsidP="00673C82">
            <w:pPr>
              <w:widowControl w:val="0"/>
              <w:autoSpaceDE w:val="0"/>
              <w:autoSpaceDN w:val="0"/>
              <w:adjustRightInd w:val="0"/>
            </w:pPr>
          </w:p>
        </w:tc>
        <w:tc>
          <w:tcPr>
            <w:tcW w:w="1355" w:type="dxa"/>
            <w:hideMark/>
          </w:tcPr>
          <w:p w:rsidR="0083174B" w:rsidRDefault="00BC567A"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(131,109)</w:t>
            </w:r>
          </w:p>
        </w:tc>
        <w:tc>
          <w:tcPr>
            <w:tcW w:w="803" w:type="dxa"/>
          </w:tcPr>
          <w:p w:rsidR="0083174B" w:rsidRDefault="00BC567A" w:rsidP="00673C82">
            <w:pPr>
              <w:widowControl w:val="0"/>
              <w:autoSpaceDE w:val="0"/>
              <w:autoSpaceDN w:val="0"/>
              <w:adjustRightInd w:val="0"/>
            </w:pPr>
          </w:p>
        </w:tc>
      </w:tr>
      <w:tr w:rsidR="00B453FC" w:rsidTr="00673C82">
        <w:trPr>
          <w:trHeight w:hRule="exact" w:val="134"/>
        </w:trPr>
        <w:tc>
          <w:tcPr>
            <w:tcW w:w="3799" w:type="dxa"/>
            <w:gridSpan w:val="2"/>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206" w:type="dxa"/>
          </w:tcPr>
          <w:p w:rsidR="0083174B" w:rsidRDefault="00BC567A" w:rsidP="00673C82">
            <w:pPr>
              <w:widowControl w:val="0"/>
              <w:autoSpaceDE w:val="0"/>
              <w:autoSpaceDN w:val="0"/>
              <w:adjustRightInd w:val="0"/>
            </w:pPr>
          </w:p>
        </w:tc>
        <w:tc>
          <w:tcPr>
            <w:tcW w:w="1935" w:type="dxa"/>
          </w:tcPr>
          <w:p w:rsidR="0083174B" w:rsidRDefault="00BC567A" w:rsidP="00673C82">
            <w:pPr>
              <w:widowControl w:val="0"/>
              <w:autoSpaceDE w:val="0"/>
              <w:autoSpaceDN w:val="0"/>
              <w:adjustRightInd w:val="0"/>
            </w:pPr>
          </w:p>
        </w:tc>
        <w:tc>
          <w:tcPr>
            <w:tcW w:w="963" w:type="dxa"/>
          </w:tcPr>
          <w:p w:rsidR="0083174B" w:rsidRDefault="00BC567A" w:rsidP="00673C82">
            <w:pPr>
              <w:widowControl w:val="0"/>
              <w:autoSpaceDE w:val="0"/>
              <w:autoSpaceDN w:val="0"/>
              <w:adjustRightInd w:val="0"/>
            </w:pPr>
          </w:p>
        </w:tc>
        <w:tc>
          <w:tcPr>
            <w:tcW w:w="1355" w:type="dxa"/>
            <w:hideMark/>
          </w:tcPr>
          <w:p w:rsidR="0083174B" w:rsidRDefault="00BC567A"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tc>
        <w:tc>
          <w:tcPr>
            <w:tcW w:w="803" w:type="dxa"/>
          </w:tcPr>
          <w:p w:rsidR="0083174B" w:rsidRDefault="00BC567A" w:rsidP="00673C82">
            <w:pPr>
              <w:widowControl w:val="0"/>
              <w:autoSpaceDE w:val="0"/>
              <w:autoSpaceDN w:val="0"/>
              <w:adjustRightInd w:val="0"/>
            </w:pPr>
          </w:p>
        </w:tc>
      </w:tr>
      <w:tr w:rsidR="00B453FC" w:rsidTr="00673C82">
        <w:trPr>
          <w:trHeight w:hRule="exact" w:val="137"/>
        </w:trPr>
        <w:tc>
          <w:tcPr>
            <w:tcW w:w="3799" w:type="dxa"/>
            <w:gridSpan w:val="2"/>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206"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BC567A"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(31,109)</w:t>
            </w:r>
          </w:p>
        </w:tc>
        <w:tc>
          <w:tcPr>
            <w:tcW w:w="803" w:type="dxa"/>
            <w:tcBorders>
              <w:top w:val="nil"/>
              <w:left w:val="nil"/>
              <w:bottom w:val="single" w:sz="4" w:space="0" w:color="000000"/>
              <w:right w:val="nil"/>
            </w:tcBorders>
          </w:tcPr>
          <w:p w:rsidR="0083174B" w:rsidRDefault="00BC567A" w:rsidP="00673C82">
            <w:pPr>
              <w:widowControl w:val="0"/>
              <w:autoSpaceDE w:val="0"/>
              <w:autoSpaceDN w:val="0"/>
              <w:adjustRightInd w:val="0"/>
            </w:pPr>
          </w:p>
        </w:tc>
      </w:tr>
    </w:tbl>
    <w:p w:rsidR="0083174B" w:rsidRDefault="00BC567A" w:rsidP="0083174B">
      <w:pPr>
        <w:widowControl w:val="0"/>
        <w:autoSpaceDE w:val="0"/>
        <w:autoSpaceDN w:val="0"/>
        <w:adjustRightInd w:val="0"/>
        <w:spacing w:before="8" w:line="200" w:lineRule="exact"/>
        <w:rPr>
          <w:sz w:val="20"/>
          <w:szCs w:val="20"/>
        </w:rPr>
      </w:pPr>
    </w:p>
    <w:p w:rsidR="0083174B" w:rsidRDefault="00BC567A" w:rsidP="0083174B">
      <w:pPr>
        <w:widowControl w:val="0"/>
        <w:autoSpaceDE w:val="0"/>
        <w:autoSpaceDN w:val="0"/>
        <w:adjustRightInd w:val="0"/>
        <w:spacing w:before="52"/>
        <w:ind w:left="2020" w:right="3138"/>
        <w:jc w:val="center"/>
        <w:rPr>
          <w:rFonts w:ascii="Arial Narrow" w:hAnsi="Arial Narrow" w:cs="Arial Narrow"/>
          <w:sz w:val="10"/>
          <w:szCs w:val="10"/>
        </w:rPr>
      </w:pPr>
      <w:r>
        <w:rPr>
          <w:noProof/>
        </w:rPr>
        <w:pict>
          <v:group id="Group 347" o:spid="_x0000_s1367" style="position:absolute;left:0;text-align:left;margin-left:54.15pt;margin-top:-296.2pt;width:502.05pt;height:285.45pt;z-index:251756544;mso-position-horizontal-relative:page" coordorigin="1083,-5924" coordsize="10041,5709" o:allowincell="f">
            <v:shape id="Freeform 348" o:spid="_x0000_s1368" style="position:absolute;left:1089;top:-5919;width:20;height:5698;visibility:visible;mso-wrap-style:square;v-text-anchor:top" coordsize="20,5698" path="m,l,5697e" filled="f" strokeweight=".58pt">
              <v:path arrowok="t" o:connecttype="custom" o:connectlocs="0,0;0,5697" o:connectangles="0,0"/>
            </v:shape>
            <v:shape id="Freeform 349" o:spid="_x0000_s1369" style="position:absolute;left:11113;top:-5909;width:20;height:5688;visibility:visible;mso-wrap-style:square;v-text-anchor:top" coordsize="20,5688" path="m,l,5688e" filled="f" strokeweight=".58pt">
              <v:path arrowok="t" o:connecttype="custom" o:connectlocs="0,0;0,5688" o:connectangles="0,0"/>
            </v:shape>
            <v:shape id="Freeform 350" o:spid="_x0000_s1370" style="position:absolute;left:1093;top:-5914;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Loan</w:t>
      </w:r>
    </w:p>
    <w:p w:rsidR="0083174B" w:rsidRDefault="00BC567A" w:rsidP="0083174B">
      <w:pPr>
        <w:widowControl w:val="0"/>
        <w:autoSpaceDE w:val="0"/>
        <w:autoSpaceDN w:val="0"/>
        <w:adjustRightInd w:val="0"/>
        <w:spacing w:line="113" w:lineRule="exact"/>
        <w:ind w:left="4071" w:right="5188"/>
        <w:jc w:val="center"/>
        <w:rPr>
          <w:rFonts w:ascii="Arial Narrow" w:hAnsi="Arial Narrow" w:cs="Arial Narrow"/>
          <w:sz w:val="10"/>
          <w:szCs w:val="10"/>
        </w:rPr>
      </w:pPr>
      <w:r>
        <w:rPr>
          <w:noProof/>
        </w:rPr>
        <w:pict>
          <v:group id="Group 351" o:spid="_x0000_s1371" style="position:absolute;left:0;text-align:left;margin-left:54.15pt;margin-top:20.1pt;width:502.05pt;height:77pt;z-index:251757568;mso-position-horizontal-relative:page" coordorigin="1083,402" coordsize="10041,1540" o:allowincell="f">
            <v:shape id="Freeform 352" o:spid="_x0000_s1372" style="position:absolute;left:1089;top:407;width:20;height:1529;visibility:visible;mso-wrap-style:square;v-text-anchor:top" coordsize="20,1529" path="m,l,1528e" filled="f" strokeweight=".58pt">
              <v:path arrowok="t" o:connecttype="custom" o:connectlocs="0,0;0,1528" o:connectangles="0,0"/>
            </v:shape>
            <v:shape id="Freeform 353" o:spid="_x0000_s1373" style="position:absolute;left:11113;top:417;width:20;height:1519;visibility:visible;mso-wrap-style:square;v-text-anchor:top" coordsize="20,1519" path="m,l,1519e" filled="f" strokeweight=".58pt">
              <v:path arrowok="t" o:connecttype="custom" o:connectlocs="0,0;0,1519" o:connectangles="0,0"/>
            </v:shape>
            <v:shape id="Freeform 354" o:spid="_x0000_s1374" style="position:absolute;left:1093;top:412;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BC567A" w:rsidP="0083174B">
      <w:pPr>
        <w:widowControl w:val="0"/>
        <w:autoSpaceDE w:val="0"/>
        <w:autoSpaceDN w:val="0"/>
        <w:adjustRightInd w:val="0"/>
        <w:spacing w:before="1" w:line="240" w:lineRule="exact"/>
        <w:rPr>
          <w:rFonts w:ascii="Arial Narrow" w:hAnsi="Arial Narrow" w:cs="Arial Narrow"/>
        </w:rPr>
      </w:pPr>
    </w:p>
    <w:p w:rsidR="0083174B" w:rsidRDefault="00BC567A"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2017</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BC567A" w:rsidP="0083174B">
      <w:pPr>
        <w:widowControl w:val="0"/>
        <w:tabs>
          <w:tab w:val="left" w:pos="7320"/>
        </w:tabs>
        <w:autoSpaceDE w:val="0"/>
        <w:autoSpaceDN w:val="0"/>
        <w:adjustRightInd w:val="0"/>
        <w:spacing w:before="20"/>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2018</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BC567A" w:rsidP="0083174B">
      <w:pPr>
        <w:widowControl w:val="0"/>
        <w:autoSpaceDE w:val="0"/>
        <w:autoSpaceDN w:val="0"/>
        <w:adjustRightInd w:val="0"/>
        <w:spacing w:before="3"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01"/>
        <w:gridCol w:w="2188"/>
        <w:gridCol w:w="1898"/>
        <w:gridCol w:w="977"/>
        <w:gridCol w:w="1012"/>
        <w:gridCol w:w="1759"/>
        <w:gridCol w:w="1290"/>
      </w:tblGrid>
      <w:tr w:rsidR="00B453FC" w:rsidTr="00673C82">
        <w:trPr>
          <w:trHeight w:hRule="exact" w:val="220"/>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88" w:type="dxa"/>
            <w:hideMark/>
          </w:tcPr>
          <w:p w:rsidR="0083174B" w:rsidRDefault="00BC567A" w:rsidP="00673C82">
            <w:pPr>
              <w:widowControl w:val="0"/>
              <w:autoSpaceDE w:val="0"/>
              <w:autoSpaceDN w:val="0"/>
              <w:adjustRightInd w:val="0"/>
              <w:spacing w:before="92"/>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92"/>
              <w:ind w:left="1255" w:right="-20"/>
            </w:pPr>
            <w:r>
              <w:rPr>
                <w:rFonts w:ascii="Arial Narrow" w:hAnsi="Arial Narrow" w:cs="Arial Narrow"/>
                <w:w w:val="105"/>
                <w:sz w:val="10"/>
                <w:szCs w:val="10"/>
              </w:rPr>
              <w:t>25,000</w:t>
            </w:r>
          </w:p>
        </w:tc>
        <w:tc>
          <w:tcPr>
            <w:tcW w:w="977" w:type="dxa"/>
            <w:hideMark/>
          </w:tcPr>
          <w:p w:rsidR="0083174B" w:rsidRDefault="00BC567A" w:rsidP="00673C82">
            <w:pPr>
              <w:widowControl w:val="0"/>
              <w:autoSpaceDE w:val="0"/>
              <w:autoSpaceDN w:val="0"/>
              <w:adjustRightInd w:val="0"/>
              <w:spacing w:before="92"/>
              <w:ind w:left="379" w:right="-20"/>
            </w:pPr>
            <w:r>
              <w:rPr>
                <w:rFonts w:ascii="Arial Narrow" w:hAnsi="Arial Narrow" w:cs="Arial Narrow"/>
                <w:w w:val="105"/>
                <w:sz w:val="10"/>
                <w:szCs w:val="10"/>
              </w:rPr>
              <w:t>0.5800%</w:t>
            </w:r>
          </w:p>
        </w:tc>
        <w:tc>
          <w:tcPr>
            <w:tcW w:w="1012" w:type="dxa"/>
            <w:hideMark/>
          </w:tcPr>
          <w:p w:rsidR="0083174B" w:rsidRDefault="00BC567A"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59" w:type="dxa"/>
            <w:hideMark/>
          </w:tcPr>
          <w:p w:rsidR="0083174B" w:rsidRDefault="00BC567A" w:rsidP="00673C82">
            <w:pPr>
              <w:widowControl w:val="0"/>
              <w:autoSpaceDE w:val="0"/>
              <w:autoSpaceDN w:val="0"/>
              <w:adjustRightInd w:val="0"/>
              <w:spacing w:before="92"/>
              <w:ind w:left="539" w:right="-20"/>
            </w:pPr>
            <w:r>
              <w:rPr>
                <w:rFonts w:ascii="Arial Narrow" w:hAnsi="Arial Narrow" w:cs="Arial Narrow"/>
                <w:w w:val="105"/>
                <w:sz w:val="10"/>
                <w:szCs w:val="10"/>
              </w:rPr>
              <w:t>(1,740)</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92"/>
              <w:ind w:right="-4"/>
              <w:jc w:val="right"/>
            </w:pPr>
            <w:r>
              <w:rPr>
                <w:rFonts w:ascii="Arial Narrow" w:hAnsi="Arial Narrow" w:cs="Arial Narrow"/>
                <w:w w:val="105"/>
                <w:sz w:val="10"/>
                <w:szCs w:val="10"/>
              </w:rPr>
              <w:t>(26,740)</w:t>
            </w:r>
          </w:p>
        </w:tc>
      </w:tr>
      <w:tr w:rsidR="00B453FC" w:rsidTr="00673C82">
        <w:trPr>
          <w:trHeight w:hRule="exact" w:val="134"/>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88"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59" w:type="dxa"/>
            <w:hideMark/>
          </w:tcPr>
          <w:p w:rsidR="0083174B" w:rsidRDefault="00BC567A" w:rsidP="00673C82">
            <w:pPr>
              <w:widowControl w:val="0"/>
              <w:autoSpaceDE w:val="0"/>
              <w:autoSpaceDN w:val="0"/>
              <w:adjustRightInd w:val="0"/>
              <w:spacing w:before="6"/>
              <w:ind w:left="539" w:right="-20"/>
            </w:pPr>
            <w:r>
              <w:rPr>
                <w:rFonts w:ascii="Arial Narrow" w:hAnsi="Arial Narrow" w:cs="Arial Narrow"/>
                <w:w w:val="105"/>
                <w:sz w:val="10"/>
                <w:szCs w:val="10"/>
              </w:rPr>
              <w:t>(1,595)</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(26,595)</w:t>
            </w:r>
          </w:p>
        </w:tc>
      </w:tr>
      <w:tr w:rsidR="00B453FC" w:rsidTr="00673C82">
        <w:trPr>
          <w:trHeight w:hRule="exact" w:val="134"/>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88"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59" w:type="dxa"/>
            <w:hideMark/>
          </w:tcPr>
          <w:p w:rsidR="0083174B" w:rsidRDefault="00BC567A" w:rsidP="00673C82">
            <w:pPr>
              <w:widowControl w:val="0"/>
              <w:autoSpaceDE w:val="0"/>
              <w:autoSpaceDN w:val="0"/>
              <w:adjustRightInd w:val="0"/>
              <w:spacing w:before="6"/>
              <w:ind w:left="539" w:right="-20"/>
            </w:pPr>
            <w:r>
              <w:rPr>
                <w:rFonts w:ascii="Arial Narrow" w:hAnsi="Arial Narrow" w:cs="Arial Narrow"/>
                <w:w w:val="105"/>
                <w:sz w:val="10"/>
                <w:szCs w:val="10"/>
              </w:rPr>
              <w:t>(1,450)</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(26,450)</w:t>
            </w:r>
          </w:p>
        </w:tc>
      </w:tr>
      <w:tr w:rsidR="00B453FC" w:rsidTr="00673C82">
        <w:trPr>
          <w:trHeight w:hRule="exact" w:val="134"/>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88"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59" w:type="dxa"/>
            <w:hideMark/>
          </w:tcPr>
          <w:p w:rsidR="0083174B" w:rsidRDefault="00BC567A" w:rsidP="00673C82">
            <w:pPr>
              <w:widowControl w:val="0"/>
              <w:autoSpaceDE w:val="0"/>
              <w:autoSpaceDN w:val="0"/>
              <w:adjustRightInd w:val="0"/>
              <w:spacing w:before="6"/>
              <w:ind w:left="539" w:right="-20"/>
            </w:pPr>
            <w:r>
              <w:rPr>
                <w:rFonts w:ascii="Arial Narrow" w:hAnsi="Arial Narrow" w:cs="Arial Narrow"/>
                <w:w w:val="105"/>
                <w:sz w:val="10"/>
                <w:szCs w:val="10"/>
              </w:rPr>
              <w:t>(1,305)</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(26,305)</w:t>
            </w:r>
          </w:p>
        </w:tc>
      </w:tr>
      <w:tr w:rsidR="00B453FC" w:rsidTr="00673C82">
        <w:trPr>
          <w:trHeight w:hRule="exact" w:val="134"/>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88"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59" w:type="dxa"/>
            <w:hideMark/>
          </w:tcPr>
          <w:p w:rsidR="0083174B" w:rsidRDefault="00BC567A" w:rsidP="00673C82">
            <w:pPr>
              <w:widowControl w:val="0"/>
              <w:autoSpaceDE w:val="0"/>
              <w:autoSpaceDN w:val="0"/>
              <w:adjustRightInd w:val="0"/>
              <w:spacing w:before="6"/>
              <w:ind w:left="539" w:right="-20"/>
            </w:pPr>
            <w:r>
              <w:rPr>
                <w:rFonts w:ascii="Arial Narrow" w:hAnsi="Arial Narrow" w:cs="Arial Narrow"/>
                <w:w w:val="105"/>
                <w:sz w:val="10"/>
                <w:szCs w:val="10"/>
              </w:rPr>
              <w:t>(1,160)</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(26,160)</w:t>
            </w:r>
          </w:p>
        </w:tc>
      </w:tr>
      <w:tr w:rsidR="00B453FC" w:rsidTr="00673C82">
        <w:trPr>
          <w:trHeight w:hRule="exact" w:val="134"/>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88"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59" w:type="dxa"/>
            <w:hideMark/>
          </w:tcPr>
          <w:p w:rsidR="0083174B" w:rsidRDefault="00BC567A" w:rsidP="00673C82">
            <w:pPr>
              <w:widowControl w:val="0"/>
              <w:autoSpaceDE w:val="0"/>
              <w:autoSpaceDN w:val="0"/>
              <w:adjustRightInd w:val="0"/>
              <w:spacing w:before="6"/>
              <w:ind w:left="539" w:right="-20"/>
            </w:pPr>
            <w:r>
              <w:rPr>
                <w:rFonts w:ascii="Arial Narrow" w:hAnsi="Arial Narrow" w:cs="Arial Narrow"/>
                <w:w w:val="105"/>
                <w:sz w:val="10"/>
                <w:szCs w:val="10"/>
              </w:rPr>
              <w:t>(1,015)</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(26,015)</w:t>
            </w:r>
          </w:p>
        </w:tc>
      </w:tr>
      <w:tr w:rsidR="00B453FC" w:rsidTr="00673C82">
        <w:trPr>
          <w:trHeight w:hRule="exact" w:val="134"/>
        </w:trPr>
        <w:tc>
          <w:tcPr>
            <w:tcW w:w="901"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88"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59" w:type="dxa"/>
            <w:hideMark/>
          </w:tcPr>
          <w:p w:rsidR="0083174B" w:rsidRDefault="00BC567A" w:rsidP="00673C82">
            <w:pPr>
              <w:widowControl w:val="0"/>
              <w:autoSpaceDE w:val="0"/>
              <w:autoSpaceDN w:val="0"/>
              <w:adjustRightInd w:val="0"/>
              <w:spacing w:before="6"/>
              <w:ind w:left="583" w:right="899"/>
              <w:jc w:val="center"/>
            </w:pPr>
            <w:r>
              <w:rPr>
                <w:rFonts w:ascii="Arial Narrow" w:hAnsi="Arial Narrow" w:cs="Arial Narrow"/>
                <w:w w:val="105"/>
                <w:sz w:val="10"/>
                <w:szCs w:val="10"/>
              </w:rPr>
              <w:t>(870)</w:t>
            </w:r>
          </w:p>
        </w:tc>
        <w:tc>
          <w:tcPr>
            <w:tcW w:w="1290"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(25,870)</w:t>
            </w:r>
          </w:p>
        </w:tc>
      </w:tr>
      <w:tr w:rsidR="00B453FC" w:rsidTr="00673C82">
        <w:trPr>
          <w:trHeight w:hRule="exact" w:val="220"/>
        </w:trPr>
        <w:tc>
          <w:tcPr>
            <w:tcW w:w="901" w:type="dxa"/>
            <w:hideMark/>
          </w:tcPr>
          <w:p w:rsidR="0083174B" w:rsidRDefault="00BC567A" w:rsidP="00673C82">
            <w:pPr>
              <w:widowControl w:val="0"/>
              <w:autoSpaceDE w:val="0"/>
              <w:autoSpaceDN w:val="0"/>
              <w:adjustRightInd w:val="0"/>
              <w:spacing w:before="6"/>
              <w:ind w:left="22" w:right="-20"/>
            </w:pPr>
            <w:r>
              <w:rPr>
                <w:rFonts w:ascii="Arial Narrow" w:hAnsi="Arial Narrow" w:cs="Arial Narrow"/>
                <w:w w:val="105"/>
                <w:sz w:val="10"/>
                <w:szCs w:val="10"/>
              </w:rPr>
              <w:t>August</w:t>
            </w:r>
          </w:p>
        </w:tc>
        <w:tc>
          <w:tcPr>
            <w:tcW w:w="2188" w:type="dxa"/>
            <w:hideMark/>
          </w:tcPr>
          <w:p w:rsidR="0083174B" w:rsidRDefault="00BC567A"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59" w:type="dxa"/>
            <w:hideMark/>
          </w:tcPr>
          <w:p w:rsidR="0083174B" w:rsidRDefault="00BC567A" w:rsidP="00673C82">
            <w:pPr>
              <w:widowControl w:val="0"/>
              <w:autoSpaceDE w:val="0"/>
              <w:autoSpaceDN w:val="0"/>
              <w:adjustRightInd w:val="0"/>
              <w:spacing w:before="6"/>
              <w:ind w:left="583" w:right="899"/>
              <w:jc w:val="center"/>
            </w:pPr>
            <w:r>
              <w:rPr>
                <w:rFonts w:ascii="Arial Narrow" w:hAnsi="Arial Narrow" w:cs="Arial Narrow"/>
                <w:w w:val="105"/>
                <w:sz w:val="10"/>
                <w:szCs w:val="10"/>
              </w:rPr>
              <w:t>(725)</w:t>
            </w:r>
          </w:p>
        </w:tc>
        <w:tc>
          <w:tcPr>
            <w:tcW w:w="1290" w:type="dxa"/>
            <w:hideMark/>
          </w:tcPr>
          <w:p w:rsidR="0083174B" w:rsidRDefault="00BC567A" w:rsidP="00673C82">
            <w:pPr>
              <w:widowControl w:val="0"/>
              <w:autoSpaceDE w:val="0"/>
              <w:autoSpaceDN w:val="0"/>
              <w:adjustRightInd w:val="0"/>
              <w:spacing w:before="6"/>
              <w:ind w:right="2"/>
              <w:jc w:val="right"/>
            </w:pPr>
            <w:r>
              <w:rPr>
                <w:rFonts w:ascii="Arial Narrow" w:hAnsi="Arial Narrow" w:cs="Arial Narrow"/>
                <w:w w:val="105"/>
                <w:sz w:val="10"/>
                <w:szCs w:val="10"/>
              </w:rPr>
              <w:t>(25,725)</w:t>
            </w:r>
          </w:p>
        </w:tc>
      </w:tr>
    </w:tbl>
    <w:p w:rsidR="0083174B" w:rsidRDefault="00BC567A" w:rsidP="0083174B">
      <w:pPr>
        <w:sectPr w:rsidR="0083174B">
          <w:headerReference w:type="even" r:id="rId567"/>
          <w:headerReference w:type="default" r:id="rId568"/>
          <w:footerReference w:type="even" r:id="rId569"/>
          <w:footerReference w:type="default" r:id="rId570"/>
          <w:headerReference w:type="first" r:id="rId571"/>
          <w:footerReference w:type="first" r:id="rId572"/>
          <w:pgSz w:w="12240" w:h="15860"/>
          <w:pgMar w:top="1320" w:right="1000" w:bottom="280" w:left="960" w:header="720" w:footer="720" w:gutter="0"/>
          <w:cols w:space="720"/>
        </w:sectPr>
      </w:pPr>
    </w:p>
    <w:p w:rsidR="0083174B" w:rsidRDefault="00BC567A" w:rsidP="0083174B">
      <w:pPr>
        <w:widowControl w:val="0"/>
        <w:autoSpaceDE w:val="0"/>
        <w:autoSpaceDN w:val="0"/>
        <w:adjustRightInd w:val="0"/>
        <w:spacing w:before="10" w:line="100" w:lineRule="exact"/>
        <w:rPr>
          <w:sz w:val="10"/>
          <w:szCs w:val="10"/>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49"/>
        <w:gridCol w:w="1898"/>
        <w:gridCol w:w="989"/>
        <w:gridCol w:w="946"/>
        <w:gridCol w:w="1789"/>
        <w:gridCol w:w="1314"/>
      </w:tblGrid>
      <w:tr w:rsidR="00B453FC" w:rsidTr="00673C82">
        <w:trPr>
          <w:trHeight w:hRule="exact" w:val="137"/>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9"/>
              <w:ind w:left="16" w:right="-20"/>
            </w:pPr>
            <w:r>
              <w:rPr>
                <w:rFonts w:ascii="Arial Narrow" w:hAnsi="Arial Narrow" w:cs="Arial Narrow"/>
                <w:w w:val="105"/>
                <w:sz w:val="10"/>
                <w:szCs w:val="10"/>
              </w:rPr>
              <w:t>September</w:t>
            </w:r>
          </w:p>
        </w:tc>
        <w:tc>
          <w:tcPr>
            <w:tcW w:w="2149" w:type="dxa"/>
            <w:hideMark/>
          </w:tcPr>
          <w:p w:rsidR="0083174B" w:rsidRDefault="00BC567A" w:rsidP="00673C82">
            <w:pPr>
              <w:widowControl w:val="0"/>
              <w:autoSpaceDE w:val="0"/>
              <w:autoSpaceDN w:val="0"/>
              <w:adjustRightInd w:val="0"/>
              <w:spacing w:before="9"/>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9"/>
              <w:ind w:left="1255" w:right="-20"/>
            </w:pPr>
            <w:r>
              <w:rPr>
                <w:rFonts w:ascii="Arial Narrow" w:hAnsi="Arial Narrow" w:cs="Arial Narrow"/>
                <w:w w:val="105"/>
                <w:sz w:val="10"/>
                <w:szCs w:val="10"/>
              </w:rPr>
              <w:t>25,000</w:t>
            </w:r>
          </w:p>
        </w:tc>
        <w:tc>
          <w:tcPr>
            <w:tcW w:w="989" w:type="dxa"/>
            <w:hideMark/>
          </w:tcPr>
          <w:p w:rsidR="0083174B" w:rsidRDefault="00BC567A" w:rsidP="00673C82">
            <w:pPr>
              <w:widowControl w:val="0"/>
              <w:autoSpaceDE w:val="0"/>
              <w:autoSpaceDN w:val="0"/>
              <w:adjustRightInd w:val="0"/>
              <w:spacing w:before="9"/>
              <w:ind w:left="379" w:right="-20"/>
            </w:pPr>
            <w:r>
              <w:rPr>
                <w:rFonts w:ascii="Arial Narrow" w:hAnsi="Arial Narrow" w:cs="Arial Narrow"/>
                <w:w w:val="105"/>
                <w:sz w:val="10"/>
                <w:szCs w:val="10"/>
              </w:rPr>
              <w:t>0.5800%</w:t>
            </w:r>
          </w:p>
        </w:tc>
        <w:tc>
          <w:tcPr>
            <w:tcW w:w="946" w:type="dxa"/>
            <w:hideMark/>
          </w:tcPr>
          <w:p w:rsidR="0083174B" w:rsidRDefault="00BC567A" w:rsidP="00673C82">
            <w:pPr>
              <w:widowControl w:val="0"/>
              <w:autoSpaceDE w:val="0"/>
              <w:autoSpaceDN w:val="0"/>
              <w:adjustRightInd w:val="0"/>
              <w:spacing w:before="9"/>
              <w:ind w:left="269" w:right="-20"/>
            </w:pPr>
            <w:r>
              <w:rPr>
                <w:rFonts w:ascii="Arial Narrow" w:hAnsi="Arial Narrow" w:cs="Arial Narrow"/>
                <w:w w:val="105"/>
                <w:sz w:val="10"/>
                <w:szCs w:val="10"/>
              </w:rPr>
              <w:t>4.00</w:t>
            </w:r>
          </w:p>
        </w:tc>
        <w:tc>
          <w:tcPr>
            <w:tcW w:w="1789" w:type="dxa"/>
            <w:hideMark/>
          </w:tcPr>
          <w:p w:rsidR="0083174B" w:rsidRDefault="00BC567A" w:rsidP="00673C82">
            <w:pPr>
              <w:widowControl w:val="0"/>
              <w:autoSpaceDE w:val="0"/>
              <w:autoSpaceDN w:val="0"/>
              <w:adjustRightInd w:val="0"/>
              <w:spacing w:before="9"/>
              <w:ind w:left="637" w:right="875"/>
              <w:jc w:val="center"/>
            </w:pPr>
            <w:r>
              <w:rPr>
                <w:rFonts w:ascii="Arial Narrow" w:hAnsi="Arial Narrow" w:cs="Arial Narrow"/>
                <w:w w:val="105"/>
                <w:sz w:val="10"/>
                <w:szCs w:val="10"/>
              </w:rPr>
              <w:t>(580)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9"/>
              <w:ind w:right="-4"/>
              <w:jc w:val="right"/>
            </w:pPr>
            <w:r>
              <w:rPr>
                <w:rFonts w:ascii="Arial Narrow" w:hAnsi="Arial Narrow" w:cs="Arial Narrow"/>
                <w:w w:val="105"/>
                <w:sz w:val="10"/>
                <w:szCs w:val="10"/>
              </w:rPr>
              <w:t>(25,580)</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BC567A" w:rsidP="00673C82">
            <w:pPr>
              <w:widowControl w:val="0"/>
              <w:autoSpaceDE w:val="0"/>
              <w:autoSpaceDN w:val="0"/>
              <w:adjustRightInd w:val="0"/>
              <w:spacing w:before="6"/>
              <w:ind w:left="269" w:right="-20"/>
            </w:pPr>
            <w:r>
              <w:rPr>
                <w:rFonts w:ascii="Arial Narrow" w:hAnsi="Arial Narrow" w:cs="Arial Narrow"/>
                <w:w w:val="105"/>
                <w:sz w:val="10"/>
                <w:szCs w:val="10"/>
              </w:rPr>
              <w:t>3.00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(435)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(25,435)</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BC567A" w:rsidP="00673C82">
            <w:pPr>
              <w:widowControl w:val="0"/>
              <w:autoSpaceDE w:val="0"/>
              <w:autoSpaceDN w:val="0"/>
              <w:adjustRightInd w:val="0"/>
              <w:spacing w:before="6"/>
              <w:ind w:left="269" w:right="-20"/>
            </w:pPr>
            <w:r>
              <w:rPr>
                <w:rFonts w:ascii="Arial Narrow" w:hAnsi="Arial Narrow" w:cs="Arial Narrow"/>
                <w:w w:val="105"/>
                <w:sz w:val="10"/>
                <w:szCs w:val="10"/>
              </w:rPr>
              <w:t>2.00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(290)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(25,290)</w:t>
            </w:r>
          </w:p>
        </w:tc>
      </w:tr>
      <w:tr w:rsidR="00B453FC" w:rsidTr="00673C82">
        <w:trPr>
          <w:trHeight w:hRule="exact" w:val="137"/>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49"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C567A"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BC567A" w:rsidP="00673C82">
            <w:pPr>
              <w:widowControl w:val="0"/>
              <w:autoSpaceDE w:val="0"/>
              <w:autoSpaceDN w:val="0"/>
              <w:adjustRightInd w:val="0"/>
              <w:spacing w:before="6"/>
              <w:ind w:left="269" w:right="-20"/>
            </w:pPr>
            <w:r>
              <w:rPr>
                <w:rFonts w:ascii="Arial Narrow" w:hAnsi="Arial Narrow" w:cs="Arial Narrow"/>
                <w:w w:val="105"/>
                <w:sz w:val="10"/>
                <w:szCs w:val="10"/>
              </w:rPr>
              <w:t>1.00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(145)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(25,145)</w:t>
            </w:r>
          </w:p>
        </w:tc>
      </w:tr>
      <w:tr w:rsidR="00B453FC" w:rsidTr="00673C82">
        <w:trPr>
          <w:trHeight w:hRule="exact" w:val="217"/>
        </w:trPr>
        <w:tc>
          <w:tcPr>
            <w:tcW w:w="940" w:type="dxa"/>
            <w:tcBorders>
              <w:top w:val="nil"/>
              <w:left w:val="single" w:sz="4" w:space="0" w:color="000000"/>
              <w:bottom w:val="nil"/>
              <w:right w:val="nil"/>
            </w:tcBorders>
          </w:tcPr>
          <w:p w:rsidR="0083174B" w:rsidRDefault="00BC567A" w:rsidP="00673C82">
            <w:pPr>
              <w:widowControl w:val="0"/>
              <w:autoSpaceDE w:val="0"/>
              <w:autoSpaceDN w:val="0"/>
              <w:adjustRightInd w:val="0"/>
            </w:pPr>
          </w:p>
        </w:tc>
        <w:tc>
          <w:tcPr>
            <w:tcW w:w="2149" w:type="dxa"/>
          </w:tcPr>
          <w:p w:rsidR="0083174B" w:rsidRDefault="00BC567A" w:rsidP="00673C82">
            <w:pPr>
              <w:widowControl w:val="0"/>
              <w:autoSpaceDE w:val="0"/>
              <w:autoSpaceDN w:val="0"/>
              <w:adjustRightInd w:val="0"/>
            </w:pPr>
          </w:p>
        </w:tc>
        <w:tc>
          <w:tcPr>
            <w:tcW w:w="1898" w:type="dxa"/>
          </w:tcPr>
          <w:p w:rsidR="0083174B" w:rsidRDefault="00BC567A" w:rsidP="00673C82">
            <w:pPr>
              <w:widowControl w:val="0"/>
              <w:autoSpaceDE w:val="0"/>
              <w:autoSpaceDN w:val="0"/>
              <w:adjustRightInd w:val="0"/>
            </w:pPr>
          </w:p>
        </w:tc>
        <w:tc>
          <w:tcPr>
            <w:tcW w:w="989" w:type="dxa"/>
          </w:tcPr>
          <w:p w:rsidR="0083174B" w:rsidRDefault="00BC567A" w:rsidP="00673C82">
            <w:pPr>
              <w:widowControl w:val="0"/>
              <w:autoSpaceDE w:val="0"/>
              <w:autoSpaceDN w:val="0"/>
              <w:adjustRightInd w:val="0"/>
            </w:pPr>
          </w:p>
        </w:tc>
        <w:tc>
          <w:tcPr>
            <w:tcW w:w="946" w:type="dxa"/>
          </w:tcPr>
          <w:p w:rsidR="0083174B" w:rsidRDefault="00BC567A" w:rsidP="00673C82">
            <w:pPr>
              <w:widowControl w:val="0"/>
              <w:autoSpaceDE w:val="0"/>
              <w:autoSpaceDN w:val="0"/>
              <w:adjustRightInd w:val="0"/>
            </w:pPr>
          </w:p>
        </w:tc>
        <w:tc>
          <w:tcPr>
            <w:tcW w:w="1789" w:type="dxa"/>
            <w:hideMark/>
          </w:tcPr>
          <w:p w:rsidR="0083174B" w:rsidRDefault="00BC567A" w:rsidP="00673C82">
            <w:pPr>
              <w:widowControl w:val="0"/>
              <w:autoSpaceDE w:val="0"/>
              <w:autoSpaceDN w:val="0"/>
              <w:adjustRightInd w:val="0"/>
              <w:spacing w:before="9"/>
              <w:ind w:left="545" w:right="-20"/>
            </w:pPr>
            <w:r>
              <w:rPr>
                <w:rFonts w:ascii="Arial Narrow" w:hAnsi="Arial Narrow" w:cs="Arial Narrow"/>
                <w:w w:val="105"/>
                <w:sz w:val="10"/>
                <w:szCs w:val="10"/>
              </w:rPr>
              <w:t>(11,310)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3"/>
              <w:ind w:right="-4"/>
              <w:jc w:val="right"/>
            </w:pPr>
            <w:r>
              <w:rPr>
                <w:rFonts w:ascii="Arial Narrow" w:hAnsi="Arial Narrow" w:cs="Arial Narrow"/>
                <w:b/>
                <w:bCs/>
                <w:w w:val="105"/>
                <w:sz w:val="10"/>
                <w:szCs w:val="10"/>
              </w:rPr>
              <w:t>(311,310)</w:t>
            </w:r>
          </w:p>
        </w:tc>
      </w:tr>
    </w:tbl>
    <w:p w:rsidR="0083174B" w:rsidRDefault="00BC567A"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noProof/>
        </w:rPr>
        <w:pict>
          <v:shape id="Freeform 355" o:spid="_x0000_s1375" style="position:absolute;left:0;text-align:left;margin-left:54.45pt;margin-top:-38pt;width:0;height:201.8pt;z-index:25175859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4035" o:allowincell="f" path="m,l,4035e" filled="f" strokeweight=".58pt">
            <v:path arrowok="t" o:connecttype="custom" o:connectlocs="0,0;0,2562860" o:connectangles="0,0"/>
            <w10:wrap anchorx="page"/>
          </v:shape>
        </w:pict>
      </w:r>
      <w:r>
        <w:rPr>
          <w:noProof/>
        </w:rPr>
        <w:pict>
          <v:shape id="Freeform 356" o:spid="_x0000_s1376" style="position:absolute;left:0;text-align:left;margin-left:555.65pt;margin-top:-38pt;width:0;height:201.8pt;z-index:25175961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4035" o:allowincell="f" path="m,l,4035e" filled="f" strokeweight=".58pt">
            <v:path arrowok="t" o:connecttype="custom" o:connectlocs="0,0;0,2562860" o:connectangles="0,0"/>
            <w10:wrap anchorx="page"/>
          </v:shape>
        </w:pict>
      </w:r>
      <w:r>
        <w:rPr>
          <w:rFonts w:ascii="Arial Narrow" w:hAnsi="Arial Narrow" w:cs="Arial Narrow"/>
          <w:b/>
          <w:bCs/>
          <w:w w:val="105"/>
          <w:sz w:val="10"/>
          <w:szCs w:val="10"/>
        </w:rPr>
        <w:t>Annual</w:t>
      </w:r>
    </w:p>
    <w:p w:rsidR="0083174B" w:rsidRDefault="00BC567A"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988"/>
        <w:gridCol w:w="1759"/>
        <w:gridCol w:w="1332"/>
      </w:tblGrid>
      <w:tr w:rsidR="00B453FC" w:rsidTr="00673C82">
        <w:trPr>
          <w:trHeight w:hRule="exact" w:val="220"/>
        </w:trPr>
        <w:tc>
          <w:tcPr>
            <w:tcW w:w="1282" w:type="dxa"/>
            <w:hideMark/>
          </w:tcPr>
          <w:p w:rsidR="0083174B" w:rsidRDefault="00BC567A"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C567A"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BC567A" w:rsidP="00673C82">
            <w:pPr>
              <w:widowControl w:val="0"/>
              <w:autoSpaceDE w:val="0"/>
              <w:autoSpaceDN w:val="0"/>
              <w:adjustRightInd w:val="0"/>
              <w:spacing w:before="92"/>
              <w:ind w:left="1217" w:right="-20"/>
            </w:pPr>
            <w:r>
              <w:rPr>
                <w:rFonts w:ascii="Arial Narrow" w:hAnsi="Arial Narrow" w:cs="Arial Narrow"/>
                <w:w w:val="105"/>
                <w:sz w:val="10"/>
                <w:szCs w:val="10"/>
              </w:rPr>
              <w:t>(311,310)</w:t>
            </w:r>
          </w:p>
        </w:tc>
        <w:tc>
          <w:tcPr>
            <w:tcW w:w="962" w:type="dxa"/>
            <w:hideMark/>
          </w:tcPr>
          <w:p w:rsidR="0083174B" w:rsidRDefault="00BC567A" w:rsidP="00673C82">
            <w:pPr>
              <w:widowControl w:val="0"/>
              <w:autoSpaceDE w:val="0"/>
              <w:autoSpaceDN w:val="0"/>
              <w:adjustRightInd w:val="0"/>
              <w:spacing w:before="92"/>
              <w:ind w:left="365" w:right="-20"/>
            </w:pPr>
            <w:r>
              <w:rPr>
                <w:rFonts w:ascii="Arial Narrow" w:hAnsi="Arial Narrow" w:cs="Arial Narrow"/>
                <w:w w:val="105"/>
                <w:sz w:val="10"/>
                <w:szCs w:val="10"/>
              </w:rPr>
              <w:t>0.5700%</w:t>
            </w:r>
          </w:p>
        </w:tc>
        <w:tc>
          <w:tcPr>
            <w:tcW w:w="988" w:type="dxa"/>
            <w:hideMark/>
          </w:tcPr>
          <w:p w:rsidR="0083174B" w:rsidRDefault="00BC567A"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59" w:type="dxa"/>
            <w:hideMark/>
          </w:tcPr>
          <w:p w:rsidR="0083174B" w:rsidRDefault="00BC567A" w:rsidP="00673C82">
            <w:pPr>
              <w:widowControl w:val="0"/>
              <w:autoSpaceDE w:val="0"/>
              <w:autoSpaceDN w:val="0"/>
              <w:adjustRightInd w:val="0"/>
              <w:spacing w:before="92"/>
              <w:ind w:left="515" w:right="-20"/>
            </w:pPr>
            <w:r>
              <w:rPr>
                <w:rFonts w:ascii="Arial Narrow" w:hAnsi="Arial Narrow" w:cs="Arial Narrow"/>
                <w:w w:val="105"/>
                <w:sz w:val="10"/>
                <w:szCs w:val="10"/>
              </w:rPr>
              <w:t>(21,294)</w:t>
            </w:r>
          </w:p>
        </w:tc>
        <w:tc>
          <w:tcPr>
            <w:tcW w:w="1332" w:type="dxa"/>
            <w:hideMark/>
          </w:tcPr>
          <w:p w:rsidR="0083174B" w:rsidRDefault="00BC567A" w:rsidP="00673C82">
            <w:pPr>
              <w:widowControl w:val="0"/>
              <w:autoSpaceDE w:val="0"/>
              <w:autoSpaceDN w:val="0"/>
              <w:adjustRightInd w:val="0"/>
              <w:spacing w:before="92"/>
              <w:ind w:right="20"/>
              <w:jc w:val="right"/>
            </w:pPr>
            <w:r>
              <w:rPr>
                <w:rFonts w:ascii="Arial Narrow" w:hAnsi="Arial Narrow" w:cs="Arial Narrow"/>
                <w:b/>
                <w:bCs/>
                <w:w w:val="105"/>
                <w:sz w:val="10"/>
                <w:szCs w:val="10"/>
              </w:rPr>
              <w:t>(332,604)</w:t>
            </w:r>
          </w:p>
        </w:tc>
      </w:tr>
      <w:tr w:rsidR="00B453FC" w:rsidTr="00673C82">
        <w:trPr>
          <w:trHeight w:hRule="exact" w:val="220"/>
        </w:trPr>
        <w:tc>
          <w:tcPr>
            <w:tcW w:w="1282"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C567A"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BC567A" w:rsidP="00673C82">
            <w:pPr>
              <w:widowControl w:val="0"/>
              <w:autoSpaceDE w:val="0"/>
              <w:autoSpaceDN w:val="0"/>
              <w:adjustRightInd w:val="0"/>
              <w:spacing w:before="6"/>
              <w:ind w:left="1217" w:right="-20"/>
            </w:pPr>
            <w:r>
              <w:rPr>
                <w:rFonts w:ascii="Arial Narrow" w:hAnsi="Arial Narrow" w:cs="Arial Narrow"/>
                <w:w w:val="105"/>
                <w:sz w:val="10"/>
                <w:szCs w:val="10"/>
              </w:rPr>
              <w:t>(332,604)</w:t>
            </w:r>
          </w:p>
        </w:tc>
        <w:tc>
          <w:tcPr>
            <w:tcW w:w="962" w:type="dxa"/>
            <w:hideMark/>
          </w:tcPr>
          <w:p w:rsidR="0083174B" w:rsidRDefault="00BC567A"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88"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59" w:type="dxa"/>
            <w:hideMark/>
          </w:tcPr>
          <w:p w:rsidR="0083174B" w:rsidRDefault="00BC567A" w:rsidP="00673C82">
            <w:pPr>
              <w:widowControl w:val="0"/>
              <w:autoSpaceDE w:val="0"/>
              <w:autoSpaceDN w:val="0"/>
              <w:adjustRightInd w:val="0"/>
              <w:spacing w:before="6"/>
              <w:ind w:left="515" w:right="-20"/>
            </w:pPr>
            <w:r>
              <w:rPr>
                <w:rFonts w:ascii="Arial Narrow" w:hAnsi="Arial Narrow" w:cs="Arial Narrow"/>
                <w:w w:val="105"/>
                <w:sz w:val="10"/>
                <w:szCs w:val="10"/>
              </w:rPr>
              <w:t>(22,750)</w:t>
            </w:r>
          </w:p>
        </w:tc>
        <w:tc>
          <w:tcPr>
            <w:tcW w:w="1332" w:type="dxa"/>
            <w:hideMark/>
          </w:tcPr>
          <w:p w:rsidR="0083174B" w:rsidRDefault="00BC567A" w:rsidP="00673C82">
            <w:pPr>
              <w:widowControl w:val="0"/>
              <w:autoSpaceDE w:val="0"/>
              <w:autoSpaceDN w:val="0"/>
              <w:adjustRightInd w:val="0"/>
              <w:spacing w:before="6"/>
              <w:ind w:right="20"/>
              <w:jc w:val="right"/>
            </w:pPr>
            <w:r>
              <w:rPr>
                <w:rFonts w:ascii="Arial Narrow" w:hAnsi="Arial Narrow" w:cs="Arial Narrow"/>
                <w:b/>
                <w:bCs/>
                <w:w w:val="105"/>
                <w:sz w:val="10"/>
                <w:szCs w:val="10"/>
              </w:rPr>
              <w:t>(355,354)</w:t>
            </w:r>
          </w:p>
        </w:tc>
      </w:tr>
    </w:tbl>
    <w:p w:rsidR="0083174B" w:rsidRDefault="00BC567A" w:rsidP="0083174B">
      <w:pPr>
        <w:widowControl w:val="0"/>
        <w:autoSpaceDE w:val="0"/>
        <w:autoSpaceDN w:val="0"/>
        <w:adjustRightInd w:val="0"/>
        <w:spacing w:before="7" w:line="130" w:lineRule="exact"/>
        <w:rPr>
          <w:sz w:val="13"/>
          <w:szCs w:val="13"/>
        </w:rPr>
      </w:pPr>
    </w:p>
    <w:p w:rsidR="0083174B" w:rsidRDefault="00BC567A"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222"/>
        <w:gridCol w:w="1825"/>
        <w:gridCol w:w="1935"/>
        <w:gridCol w:w="963"/>
        <w:gridCol w:w="1355"/>
        <w:gridCol w:w="803"/>
      </w:tblGrid>
      <w:tr w:rsidR="00B453FC" w:rsidTr="00673C82">
        <w:trPr>
          <w:trHeight w:hRule="exact" w:val="149"/>
        </w:trPr>
        <w:tc>
          <w:tcPr>
            <w:tcW w:w="958" w:type="dxa"/>
            <w:hideMark/>
          </w:tcPr>
          <w:p w:rsidR="0083174B" w:rsidRDefault="00BC567A"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222" w:type="dxa"/>
            <w:hideMark/>
          </w:tcPr>
          <w:p w:rsidR="0083174B" w:rsidRDefault="00BC567A"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21"/>
              <w:ind w:left="1134" w:right="-20"/>
            </w:pPr>
            <w:r>
              <w:rPr>
                <w:rFonts w:ascii="Arial Narrow" w:hAnsi="Arial Narrow" w:cs="Arial Narrow"/>
                <w:b/>
                <w:bCs/>
                <w:w w:val="105"/>
                <w:sz w:val="10"/>
                <w:szCs w:val="10"/>
              </w:rPr>
              <w:t>355,354</w:t>
            </w:r>
          </w:p>
        </w:tc>
        <w:tc>
          <w:tcPr>
            <w:tcW w:w="1935" w:type="dxa"/>
            <w:hideMark/>
          </w:tcPr>
          <w:p w:rsidR="0083174B" w:rsidRDefault="00BC567A"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21"/>
              <w:ind w:left="593" w:right="-20"/>
            </w:pPr>
            <w:r>
              <w:rPr>
                <w:rFonts w:ascii="Arial Narrow" w:hAnsi="Arial Narrow" w:cs="Arial Narrow"/>
                <w:w w:val="105"/>
                <w:sz w:val="10"/>
                <w:szCs w:val="10"/>
              </w:rPr>
              <w:t>(2,026)</w:t>
            </w:r>
          </w:p>
        </w:tc>
        <w:tc>
          <w:tcPr>
            <w:tcW w:w="1355" w:type="dxa"/>
            <w:hideMark/>
          </w:tcPr>
          <w:p w:rsidR="0083174B" w:rsidRDefault="00BC567A" w:rsidP="00673C82">
            <w:pPr>
              <w:widowControl w:val="0"/>
              <w:autoSpaceDE w:val="0"/>
              <w:autoSpaceDN w:val="0"/>
              <w:adjustRightInd w:val="0"/>
              <w:spacing w:before="21"/>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21"/>
              <w:ind w:left="394" w:right="-20"/>
            </w:pPr>
            <w:r>
              <w:rPr>
                <w:rFonts w:ascii="Arial Narrow" w:hAnsi="Arial Narrow" w:cs="Arial Narrow"/>
                <w:w w:val="105"/>
                <w:sz w:val="10"/>
                <w:szCs w:val="10"/>
              </w:rPr>
              <w:t>(326,658)</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34" w:right="-20"/>
            </w:pPr>
            <w:r>
              <w:rPr>
                <w:rFonts w:ascii="Arial Narrow" w:hAnsi="Arial Narrow" w:cs="Arial Narrow"/>
                <w:w w:val="105"/>
                <w:sz w:val="10"/>
                <w:szCs w:val="10"/>
              </w:rPr>
              <w:t>326,658</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left="593" w:right="-20"/>
            </w:pPr>
            <w:r>
              <w:rPr>
                <w:rFonts w:ascii="Arial Narrow" w:hAnsi="Arial Narrow" w:cs="Arial Narrow"/>
                <w:w w:val="105"/>
                <w:sz w:val="10"/>
                <w:szCs w:val="10"/>
              </w:rPr>
              <w:t>(1,862)</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6"/>
              <w:ind w:left="394" w:right="-20"/>
            </w:pPr>
            <w:r>
              <w:rPr>
                <w:rFonts w:ascii="Arial Narrow" w:hAnsi="Arial Narrow" w:cs="Arial Narrow"/>
                <w:w w:val="105"/>
                <w:sz w:val="10"/>
                <w:szCs w:val="10"/>
              </w:rPr>
              <w:t>(297,798)</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34" w:right="-20"/>
            </w:pPr>
            <w:r>
              <w:rPr>
                <w:rFonts w:ascii="Arial Narrow" w:hAnsi="Arial Narrow" w:cs="Arial Narrow"/>
                <w:w w:val="105"/>
                <w:sz w:val="10"/>
                <w:szCs w:val="10"/>
              </w:rPr>
              <w:t>297,798</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left="593" w:right="-20"/>
            </w:pPr>
            <w:r>
              <w:rPr>
                <w:rFonts w:ascii="Arial Narrow" w:hAnsi="Arial Narrow" w:cs="Arial Narrow"/>
                <w:w w:val="105"/>
                <w:sz w:val="10"/>
                <w:szCs w:val="10"/>
              </w:rPr>
              <w:t>(1,697)</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6"/>
              <w:ind w:left="394" w:right="-20"/>
            </w:pPr>
            <w:r>
              <w:rPr>
                <w:rFonts w:ascii="Arial Narrow" w:hAnsi="Arial Narrow" w:cs="Arial Narrow"/>
                <w:w w:val="105"/>
                <w:sz w:val="10"/>
                <w:szCs w:val="10"/>
              </w:rPr>
              <w:t>(268,774)</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34" w:right="-20"/>
            </w:pPr>
            <w:r>
              <w:rPr>
                <w:rFonts w:ascii="Arial Narrow" w:hAnsi="Arial Narrow" w:cs="Arial Narrow"/>
                <w:w w:val="105"/>
                <w:sz w:val="10"/>
                <w:szCs w:val="10"/>
              </w:rPr>
              <w:t>268,774</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left="593" w:right="-20"/>
            </w:pPr>
            <w:r>
              <w:rPr>
                <w:rFonts w:ascii="Arial Narrow" w:hAnsi="Arial Narrow" w:cs="Arial Narrow"/>
                <w:w w:val="105"/>
                <w:sz w:val="10"/>
                <w:szCs w:val="10"/>
              </w:rPr>
              <w:t>(1,532)</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6"/>
              <w:ind w:left="394" w:right="-20"/>
            </w:pPr>
            <w:r>
              <w:rPr>
                <w:rFonts w:ascii="Arial Narrow" w:hAnsi="Arial Narrow" w:cs="Arial Narrow"/>
                <w:w w:val="105"/>
                <w:sz w:val="10"/>
                <w:szCs w:val="10"/>
              </w:rPr>
              <w:t>(239,585)</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34" w:right="-20"/>
            </w:pPr>
            <w:r>
              <w:rPr>
                <w:rFonts w:ascii="Arial Narrow" w:hAnsi="Arial Narrow" w:cs="Arial Narrow"/>
                <w:w w:val="105"/>
                <w:sz w:val="10"/>
                <w:szCs w:val="10"/>
              </w:rPr>
              <w:t>239,585</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left="593" w:right="-20"/>
            </w:pPr>
            <w:r>
              <w:rPr>
                <w:rFonts w:ascii="Arial Narrow" w:hAnsi="Arial Narrow" w:cs="Arial Narrow"/>
                <w:w w:val="105"/>
                <w:sz w:val="10"/>
                <w:szCs w:val="10"/>
              </w:rPr>
              <w:t>(1,366)</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6"/>
              <w:ind w:left="394" w:right="-20"/>
            </w:pPr>
            <w:r>
              <w:rPr>
                <w:rFonts w:ascii="Arial Narrow" w:hAnsi="Arial Narrow" w:cs="Arial Narrow"/>
                <w:w w:val="105"/>
                <w:sz w:val="10"/>
                <w:szCs w:val="10"/>
              </w:rPr>
              <w:t>(210,229)</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34" w:right="-20"/>
            </w:pPr>
            <w:r>
              <w:rPr>
                <w:rFonts w:ascii="Arial Narrow" w:hAnsi="Arial Narrow" w:cs="Arial Narrow"/>
                <w:w w:val="105"/>
                <w:sz w:val="10"/>
                <w:szCs w:val="10"/>
              </w:rPr>
              <w:t>210,229</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left="593" w:right="-20"/>
            </w:pPr>
            <w:r>
              <w:rPr>
                <w:rFonts w:ascii="Arial Narrow" w:hAnsi="Arial Narrow" w:cs="Arial Narrow"/>
                <w:w w:val="105"/>
                <w:sz w:val="10"/>
                <w:szCs w:val="10"/>
              </w:rPr>
              <w:t>(1,198)</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6"/>
              <w:ind w:left="394" w:right="-20"/>
            </w:pPr>
            <w:r>
              <w:rPr>
                <w:rFonts w:ascii="Arial Narrow" w:hAnsi="Arial Narrow" w:cs="Arial Narrow"/>
                <w:w w:val="105"/>
                <w:sz w:val="10"/>
                <w:szCs w:val="10"/>
              </w:rPr>
              <w:t>(180,706)</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34" w:right="-20"/>
            </w:pPr>
            <w:r>
              <w:rPr>
                <w:rFonts w:ascii="Arial Narrow" w:hAnsi="Arial Narrow" w:cs="Arial Narrow"/>
                <w:w w:val="105"/>
                <w:sz w:val="10"/>
                <w:szCs w:val="10"/>
              </w:rPr>
              <w:t>180,706</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left="593" w:right="-20"/>
            </w:pPr>
            <w:r>
              <w:rPr>
                <w:rFonts w:ascii="Arial Narrow" w:hAnsi="Arial Narrow" w:cs="Arial Narrow"/>
                <w:w w:val="105"/>
                <w:sz w:val="10"/>
                <w:szCs w:val="10"/>
              </w:rPr>
              <w:t>(1,030)</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6"/>
              <w:ind w:left="394" w:right="-20"/>
            </w:pPr>
            <w:r>
              <w:rPr>
                <w:rFonts w:ascii="Arial Narrow" w:hAnsi="Arial Narrow" w:cs="Arial Narrow"/>
                <w:w w:val="105"/>
                <w:sz w:val="10"/>
                <w:szCs w:val="10"/>
              </w:rPr>
              <w:t>(151,015)</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34" w:right="-20"/>
            </w:pPr>
            <w:r>
              <w:rPr>
                <w:rFonts w:ascii="Arial Narrow" w:hAnsi="Arial Narrow" w:cs="Arial Narrow"/>
                <w:w w:val="105"/>
                <w:sz w:val="10"/>
                <w:szCs w:val="10"/>
              </w:rPr>
              <w:t>151,015</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(861)</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6"/>
              <w:ind w:left="394" w:right="-20"/>
            </w:pPr>
            <w:r>
              <w:rPr>
                <w:rFonts w:ascii="Arial Narrow" w:hAnsi="Arial Narrow" w:cs="Arial Narrow"/>
                <w:w w:val="105"/>
                <w:sz w:val="10"/>
                <w:szCs w:val="10"/>
              </w:rPr>
              <w:t>(121,154)</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34" w:right="-20"/>
            </w:pPr>
            <w:r>
              <w:rPr>
                <w:rFonts w:ascii="Arial Narrow" w:hAnsi="Arial Narrow" w:cs="Arial Narrow"/>
                <w:w w:val="105"/>
                <w:sz w:val="10"/>
                <w:szCs w:val="10"/>
              </w:rPr>
              <w:t>121,154</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(691)</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(91,123)</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82" w:right="-20"/>
            </w:pPr>
            <w:r>
              <w:rPr>
                <w:rFonts w:ascii="Arial Narrow" w:hAnsi="Arial Narrow" w:cs="Arial Narrow"/>
                <w:w w:val="105"/>
                <w:sz w:val="10"/>
                <w:szCs w:val="10"/>
              </w:rPr>
              <w:t>91,123</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(519)</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(60,921)</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82" w:right="-20"/>
            </w:pPr>
            <w:r>
              <w:rPr>
                <w:rFonts w:ascii="Arial Narrow" w:hAnsi="Arial Narrow" w:cs="Arial Narrow"/>
                <w:w w:val="105"/>
                <w:sz w:val="10"/>
                <w:szCs w:val="10"/>
              </w:rPr>
              <w:t>60,921</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(347)</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(30,547)</w:t>
            </w:r>
          </w:p>
        </w:tc>
      </w:tr>
      <w:tr w:rsidR="00B453FC" w:rsidTr="00673C82">
        <w:trPr>
          <w:trHeight w:hRule="exact" w:val="137"/>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222"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C567A" w:rsidP="00673C82">
            <w:pPr>
              <w:widowControl w:val="0"/>
              <w:autoSpaceDE w:val="0"/>
              <w:autoSpaceDN w:val="0"/>
              <w:adjustRightInd w:val="0"/>
              <w:spacing w:before="6"/>
              <w:ind w:left="1182" w:right="-20"/>
            </w:pPr>
            <w:r>
              <w:rPr>
                <w:rFonts w:ascii="Arial Narrow" w:hAnsi="Arial Narrow" w:cs="Arial Narrow"/>
                <w:w w:val="105"/>
                <w:sz w:val="10"/>
                <w:szCs w:val="10"/>
              </w:rPr>
              <w:t>30,547</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6"/>
              <w:ind w:right="77"/>
              <w:jc w:val="right"/>
            </w:pPr>
            <w:r>
              <w:rPr>
                <w:rFonts w:ascii="Arial Narrow" w:hAnsi="Arial Narrow" w:cs="Arial Narrow"/>
                <w:w w:val="105"/>
                <w:sz w:val="10"/>
                <w:szCs w:val="10"/>
              </w:rPr>
              <w:t>(174)</w:t>
            </w:r>
          </w:p>
        </w:tc>
        <w:tc>
          <w:tcPr>
            <w:tcW w:w="1355" w:type="dxa"/>
            <w:hideMark/>
          </w:tcPr>
          <w:p w:rsidR="0083174B" w:rsidRDefault="00BC567A"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C567A"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B453FC" w:rsidTr="00673C82">
        <w:trPr>
          <w:trHeight w:hRule="exact" w:val="199"/>
        </w:trPr>
        <w:tc>
          <w:tcPr>
            <w:tcW w:w="958" w:type="dxa"/>
          </w:tcPr>
          <w:p w:rsidR="0083174B" w:rsidRDefault="00BC567A" w:rsidP="00673C82">
            <w:pPr>
              <w:widowControl w:val="0"/>
              <w:autoSpaceDE w:val="0"/>
              <w:autoSpaceDN w:val="0"/>
              <w:adjustRightInd w:val="0"/>
            </w:pPr>
          </w:p>
        </w:tc>
        <w:tc>
          <w:tcPr>
            <w:tcW w:w="2222" w:type="dxa"/>
          </w:tcPr>
          <w:p w:rsidR="0083174B" w:rsidRDefault="00BC567A" w:rsidP="00673C82">
            <w:pPr>
              <w:widowControl w:val="0"/>
              <w:autoSpaceDE w:val="0"/>
              <w:autoSpaceDN w:val="0"/>
              <w:adjustRightInd w:val="0"/>
            </w:pPr>
          </w:p>
        </w:tc>
        <w:tc>
          <w:tcPr>
            <w:tcW w:w="1825" w:type="dxa"/>
          </w:tcPr>
          <w:p w:rsidR="0083174B" w:rsidRDefault="00BC567A" w:rsidP="00673C82">
            <w:pPr>
              <w:widowControl w:val="0"/>
              <w:autoSpaceDE w:val="0"/>
              <w:autoSpaceDN w:val="0"/>
              <w:adjustRightInd w:val="0"/>
            </w:pPr>
          </w:p>
        </w:tc>
        <w:tc>
          <w:tcPr>
            <w:tcW w:w="1935" w:type="dxa"/>
          </w:tcPr>
          <w:p w:rsidR="0083174B" w:rsidRDefault="00BC567A"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BC567A" w:rsidP="00673C82">
            <w:pPr>
              <w:widowControl w:val="0"/>
              <w:autoSpaceDE w:val="0"/>
              <w:autoSpaceDN w:val="0"/>
              <w:adjustRightInd w:val="0"/>
              <w:spacing w:before="3"/>
              <w:ind w:left="545" w:right="-20"/>
            </w:pPr>
            <w:r>
              <w:rPr>
                <w:rFonts w:ascii="Arial Narrow" w:hAnsi="Arial Narrow" w:cs="Arial Narrow"/>
                <w:w w:val="105"/>
                <w:sz w:val="10"/>
                <w:szCs w:val="10"/>
              </w:rPr>
              <w:t>(13,303)</w:t>
            </w:r>
          </w:p>
        </w:tc>
        <w:tc>
          <w:tcPr>
            <w:tcW w:w="1355" w:type="dxa"/>
          </w:tcPr>
          <w:p w:rsidR="0083174B" w:rsidRDefault="00BC567A" w:rsidP="00673C82">
            <w:pPr>
              <w:widowControl w:val="0"/>
              <w:autoSpaceDE w:val="0"/>
              <w:autoSpaceDN w:val="0"/>
              <w:adjustRightInd w:val="0"/>
            </w:pPr>
          </w:p>
        </w:tc>
        <w:tc>
          <w:tcPr>
            <w:tcW w:w="803" w:type="dxa"/>
          </w:tcPr>
          <w:p w:rsidR="0083174B" w:rsidRDefault="00BC567A" w:rsidP="00673C82">
            <w:pPr>
              <w:widowControl w:val="0"/>
              <w:autoSpaceDE w:val="0"/>
              <w:autoSpaceDN w:val="0"/>
              <w:adjustRightInd w:val="0"/>
            </w:pPr>
          </w:p>
        </w:tc>
      </w:tr>
      <w:tr w:rsidR="00B453FC" w:rsidTr="00673C82">
        <w:trPr>
          <w:trHeight w:hRule="exact" w:val="202"/>
        </w:trPr>
        <w:tc>
          <w:tcPr>
            <w:tcW w:w="3180" w:type="dxa"/>
            <w:gridSpan w:val="2"/>
            <w:hideMark/>
          </w:tcPr>
          <w:p w:rsidR="0083174B" w:rsidRDefault="00BC567A"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2017</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825" w:type="dxa"/>
          </w:tcPr>
          <w:p w:rsidR="0083174B" w:rsidRDefault="00BC567A" w:rsidP="00673C82">
            <w:pPr>
              <w:widowControl w:val="0"/>
              <w:autoSpaceDE w:val="0"/>
              <w:autoSpaceDN w:val="0"/>
              <w:adjustRightInd w:val="0"/>
            </w:pPr>
          </w:p>
        </w:tc>
        <w:tc>
          <w:tcPr>
            <w:tcW w:w="1935" w:type="dxa"/>
          </w:tcPr>
          <w:p w:rsidR="0083174B" w:rsidRDefault="00BC567A" w:rsidP="00673C82">
            <w:pPr>
              <w:widowControl w:val="0"/>
              <w:autoSpaceDE w:val="0"/>
              <w:autoSpaceDN w:val="0"/>
              <w:adjustRightInd w:val="0"/>
            </w:pPr>
          </w:p>
        </w:tc>
        <w:tc>
          <w:tcPr>
            <w:tcW w:w="963" w:type="dxa"/>
          </w:tcPr>
          <w:p w:rsidR="0083174B" w:rsidRDefault="00BC567A" w:rsidP="00673C82">
            <w:pPr>
              <w:widowControl w:val="0"/>
              <w:autoSpaceDE w:val="0"/>
              <w:autoSpaceDN w:val="0"/>
              <w:adjustRightInd w:val="0"/>
            </w:pPr>
          </w:p>
        </w:tc>
        <w:tc>
          <w:tcPr>
            <w:tcW w:w="1355" w:type="dxa"/>
            <w:hideMark/>
          </w:tcPr>
          <w:p w:rsidR="0083174B" w:rsidRDefault="00BC567A"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(368,657)</w:t>
            </w:r>
          </w:p>
        </w:tc>
        <w:tc>
          <w:tcPr>
            <w:tcW w:w="803" w:type="dxa"/>
          </w:tcPr>
          <w:p w:rsidR="0083174B" w:rsidRDefault="00BC567A" w:rsidP="00673C82">
            <w:pPr>
              <w:widowControl w:val="0"/>
              <w:autoSpaceDE w:val="0"/>
              <w:autoSpaceDN w:val="0"/>
              <w:adjustRightInd w:val="0"/>
            </w:pPr>
          </w:p>
        </w:tc>
      </w:tr>
      <w:tr w:rsidR="00B453FC" w:rsidTr="00673C82">
        <w:trPr>
          <w:trHeight w:hRule="exact" w:val="134"/>
        </w:trPr>
        <w:tc>
          <w:tcPr>
            <w:tcW w:w="3180" w:type="dxa"/>
            <w:gridSpan w:val="2"/>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825" w:type="dxa"/>
          </w:tcPr>
          <w:p w:rsidR="0083174B" w:rsidRDefault="00BC567A" w:rsidP="00673C82">
            <w:pPr>
              <w:widowControl w:val="0"/>
              <w:autoSpaceDE w:val="0"/>
              <w:autoSpaceDN w:val="0"/>
              <w:adjustRightInd w:val="0"/>
            </w:pPr>
          </w:p>
        </w:tc>
        <w:tc>
          <w:tcPr>
            <w:tcW w:w="1935" w:type="dxa"/>
          </w:tcPr>
          <w:p w:rsidR="0083174B" w:rsidRDefault="00BC567A" w:rsidP="00673C82">
            <w:pPr>
              <w:widowControl w:val="0"/>
              <w:autoSpaceDE w:val="0"/>
              <w:autoSpaceDN w:val="0"/>
              <w:adjustRightInd w:val="0"/>
            </w:pPr>
          </w:p>
        </w:tc>
        <w:tc>
          <w:tcPr>
            <w:tcW w:w="963" w:type="dxa"/>
          </w:tcPr>
          <w:p w:rsidR="0083174B" w:rsidRDefault="00BC567A" w:rsidP="00673C82">
            <w:pPr>
              <w:widowControl w:val="0"/>
              <w:autoSpaceDE w:val="0"/>
              <w:autoSpaceDN w:val="0"/>
              <w:adjustRightInd w:val="0"/>
            </w:pPr>
          </w:p>
        </w:tc>
        <w:tc>
          <w:tcPr>
            <w:tcW w:w="1355" w:type="dxa"/>
            <w:hideMark/>
          </w:tcPr>
          <w:p w:rsidR="0083174B" w:rsidRDefault="00BC567A"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300,000</w:t>
            </w:r>
          </w:p>
        </w:tc>
        <w:tc>
          <w:tcPr>
            <w:tcW w:w="803" w:type="dxa"/>
          </w:tcPr>
          <w:p w:rsidR="0083174B" w:rsidRDefault="00BC567A" w:rsidP="00673C82">
            <w:pPr>
              <w:widowControl w:val="0"/>
              <w:autoSpaceDE w:val="0"/>
              <w:autoSpaceDN w:val="0"/>
              <w:adjustRightInd w:val="0"/>
            </w:pPr>
          </w:p>
        </w:tc>
      </w:tr>
      <w:tr w:rsidR="00B453FC" w:rsidTr="00673C82">
        <w:trPr>
          <w:trHeight w:hRule="exact" w:val="137"/>
        </w:trPr>
        <w:tc>
          <w:tcPr>
            <w:tcW w:w="3180" w:type="dxa"/>
            <w:gridSpan w:val="2"/>
            <w:tcBorders>
              <w:top w:val="nil"/>
              <w:left w:val="nil"/>
              <w:bottom w:val="single" w:sz="4" w:space="0" w:color="000000"/>
              <w:right w:val="nil"/>
            </w:tcBorders>
            <w:hideMark/>
          </w:tcPr>
          <w:p w:rsidR="0083174B" w:rsidRDefault="00BC567A"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825"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BC567A"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BC567A"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(68,657)</w:t>
            </w:r>
          </w:p>
        </w:tc>
        <w:tc>
          <w:tcPr>
            <w:tcW w:w="803" w:type="dxa"/>
            <w:tcBorders>
              <w:top w:val="nil"/>
              <w:left w:val="nil"/>
              <w:bottom w:val="single" w:sz="4" w:space="0" w:color="000000"/>
              <w:right w:val="nil"/>
            </w:tcBorders>
          </w:tcPr>
          <w:p w:rsidR="0083174B" w:rsidRDefault="00BC567A" w:rsidP="00673C82">
            <w:pPr>
              <w:widowControl w:val="0"/>
              <w:autoSpaceDE w:val="0"/>
              <w:autoSpaceDN w:val="0"/>
              <w:adjustRightInd w:val="0"/>
            </w:pPr>
          </w:p>
        </w:tc>
      </w:tr>
    </w:tbl>
    <w:p w:rsidR="0083174B" w:rsidRDefault="00BC567A" w:rsidP="0083174B">
      <w:pPr>
        <w:widowControl w:val="0"/>
        <w:autoSpaceDE w:val="0"/>
        <w:autoSpaceDN w:val="0"/>
        <w:adjustRightInd w:val="0"/>
        <w:spacing w:before="12" w:line="200" w:lineRule="exact"/>
        <w:rPr>
          <w:sz w:val="20"/>
          <w:szCs w:val="20"/>
        </w:rPr>
      </w:pPr>
    </w:p>
    <w:p w:rsidR="0083174B" w:rsidRDefault="00BC567A"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2018</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BC567A"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BC567A"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73"/>
        <w:gridCol w:w="1874"/>
        <w:gridCol w:w="977"/>
        <w:gridCol w:w="958"/>
        <w:gridCol w:w="1789"/>
        <w:gridCol w:w="1314"/>
      </w:tblGrid>
      <w:tr w:rsidR="00B453FC" w:rsidTr="00673C82">
        <w:trPr>
          <w:trHeight w:hRule="exact" w:val="220"/>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3" w:type="dxa"/>
            <w:hideMark/>
          </w:tcPr>
          <w:p w:rsidR="0083174B" w:rsidRDefault="00BC567A"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92"/>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92"/>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BC567A" w:rsidP="00673C82">
            <w:pPr>
              <w:widowControl w:val="0"/>
              <w:autoSpaceDE w:val="0"/>
              <w:autoSpaceDN w:val="0"/>
              <w:adjustRightInd w:val="0"/>
              <w:spacing w:before="92"/>
              <w:ind w:left="637" w:right="875"/>
              <w:jc w:val="center"/>
            </w:pPr>
            <w:r>
              <w:rPr>
                <w:rFonts w:ascii="Arial Narrow" w:hAnsi="Arial Narrow" w:cs="Arial Narrow"/>
                <w:w w:val="105"/>
                <w:sz w:val="10"/>
                <w:szCs w:val="10"/>
              </w:rPr>
              <w:t>(570)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92"/>
              <w:ind w:right="-4"/>
              <w:jc w:val="right"/>
            </w:pPr>
            <w:r>
              <w:rPr>
                <w:rFonts w:ascii="Arial Narrow" w:hAnsi="Arial Narrow" w:cs="Arial Narrow"/>
                <w:w w:val="105"/>
                <w:sz w:val="10"/>
                <w:szCs w:val="10"/>
              </w:rPr>
              <w:t>(8,903)</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(523)</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(8,856)</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(475)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(8,808)</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(428)</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(8,761)</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(380)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(8,713)</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(333)</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(8,666)</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(285)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(8,618)</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August</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(238)</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(8,571)</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September</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(190)</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(8,523)</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BC567A" w:rsidP="00673C82">
            <w:pPr>
              <w:widowControl w:val="0"/>
              <w:autoSpaceDE w:val="0"/>
              <w:autoSpaceDN w:val="0"/>
              <w:adjustRightInd w:val="0"/>
              <w:spacing w:before="6"/>
              <w:ind w:left="637" w:right="875"/>
              <w:jc w:val="center"/>
            </w:pPr>
            <w:r>
              <w:rPr>
                <w:rFonts w:ascii="Arial Narrow" w:hAnsi="Arial Narrow" w:cs="Arial Narrow"/>
                <w:w w:val="105"/>
                <w:sz w:val="10"/>
                <w:szCs w:val="10"/>
              </w:rPr>
              <w:t>(143)</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(8,476)</w:t>
            </w:r>
          </w:p>
        </w:tc>
      </w:tr>
      <w:tr w:rsidR="00B453FC" w:rsidTr="00673C82">
        <w:trPr>
          <w:trHeight w:hRule="exact" w:val="134"/>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BC567A" w:rsidP="00673C82">
            <w:pPr>
              <w:widowControl w:val="0"/>
              <w:autoSpaceDE w:val="0"/>
              <w:autoSpaceDN w:val="0"/>
              <w:adjustRightInd w:val="0"/>
              <w:spacing w:before="6"/>
              <w:ind w:left="685" w:right="875"/>
              <w:jc w:val="center"/>
            </w:pPr>
            <w:r>
              <w:rPr>
                <w:rFonts w:ascii="Arial Narrow" w:hAnsi="Arial Narrow" w:cs="Arial Narrow"/>
                <w:w w:val="105"/>
                <w:sz w:val="10"/>
                <w:szCs w:val="10"/>
              </w:rPr>
              <w:t>(95)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(8,428)</w:t>
            </w:r>
          </w:p>
        </w:tc>
      </w:tr>
      <w:tr w:rsidR="00B453FC" w:rsidTr="00673C82">
        <w:trPr>
          <w:trHeight w:hRule="exact" w:val="137"/>
        </w:trPr>
        <w:tc>
          <w:tcPr>
            <w:tcW w:w="940" w:type="dxa"/>
            <w:tcBorders>
              <w:top w:val="nil"/>
              <w:left w:val="single" w:sz="4" w:space="0" w:color="000000"/>
              <w:bottom w:val="nil"/>
              <w:right w:val="nil"/>
            </w:tcBorders>
            <w:hideMark/>
          </w:tcPr>
          <w:p w:rsidR="0083174B" w:rsidRDefault="00BC567A"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73"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C567A"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BC567A" w:rsidP="00673C82">
            <w:pPr>
              <w:widowControl w:val="0"/>
              <w:autoSpaceDE w:val="0"/>
              <w:autoSpaceDN w:val="0"/>
              <w:adjustRightInd w:val="0"/>
              <w:spacing w:before="6"/>
              <w:ind w:left="685" w:right="875"/>
              <w:jc w:val="center"/>
            </w:pPr>
            <w:r>
              <w:rPr>
                <w:rFonts w:ascii="Arial Narrow" w:hAnsi="Arial Narrow" w:cs="Arial Narrow"/>
                <w:w w:val="105"/>
                <w:sz w:val="10"/>
                <w:szCs w:val="10"/>
              </w:rPr>
              <w:t>(48)</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6"/>
              <w:ind w:right="-4"/>
              <w:jc w:val="right"/>
            </w:pPr>
            <w:r>
              <w:rPr>
                <w:rFonts w:ascii="Arial Narrow" w:hAnsi="Arial Narrow" w:cs="Arial Narrow"/>
                <w:w w:val="105"/>
                <w:sz w:val="10"/>
                <w:szCs w:val="10"/>
              </w:rPr>
              <w:t>(8,381)</w:t>
            </w:r>
          </w:p>
        </w:tc>
      </w:tr>
      <w:tr w:rsidR="00B453FC" w:rsidTr="00673C82">
        <w:trPr>
          <w:trHeight w:hRule="exact" w:val="217"/>
        </w:trPr>
        <w:tc>
          <w:tcPr>
            <w:tcW w:w="940" w:type="dxa"/>
            <w:tcBorders>
              <w:top w:val="nil"/>
              <w:left w:val="single" w:sz="4" w:space="0" w:color="000000"/>
              <w:bottom w:val="nil"/>
              <w:right w:val="nil"/>
            </w:tcBorders>
          </w:tcPr>
          <w:p w:rsidR="0083174B" w:rsidRDefault="00BC567A" w:rsidP="00673C82">
            <w:pPr>
              <w:widowControl w:val="0"/>
              <w:autoSpaceDE w:val="0"/>
              <w:autoSpaceDN w:val="0"/>
              <w:adjustRightInd w:val="0"/>
            </w:pPr>
          </w:p>
        </w:tc>
        <w:tc>
          <w:tcPr>
            <w:tcW w:w="2173" w:type="dxa"/>
          </w:tcPr>
          <w:p w:rsidR="0083174B" w:rsidRDefault="00BC567A" w:rsidP="00673C82">
            <w:pPr>
              <w:widowControl w:val="0"/>
              <w:autoSpaceDE w:val="0"/>
              <w:autoSpaceDN w:val="0"/>
              <w:adjustRightInd w:val="0"/>
            </w:pPr>
          </w:p>
        </w:tc>
        <w:tc>
          <w:tcPr>
            <w:tcW w:w="1874" w:type="dxa"/>
          </w:tcPr>
          <w:p w:rsidR="0083174B" w:rsidRDefault="00BC567A" w:rsidP="00673C82">
            <w:pPr>
              <w:widowControl w:val="0"/>
              <w:autoSpaceDE w:val="0"/>
              <w:autoSpaceDN w:val="0"/>
              <w:adjustRightInd w:val="0"/>
            </w:pPr>
          </w:p>
        </w:tc>
        <w:tc>
          <w:tcPr>
            <w:tcW w:w="977" w:type="dxa"/>
          </w:tcPr>
          <w:p w:rsidR="0083174B" w:rsidRDefault="00BC567A" w:rsidP="00673C82">
            <w:pPr>
              <w:widowControl w:val="0"/>
              <w:autoSpaceDE w:val="0"/>
              <w:autoSpaceDN w:val="0"/>
              <w:adjustRightInd w:val="0"/>
            </w:pPr>
          </w:p>
        </w:tc>
        <w:tc>
          <w:tcPr>
            <w:tcW w:w="958" w:type="dxa"/>
          </w:tcPr>
          <w:p w:rsidR="0083174B" w:rsidRDefault="00BC567A" w:rsidP="00673C82">
            <w:pPr>
              <w:widowControl w:val="0"/>
              <w:autoSpaceDE w:val="0"/>
              <w:autoSpaceDN w:val="0"/>
              <w:adjustRightInd w:val="0"/>
            </w:pPr>
          </w:p>
        </w:tc>
        <w:tc>
          <w:tcPr>
            <w:tcW w:w="1789" w:type="dxa"/>
            <w:hideMark/>
          </w:tcPr>
          <w:p w:rsidR="0083174B" w:rsidRDefault="00BC567A" w:rsidP="00673C82">
            <w:pPr>
              <w:widowControl w:val="0"/>
              <w:autoSpaceDE w:val="0"/>
              <w:autoSpaceDN w:val="0"/>
              <w:adjustRightInd w:val="0"/>
              <w:spacing w:before="9"/>
              <w:ind w:left="593" w:right="-20"/>
            </w:pPr>
            <w:r>
              <w:rPr>
                <w:rFonts w:ascii="Arial Narrow" w:hAnsi="Arial Narrow" w:cs="Arial Narrow"/>
                <w:w w:val="105"/>
                <w:sz w:val="10"/>
                <w:szCs w:val="10"/>
              </w:rPr>
              <w:t>(3,705)</w:t>
            </w:r>
          </w:p>
        </w:tc>
        <w:tc>
          <w:tcPr>
            <w:tcW w:w="1314" w:type="dxa"/>
            <w:tcBorders>
              <w:top w:val="nil"/>
              <w:left w:val="nil"/>
              <w:bottom w:val="nil"/>
              <w:right w:val="single" w:sz="4" w:space="0" w:color="000000"/>
            </w:tcBorders>
            <w:hideMark/>
          </w:tcPr>
          <w:p w:rsidR="0083174B" w:rsidRDefault="00BC567A" w:rsidP="00673C82">
            <w:pPr>
              <w:widowControl w:val="0"/>
              <w:autoSpaceDE w:val="0"/>
              <w:autoSpaceDN w:val="0"/>
              <w:adjustRightInd w:val="0"/>
              <w:spacing w:before="3"/>
              <w:ind w:right="-4"/>
              <w:jc w:val="right"/>
            </w:pPr>
            <w:r>
              <w:rPr>
                <w:rFonts w:ascii="Arial Narrow" w:hAnsi="Arial Narrow" w:cs="Arial Narrow"/>
                <w:b/>
                <w:bCs/>
                <w:w w:val="105"/>
                <w:sz w:val="10"/>
                <w:szCs w:val="10"/>
              </w:rPr>
              <w:t>(103,705)</w:t>
            </w:r>
          </w:p>
        </w:tc>
      </w:tr>
    </w:tbl>
    <w:p w:rsidR="0083174B" w:rsidRDefault="00BC567A"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BC567A"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B453FC" w:rsidTr="00673C82">
        <w:trPr>
          <w:trHeight w:hRule="exact" w:val="206"/>
        </w:trPr>
        <w:tc>
          <w:tcPr>
            <w:tcW w:w="1282" w:type="dxa"/>
            <w:hideMark/>
          </w:tcPr>
          <w:p w:rsidR="0083174B" w:rsidRDefault="00BC567A"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C567A"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BC567A" w:rsidP="00673C82">
            <w:pPr>
              <w:widowControl w:val="0"/>
              <w:autoSpaceDE w:val="0"/>
              <w:autoSpaceDN w:val="0"/>
              <w:adjustRightInd w:val="0"/>
              <w:spacing w:before="92"/>
              <w:ind w:left="1217" w:right="-20"/>
            </w:pPr>
            <w:r>
              <w:rPr>
                <w:rFonts w:ascii="Arial Narrow" w:hAnsi="Arial Narrow" w:cs="Arial Narrow"/>
                <w:w w:val="105"/>
                <w:sz w:val="10"/>
                <w:szCs w:val="10"/>
              </w:rPr>
              <w:t>(103,705)</w:t>
            </w:r>
          </w:p>
        </w:tc>
        <w:tc>
          <w:tcPr>
            <w:tcW w:w="962" w:type="dxa"/>
            <w:hideMark/>
          </w:tcPr>
          <w:p w:rsidR="0083174B" w:rsidRDefault="00BC567A" w:rsidP="00673C82">
            <w:pPr>
              <w:widowControl w:val="0"/>
              <w:autoSpaceDE w:val="0"/>
              <w:autoSpaceDN w:val="0"/>
              <w:adjustRightInd w:val="0"/>
              <w:spacing w:before="92"/>
              <w:ind w:left="365" w:right="-20"/>
            </w:pPr>
            <w:r>
              <w:rPr>
                <w:rFonts w:ascii="Arial Narrow" w:hAnsi="Arial Narrow" w:cs="Arial Narrow"/>
                <w:w w:val="105"/>
                <w:sz w:val="10"/>
                <w:szCs w:val="10"/>
              </w:rPr>
              <w:t>0.5700%</w:t>
            </w:r>
          </w:p>
        </w:tc>
        <w:tc>
          <w:tcPr>
            <w:tcW w:w="1012" w:type="dxa"/>
            <w:hideMark/>
          </w:tcPr>
          <w:p w:rsidR="0083174B" w:rsidRDefault="00BC567A"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BC567A" w:rsidP="00673C82">
            <w:pPr>
              <w:widowControl w:val="0"/>
              <w:autoSpaceDE w:val="0"/>
              <w:autoSpaceDN w:val="0"/>
              <w:adjustRightInd w:val="0"/>
              <w:spacing w:before="92"/>
              <w:ind w:left="539" w:right="-20"/>
            </w:pPr>
            <w:r>
              <w:rPr>
                <w:rFonts w:ascii="Arial Narrow" w:hAnsi="Arial Narrow" w:cs="Arial Narrow"/>
                <w:w w:val="105"/>
                <w:sz w:val="10"/>
                <w:szCs w:val="10"/>
              </w:rPr>
              <w:t>(7,093)</w:t>
            </w:r>
          </w:p>
        </w:tc>
        <w:tc>
          <w:tcPr>
            <w:tcW w:w="1332" w:type="dxa"/>
            <w:hideMark/>
          </w:tcPr>
          <w:p w:rsidR="0083174B" w:rsidRDefault="00BC567A" w:rsidP="00673C82">
            <w:pPr>
              <w:widowControl w:val="0"/>
              <w:autoSpaceDE w:val="0"/>
              <w:autoSpaceDN w:val="0"/>
              <w:adjustRightInd w:val="0"/>
              <w:spacing w:before="92"/>
              <w:ind w:right="20"/>
              <w:jc w:val="right"/>
            </w:pPr>
            <w:r>
              <w:rPr>
                <w:rFonts w:ascii="Arial Narrow" w:hAnsi="Arial Narrow" w:cs="Arial Narrow"/>
                <w:b/>
                <w:bCs/>
                <w:w w:val="105"/>
                <w:sz w:val="10"/>
                <w:szCs w:val="10"/>
              </w:rPr>
              <w:t>(110,798)</w:t>
            </w:r>
          </w:p>
        </w:tc>
      </w:tr>
    </w:tbl>
    <w:p w:rsidR="0083174B" w:rsidRDefault="00BC567A" w:rsidP="0083174B">
      <w:pPr>
        <w:widowControl w:val="0"/>
        <w:autoSpaceDE w:val="0"/>
        <w:autoSpaceDN w:val="0"/>
        <w:adjustRightInd w:val="0"/>
        <w:spacing w:before="7" w:line="130" w:lineRule="exact"/>
        <w:rPr>
          <w:sz w:val="13"/>
          <w:szCs w:val="13"/>
        </w:rPr>
      </w:pPr>
    </w:p>
    <w:p w:rsidR="0083174B" w:rsidRDefault="00BC567A"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125"/>
        <w:gridCol w:w="1922"/>
        <w:gridCol w:w="1935"/>
        <w:gridCol w:w="1258"/>
        <w:gridCol w:w="1060"/>
        <w:gridCol w:w="803"/>
      </w:tblGrid>
      <w:tr w:rsidR="00B453FC" w:rsidTr="00673C82">
        <w:trPr>
          <w:trHeight w:hRule="exact" w:val="149"/>
        </w:trPr>
        <w:tc>
          <w:tcPr>
            <w:tcW w:w="958" w:type="dxa"/>
            <w:hideMark/>
          </w:tcPr>
          <w:p w:rsidR="0083174B" w:rsidRDefault="00BC567A"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125" w:type="dxa"/>
            <w:hideMark/>
          </w:tcPr>
          <w:p w:rsidR="0083174B" w:rsidRDefault="00BC567A"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21"/>
              <w:ind w:left="1231" w:right="-20"/>
            </w:pPr>
            <w:r>
              <w:rPr>
                <w:rFonts w:ascii="Arial Narrow" w:hAnsi="Arial Narrow" w:cs="Arial Narrow"/>
                <w:b/>
                <w:bCs/>
                <w:w w:val="105"/>
                <w:sz w:val="10"/>
                <w:szCs w:val="10"/>
              </w:rPr>
              <w:t>110,798</w:t>
            </w:r>
          </w:p>
        </w:tc>
        <w:tc>
          <w:tcPr>
            <w:tcW w:w="1935" w:type="dxa"/>
            <w:hideMark/>
          </w:tcPr>
          <w:p w:rsidR="0083174B" w:rsidRDefault="00BC567A"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21"/>
              <w:ind w:left="665" w:right="-20"/>
            </w:pPr>
            <w:r>
              <w:rPr>
                <w:rFonts w:ascii="Arial Narrow" w:hAnsi="Arial Narrow" w:cs="Arial Narrow"/>
                <w:w w:val="105"/>
                <w:sz w:val="10"/>
                <w:szCs w:val="10"/>
              </w:rPr>
              <w:t>(632)</w:t>
            </w:r>
          </w:p>
        </w:tc>
        <w:tc>
          <w:tcPr>
            <w:tcW w:w="1060" w:type="dxa"/>
            <w:hideMark/>
          </w:tcPr>
          <w:p w:rsidR="0083174B" w:rsidRDefault="00BC567A" w:rsidP="00673C82">
            <w:pPr>
              <w:widowControl w:val="0"/>
              <w:autoSpaceDE w:val="0"/>
              <w:autoSpaceDN w:val="0"/>
              <w:adjustRightInd w:val="0"/>
              <w:spacing w:before="21"/>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21"/>
              <w:ind w:left="394" w:right="-20"/>
            </w:pPr>
            <w:r>
              <w:rPr>
                <w:rFonts w:ascii="Arial Narrow" w:hAnsi="Arial Narrow" w:cs="Arial Narrow"/>
                <w:w w:val="105"/>
                <w:sz w:val="10"/>
                <w:szCs w:val="10"/>
              </w:rPr>
              <w:t>(101,851)</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125"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6"/>
              <w:ind w:left="1231" w:right="-20"/>
            </w:pPr>
            <w:r>
              <w:rPr>
                <w:rFonts w:ascii="Arial Narrow" w:hAnsi="Arial Narrow" w:cs="Arial Narrow"/>
                <w:w w:val="105"/>
                <w:sz w:val="10"/>
                <w:szCs w:val="10"/>
              </w:rPr>
              <w:t>101,851</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6"/>
              <w:ind w:left="665" w:right="-20"/>
            </w:pPr>
            <w:r>
              <w:rPr>
                <w:rFonts w:ascii="Arial Narrow" w:hAnsi="Arial Narrow" w:cs="Arial Narrow"/>
                <w:w w:val="105"/>
                <w:sz w:val="10"/>
                <w:szCs w:val="10"/>
              </w:rPr>
              <w:t>(581)</w:t>
            </w:r>
          </w:p>
        </w:tc>
        <w:tc>
          <w:tcPr>
            <w:tcW w:w="1060" w:type="dxa"/>
            <w:hideMark/>
          </w:tcPr>
          <w:p w:rsidR="0083174B" w:rsidRDefault="00BC567A"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(92,853)</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125"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6"/>
              <w:ind w:left="1279" w:right="-20"/>
            </w:pPr>
            <w:r>
              <w:rPr>
                <w:rFonts w:ascii="Arial Narrow" w:hAnsi="Arial Narrow" w:cs="Arial Narrow"/>
                <w:w w:val="105"/>
                <w:sz w:val="10"/>
                <w:szCs w:val="10"/>
              </w:rPr>
              <w:t>92,853</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6"/>
              <w:ind w:left="665" w:right="-20"/>
            </w:pPr>
            <w:r>
              <w:rPr>
                <w:rFonts w:ascii="Arial Narrow" w:hAnsi="Arial Narrow" w:cs="Arial Narrow"/>
                <w:w w:val="105"/>
                <w:sz w:val="10"/>
                <w:szCs w:val="10"/>
              </w:rPr>
              <w:t>(529)</w:t>
            </w:r>
          </w:p>
        </w:tc>
        <w:tc>
          <w:tcPr>
            <w:tcW w:w="1060" w:type="dxa"/>
            <w:hideMark/>
          </w:tcPr>
          <w:p w:rsidR="0083174B" w:rsidRDefault="00BC567A"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(83,803)</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125"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6"/>
              <w:ind w:left="1279" w:right="-20"/>
            </w:pPr>
            <w:r>
              <w:rPr>
                <w:rFonts w:ascii="Arial Narrow" w:hAnsi="Arial Narrow" w:cs="Arial Narrow"/>
                <w:w w:val="105"/>
                <w:sz w:val="10"/>
                <w:szCs w:val="10"/>
              </w:rPr>
              <w:t>83,803</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6"/>
              <w:ind w:left="665" w:right="-20"/>
            </w:pPr>
            <w:r>
              <w:rPr>
                <w:rFonts w:ascii="Arial Narrow" w:hAnsi="Arial Narrow" w:cs="Arial Narrow"/>
                <w:w w:val="105"/>
                <w:sz w:val="10"/>
                <w:szCs w:val="10"/>
              </w:rPr>
              <w:t>(478)</w:t>
            </w:r>
          </w:p>
        </w:tc>
        <w:tc>
          <w:tcPr>
            <w:tcW w:w="1060" w:type="dxa"/>
            <w:hideMark/>
          </w:tcPr>
          <w:p w:rsidR="0083174B" w:rsidRDefault="00BC567A"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(74,702)</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125"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6"/>
              <w:ind w:left="1279" w:right="-20"/>
            </w:pPr>
            <w:r>
              <w:rPr>
                <w:rFonts w:ascii="Arial Narrow" w:hAnsi="Arial Narrow" w:cs="Arial Narrow"/>
                <w:w w:val="105"/>
                <w:sz w:val="10"/>
                <w:szCs w:val="10"/>
              </w:rPr>
              <w:t>74,702</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6"/>
              <w:ind w:left="665" w:right="-20"/>
            </w:pPr>
            <w:r>
              <w:rPr>
                <w:rFonts w:ascii="Arial Narrow" w:hAnsi="Arial Narrow" w:cs="Arial Narrow"/>
                <w:w w:val="105"/>
                <w:sz w:val="10"/>
                <w:szCs w:val="10"/>
              </w:rPr>
              <w:t>(426)</w:t>
            </w:r>
          </w:p>
        </w:tc>
        <w:tc>
          <w:tcPr>
            <w:tcW w:w="1060" w:type="dxa"/>
            <w:hideMark/>
          </w:tcPr>
          <w:p w:rsidR="0083174B" w:rsidRDefault="00BC567A"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(65,549)</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125"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6"/>
              <w:ind w:left="1279" w:right="-20"/>
            </w:pPr>
            <w:r>
              <w:rPr>
                <w:rFonts w:ascii="Arial Narrow" w:hAnsi="Arial Narrow" w:cs="Arial Narrow"/>
                <w:w w:val="105"/>
                <w:sz w:val="10"/>
                <w:szCs w:val="10"/>
              </w:rPr>
              <w:t>65,549</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6"/>
              <w:ind w:left="665" w:right="-20"/>
            </w:pPr>
            <w:r>
              <w:rPr>
                <w:rFonts w:ascii="Arial Narrow" w:hAnsi="Arial Narrow" w:cs="Arial Narrow"/>
                <w:w w:val="105"/>
                <w:sz w:val="10"/>
                <w:szCs w:val="10"/>
              </w:rPr>
              <w:t>(374)</w:t>
            </w:r>
          </w:p>
        </w:tc>
        <w:tc>
          <w:tcPr>
            <w:tcW w:w="1060" w:type="dxa"/>
            <w:hideMark/>
          </w:tcPr>
          <w:p w:rsidR="0083174B" w:rsidRDefault="00BC567A"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(56,344)</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125"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6"/>
              <w:ind w:left="1279" w:right="-20"/>
            </w:pPr>
            <w:r>
              <w:rPr>
                <w:rFonts w:ascii="Arial Narrow" w:hAnsi="Arial Narrow" w:cs="Arial Narrow"/>
                <w:w w:val="105"/>
                <w:sz w:val="10"/>
                <w:szCs w:val="10"/>
              </w:rPr>
              <w:t>56,344</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6"/>
              <w:ind w:left="665" w:right="-20"/>
            </w:pPr>
            <w:r>
              <w:rPr>
                <w:rFonts w:ascii="Arial Narrow" w:hAnsi="Arial Narrow" w:cs="Arial Narrow"/>
                <w:w w:val="105"/>
                <w:sz w:val="10"/>
                <w:szCs w:val="10"/>
              </w:rPr>
              <w:t>(321)</w:t>
            </w:r>
          </w:p>
        </w:tc>
        <w:tc>
          <w:tcPr>
            <w:tcW w:w="1060" w:type="dxa"/>
            <w:hideMark/>
          </w:tcPr>
          <w:p w:rsidR="0083174B" w:rsidRDefault="00BC567A"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(47,086)</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125"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6"/>
              <w:ind w:left="1279" w:right="-20"/>
            </w:pPr>
            <w:r>
              <w:rPr>
                <w:rFonts w:ascii="Arial Narrow" w:hAnsi="Arial Narrow" w:cs="Arial Narrow"/>
                <w:w w:val="105"/>
                <w:sz w:val="10"/>
                <w:szCs w:val="10"/>
              </w:rPr>
              <w:t>47,086</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6"/>
              <w:ind w:left="665" w:right="-20"/>
            </w:pPr>
            <w:r>
              <w:rPr>
                <w:rFonts w:ascii="Arial Narrow" w:hAnsi="Arial Narrow" w:cs="Arial Narrow"/>
                <w:w w:val="105"/>
                <w:sz w:val="10"/>
                <w:szCs w:val="10"/>
              </w:rPr>
              <w:t>(268)</w:t>
            </w:r>
          </w:p>
        </w:tc>
        <w:tc>
          <w:tcPr>
            <w:tcW w:w="1060" w:type="dxa"/>
            <w:hideMark/>
          </w:tcPr>
          <w:p w:rsidR="0083174B" w:rsidRDefault="00BC567A"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(37,776)</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125"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6"/>
              <w:ind w:left="1279" w:right="-20"/>
            </w:pPr>
            <w:r>
              <w:rPr>
                <w:rFonts w:ascii="Arial Narrow" w:hAnsi="Arial Narrow" w:cs="Arial Narrow"/>
                <w:w w:val="105"/>
                <w:sz w:val="10"/>
                <w:szCs w:val="10"/>
              </w:rPr>
              <w:t>37,776</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6"/>
              <w:ind w:left="665" w:right="-20"/>
            </w:pPr>
            <w:r>
              <w:rPr>
                <w:rFonts w:ascii="Arial Narrow" w:hAnsi="Arial Narrow" w:cs="Arial Narrow"/>
                <w:w w:val="105"/>
                <w:sz w:val="10"/>
                <w:szCs w:val="10"/>
              </w:rPr>
              <w:t>(215)</w:t>
            </w:r>
          </w:p>
        </w:tc>
        <w:tc>
          <w:tcPr>
            <w:tcW w:w="1060" w:type="dxa"/>
            <w:hideMark/>
          </w:tcPr>
          <w:p w:rsidR="0083174B" w:rsidRDefault="00BC567A"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(28,412)</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125"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6"/>
              <w:ind w:left="1279" w:right="-20"/>
            </w:pPr>
            <w:r>
              <w:rPr>
                <w:rFonts w:ascii="Arial Narrow" w:hAnsi="Arial Narrow" w:cs="Arial Narrow"/>
                <w:w w:val="105"/>
                <w:sz w:val="10"/>
                <w:szCs w:val="10"/>
              </w:rPr>
              <w:t>28,412</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6"/>
              <w:ind w:left="665" w:right="-20"/>
            </w:pPr>
            <w:r>
              <w:rPr>
                <w:rFonts w:ascii="Arial Narrow" w:hAnsi="Arial Narrow" w:cs="Arial Narrow"/>
                <w:w w:val="105"/>
                <w:sz w:val="10"/>
                <w:szCs w:val="10"/>
              </w:rPr>
              <w:t>(162)</w:t>
            </w:r>
          </w:p>
        </w:tc>
        <w:tc>
          <w:tcPr>
            <w:tcW w:w="1060" w:type="dxa"/>
            <w:hideMark/>
          </w:tcPr>
          <w:p w:rsidR="0083174B" w:rsidRDefault="00BC567A"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6"/>
              <w:ind w:left="442" w:right="-20"/>
            </w:pPr>
            <w:r>
              <w:rPr>
                <w:rFonts w:ascii="Arial Narrow" w:hAnsi="Arial Narrow" w:cs="Arial Narrow"/>
                <w:w w:val="105"/>
                <w:sz w:val="10"/>
                <w:szCs w:val="10"/>
              </w:rPr>
              <w:t>(18,995)</w:t>
            </w:r>
          </w:p>
        </w:tc>
      </w:tr>
      <w:tr w:rsidR="00B453FC" w:rsidTr="00673C82">
        <w:trPr>
          <w:trHeight w:hRule="exact" w:val="134"/>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125"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6"/>
              <w:ind w:left="1279" w:right="-20"/>
            </w:pPr>
            <w:r>
              <w:rPr>
                <w:rFonts w:ascii="Arial Narrow" w:hAnsi="Arial Narrow" w:cs="Arial Narrow"/>
                <w:w w:val="105"/>
                <w:sz w:val="10"/>
                <w:szCs w:val="10"/>
              </w:rPr>
              <w:t>18,995</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6"/>
              <w:ind w:left="665" w:right="-20"/>
            </w:pPr>
            <w:r>
              <w:rPr>
                <w:rFonts w:ascii="Arial Narrow" w:hAnsi="Arial Narrow" w:cs="Arial Narrow"/>
                <w:w w:val="105"/>
                <w:sz w:val="10"/>
                <w:szCs w:val="10"/>
              </w:rPr>
              <w:t>(108)</w:t>
            </w:r>
          </w:p>
        </w:tc>
        <w:tc>
          <w:tcPr>
            <w:tcW w:w="1060" w:type="dxa"/>
            <w:hideMark/>
          </w:tcPr>
          <w:p w:rsidR="0083174B" w:rsidRDefault="00BC567A"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6"/>
              <w:ind w:left="490" w:right="-20"/>
            </w:pPr>
            <w:r>
              <w:rPr>
                <w:rFonts w:ascii="Arial Narrow" w:hAnsi="Arial Narrow" w:cs="Arial Narrow"/>
                <w:w w:val="105"/>
                <w:sz w:val="10"/>
                <w:szCs w:val="10"/>
              </w:rPr>
              <w:t>(9,525)</w:t>
            </w:r>
          </w:p>
        </w:tc>
      </w:tr>
      <w:tr w:rsidR="00B453FC" w:rsidTr="00673C82">
        <w:trPr>
          <w:trHeight w:hRule="exact" w:val="137"/>
        </w:trPr>
        <w:tc>
          <w:tcPr>
            <w:tcW w:w="958" w:type="dxa"/>
            <w:hideMark/>
          </w:tcPr>
          <w:p w:rsidR="0083174B" w:rsidRDefault="00BC567A"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125" w:type="dxa"/>
            <w:hideMark/>
          </w:tcPr>
          <w:p w:rsidR="0083174B" w:rsidRDefault="00BC567A"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C567A" w:rsidP="00673C82">
            <w:pPr>
              <w:widowControl w:val="0"/>
              <w:autoSpaceDE w:val="0"/>
              <w:autoSpaceDN w:val="0"/>
              <w:adjustRightInd w:val="0"/>
              <w:spacing w:before="6"/>
              <w:ind w:right="359"/>
              <w:jc w:val="right"/>
            </w:pPr>
            <w:r>
              <w:rPr>
                <w:rFonts w:ascii="Arial Narrow" w:hAnsi="Arial Narrow" w:cs="Arial Narrow"/>
                <w:w w:val="105"/>
                <w:sz w:val="10"/>
                <w:szCs w:val="10"/>
              </w:rPr>
              <w:t>9,525</w:t>
            </w:r>
          </w:p>
        </w:tc>
        <w:tc>
          <w:tcPr>
            <w:tcW w:w="1935" w:type="dxa"/>
            <w:hideMark/>
          </w:tcPr>
          <w:p w:rsidR="0083174B" w:rsidRDefault="00BC567A"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C567A" w:rsidP="00673C82">
            <w:pPr>
              <w:widowControl w:val="0"/>
              <w:autoSpaceDE w:val="0"/>
              <w:autoSpaceDN w:val="0"/>
              <w:adjustRightInd w:val="0"/>
              <w:spacing w:before="6"/>
              <w:ind w:left="713" w:right="-20"/>
            </w:pPr>
            <w:r>
              <w:rPr>
                <w:rFonts w:ascii="Arial Narrow" w:hAnsi="Arial Narrow" w:cs="Arial Narrow"/>
                <w:w w:val="105"/>
                <w:sz w:val="10"/>
                <w:szCs w:val="10"/>
              </w:rPr>
              <w:t>(54)</w:t>
            </w:r>
          </w:p>
        </w:tc>
        <w:tc>
          <w:tcPr>
            <w:tcW w:w="1060" w:type="dxa"/>
            <w:hideMark/>
          </w:tcPr>
          <w:p w:rsidR="0083174B" w:rsidRDefault="00BC567A"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C567A"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B453FC" w:rsidTr="00673C82">
        <w:trPr>
          <w:trHeight w:hRule="exact" w:val="217"/>
        </w:trPr>
        <w:tc>
          <w:tcPr>
            <w:tcW w:w="958" w:type="dxa"/>
          </w:tcPr>
          <w:p w:rsidR="0083174B" w:rsidRDefault="00BC567A" w:rsidP="00673C82">
            <w:pPr>
              <w:widowControl w:val="0"/>
              <w:autoSpaceDE w:val="0"/>
              <w:autoSpaceDN w:val="0"/>
              <w:adjustRightInd w:val="0"/>
            </w:pPr>
          </w:p>
        </w:tc>
        <w:tc>
          <w:tcPr>
            <w:tcW w:w="2125" w:type="dxa"/>
          </w:tcPr>
          <w:p w:rsidR="0083174B" w:rsidRDefault="00BC567A" w:rsidP="00673C82">
            <w:pPr>
              <w:widowControl w:val="0"/>
              <w:autoSpaceDE w:val="0"/>
              <w:autoSpaceDN w:val="0"/>
              <w:adjustRightInd w:val="0"/>
            </w:pPr>
          </w:p>
        </w:tc>
        <w:tc>
          <w:tcPr>
            <w:tcW w:w="1922" w:type="dxa"/>
          </w:tcPr>
          <w:p w:rsidR="0083174B" w:rsidRDefault="00BC567A" w:rsidP="00673C82">
            <w:pPr>
              <w:widowControl w:val="0"/>
              <w:autoSpaceDE w:val="0"/>
              <w:autoSpaceDN w:val="0"/>
              <w:adjustRightInd w:val="0"/>
            </w:pPr>
          </w:p>
        </w:tc>
        <w:tc>
          <w:tcPr>
            <w:tcW w:w="1935" w:type="dxa"/>
          </w:tcPr>
          <w:p w:rsidR="0083174B" w:rsidRDefault="00BC567A" w:rsidP="00673C82">
            <w:pPr>
              <w:widowControl w:val="0"/>
              <w:autoSpaceDE w:val="0"/>
              <w:autoSpaceDN w:val="0"/>
              <w:adjustRightInd w:val="0"/>
            </w:pPr>
          </w:p>
        </w:tc>
        <w:tc>
          <w:tcPr>
            <w:tcW w:w="1258" w:type="dxa"/>
            <w:hideMark/>
          </w:tcPr>
          <w:p w:rsidR="0083174B" w:rsidRDefault="00BC567A" w:rsidP="00673C82">
            <w:pPr>
              <w:widowControl w:val="0"/>
              <w:autoSpaceDE w:val="0"/>
              <w:autoSpaceDN w:val="0"/>
              <w:adjustRightInd w:val="0"/>
              <w:spacing w:before="9"/>
              <w:ind w:left="593" w:right="-20"/>
            </w:pPr>
            <w:r>
              <w:rPr>
                <w:rFonts w:ascii="Arial Narrow" w:hAnsi="Arial Narrow" w:cs="Arial Narrow"/>
                <w:w w:val="105"/>
                <w:sz w:val="10"/>
                <w:szCs w:val="10"/>
              </w:rPr>
              <w:t>(4,148)</w:t>
            </w:r>
          </w:p>
        </w:tc>
        <w:tc>
          <w:tcPr>
            <w:tcW w:w="1060" w:type="dxa"/>
          </w:tcPr>
          <w:p w:rsidR="0083174B" w:rsidRDefault="00BC567A" w:rsidP="00673C82">
            <w:pPr>
              <w:widowControl w:val="0"/>
              <w:autoSpaceDE w:val="0"/>
              <w:autoSpaceDN w:val="0"/>
              <w:adjustRightInd w:val="0"/>
            </w:pPr>
          </w:p>
        </w:tc>
        <w:tc>
          <w:tcPr>
            <w:tcW w:w="803" w:type="dxa"/>
          </w:tcPr>
          <w:p w:rsidR="0083174B" w:rsidRDefault="00BC567A" w:rsidP="00673C82">
            <w:pPr>
              <w:widowControl w:val="0"/>
              <w:autoSpaceDE w:val="0"/>
              <w:autoSpaceDN w:val="0"/>
              <w:adjustRightInd w:val="0"/>
            </w:pPr>
          </w:p>
        </w:tc>
      </w:tr>
    </w:tbl>
    <w:p w:rsidR="0083174B" w:rsidRDefault="00BC567A" w:rsidP="0083174B">
      <w:pPr>
        <w:sectPr w:rsidR="0083174B">
          <w:headerReference w:type="even" r:id="rId573"/>
          <w:headerReference w:type="default" r:id="rId574"/>
          <w:footerReference w:type="even" r:id="rId575"/>
          <w:footerReference w:type="default" r:id="rId576"/>
          <w:headerReference w:type="first" r:id="rId577"/>
          <w:footerReference w:type="first" r:id="rId578"/>
          <w:pgSz w:w="12240" w:h="15860"/>
          <w:pgMar w:top="1320" w:right="1000" w:bottom="280" w:left="960" w:header="720" w:footer="720" w:gutter="0"/>
          <w:cols w:space="720"/>
        </w:sectPr>
      </w:pPr>
    </w:p>
    <w:p w:rsidR="0083174B" w:rsidRDefault="00BC567A" w:rsidP="0083174B">
      <w:pPr>
        <w:widowControl w:val="0"/>
        <w:autoSpaceDE w:val="0"/>
        <w:autoSpaceDN w:val="0"/>
        <w:adjustRightInd w:val="0"/>
        <w:spacing w:before="55" w:line="280" w:lineRule="auto"/>
        <w:ind w:left="151" w:right="-37"/>
        <w:rPr>
          <w:rFonts w:ascii="Arial Narrow" w:hAnsi="Arial Narrow" w:cs="Arial Narrow"/>
          <w:sz w:val="10"/>
          <w:szCs w:val="10"/>
        </w:rPr>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2018</w:t>
      </w:r>
      <w:r>
        <w:rPr>
          <w:rFonts w:ascii="Arial Narrow" w:hAnsi="Arial Narrow" w:cs="Arial Narrow"/>
          <w:spacing w:val="10"/>
          <w:sz w:val="10"/>
          <w:szCs w:val="10"/>
        </w:rPr>
        <w:t xml:space="preserve"> </w:t>
      </w:r>
      <w:r>
        <w:rPr>
          <w:rFonts w:ascii="Arial Narrow" w:hAnsi="Arial Narrow" w:cs="Arial Narrow"/>
          <w:w w:val="105"/>
          <w:sz w:val="10"/>
          <w:szCs w:val="10"/>
        </w:rPr>
        <w:t xml:space="preserve">ATRR </w:t>
      </w: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p w:rsidR="0083174B" w:rsidRDefault="00BC567A" w:rsidP="0083174B">
      <w:pPr>
        <w:widowControl w:val="0"/>
        <w:autoSpaceDE w:val="0"/>
        <w:autoSpaceDN w:val="0"/>
        <w:adjustRightInd w:val="0"/>
        <w:spacing w:line="113" w:lineRule="exact"/>
        <w:ind w:left="151" w:right="-20"/>
        <w:rPr>
          <w:rFonts w:ascii="Arial Narrow" w:hAnsi="Arial Narrow" w:cs="Arial Narrow"/>
          <w:sz w:val="10"/>
          <w:szCs w:val="10"/>
        </w:rPr>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p w:rsidR="0083174B" w:rsidRDefault="00BC567A" w:rsidP="0083174B">
      <w:pPr>
        <w:widowControl w:val="0"/>
        <w:tabs>
          <w:tab w:val="left" w:pos="480"/>
        </w:tabs>
        <w:autoSpaceDE w:val="0"/>
        <w:autoSpaceDN w:val="0"/>
        <w:adjustRightInd w:val="0"/>
        <w:spacing w:before="55"/>
        <w:ind w:right="-20"/>
        <w:rPr>
          <w:rFonts w:ascii="Arial Narrow" w:hAnsi="Arial Narrow" w:cs="Arial Narrow"/>
          <w:sz w:val="10"/>
          <w:szCs w:val="10"/>
        </w:rPr>
      </w:pPr>
      <w:r>
        <w:rPr>
          <w:rFonts w:ascii="Arial Narrow" w:hAnsi="Arial Narrow" w:cs="Arial Narrow"/>
          <w:sz w:val="10"/>
          <w:szCs w:val="10"/>
        </w:rPr>
        <w:br w:type="column"/>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(114,946)</w:t>
      </w:r>
    </w:p>
    <w:p w:rsidR="0083174B" w:rsidRDefault="00BC567A" w:rsidP="0083174B">
      <w:pPr>
        <w:widowControl w:val="0"/>
        <w:tabs>
          <w:tab w:val="left" w:pos="520"/>
        </w:tabs>
        <w:autoSpaceDE w:val="0"/>
        <w:autoSpaceDN w:val="0"/>
        <w:adjustRightInd w:val="0"/>
        <w:spacing w:before="19"/>
        <w:ind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p w:rsidR="0083174B" w:rsidRDefault="00BC567A" w:rsidP="0083174B">
      <w:pPr>
        <w:widowControl w:val="0"/>
        <w:tabs>
          <w:tab w:val="left" w:pos="540"/>
        </w:tabs>
        <w:autoSpaceDE w:val="0"/>
        <w:autoSpaceDN w:val="0"/>
        <w:adjustRightInd w:val="0"/>
        <w:spacing w:before="19" w:line="113" w:lineRule="exact"/>
        <w:ind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(14,946)</w:t>
      </w:r>
    </w:p>
    <w:p w:rsidR="0083174B" w:rsidRDefault="00BC567A" w:rsidP="0083174B">
      <w:pPr>
        <w:rPr>
          <w:rFonts w:ascii="Arial Narrow" w:hAnsi="Arial Narrow" w:cs="Arial Narrow"/>
          <w:sz w:val="10"/>
          <w:szCs w:val="10"/>
        </w:rPr>
        <w:sectPr w:rsidR="0083174B">
          <w:headerReference w:type="even" r:id="rId579"/>
          <w:headerReference w:type="default" r:id="rId580"/>
          <w:footerReference w:type="even" r:id="rId581"/>
          <w:footerReference w:type="default" r:id="rId582"/>
          <w:headerReference w:type="first" r:id="rId583"/>
          <w:footerReference w:type="first" r:id="rId584"/>
          <w:type w:val="continuous"/>
          <w:pgSz w:w="12240" w:h="15860"/>
          <w:pgMar w:top="1220" w:right="1000" w:bottom="280" w:left="960" w:header="720" w:footer="720" w:gutter="0"/>
          <w:cols w:num="2" w:space="720" w:equalWidth="0">
            <w:col w:w="2157" w:space="5954"/>
            <w:col w:w="2169"/>
          </w:cols>
        </w:sectPr>
      </w:pPr>
    </w:p>
    <w:p w:rsidR="0083174B" w:rsidRDefault="00BC567A" w:rsidP="0083174B">
      <w:pPr>
        <w:widowControl w:val="0"/>
        <w:autoSpaceDE w:val="0"/>
        <w:autoSpaceDN w:val="0"/>
        <w:adjustRightInd w:val="0"/>
        <w:spacing w:before="5" w:line="150" w:lineRule="exact"/>
        <w:rPr>
          <w:rFonts w:ascii="Arial Narrow" w:hAnsi="Arial Narrow" w:cs="Arial Narrow"/>
          <w:sz w:val="15"/>
          <w:szCs w:val="15"/>
        </w:rPr>
      </w:pPr>
    </w:p>
    <w:p w:rsidR="0083174B" w:rsidRDefault="00BC567A" w:rsidP="0083174B">
      <w:pPr>
        <w:widowControl w:val="0"/>
        <w:autoSpaceDE w:val="0"/>
        <w:autoSpaceDN w:val="0"/>
        <w:adjustRightInd w:val="0"/>
        <w:spacing w:line="280" w:lineRule="auto"/>
        <w:ind w:left="151" w:right="5362"/>
        <w:rPr>
          <w:rFonts w:ascii="Arial Narrow" w:hAnsi="Arial Narrow" w:cs="Arial Narrow"/>
          <w:sz w:val="10"/>
          <w:szCs w:val="10"/>
        </w:rPr>
      </w:pPr>
      <w:r>
        <w:rPr>
          <w:noProof/>
        </w:rPr>
        <w:pict>
          <v:group id="Group 357" o:spid="_x0000_s1377" style="position:absolute;left:0;text-align:left;margin-left:54.15pt;margin-top:-278.65pt;width:502.05pt;height:272pt;z-index:251760640;mso-position-horizontal-relative:page" coordorigin="1083,-5573" coordsize="10041,5440" o:allowincell="f">
            <v:shape id="Freeform 358" o:spid="_x0000_s1378" style="position:absolute;left:1089;top:-5567;width:20;height:5428;visibility:visible;mso-wrap-style:square;v-text-anchor:top" coordsize="20,5428" path="m,l,5428e" filled="f" strokeweight=".58pt">
              <v:path arrowok="t" o:connecttype="custom" o:connectlocs="0,0;0,5428" o:connectangles="0,0"/>
            </v:shape>
            <v:shape id="Freeform 359" o:spid="_x0000_s1379" style="position:absolute;left:11113;top:-5558;width:20;height:5419;visibility:visible;mso-wrap-style:square;v-text-anchor:top" coordsize="20,5419" path="m,l,5419e" filled="f" strokeweight=".58pt">
              <v:path arrowok="t" o:connecttype="custom" o:connectlocs="0,0;0,5419" o:connectangles="0,0"/>
            </v:shape>
            <v:shape id="Freeform 360" o:spid="_x0000_s1380" style="position:absolute;left:1093;top:-5563;width:10025;height:20;visibility:visible;mso-wrap-style:square;v-text-anchor:top" coordsize="10025,20" path="m,l10024,e" filled="f" strokeweight=".58pt">
              <v:path arrowok="t" o:connecttype="custom" o:connectlocs="0,0;10024,0" o:connectangles="0,0"/>
            </v:shape>
            <v:shape id="Freeform 361" o:spid="_x0000_s1381" style="position:absolute;left:1093;top:-143;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This</w:t>
      </w:r>
      <w:r>
        <w:rPr>
          <w:rFonts w:ascii="Arial Narrow" w:hAnsi="Arial Narrow" w:cs="Arial Narrow"/>
          <w:spacing w:val="9"/>
          <w:sz w:val="10"/>
          <w:szCs w:val="10"/>
        </w:rPr>
        <w:t xml:space="preserve"> </w:t>
      </w:r>
      <w:r>
        <w:rPr>
          <w:rFonts w:ascii="Arial Narrow" w:hAnsi="Arial Narrow" w:cs="Arial Narrow"/>
          <w:sz w:val="10"/>
          <w:szCs w:val="10"/>
        </w:rPr>
        <w:t xml:space="preserve">'Hypothetical </w:t>
      </w:r>
      <w:r>
        <w:rPr>
          <w:rFonts w:ascii="Arial Narrow" w:hAnsi="Arial Narrow" w:cs="Arial Narrow"/>
          <w:spacing w:val="2"/>
          <w:sz w:val="10"/>
          <w:szCs w:val="10"/>
        </w:rPr>
        <w:t xml:space="preserve"> </w:t>
      </w:r>
      <w:r>
        <w:rPr>
          <w:rFonts w:ascii="Arial Narrow" w:hAnsi="Arial Narrow" w:cs="Arial Narrow"/>
          <w:sz w:val="10"/>
          <w:szCs w:val="10"/>
        </w:rPr>
        <w:t>Example'</w:t>
      </w:r>
      <w:r>
        <w:rPr>
          <w:rFonts w:ascii="Arial Narrow" w:hAnsi="Arial Narrow" w:cs="Arial Narrow"/>
          <w:spacing w:val="18"/>
          <w:sz w:val="10"/>
          <w:szCs w:val="10"/>
        </w:rPr>
        <w:t xml:space="preserve"> </w:t>
      </w:r>
      <w:r>
        <w:rPr>
          <w:rFonts w:ascii="Arial Narrow" w:hAnsi="Arial Narrow" w:cs="Arial Narrow"/>
          <w:sz w:val="10"/>
          <w:szCs w:val="10"/>
        </w:rPr>
        <w:t>sheet</w:t>
      </w:r>
      <w:r>
        <w:rPr>
          <w:rFonts w:ascii="Arial Narrow" w:hAnsi="Arial Narrow" w:cs="Arial Narrow"/>
          <w:spacing w:val="11"/>
          <w:sz w:val="10"/>
          <w:szCs w:val="10"/>
        </w:rPr>
        <w:t xml:space="preserve"> </w:t>
      </w:r>
      <w:r>
        <w:rPr>
          <w:rFonts w:ascii="Arial Narrow" w:hAnsi="Arial Narrow" w:cs="Arial Narrow"/>
          <w:sz w:val="10"/>
          <w:szCs w:val="10"/>
        </w:rPr>
        <w:t>will</w:t>
      </w:r>
      <w:r>
        <w:rPr>
          <w:rFonts w:ascii="Arial Narrow" w:hAnsi="Arial Narrow" w:cs="Arial Narrow"/>
          <w:spacing w:val="7"/>
          <w:sz w:val="10"/>
          <w:szCs w:val="10"/>
        </w:rPr>
        <w:t xml:space="preserve"> </w:t>
      </w:r>
      <w:r>
        <w:rPr>
          <w:rFonts w:ascii="Arial Narrow" w:hAnsi="Arial Narrow" w:cs="Arial Narrow"/>
          <w:sz w:val="10"/>
          <w:szCs w:val="10"/>
        </w:rPr>
        <w:t>be</w:t>
      </w:r>
      <w:r>
        <w:rPr>
          <w:rFonts w:ascii="Arial Narrow" w:hAnsi="Arial Narrow" w:cs="Arial Narrow"/>
          <w:spacing w:val="6"/>
          <w:sz w:val="10"/>
          <w:szCs w:val="10"/>
        </w:rPr>
        <w:t xml:space="preserve"> </w:t>
      </w:r>
      <w:r>
        <w:rPr>
          <w:rFonts w:ascii="Arial Narrow" w:hAnsi="Arial Narrow" w:cs="Arial Narrow"/>
          <w:sz w:val="10"/>
          <w:szCs w:val="10"/>
        </w:rPr>
        <w:t>populated</w:t>
      </w:r>
      <w:r>
        <w:rPr>
          <w:rFonts w:ascii="Arial Narrow" w:hAnsi="Arial Narrow" w:cs="Arial Narrow"/>
          <w:spacing w:val="19"/>
          <w:sz w:val="10"/>
          <w:szCs w:val="10"/>
        </w:rPr>
        <w:t xml:space="preserve"> </w:t>
      </w:r>
      <w:r>
        <w:rPr>
          <w:rFonts w:ascii="Arial Narrow" w:hAnsi="Arial Narrow" w:cs="Arial Narrow"/>
          <w:sz w:val="10"/>
          <w:szCs w:val="10"/>
        </w:rPr>
        <w:t>with</w:t>
      </w:r>
      <w:r>
        <w:rPr>
          <w:rFonts w:ascii="Arial Narrow" w:hAnsi="Arial Narrow" w:cs="Arial Narrow"/>
          <w:spacing w:val="8"/>
          <w:sz w:val="10"/>
          <w:szCs w:val="10"/>
        </w:rPr>
        <w:t xml:space="preserve"> </w:t>
      </w:r>
      <w:r>
        <w:rPr>
          <w:rFonts w:ascii="Arial Narrow" w:hAnsi="Arial Narrow" w:cs="Arial Narrow"/>
          <w:sz w:val="10"/>
          <w:szCs w:val="10"/>
        </w:rPr>
        <w:t>actuals</w:t>
      </w:r>
      <w:r>
        <w:rPr>
          <w:rFonts w:ascii="Arial Narrow" w:hAnsi="Arial Narrow" w:cs="Arial Narrow"/>
          <w:spacing w:val="14"/>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used</w:t>
      </w:r>
      <w:r>
        <w:rPr>
          <w:rFonts w:ascii="Arial Narrow" w:hAnsi="Arial Narrow" w:cs="Arial Narrow"/>
          <w:spacing w:val="10"/>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each</w:t>
      </w:r>
      <w:r>
        <w:rPr>
          <w:rFonts w:ascii="Arial Narrow" w:hAnsi="Arial Narrow" w:cs="Arial Narrow"/>
          <w:spacing w:val="10"/>
          <w:sz w:val="10"/>
          <w:szCs w:val="10"/>
        </w:rPr>
        <w:t xml:space="preserve"> </w:t>
      </w:r>
      <w:r>
        <w:rPr>
          <w:rFonts w:ascii="Arial Narrow" w:hAnsi="Arial Narrow" w:cs="Arial Narrow"/>
          <w:sz w:val="10"/>
          <w:szCs w:val="10"/>
        </w:rPr>
        <w:t>year's</w:t>
      </w:r>
      <w:r>
        <w:rPr>
          <w:rFonts w:ascii="Arial Narrow" w:hAnsi="Arial Narrow" w:cs="Arial Narrow"/>
          <w:spacing w:val="12"/>
          <w:sz w:val="10"/>
          <w:szCs w:val="10"/>
        </w:rPr>
        <w:t xml:space="preserve"> </w:t>
      </w:r>
      <w:r>
        <w:rPr>
          <w:rFonts w:ascii="Arial Narrow" w:hAnsi="Arial Narrow" w:cs="Arial Narrow"/>
          <w:sz w:val="10"/>
          <w:szCs w:val="10"/>
        </w:rPr>
        <w:t>annual</w:t>
      </w:r>
      <w:r>
        <w:rPr>
          <w:rFonts w:ascii="Arial Narrow" w:hAnsi="Arial Narrow" w:cs="Arial Narrow"/>
          <w:spacing w:val="13"/>
          <w:sz w:val="10"/>
          <w:szCs w:val="10"/>
        </w:rPr>
        <w:t xml:space="preserve"> </w:t>
      </w:r>
      <w:r>
        <w:rPr>
          <w:rFonts w:ascii="Arial Narrow" w:hAnsi="Arial Narrow" w:cs="Arial Narrow"/>
          <w:sz w:val="10"/>
          <w:szCs w:val="10"/>
        </w:rPr>
        <w:t>true-up</w:t>
      </w:r>
      <w:r>
        <w:rPr>
          <w:rFonts w:ascii="Arial Narrow" w:hAnsi="Arial Narrow" w:cs="Arial Narrow"/>
          <w:spacing w:val="14"/>
          <w:sz w:val="10"/>
          <w:szCs w:val="10"/>
        </w:rPr>
        <w:t xml:space="preserve"> </w:t>
      </w:r>
      <w:r>
        <w:rPr>
          <w:rFonts w:ascii="Arial Narrow" w:hAnsi="Arial Narrow" w:cs="Arial Narrow"/>
          <w:w w:val="105"/>
          <w:sz w:val="10"/>
          <w:szCs w:val="10"/>
        </w:rPr>
        <w:t xml:space="preserve">calculation. </w:t>
      </w: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Enter</w:t>
      </w:r>
      <w:r>
        <w:rPr>
          <w:rFonts w:ascii="Arial Narrow" w:hAnsi="Arial Narrow" w:cs="Arial Narrow"/>
          <w:spacing w:val="11"/>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revenue</w:t>
      </w:r>
      <w:r>
        <w:rPr>
          <w:rFonts w:ascii="Arial Narrow" w:hAnsi="Arial Narrow" w:cs="Arial Narrow"/>
          <w:spacing w:val="16"/>
          <w:sz w:val="10"/>
          <w:szCs w:val="10"/>
        </w:rPr>
        <w:t xml:space="preserve"> </w:t>
      </w:r>
      <w:r>
        <w:rPr>
          <w:rFonts w:ascii="Arial Narrow" w:hAnsi="Arial Narrow" w:cs="Arial Narrow"/>
          <w:sz w:val="10"/>
          <w:szCs w:val="10"/>
        </w:rPr>
        <w:t>requirement  from</w:t>
      </w:r>
      <w:r>
        <w:rPr>
          <w:rFonts w:ascii="Arial Narrow" w:hAnsi="Arial Narrow" w:cs="Arial Narrow"/>
          <w:spacing w:val="9"/>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true-up</w:t>
      </w:r>
      <w:r>
        <w:rPr>
          <w:rFonts w:ascii="Arial Narrow" w:hAnsi="Arial Narrow" w:cs="Arial Narrow"/>
          <w:spacing w:val="14"/>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that</w:t>
      </w:r>
      <w:r>
        <w:rPr>
          <w:rFonts w:ascii="Arial Narrow" w:hAnsi="Arial Narrow" w:cs="Arial Narrow"/>
          <w:spacing w:val="8"/>
          <w:sz w:val="10"/>
          <w:szCs w:val="10"/>
        </w:rPr>
        <w:t xml:space="preserve"> </w:t>
      </w:r>
      <w:r>
        <w:rPr>
          <w:rFonts w:ascii="Arial Narrow" w:hAnsi="Arial Narrow" w:cs="Arial Narrow"/>
          <w:sz w:val="10"/>
          <w:szCs w:val="10"/>
        </w:rPr>
        <w:t>year</w:t>
      </w:r>
      <w:r>
        <w:rPr>
          <w:rFonts w:ascii="Arial Narrow" w:hAnsi="Arial Narrow" w:cs="Arial Narrow"/>
          <w:spacing w:val="9"/>
          <w:sz w:val="10"/>
          <w:szCs w:val="10"/>
        </w:rPr>
        <w:t xml:space="preserve"> </w:t>
      </w:r>
      <w:r>
        <w:rPr>
          <w:rFonts w:ascii="Arial Narrow" w:hAnsi="Arial Narrow" w:cs="Arial Narrow"/>
          <w:sz w:val="10"/>
          <w:szCs w:val="10"/>
        </w:rPr>
        <w:t>(Note</w:t>
      </w:r>
      <w:r>
        <w:rPr>
          <w:rFonts w:ascii="Arial Narrow" w:hAnsi="Arial Narrow" w:cs="Arial Narrow"/>
          <w:spacing w:val="11"/>
          <w:sz w:val="10"/>
          <w:szCs w:val="10"/>
        </w:rPr>
        <w:t xml:space="preserve"> </w:t>
      </w:r>
      <w:r>
        <w:rPr>
          <w:rFonts w:ascii="Arial Narrow" w:hAnsi="Arial Narrow" w:cs="Arial Narrow"/>
          <w:w w:val="105"/>
          <w:sz w:val="10"/>
          <w:szCs w:val="10"/>
        </w:rPr>
        <w:t>2)</w:t>
      </w:r>
    </w:p>
    <w:p w:rsidR="0083174B" w:rsidRDefault="00BC567A" w:rsidP="0083174B">
      <w:pPr>
        <w:widowControl w:val="0"/>
        <w:autoSpaceDE w:val="0"/>
        <w:autoSpaceDN w:val="0"/>
        <w:adjustRightInd w:val="0"/>
        <w:ind w:left="151" w:right="-20"/>
        <w:rPr>
          <w:rFonts w:ascii="Arial Narrow" w:hAnsi="Arial Narrow" w:cs="Arial Narrow"/>
          <w:sz w:val="10"/>
          <w:szCs w:val="10"/>
        </w:rPr>
      </w:pP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Enter</w:t>
      </w:r>
      <w:r>
        <w:rPr>
          <w:rFonts w:ascii="Arial Narrow" w:hAnsi="Arial Narrow" w:cs="Arial Narrow"/>
          <w:spacing w:val="11"/>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revenue</w:t>
      </w:r>
      <w:r>
        <w:rPr>
          <w:rFonts w:ascii="Arial Narrow" w:hAnsi="Arial Narrow" w:cs="Arial Narrow"/>
          <w:spacing w:val="16"/>
          <w:sz w:val="10"/>
          <w:szCs w:val="10"/>
        </w:rPr>
        <w:t xml:space="preserve"> </w:t>
      </w:r>
      <w:r>
        <w:rPr>
          <w:rFonts w:ascii="Arial Narrow" w:hAnsi="Arial Narrow" w:cs="Arial Narrow"/>
          <w:sz w:val="10"/>
          <w:szCs w:val="10"/>
        </w:rPr>
        <w:t>requirement  from</w:t>
      </w:r>
      <w:r>
        <w:rPr>
          <w:rFonts w:ascii="Arial Narrow" w:hAnsi="Arial Narrow" w:cs="Arial Narrow"/>
          <w:spacing w:val="9"/>
          <w:sz w:val="10"/>
          <w:szCs w:val="10"/>
        </w:rPr>
        <w:t xml:space="preserve"> </w:t>
      </w:r>
      <w:r>
        <w:rPr>
          <w:rFonts w:ascii="Arial Narrow" w:hAnsi="Arial Narrow" w:cs="Arial Narrow"/>
          <w:sz w:val="10"/>
          <w:szCs w:val="10"/>
        </w:rPr>
        <w:t>re-running</w:t>
      </w:r>
      <w:r>
        <w:rPr>
          <w:rFonts w:ascii="Arial Narrow" w:hAnsi="Arial Narrow" w:cs="Arial Narrow"/>
          <w:spacing w:val="20"/>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prior</w:t>
      </w:r>
      <w:r>
        <w:rPr>
          <w:rFonts w:ascii="Arial Narrow" w:hAnsi="Arial Narrow" w:cs="Arial Narrow"/>
          <w:spacing w:val="9"/>
          <w:sz w:val="10"/>
          <w:szCs w:val="10"/>
        </w:rPr>
        <w:t xml:space="preserve"> </w:t>
      </w:r>
      <w:r>
        <w:rPr>
          <w:rFonts w:ascii="Arial Narrow" w:hAnsi="Arial Narrow" w:cs="Arial Narrow"/>
          <w:sz w:val="10"/>
          <w:szCs w:val="10"/>
        </w:rPr>
        <w:t>year</w:t>
      </w:r>
      <w:r>
        <w:rPr>
          <w:rFonts w:ascii="Arial Narrow" w:hAnsi="Arial Narrow" w:cs="Arial Narrow"/>
          <w:spacing w:val="9"/>
          <w:sz w:val="10"/>
          <w:szCs w:val="10"/>
        </w:rPr>
        <w:t xml:space="preserve"> </w:t>
      </w:r>
      <w:r>
        <w:rPr>
          <w:rFonts w:ascii="Arial Narrow" w:hAnsi="Arial Narrow" w:cs="Arial Narrow"/>
          <w:sz w:val="10"/>
          <w:szCs w:val="10"/>
        </w:rPr>
        <w:t>true-ups</w:t>
      </w:r>
      <w:r>
        <w:rPr>
          <w:rFonts w:ascii="Arial Narrow" w:hAnsi="Arial Narrow" w:cs="Arial Narrow"/>
          <w:spacing w:val="16"/>
          <w:sz w:val="10"/>
          <w:szCs w:val="10"/>
        </w:rPr>
        <w:t xml:space="preserve"> </w:t>
      </w:r>
      <w:r>
        <w:rPr>
          <w:rFonts w:ascii="Arial Narrow" w:hAnsi="Arial Narrow" w:cs="Arial Narrow"/>
          <w:sz w:val="10"/>
          <w:szCs w:val="10"/>
        </w:rPr>
        <w:t>with</w:t>
      </w:r>
      <w:r>
        <w:rPr>
          <w:rFonts w:ascii="Arial Narrow" w:hAnsi="Arial Narrow" w:cs="Arial Narrow"/>
          <w:spacing w:val="8"/>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final</w:t>
      </w:r>
      <w:r>
        <w:rPr>
          <w:rFonts w:ascii="Arial Narrow" w:hAnsi="Arial Narrow" w:cs="Arial Narrow"/>
          <w:spacing w:val="9"/>
          <w:sz w:val="10"/>
          <w:szCs w:val="10"/>
        </w:rPr>
        <w:t xml:space="preserve"> </w:t>
      </w:r>
      <w:r>
        <w:rPr>
          <w:rFonts w:ascii="Arial Narrow" w:hAnsi="Arial Narrow" w:cs="Arial Narrow"/>
          <w:sz w:val="10"/>
          <w:szCs w:val="10"/>
        </w:rPr>
        <w:t>cost</w:t>
      </w:r>
      <w:r>
        <w:rPr>
          <w:rFonts w:ascii="Arial Narrow" w:hAnsi="Arial Narrow" w:cs="Arial Narrow"/>
          <w:spacing w:val="9"/>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debt</w:t>
      </w:r>
      <w:r>
        <w:rPr>
          <w:rFonts w:ascii="Arial Narrow" w:hAnsi="Arial Narrow" w:cs="Arial Narrow"/>
          <w:spacing w:val="9"/>
          <w:sz w:val="10"/>
          <w:szCs w:val="10"/>
        </w:rPr>
        <w:t xml:space="preserve"> </w:t>
      </w:r>
      <w:r>
        <w:rPr>
          <w:rFonts w:ascii="Arial Narrow" w:hAnsi="Arial Narrow" w:cs="Arial Narrow"/>
          <w:sz w:val="10"/>
          <w:szCs w:val="10"/>
        </w:rPr>
        <w:t>once</w:t>
      </w:r>
      <w:r>
        <w:rPr>
          <w:rFonts w:ascii="Arial Narrow" w:hAnsi="Arial Narrow" w:cs="Arial Narrow"/>
          <w:spacing w:val="10"/>
          <w:sz w:val="10"/>
          <w:szCs w:val="10"/>
        </w:rPr>
        <w:t xml:space="preserve"> </w:t>
      </w:r>
      <w:r>
        <w:rPr>
          <w:rFonts w:ascii="Arial Narrow" w:hAnsi="Arial Narrow" w:cs="Arial Narrow"/>
          <w:sz w:val="10"/>
          <w:szCs w:val="10"/>
        </w:rPr>
        <w:t>all</w:t>
      </w:r>
      <w:r>
        <w:rPr>
          <w:rFonts w:ascii="Arial Narrow" w:hAnsi="Arial Narrow" w:cs="Arial Narrow"/>
          <w:spacing w:val="5"/>
          <w:sz w:val="10"/>
          <w:szCs w:val="10"/>
        </w:rPr>
        <w:t xml:space="preserve"> </w:t>
      </w:r>
      <w:r>
        <w:rPr>
          <w:rFonts w:ascii="Arial Narrow" w:hAnsi="Arial Narrow" w:cs="Arial Narrow"/>
          <w:sz w:val="10"/>
          <w:szCs w:val="10"/>
        </w:rPr>
        <w:t>inputs</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Attachment</w:t>
      </w:r>
      <w:r>
        <w:rPr>
          <w:rFonts w:ascii="Arial Narrow" w:hAnsi="Arial Narrow" w:cs="Arial Narrow"/>
          <w:spacing w:val="22"/>
          <w:sz w:val="10"/>
          <w:szCs w:val="10"/>
        </w:rPr>
        <w:t xml:space="preserve"> </w:t>
      </w:r>
      <w:r>
        <w:rPr>
          <w:rFonts w:ascii="Arial Narrow" w:hAnsi="Arial Narrow" w:cs="Arial Narrow"/>
          <w:sz w:val="10"/>
          <w:szCs w:val="10"/>
        </w:rPr>
        <w:t>5</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based</w:t>
      </w:r>
      <w:r>
        <w:rPr>
          <w:rFonts w:ascii="Arial Narrow" w:hAnsi="Arial Narrow" w:cs="Arial Narrow"/>
          <w:spacing w:val="12"/>
          <w:sz w:val="10"/>
          <w:szCs w:val="10"/>
        </w:rPr>
        <w:t xml:space="preserve"> </w:t>
      </w:r>
      <w:r>
        <w:rPr>
          <w:rFonts w:ascii="Arial Narrow" w:hAnsi="Arial Narrow" w:cs="Arial Narrow"/>
          <w:sz w:val="10"/>
          <w:szCs w:val="10"/>
        </w:rPr>
        <w:t>on</w:t>
      </w:r>
      <w:r>
        <w:rPr>
          <w:rFonts w:ascii="Arial Narrow" w:hAnsi="Arial Narrow" w:cs="Arial Narrow"/>
          <w:spacing w:val="6"/>
          <w:sz w:val="10"/>
          <w:szCs w:val="10"/>
        </w:rPr>
        <w:t xml:space="preserve"> </w:t>
      </w:r>
      <w:r>
        <w:rPr>
          <w:rFonts w:ascii="Arial Narrow" w:hAnsi="Arial Narrow" w:cs="Arial Narrow"/>
          <w:sz w:val="10"/>
          <w:szCs w:val="10"/>
        </w:rPr>
        <w:t>actual</w:t>
      </w:r>
      <w:r>
        <w:rPr>
          <w:rFonts w:ascii="Arial Narrow" w:hAnsi="Arial Narrow" w:cs="Arial Narrow"/>
          <w:spacing w:val="12"/>
          <w:sz w:val="10"/>
          <w:szCs w:val="10"/>
        </w:rPr>
        <w:t xml:space="preserve"> </w:t>
      </w:r>
      <w:r>
        <w:rPr>
          <w:rFonts w:ascii="Arial Narrow" w:hAnsi="Arial Narrow" w:cs="Arial Narrow"/>
          <w:w w:val="105"/>
          <w:sz w:val="10"/>
          <w:szCs w:val="10"/>
        </w:rPr>
        <w:t>data.</w:t>
      </w:r>
    </w:p>
    <w:p w:rsidR="0083174B" w:rsidRDefault="00BC567A" w:rsidP="0083174B">
      <w:pPr>
        <w:rPr>
          <w:rFonts w:ascii="Arial Narrow" w:hAnsi="Arial Narrow" w:cs="Arial Narrow"/>
          <w:sz w:val="10"/>
          <w:szCs w:val="10"/>
        </w:rPr>
        <w:sectPr w:rsidR="0083174B">
          <w:headerReference w:type="even" r:id="rId585"/>
          <w:headerReference w:type="default" r:id="rId586"/>
          <w:footerReference w:type="even" r:id="rId587"/>
          <w:footerReference w:type="default" r:id="rId588"/>
          <w:headerReference w:type="first" r:id="rId589"/>
          <w:footerReference w:type="first" r:id="rId590"/>
          <w:type w:val="continuous"/>
          <w:pgSz w:w="12240" w:h="15860"/>
          <w:pgMar w:top="1220" w:right="1000" w:bottom="280" w:left="960" w:header="720" w:footer="720" w:gutter="0"/>
          <w:cols w:space="720"/>
        </w:sectPr>
      </w:pPr>
    </w:p>
    <w:p w:rsidR="0083174B" w:rsidRDefault="00BC567A" w:rsidP="0083174B">
      <w:pPr>
        <w:widowControl w:val="0"/>
        <w:autoSpaceDE w:val="0"/>
        <w:autoSpaceDN w:val="0"/>
        <w:adjustRightInd w:val="0"/>
        <w:spacing w:before="7" w:line="110" w:lineRule="exact"/>
        <w:rPr>
          <w:rFonts w:ascii="Arial Narrow" w:hAnsi="Arial Narrow" w:cs="Arial Narrow"/>
          <w:sz w:val="11"/>
          <w:szCs w:val="11"/>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before="30"/>
        <w:ind w:left="2357" w:right="1854"/>
        <w:jc w:val="center"/>
        <w:rPr>
          <w:rFonts w:ascii="Arial" w:hAnsi="Arial" w:cs="Arial"/>
          <w:sz w:val="22"/>
          <w:szCs w:val="22"/>
        </w:rPr>
      </w:pPr>
      <w:r>
        <w:rPr>
          <w:rFonts w:ascii="Arial" w:hAnsi="Arial" w:cs="Arial"/>
          <w:b/>
          <w:bCs/>
          <w:spacing w:val="-7"/>
        </w:rPr>
        <w:t>A</w:t>
      </w:r>
      <w:r>
        <w:rPr>
          <w:rFonts w:ascii="Arial" w:hAnsi="Arial" w:cs="Arial"/>
          <w:b/>
          <w:bCs/>
          <w:spacing w:val="-1"/>
        </w:rPr>
        <w:t>tt</w:t>
      </w:r>
      <w:r>
        <w:rPr>
          <w:rFonts w:ascii="Arial" w:hAnsi="Arial" w:cs="Arial"/>
          <w:b/>
          <w:bCs/>
          <w:spacing w:val="1"/>
        </w:rPr>
        <w:t>ach</w:t>
      </w:r>
      <w:r>
        <w:rPr>
          <w:rFonts w:ascii="Arial" w:hAnsi="Arial" w:cs="Arial"/>
          <w:b/>
          <w:bCs/>
        </w:rPr>
        <w:t>m</w:t>
      </w:r>
      <w:r>
        <w:rPr>
          <w:rFonts w:ascii="Arial" w:hAnsi="Arial" w:cs="Arial"/>
          <w:b/>
          <w:bCs/>
          <w:spacing w:val="1"/>
        </w:rPr>
        <w:t>en</w:t>
      </w:r>
      <w:r>
        <w:rPr>
          <w:rFonts w:ascii="Arial" w:hAnsi="Arial" w:cs="Arial"/>
          <w:b/>
          <w:bCs/>
        </w:rPr>
        <w:t>t</w:t>
      </w:r>
      <w:r>
        <w:rPr>
          <w:rFonts w:ascii="Arial" w:hAnsi="Arial" w:cs="Arial"/>
          <w:b/>
          <w:bCs/>
          <w:spacing w:val="-14"/>
        </w:rPr>
        <w:t xml:space="preserve"> </w:t>
      </w:r>
      <w:r>
        <w:rPr>
          <w:rFonts w:ascii="Arial" w:hAnsi="Arial" w:cs="Arial"/>
          <w:b/>
          <w:bCs/>
        </w:rPr>
        <w:t>9</w:t>
      </w:r>
      <w:r>
        <w:rPr>
          <w:rFonts w:ascii="Arial" w:hAnsi="Arial" w:cs="Arial"/>
          <w:b/>
          <w:bCs/>
          <w:spacing w:val="-1"/>
        </w:rPr>
        <w:t xml:space="preserve"> </w:t>
      </w:r>
      <w:r>
        <w:rPr>
          <w:rFonts w:ascii="Arial" w:hAnsi="Arial" w:cs="Arial"/>
          <w:b/>
          <w:bCs/>
        </w:rPr>
        <w:t>-</w:t>
      </w:r>
      <w:r>
        <w:rPr>
          <w:rFonts w:ascii="Arial" w:hAnsi="Arial" w:cs="Arial"/>
          <w:b/>
          <w:bCs/>
          <w:spacing w:val="-3"/>
        </w:rPr>
        <w:t xml:space="preserve"> </w:t>
      </w:r>
      <w:r>
        <w:rPr>
          <w:rFonts w:ascii="Arial" w:hAnsi="Arial" w:cs="Arial"/>
          <w:b/>
          <w:bCs/>
          <w:spacing w:val="1"/>
        </w:rPr>
        <w:t>Dep</w:t>
      </w:r>
      <w:r>
        <w:rPr>
          <w:rFonts w:ascii="Arial" w:hAnsi="Arial" w:cs="Arial"/>
          <w:b/>
          <w:bCs/>
          <w:spacing w:val="-1"/>
        </w:rPr>
        <w:t>r</w:t>
      </w:r>
      <w:r>
        <w:rPr>
          <w:rFonts w:ascii="Arial" w:hAnsi="Arial" w:cs="Arial"/>
          <w:b/>
          <w:bCs/>
          <w:spacing w:val="1"/>
        </w:rPr>
        <w:t>ec</w:t>
      </w:r>
      <w:r>
        <w:rPr>
          <w:rFonts w:ascii="Arial" w:hAnsi="Arial" w:cs="Arial"/>
          <w:b/>
          <w:bCs/>
          <w:spacing w:val="-1"/>
        </w:rPr>
        <w:t>i</w:t>
      </w:r>
      <w:r>
        <w:rPr>
          <w:rFonts w:ascii="Arial" w:hAnsi="Arial" w:cs="Arial"/>
          <w:b/>
          <w:bCs/>
          <w:spacing w:val="1"/>
        </w:rPr>
        <w:t>a</w:t>
      </w:r>
      <w:r>
        <w:rPr>
          <w:rFonts w:ascii="Arial" w:hAnsi="Arial" w:cs="Arial"/>
          <w:b/>
          <w:bCs/>
          <w:spacing w:val="-1"/>
        </w:rPr>
        <w:t>ti</w:t>
      </w:r>
      <w:r>
        <w:rPr>
          <w:rFonts w:ascii="Arial" w:hAnsi="Arial" w:cs="Arial"/>
          <w:b/>
          <w:bCs/>
          <w:spacing w:val="1"/>
        </w:rPr>
        <w:t>o</w:t>
      </w:r>
      <w:r>
        <w:rPr>
          <w:rFonts w:ascii="Arial" w:hAnsi="Arial" w:cs="Arial"/>
          <w:b/>
          <w:bCs/>
        </w:rPr>
        <w:t>n</w:t>
      </w:r>
      <w:r>
        <w:rPr>
          <w:rFonts w:ascii="Arial" w:hAnsi="Arial" w:cs="Arial"/>
          <w:b/>
          <w:bCs/>
          <w:spacing w:val="-13"/>
        </w:rPr>
        <w:t xml:space="preserve"> </w:t>
      </w:r>
      <w:r>
        <w:rPr>
          <w:rFonts w:ascii="Arial" w:hAnsi="Arial" w:cs="Arial"/>
          <w:b/>
          <w:bCs/>
          <w:spacing w:val="1"/>
        </w:rPr>
        <w:t>an</w:t>
      </w:r>
      <w:r>
        <w:rPr>
          <w:rFonts w:ascii="Arial" w:hAnsi="Arial" w:cs="Arial"/>
          <w:b/>
          <w:bCs/>
        </w:rPr>
        <w:t>d</w:t>
      </w:r>
      <w:r>
        <w:rPr>
          <w:rFonts w:ascii="Arial" w:hAnsi="Arial" w:cs="Arial"/>
          <w:b/>
          <w:bCs/>
          <w:spacing w:val="-4"/>
        </w:rPr>
        <w:t xml:space="preserve"> </w:t>
      </w:r>
      <w:r>
        <w:rPr>
          <w:rFonts w:ascii="Arial" w:hAnsi="Arial" w:cs="Arial"/>
          <w:b/>
          <w:bCs/>
          <w:spacing w:val="-7"/>
        </w:rPr>
        <w:t>A</w:t>
      </w:r>
      <w:r>
        <w:rPr>
          <w:rFonts w:ascii="Arial" w:hAnsi="Arial" w:cs="Arial"/>
          <w:b/>
          <w:bCs/>
        </w:rPr>
        <w:t>m</w:t>
      </w:r>
      <w:r>
        <w:rPr>
          <w:rFonts w:ascii="Arial" w:hAnsi="Arial" w:cs="Arial"/>
          <w:b/>
          <w:bCs/>
          <w:spacing w:val="1"/>
        </w:rPr>
        <w:t>o</w:t>
      </w:r>
      <w:r>
        <w:rPr>
          <w:rFonts w:ascii="Arial" w:hAnsi="Arial" w:cs="Arial"/>
          <w:b/>
          <w:bCs/>
          <w:spacing w:val="-1"/>
        </w:rPr>
        <w:t>rti</w:t>
      </w:r>
      <w:r>
        <w:rPr>
          <w:rFonts w:ascii="Arial" w:hAnsi="Arial" w:cs="Arial"/>
          <w:b/>
          <w:bCs/>
          <w:spacing w:val="1"/>
        </w:rPr>
        <w:t>za</w:t>
      </w:r>
      <w:r>
        <w:rPr>
          <w:rFonts w:ascii="Arial" w:hAnsi="Arial" w:cs="Arial"/>
          <w:b/>
          <w:bCs/>
          <w:spacing w:val="-1"/>
        </w:rPr>
        <w:t>ti</w:t>
      </w:r>
      <w:r>
        <w:rPr>
          <w:rFonts w:ascii="Arial" w:hAnsi="Arial" w:cs="Arial"/>
          <w:b/>
          <w:bCs/>
          <w:spacing w:val="1"/>
        </w:rPr>
        <w:t>o</w:t>
      </w:r>
      <w:r>
        <w:rPr>
          <w:rFonts w:ascii="Arial" w:hAnsi="Arial" w:cs="Arial"/>
          <w:b/>
          <w:bCs/>
        </w:rPr>
        <w:t>n</w:t>
      </w:r>
      <w:r>
        <w:rPr>
          <w:rFonts w:ascii="Arial" w:hAnsi="Arial" w:cs="Arial"/>
          <w:b/>
          <w:bCs/>
          <w:spacing w:val="-13"/>
        </w:rPr>
        <w:t xml:space="preserve"> </w:t>
      </w:r>
      <w:r>
        <w:rPr>
          <w:rFonts w:ascii="Arial" w:hAnsi="Arial" w:cs="Arial"/>
          <w:b/>
          <w:bCs/>
          <w:spacing w:val="1"/>
          <w:w w:val="99"/>
        </w:rPr>
        <w:t>Ra</w:t>
      </w:r>
      <w:r>
        <w:rPr>
          <w:rFonts w:ascii="Arial" w:hAnsi="Arial" w:cs="Arial"/>
          <w:b/>
          <w:bCs/>
          <w:spacing w:val="-1"/>
          <w:w w:val="99"/>
        </w:rPr>
        <w:t>t</w:t>
      </w:r>
      <w:r>
        <w:rPr>
          <w:rFonts w:ascii="Arial" w:hAnsi="Arial" w:cs="Arial"/>
          <w:b/>
          <w:bCs/>
          <w:spacing w:val="1"/>
          <w:w w:val="99"/>
        </w:rPr>
        <w:t>e</w:t>
      </w:r>
      <w:r>
        <w:rPr>
          <w:rFonts w:ascii="Arial" w:hAnsi="Arial" w:cs="Arial"/>
          <w:b/>
          <w:bCs/>
          <w:w w:val="99"/>
        </w:rPr>
        <w:t>s</w:t>
      </w:r>
    </w:p>
    <w:p w:rsidR="0083174B" w:rsidRDefault="00BC567A" w:rsidP="0083174B">
      <w:pPr>
        <w:widowControl w:val="0"/>
        <w:autoSpaceDE w:val="0"/>
        <w:autoSpaceDN w:val="0"/>
        <w:adjustRightInd w:val="0"/>
        <w:spacing w:before="24" w:line="204" w:lineRule="exact"/>
        <w:ind w:left="4033" w:right="3527"/>
        <w:jc w:val="center"/>
        <w:rPr>
          <w:rFonts w:ascii="Arial" w:hAnsi="Arial" w:cs="Arial"/>
          <w:sz w:val="18"/>
          <w:szCs w:val="18"/>
        </w:rPr>
      </w:pPr>
      <w:r>
        <w:rPr>
          <w:rFonts w:ascii="Arial" w:hAnsi="Arial" w:cs="Arial"/>
          <w:b/>
          <w:bCs/>
          <w:spacing w:val="-1"/>
          <w:position w:val="-1"/>
          <w:sz w:val="18"/>
          <w:szCs w:val="18"/>
        </w:rPr>
        <w:t>Ne</w:t>
      </w:r>
      <w:r>
        <w:rPr>
          <w:rFonts w:ascii="Arial" w:hAnsi="Arial" w:cs="Arial"/>
          <w:b/>
          <w:bCs/>
          <w:position w:val="-1"/>
          <w:sz w:val="18"/>
          <w:szCs w:val="18"/>
        </w:rPr>
        <w:t>w</w:t>
      </w:r>
      <w:r>
        <w:rPr>
          <w:rFonts w:ascii="Arial" w:hAnsi="Arial" w:cs="Arial"/>
          <w:b/>
          <w:bCs/>
          <w:spacing w:val="22"/>
          <w:position w:val="-1"/>
          <w:sz w:val="18"/>
          <w:szCs w:val="18"/>
        </w:rPr>
        <w:t xml:space="preserve"> </w:t>
      </w:r>
      <w:r>
        <w:rPr>
          <w:rFonts w:ascii="Arial" w:hAnsi="Arial" w:cs="Arial"/>
          <w:b/>
          <w:bCs/>
          <w:spacing w:val="-2"/>
          <w:position w:val="-1"/>
          <w:sz w:val="18"/>
          <w:szCs w:val="18"/>
        </w:rPr>
        <w:t>Y</w:t>
      </w:r>
      <w:r>
        <w:rPr>
          <w:rFonts w:ascii="Arial" w:hAnsi="Arial" w:cs="Arial"/>
          <w:b/>
          <w:bCs/>
          <w:spacing w:val="1"/>
          <w:position w:val="-1"/>
          <w:sz w:val="18"/>
          <w:szCs w:val="18"/>
        </w:rPr>
        <w:t>o</w:t>
      </w:r>
      <w:r>
        <w:rPr>
          <w:rFonts w:ascii="Arial" w:hAnsi="Arial" w:cs="Arial"/>
          <w:b/>
          <w:bCs/>
          <w:spacing w:val="-1"/>
          <w:position w:val="-1"/>
          <w:sz w:val="18"/>
          <w:szCs w:val="18"/>
        </w:rPr>
        <w:t>r</w:t>
      </w:r>
      <w:r>
        <w:rPr>
          <w:rFonts w:ascii="Arial" w:hAnsi="Arial" w:cs="Arial"/>
          <w:b/>
          <w:bCs/>
          <w:position w:val="-1"/>
          <w:sz w:val="18"/>
          <w:szCs w:val="18"/>
        </w:rPr>
        <w:t>k</w:t>
      </w:r>
      <w:r>
        <w:rPr>
          <w:rFonts w:ascii="Arial" w:hAnsi="Arial" w:cs="Arial"/>
          <w:b/>
          <w:bCs/>
          <w:spacing w:val="14"/>
          <w:position w:val="-1"/>
          <w:sz w:val="18"/>
          <w:szCs w:val="18"/>
        </w:rPr>
        <w:t xml:space="preserve"> </w:t>
      </w:r>
      <w:r>
        <w:rPr>
          <w:rFonts w:ascii="Arial" w:hAnsi="Arial" w:cs="Arial"/>
          <w:b/>
          <w:bCs/>
          <w:spacing w:val="-1"/>
          <w:position w:val="-1"/>
          <w:sz w:val="18"/>
          <w:szCs w:val="18"/>
        </w:rPr>
        <w:t>Tra</w:t>
      </w:r>
      <w:r>
        <w:rPr>
          <w:rFonts w:ascii="Arial" w:hAnsi="Arial" w:cs="Arial"/>
          <w:b/>
          <w:bCs/>
          <w:spacing w:val="1"/>
          <w:position w:val="-1"/>
          <w:sz w:val="18"/>
          <w:szCs w:val="18"/>
        </w:rPr>
        <w:t>n</w:t>
      </w:r>
      <w:r>
        <w:rPr>
          <w:rFonts w:ascii="Arial" w:hAnsi="Arial" w:cs="Arial"/>
          <w:b/>
          <w:bCs/>
          <w:spacing w:val="-1"/>
          <w:position w:val="-1"/>
          <w:sz w:val="18"/>
          <w:szCs w:val="18"/>
        </w:rPr>
        <w:t>sc</w:t>
      </w:r>
      <w:r>
        <w:rPr>
          <w:rFonts w:ascii="Arial" w:hAnsi="Arial" w:cs="Arial"/>
          <w:b/>
          <w:bCs/>
          <w:position w:val="-1"/>
          <w:sz w:val="18"/>
          <w:szCs w:val="18"/>
        </w:rPr>
        <w:t>o</w:t>
      </w:r>
      <w:r>
        <w:rPr>
          <w:rFonts w:ascii="Arial" w:hAnsi="Arial" w:cs="Arial"/>
          <w:b/>
          <w:bCs/>
          <w:spacing w:val="24"/>
          <w:position w:val="-1"/>
          <w:sz w:val="18"/>
          <w:szCs w:val="18"/>
        </w:rPr>
        <w:t xml:space="preserve"> </w:t>
      </w:r>
      <w:r>
        <w:rPr>
          <w:rFonts w:ascii="Arial" w:hAnsi="Arial" w:cs="Arial"/>
          <w:b/>
          <w:bCs/>
          <w:spacing w:val="1"/>
          <w:w w:val="103"/>
          <w:position w:val="-1"/>
          <w:sz w:val="18"/>
          <w:szCs w:val="18"/>
        </w:rPr>
        <w:t>LL</w:t>
      </w:r>
      <w:r>
        <w:rPr>
          <w:rFonts w:ascii="Arial" w:hAnsi="Arial" w:cs="Arial"/>
          <w:b/>
          <w:bCs/>
          <w:w w:val="103"/>
          <w:position w:val="-1"/>
          <w:sz w:val="18"/>
          <w:szCs w:val="18"/>
        </w:rPr>
        <w:t>C</w:t>
      </w: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before="11" w:line="240" w:lineRule="exact"/>
        <w:rPr>
          <w:rFonts w:ascii="Arial" w:hAnsi="Arial" w:cs="Arial"/>
        </w:rPr>
      </w:pPr>
    </w:p>
    <w:p w:rsidR="0083174B" w:rsidRDefault="00BC567A" w:rsidP="0083174B">
      <w:pPr>
        <w:rPr>
          <w:rFonts w:ascii="Arial" w:hAnsi="Arial" w:cs="Arial"/>
        </w:rPr>
        <w:sectPr w:rsidR="0083174B">
          <w:headerReference w:type="even" r:id="rId591"/>
          <w:headerReference w:type="default" r:id="rId592"/>
          <w:footerReference w:type="even" r:id="rId593"/>
          <w:footerReference w:type="default" r:id="rId594"/>
          <w:headerReference w:type="first" r:id="rId595"/>
          <w:footerReference w:type="first" r:id="rId596"/>
          <w:pgSz w:w="12240" w:h="15860"/>
          <w:pgMar w:top="1460" w:right="1080" w:bottom="280" w:left="1460" w:header="720" w:footer="720" w:gutter="0"/>
          <w:cols w:space="720"/>
        </w:sectPr>
      </w:pPr>
    </w:p>
    <w:p w:rsidR="0083174B" w:rsidRDefault="00BC567A" w:rsidP="0083174B">
      <w:pPr>
        <w:widowControl w:val="0"/>
        <w:autoSpaceDE w:val="0"/>
        <w:autoSpaceDN w:val="0"/>
        <w:adjustRightInd w:val="0"/>
        <w:spacing w:before="18" w:line="260" w:lineRule="exact"/>
        <w:rPr>
          <w:rFonts w:ascii="Arial" w:hAnsi="Arial" w:cs="Arial"/>
          <w:sz w:val="26"/>
          <w:szCs w:val="26"/>
        </w:rPr>
      </w:pPr>
    </w:p>
    <w:p w:rsidR="0083174B" w:rsidRDefault="00BC567A" w:rsidP="0083174B">
      <w:pPr>
        <w:widowControl w:val="0"/>
        <w:tabs>
          <w:tab w:val="left" w:pos="4840"/>
        </w:tabs>
        <w:autoSpaceDE w:val="0"/>
        <w:autoSpaceDN w:val="0"/>
        <w:adjustRightInd w:val="0"/>
        <w:spacing w:line="204" w:lineRule="exact"/>
        <w:ind w:left="999" w:right="-68"/>
        <w:rPr>
          <w:rFonts w:ascii="Arial" w:hAnsi="Arial" w:cs="Arial"/>
          <w:sz w:val="18"/>
          <w:szCs w:val="18"/>
        </w:rPr>
      </w:pPr>
      <w:r>
        <w:rPr>
          <w:rFonts w:ascii="Arial" w:hAnsi="Arial" w:cs="Arial"/>
          <w:spacing w:val="-1"/>
          <w:position w:val="-1"/>
          <w:sz w:val="15"/>
          <w:szCs w:val="15"/>
        </w:rPr>
        <w:t>A</w:t>
      </w:r>
      <w:r>
        <w:rPr>
          <w:rFonts w:ascii="Arial" w:hAnsi="Arial" w:cs="Arial"/>
          <w:spacing w:val="1"/>
          <w:position w:val="-1"/>
          <w:sz w:val="15"/>
          <w:szCs w:val="15"/>
        </w:rPr>
        <w:t>cc</w:t>
      </w:r>
      <w:r>
        <w:rPr>
          <w:rFonts w:ascii="Arial" w:hAnsi="Arial" w:cs="Arial"/>
          <w:position w:val="-1"/>
          <w:sz w:val="15"/>
          <w:szCs w:val="15"/>
        </w:rPr>
        <w:t>ount</w:t>
      </w:r>
      <w:r>
        <w:rPr>
          <w:rFonts w:ascii="Arial" w:hAnsi="Arial" w:cs="Arial"/>
          <w:spacing w:val="23"/>
          <w:position w:val="-1"/>
          <w:sz w:val="15"/>
          <w:szCs w:val="15"/>
        </w:rPr>
        <w:t xml:space="preserve"> </w:t>
      </w:r>
      <w:r>
        <w:rPr>
          <w:rFonts w:ascii="Arial" w:hAnsi="Arial" w:cs="Arial"/>
          <w:position w:val="-1"/>
          <w:sz w:val="15"/>
          <w:szCs w:val="15"/>
        </w:rPr>
        <w:t>Nu</w:t>
      </w:r>
      <w:r>
        <w:rPr>
          <w:rFonts w:ascii="Arial" w:hAnsi="Arial" w:cs="Arial"/>
          <w:spacing w:val="2"/>
          <w:position w:val="-1"/>
          <w:sz w:val="15"/>
          <w:szCs w:val="15"/>
        </w:rPr>
        <w:t>m</w:t>
      </w:r>
      <w:r>
        <w:rPr>
          <w:rFonts w:ascii="Arial" w:hAnsi="Arial" w:cs="Arial"/>
          <w:position w:val="-1"/>
          <w:sz w:val="15"/>
          <w:szCs w:val="15"/>
        </w:rPr>
        <w:t>ber</w:t>
      </w:r>
      <w:r>
        <w:rPr>
          <w:rFonts w:ascii="Arial" w:hAnsi="Arial" w:cs="Arial"/>
          <w:spacing w:val="-20"/>
          <w:position w:val="-1"/>
          <w:sz w:val="15"/>
          <w:szCs w:val="15"/>
        </w:rPr>
        <w:t xml:space="preserve"> </w:t>
      </w:r>
      <w:r>
        <w:rPr>
          <w:rFonts w:ascii="Arial" w:hAnsi="Arial" w:cs="Arial"/>
          <w:position w:val="-1"/>
          <w:sz w:val="15"/>
          <w:szCs w:val="15"/>
        </w:rPr>
        <w:tab/>
      </w:r>
      <w:r>
        <w:rPr>
          <w:rFonts w:ascii="Arial" w:hAnsi="Arial" w:cs="Arial"/>
          <w:spacing w:val="1"/>
          <w:position w:val="-1"/>
          <w:sz w:val="18"/>
          <w:szCs w:val="18"/>
        </w:rPr>
        <w:t>F</w:t>
      </w:r>
      <w:r>
        <w:rPr>
          <w:rFonts w:ascii="Arial" w:hAnsi="Arial" w:cs="Arial"/>
          <w:position w:val="-1"/>
          <w:sz w:val="18"/>
          <w:szCs w:val="18"/>
        </w:rPr>
        <w:t>E</w:t>
      </w:r>
      <w:r>
        <w:rPr>
          <w:rFonts w:ascii="Arial" w:hAnsi="Arial" w:cs="Arial"/>
          <w:spacing w:val="-1"/>
          <w:position w:val="-1"/>
          <w:sz w:val="18"/>
          <w:szCs w:val="18"/>
        </w:rPr>
        <w:t>R</w:t>
      </w:r>
      <w:r>
        <w:rPr>
          <w:rFonts w:ascii="Arial" w:hAnsi="Arial" w:cs="Arial"/>
          <w:position w:val="-1"/>
          <w:sz w:val="18"/>
          <w:szCs w:val="18"/>
        </w:rPr>
        <w:t>C</w:t>
      </w:r>
      <w:r>
        <w:rPr>
          <w:rFonts w:ascii="Arial" w:hAnsi="Arial" w:cs="Arial"/>
          <w:spacing w:val="22"/>
          <w:position w:val="-1"/>
          <w:sz w:val="18"/>
          <w:szCs w:val="18"/>
        </w:rPr>
        <w:t xml:space="preserve"> </w:t>
      </w:r>
      <w:r>
        <w:rPr>
          <w:rFonts w:ascii="Arial" w:hAnsi="Arial" w:cs="Arial"/>
          <w:w w:val="104"/>
          <w:position w:val="-1"/>
          <w:sz w:val="18"/>
          <w:szCs w:val="18"/>
        </w:rPr>
        <w:t>Acc</w:t>
      </w:r>
      <w:r>
        <w:rPr>
          <w:rFonts w:ascii="Arial" w:hAnsi="Arial" w:cs="Arial"/>
          <w:spacing w:val="-1"/>
          <w:w w:val="104"/>
          <w:position w:val="-1"/>
          <w:sz w:val="18"/>
          <w:szCs w:val="18"/>
        </w:rPr>
        <w:t>oun</w:t>
      </w:r>
      <w:r>
        <w:rPr>
          <w:rFonts w:ascii="Arial" w:hAnsi="Arial" w:cs="Arial"/>
          <w:w w:val="104"/>
          <w:position w:val="-1"/>
          <w:sz w:val="18"/>
          <w:szCs w:val="18"/>
        </w:rPr>
        <w:t>t</w:t>
      </w:r>
    </w:p>
    <w:p w:rsidR="0083174B" w:rsidRDefault="00BC567A" w:rsidP="0083174B">
      <w:pPr>
        <w:widowControl w:val="0"/>
        <w:autoSpaceDE w:val="0"/>
        <w:autoSpaceDN w:val="0"/>
        <w:adjustRightInd w:val="0"/>
        <w:spacing w:before="43" w:line="266" w:lineRule="auto"/>
        <w:ind w:right="156"/>
        <w:rPr>
          <w:rFonts w:ascii="Arial" w:hAnsi="Arial" w:cs="Arial"/>
          <w:sz w:val="18"/>
          <w:szCs w:val="18"/>
        </w:rPr>
        <w:sectPr w:rsidR="0083174B">
          <w:headerReference w:type="even" r:id="rId597"/>
          <w:headerReference w:type="default" r:id="rId598"/>
          <w:footerReference w:type="even" r:id="rId599"/>
          <w:footerReference w:type="default" r:id="rId600"/>
          <w:headerReference w:type="first" r:id="rId601"/>
          <w:footerReference w:type="first" r:id="rId602"/>
          <w:type w:val="continuous"/>
          <w:pgSz w:w="12240" w:h="15860"/>
          <w:pgMar w:top="1220" w:right="1080" w:bottom="280" w:left="1460" w:header="720" w:footer="720" w:gutter="0"/>
          <w:cols w:num="2" w:space="720" w:equalWidth="0">
            <w:col w:w="6092" w:space="2252"/>
            <w:col w:w="1356"/>
          </w:cols>
        </w:sectPr>
      </w:pPr>
      <w:r>
        <w:rPr>
          <w:rFonts w:ascii="Arial" w:hAnsi="Arial" w:cs="Arial"/>
          <w:sz w:val="18"/>
          <w:szCs w:val="18"/>
        </w:rPr>
        <w:br w:type="column"/>
      </w:r>
      <w:r>
        <w:rPr>
          <w:rFonts w:ascii="Arial" w:hAnsi="Arial" w:cs="Arial"/>
          <w:spacing w:val="-1"/>
          <w:sz w:val="18"/>
          <w:szCs w:val="18"/>
        </w:rPr>
        <w:t>Ra</w:t>
      </w:r>
      <w:r>
        <w:rPr>
          <w:rFonts w:ascii="Arial" w:hAnsi="Arial" w:cs="Arial"/>
          <w:spacing w:val="1"/>
          <w:sz w:val="18"/>
          <w:szCs w:val="18"/>
        </w:rPr>
        <w:t>t</w:t>
      </w:r>
      <w:r>
        <w:rPr>
          <w:rFonts w:ascii="Arial" w:hAnsi="Arial" w:cs="Arial"/>
          <w:sz w:val="18"/>
          <w:szCs w:val="18"/>
        </w:rPr>
        <w:t>e</w:t>
      </w:r>
      <w:r>
        <w:rPr>
          <w:rFonts w:ascii="Arial" w:hAnsi="Arial" w:cs="Arial"/>
          <w:spacing w:val="17"/>
          <w:sz w:val="18"/>
          <w:szCs w:val="18"/>
        </w:rPr>
        <w:t xml:space="preserve"> </w:t>
      </w:r>
      <w:r>
        <w:rPr>
          <w:rFonts w:ascii="Arial" w:hAnsi="Arial" w:cs="Arial"/>
          <w:w w:val="104"/>
          <w:sz w:val="18"/>
          <w:szCs w:val="18"/>
        </w:rPr>
        <w:t>(A</w:t>
      </w:r>
      <w:r>
        <w:rPr>
          <w:rFonts w:ascii="Arial" w:hAnsi="Arial" w:cs="Arial"/>
          <w:spacing w:val="-1"/>
          <w:w w:val="104"/>
          <w:sz w:val="18"/>
          <w:szCs w:val="18"/>
        </w:rPr>
        <w:t>nnual</w:t>
      </w:r>
      <w:r>
        <w:rPr>
          <w:rFonts w:ascii="Arial" w:hAnsi="Arial" w:cs="Arial"/>
          <w:w w:val="104"/>
          <w:sz w:val="18"/>
          <w:szCs w:val="18"/>
        </w:rPr>
        <w:t>) P</w:t>
      </w:r>
      <w:r>
        <w:rPr>
          <w:rFonts w:ascii="Arial" w:hAnsi="Arial" w:cs="Arial"/>
          <w:spacing w:val="-1"/>
          <w:w w:val="104"/>
          <w:sz w:val="18"/>
          <w:szCs w:val="18"/>
        </w:rPr>
        <w:t>e</w:t>
      </w:r>
      <w:r>
        <w:rPr>
          <w:rFonts w:ascii="Arial" w:hAnsi="Arial" w:cs="Arial"/>
          <w:w w:val="104"/>
          <w:sz w:val="18"/>
          <w:szCs w:val="18"/>
        </w:rPr>
        <w:t>rc</w:t>
      </w:r>
      <w:r>
        <w:rPr>
          <w:rFonts w:ascii="Arial" w:hAnsi="Arial" w:cs="Arial"/>
          <w:spacing w:val="-1"/>
          <w:w w:val="104"/>
          <w:sz w:val="18"/>
          <w:szCs w:val="18"/>
        </w:rPr>
        <w:t>ent</w:t>
      </w:r>
    </w:p>
    <w:p w:rsidR="0083174B" w:rsidRDefault="00BC567A" w:rsidP="0083174B">
      <w:pPr>
        <w:widowControl w:val="0"/>
        <w:autoSpaceDE w:val="0"/>
        <w:autoSpaceDN w:val="0"/>
        <w:adjustRightInd w:val="0"/>
        <w:spacing w:before="43"/>
        <w:ind w:left="385" w:right="-20"/>
        <w:rPr>
          <w:rFonts w:ascii="Arial" w:hAnsi="Arial" w:cs="Arial"/>
          <w:sz w:val="18"/>
          <w:szCs w:val="18"/>
        </w:rPr>
      </w:pPr>
      <w:r>
        <w:rPr>
          <w:rFonts w:ascii="Arial" w:hAnsi="Arial" w:cs="Arial"/>
          <w:b/>
          <w:bCs/>
          <w:spacing w:val="-1"/>
          <w:sz w:val="18"/>
          <w:szCs w:val="18"/>
        </w:rPr>
        <w:t>TR</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SM</w:t>
      </w:r>
      <w:r>
        <w:rPr>
          <w:rFonts w:ascii="Arial" w:hAnsi="Arial" w:cs="Arial"/>
          <w:b/>
          <w:bCs/>
          <w:spacing w:val="1"/>
          <w:sz w:val="18"/>
          <w:szCs w:val="18"/>
        </w:rPr>
        <w:t>I</w:t>
      </w:r>
      <w:r>
        <w:rPr>
          <w:rFonts w:ascii="Arial" w:hAnsi="Arial" w:cs="Arial"/>
          <w:b/>
          <w:bCs/>
          <w:sz w:val="18"/>
          <w:szCs w:val="18"/>
        </w:rPr>
        <w:t>SS</w:t>
      </w:r>
      <w:r>
        <w:rPr>
          <w:rFonts w:ascii="Arial" w:hAnsi="Arial" w:cs="Arial"/>
          <w:b/>
          <w:bCs/>
          <w:spacing w:val="1"/>
          <w:sz w:val="18"/>
          <w:szCs w:val="18"/>
        </w:rPr>
        <w:t>IO</w:t>
      </w:r>
      <w:r>
        <w:rPr>
          <w:rFonts w:ascii="Arial" w:hAnsi="Arial" w:cs="Arial"/>
          <w:b/>
          <w:bCs/>
          <w:sz w:val="18"/>
          <w:szCs w:val="18"/>
        </w:rPr>
        <w:t xml:space="preserve">N </w:t>
      </w:r>
      <w:r>
        <w:rPr>
          <w:rFonts w:ascii="Arial" w:hAnsi="Arial" w:cs="Arial"/>
          <w:b/>
          <w:bCs/>
          <w:spacing w:val="7"/>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w:t>
      </w:r>
      <w:r>
        <w:rPr>
          <w:rFonts w:ascii="Arial" w:hAnsi="Arial" w:cs="Arial"/>
          <w:b/>
          <w:bCs/>
          <w:w w:val="104"/>
          <w:sz w:val="18"/>
          <w:szCs w:val="18"/>
        </w:rPr>
        <w:t>T</w:t>
      </w:r>
    </w:p>
    <w:p w:rsidR="0083174B" w:rsidRDefault="00BC567A" w:rsidP="0083174B">
      <w:pPr>
        <w:widowControl w:val="0"/>
        <w:autoSpaceDE w:val="0"/>
        <w:autoSpaceDN w:val="0"/>
        <w:adjustRightInd w:val="0"/>
        <w:spacing w:before="6" w:line="260" w:lineRule="exact"/>
        <w:rPr>
          <w:rFonts w:ascii="Arial" w:hAnsi="Arial" w:cs="Arial"/>
          <w:sz w:val="26"/>
          <w:szCs w:val="26"/>
        </w:rPr>
      </w:pPr>
    </w:p>
    <w:p w:rsidR="0083174B" w:rsidRDefault="00BC567A"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1</w:t>
      </w:r>
      <w:r>
        <w:rPr>
          <w:rFonts w:ascii="Arial" w:hAnsi="Arial" w:cs="Arial"/>
          <w:spacing w:val="25"/>
          <w:sz w:val="18"/>
          <w:szCs w:val="18"/>
        </w:rPr>
        <w:t xml:space="preserve"> </w:t>
      </w:r>
      <w:r>
        <w:rPr>
          <w:rFonts w:ascii="Arial" w:hAnsi="Arial" w:cs="Arial"/>
          <w:spacing w:val="-1"/>
          <w:sz w:val="18"/>
          <w:szCs w:val="18"/>
        </w:rPr>
        <w:t>350</w:t>
      </w:r>
      <w:r>
        <w:rPr>
          <w:rFonts w:ascii="Arial" w:hAnsi="Arial" w:cs="Arial"/>
          <w:spacing w:val="1"/>
          <w:sz w:val="18"/>
          <w:szCs w:val="18"/>
        </w:rPr>
        <w:t>.</w:t>
      </w:r>
      <w:r>
        <w:rPr>
          <w:rFonts w:ascii="Arial" w:hAnsi="Arial" w:cs="Arial"/>
          <w:sz w:val="18"/>
          <w:szCs w:val="18"/>
        </w:rPr>
        <w:t>1</w:t>
      </w:r>
      <w:r>
        <w:rPr>
          <w:rFonts w:ascii="Arial" w:hAnsi="Arial" w:cs="Arial"/>
          <w:spacing w:val="-32"/>
          <w:sz w:val="18"/>
          <w:szCs w:val="18"/>
        </w:rPr>
        <w:t xml:space="preserve"> </w:t>
      </w:r>
      <w:r>
        <w:rPr>
          <w:rFonts w:ascii="Arial" w:hAnsi="Arial" w:cs="Arial"/>
          <w:sz w:val="18"/>
          <w:szCs w:val="18"/>
        </w:rPr>
        <w:tab/>
      </w:r>
      <w:r>
        <w:rPr>
          <w:rFonts w:ascii="Arial" w:hAnsi="Arial" w:cs="Arial"/>
          <w:spacing w:val="-1"/>
          <w:sz w:val="18"/>
          <w:szCs w:val="18"/>
        </w:rPr>
        <w:t>Lan</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Righ</w:t>
      </w:r>
      <w:r>
        <w:rPr>
          <w:rFonts w:ascii="Arial" w:hAnsi="Arial" w:cs="Arial"/>
          <w:spacing w:val="1"/>
          <w:sz w:val="18"/>
          <w:szCs w:val="18"/>
        </w:rPr>
        <w:t>t</w:t>
      </w:r>
      <w:r>
        <w:rPr>
          <w:rFonts w:ascii="Arial" w:hAnsi="Arial" w:cs="Arial"/>
          <w:sz w:val="18"/>
          <w:szCs w:val="18"/>
        </w:rPr>
        <w:t>s</w:t>
      </w:r>
      <w:r>
        <w:rPr>
          <w:rFonts w:ascii="Arial" w:hAnsi="Arial" w:cs="Arial"/>
          <w:spacing w:val="-30"/>
          <w:sz w:val="18"/>
          <w:szCs w:val="18"/>
        </w:rPr>
        <w:t xml:space="preserve"> </w:t>
      </w:r>
      <w:r>
        <w:rPr>
          <w:rFonts w:ascii="Arial" w:hAnsi="Arial" w:cs="Arial"/>
          <w:sz w:val="18"/>
          <w:szCs w:val="18"/>
        </w:rPr>
        <w:tab/>
      </w:r>
      <w:r>
        <w:rPr>
          <w:rFonts w:ascii="Arial" w:hAnsi="Arial" w:cs="Arial"/>
          <w:spacing w:val="-1"/>
          <w:w w:val="104"/>
          <w:sz w:val="18"/>
          <w:szCs w:val="18"/>
        </w:rPr>
        <w:t>1</w:t>
      </w:r>
      <w:r>
        <w:rPr>
          <w:rFonts w:ascii="Arial" w:hAnsi="Arial" w:cs="Arial"/>
          <w:spacing w:val="1"/>
          <w:w w:val="104"/>
          <w:sz w:val="18"/>
          <w:szCs w:val="18"/>
        </w:rPr>
        <w:t>.</w:t>
      </w:r>
      <w:r>
        <w:rPr>
          <w:rFonts w:ascii="Arial" w:hAnsi="Arial" w:cs="Arial"/>
          <w:spacing w:val="-1"/>
          <w:w w:val="104"/>
          <w:sz w:val="18"/>
          <w:szCs w:val="18"/>
        </w:rPr>
        <w:t>02</w:t>
      </w:r>
    </w:p>
    <w:p w:rsidR="0083174B" w:rsidRDefault="00BC567A" w:rsidP="0083174B">
      <w:pPr>
        <w:widowControl w:val="0"/>
        <w:autoSpaceDE w:val="0"/>
        <w:autoSpaceDN w:val="0"/>
        <w:adjustRightInd w:val="0"/>
        <w:spacing w:before="14"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2</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2</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I</w:t>
      </w:r>
      <w:r>
        <w:rPr>
          <w:rFonts w:ascii="Arial" w:hAnsi="Arial" w:cs="Arial"/>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m</w:t>
      </w:r>
      <w:r>
        <w:rPr>
          <w:rFonts w:ascii="Arial" w:hAnsi="Arial" w:cs="Arial"/>
          <w:spacing w:val="-1"/>
          <w:sz w:val="18"/>
          <w:szCs w:val="18"/>
        </w:rPr>
        <w:t>en</w:t>
      </w:r>
      <w:r>
        <w:rPr>
          <w:rFonts w:ascii="Arial" w:hAnsi="Arial" w:cs="Arial"/>
          <w:spacing w:val="1"/>
          <w:sz w:val="18"/>
          <w:szCs w:val="18"/>
        </w:rPr>
        <w:t>t</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05</w:t>
      </w:r>
    </w:p>
    <w:p w:rsidR="0083174B" w:rsidRDefault="00BC567A" w:rsidP="0083174B">
      <w:pPr>
        <w:widowControl w:val="0"/>
        <w:autoSpaceDE w:val="0"/>
        <w:autoSpaceDN w:val="0"/>
        <w:adjustRightInd w:val="0"/>
        <w:spacing w:before="14"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3</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26</w:t>
      </w:r>
    </w:p>
    <w:p w:rsidR="0083174B" w:rsidRDefault="00BC567A" w:rsidP="0083174B">
      <w:pPr>
        <w:widowControl w:val="0"/>
        <w:autoSpaceDE w:val="0"/>
        <w:autoSpaceDN w:val="0"/>
        <w:adjustRightInd w:val="0"/>
        <w:spacing w:before="3" w:line="260" w:lineRule="exact"/>
        <w:rPr>
          <w:rFonts w:ascii="Arial" w:hAnsi="Arial" w:cs="Arial"/>
          <w:sz w:val="26"/>
          <w:szCs w:val="26"/>
        </w:rPr>
      </w:pPr>
    </w:p>
    <w:p w:rsidR="0083174B" w:rsidRDefault="00BC567A"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4</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4</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To</w:t>
      </w:r>
      <w:r>
        <w:rPr>
          <w:rFonts w:ascii="Arial" w:hAnsi="Arial" w:cs="Arial"/>
          <w:spacing w:val="2"/>
          <w:sz w:val="18"/>
          <w:szCs w:val="18"/>
        </w:rPr>
        <w:t>w</w:t>
      </w:r>
      <w:r>
        <w:rPr>
          <w:rFonts w:ascii="Arial" w:hAnsi="Arial" w:cs="Arial"/>
          <w:spacing w:val="-1"/>
          <w:sz w:val="18"/>
          <w:szCs w:val="18"/>
        </w:rPr>
        <w:t>e</w:t>
      </w:r>
      <w:r>
        <w:rPr>
          <w:rFonts w:ascii="Arial" w:hAnsi="Arial" w:cs="Arial"/>
          <w:sz w:val="18"/>
          <w:szCs w:val="18"/>
        </w:rPr>
        <w:t>rs</w:t>
      </w:r>
      <w:r>
        <w:rPr>
          <w:rFonts w:ascii="Arial" w:hAnsi="Arial" w:cs="Arial"/>
          <w:spacing w:val="2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x</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04</w:t>
      </w:r>
    </w:p>
    <w:p w:rsidR="0083174B" w:rsidRDefault="00BC567A" w:rsidP="0083174B">
      <w:pPr>
        <w:widowControl w:val="0"/>
        <w:autoSpaceDE w:val="0"/>
        <w:autoSpaceDN w:val="0"/>
        <w:adjustRightInd w:val="0"/>
        <w:spacing w:before="11"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5</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5</w:t>
      </w:r>
      <w:r>
        <w:rPr>
          <w:rFonts w:ascii="Arial" w:hAnsi="Arial" w:cs="Arial"/>
          <w:spacing w:val="-41"/>
          <w:sz w:val="18"/>
          <w:szCs w:val="18"/>
        </w:rPr>
        <w:t xml:space="preserve"> </w:t>
      </w:r>
      <w:r>
        <w:rPr>
          <w:rFonts w:ascii="Arial" w:hAnsi="Arial" w:cs="Arial"/>
          <w:sz w:val="18"/>
          <w:szCs w:val="18"/>
        </w:rPr>
        <w:tab/>
        <w:t>P</w:t>
      </w:r>
      <w:r>
        <w:rPr>
          <w:rFonts w:ascii="Arial" w:hAnsi="Arial" w:cs="Arial"/>
          <w:spacing w:val="-1"/>
          <w:sz w:val="18"/>
          <w:szCs w:val="18"/>
        </w:rPr>
        <w:t>ole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x</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24</w:t>
      </w:r>
    </w:p>
    <w:p w:rsidR="0083174B" w:rsidRDefault="00BC567A" w:rsidP="0083174B">
      <w:pPr>
        <w:widowControl w:val="0"/>
        <w:autoSpaceDE w:val="0"/>
        <w:autoSpaceDN w:val="0"/>
        <w:adjustRightInd w:val="0"/>
        <w:spacing w:before="13" w:line="260" w:lineRule="exact"/>
        <w:rPr>
          <w:rFonts w:ascii="Arial" w:hAnsi="Arial" w:cs="Arial"/>
          <w:sz w:val="26"/>
          <w:szCs w:val="26"/>
        </w:rPr>
      </w:pPr>
    </w:p>
    <w:p w:rsidR="0083174B" w:rsidRDefault="00BC567A"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6</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6</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hea</w:t>
      </w:r>
      <w:r>
        <w:rPr>
          <w:rFonts w:ascii="Arial" w:hAnsi="Arial" w:cs="Arial"/>
          <w:sz w:val="18"/>
          <w:szCs w:val="18"/>
        </w:rPr>
        <w:t>d</w:t>
      </w:r>
      <w:r>
        <w:rPr>
          <w:rFonts w:ascii="Arial" w:hAnsi="Arial" w:cs="Arial"/>
          <w:spacing w:val="34"/>
          <w:sz w:val="18"/>
          <w:szCs w:val="18"/>
        </w:rPr>
        <w:t xml:space="preserve"> </w:t>
      </w:r>
      <w:r>
        <w:rPr>
          <w:rFonts w:ascii="Arial" w:hAnsi="Arial" w:cs="Arial"/>
          <w:spacing w:val="-1"/>
          <w:sz w:val="18"/>
          <w:szCs w:val="18"/>
        </w:rPr>
        <w:t>Condu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De</w:t>
      </w:r>
      <w:r>
        <w:rPr>
          <w:rFonts w:ascii="Arial" w:hAnsi="Arial" w:cs="Arial"/>
          <w:sz w:val="18"/>
          <w:szCs w:val="18"/>
        </w:rPr>
        <w:t>v</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22</w:t>
      </w:r>
    </w:p>
    <w:p w:rsidR="0083174B" w:rsidRDefault="00BC567A" w:rsidP="0083174B">
      <w:pPr>
        <w:widowControl w:val="0"/>
        <w:autoSpaceDE w:val="0"/>
        <w:autoSpaceDN w:val="0"/>
        <w:adjustRightInd w:val="0"/>
        <w:spacing w:before="6" w:line="260" w:lineRule="exact"/>
        <w:rPr>
          <w:rFonts w:ascii="Arial" w:hAnsi="Arial" w:cs="Arial"/>
          <w:sz w:val="26"/>
          <w:szCs w:val="26"/>
        </w:rPr>
      </w:pPr>
    </w:p>
    <w:p w:rsidR="0083174B" w:rsidRDefault="00BC567A"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7</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7</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oun</w:t>
      </w:r>
      <w:r>
        <w:rPr>
          <w:rFonts w:ascii="Arial" w:hAnsi="Arial" w:cs="Arial"/>
          <w:sz w:val="18"/>
          <w:szCs w:val="18"/>
        </w:rPr>
        <w:t>d</w:t>
      </w:r>
      <w:r>
        <w:rPr>
          <w:rFonts w:ascii="Arial" w:hAnsi="Arial" w:cs="Arial"/>
          <w:spacing w:val="33"/>
          <w:sz w:val="18"/>
          <w:szCs w:val="18"/>
        </w:rPr>
        <w:t xml:space="preserve"> </w:t>
      </w:r>
      <w:r>
        <w:rPr>
          <w:rFonts w:ascii="Arial" w:hAnsi="Arial" w:cs="Arial"/>
          <w:spacing w:val="-1"/>
          <w:sz w:val="18"/>
          <w:szCs w:val="18"/>
        </w:rPr>
        <w:t>Condui</w:t>
      </w:r>
      <w:r>
        <w:rPr>
          <w:rFonts w:ascii="Arial" w:hAnsi="Arial" w:cs="Arial"/>
          <w:sz w:val="18"/>
          <w:szCs w:val="18"/>
        </w:rPr>
        <w:t>t</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05</w:t>
      </w:r>
    </w:p>
    <w:p w:rsidR="0083174B" w:rsidRDefault="00BC567A" w:rsidP="0083174B">
      <w:pPr>
        <w:widowControl w:val="0"/>
        <w:autoSpaceDE w:val="0"/>
        <w:autoSpaceDN w:val="0"/>
        <w:adjustRightInd w:val="0"/>
        <w:spacing w:before="14"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8</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8</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oun</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Condu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De</w:t>
      </w:r>
      <w:r>
        <w:rPr>
          <w:rFonts w:ascii="Arial" w:hAnsi="Arial" w:cs="Arial"/>
          <w:sz w:val="18"/>
          <w:szCs w:val="18"/>
        </w:rPr>
        <w:t>v</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39</w:t>
      </w:r>
    </w:p>
    <w:p w:rsidR="0083174B" w:rsidRDefault="00BC567A" w:rsidP="0083174B">
      <w:pPr>
        <w:widowControl w:val="0"/>
        <w:autoSpaceDE w:val="0"/>
        <w:autoSpaceDN w:val="0"/>
        <w:adjustRightInd w:val="0"/>
        <w:spacing w:before="14"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9</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9</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Road</w:t>
      </w:r>
      <w:r>
        <w:rPr>
          <w:rFonts w:ascii="Arial" w:hAnsi="Arial" w:cs="Arial"/>
          <w:sz w:val="18"/>
          <w:szCs w:val="18"/>
        </w:rPr>
        <w:t>s</w:t>
      </w:r>
      <w:r>
        <w:rPr>
          <w:rFonts w:ascii="Arial" w:hAnsi="Arial" w:cs="Arial"/>
          <w:spacing w:val="19"/>
          <w:sz w:val="18"/>
          <w:szCs w:val="18"/>
        </w:rPr>
        <w:t xml:space="preserve"> </w:t>
      </w:r>
      <w:r>
        <w:rPr>
          <w:rFonts w:ascii="Arial" w:hAnsi="Arial" w:cs="Arial"/>
          <w:sz w:val="18"/>
          <w:szCs w:val="18"/>
        </w:rPr>
        <w:t>&amp;</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ail</w:t>
      </w:r>
      <w:r>
        <w:rPr>
          <w:rFonts w:ascii="Arial" w:hAnsi="Arial" w:cs="Arial"/>
          <w:sz w:val="18"/>
          <w:szCs w:val="18"/>
        </w:rPr>
        <w:t>s</w:t>
      </w:r>
      <w:r>
        <w:rPr>
          <w:rFonts w:ascii="Arial" w:hAnsi="Arial" w:cs="Arial"/>
          <w:spacing w:val="-37"/>
          <w:sz w:val="18"/>
          <w:szCs w:val="18"/>
        </w:rPr>
        <w:t xml:space="preserve"> </w:t>
      </w:r>
      <w:r>
        <w:rPr>
          <w:rFonts w:ascii="Arial" w:hAnsi="Arial" w:cs="Arial"/>
          <w:sz w:val="18"/>
          <w:szCs w:val="18"/>
        </w:rPr>
        <w:tab/>
      </w:r>
      <w:r>
        <w:rPr>
          <w:rFonts w:ascii="Arial" w:hAnsi="Arial" w:cs="Arial"/>
          <w:spacing w:val="-1"/>
          <w:w w:val="103"/>
          <w:sz w:val="18"/>
          <w:szCs w:val="18"/>
        </w:rPr>
        <w:t>1</w:t>
      </w:r>
      <w:r>
        <w:rPr>
          <w:rFonts w:ascii="Arial" w:hAnsi="Arial" w:cs="Arial"/>
          <w:spacing w:val="1"/>
          <w:w w:val="103"/>
          <w:sz w:val="18"/>
          <w:szCs w:val="18"/>
        </w:rPr>
        <w:t>.</w:t>
      </w:r>
      <w:r>
        <w:rPr>
          <w:rFonts w:ascii="Arial" w:hAnsi="Arial" w:cs="Arial"/>
          <w:spacing w:val="-1"/>
          <w:w w:val="103"/>
          <w:sz w:val="18"/>
          <w:szCs w:val="18"/>
        </w:rPr>
        <w:t>17</w:t>
      </w:r>
    </w:p>
    <w:p w:rsidR="0083174B" w:rsidRDefault="00BC567A" w:rsidP="0083174B">
      <w:pPr>
        <w:widowControl w:val="0"/>
        <w:autoSpaceDE w:val="0"/>
        <w:autoSpaceDN w:val="0"/>
        <w:adjustRightInd w:val="0"/>
        <w:spacing w:before="11"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73" w:right="47"/>
        <w:jc w:val="center"/>
        <w:rPr>
          <w:rFonts w:ascii="Arial" w:hAnsi="Arial" w:cs="Arial"/>
          <w:sz w:val="18"/>
          <w:szCs w:val="18"/>
        </w:rPr>
      </w:pPr>
      <w:r>
        <w:rPr>
          <w:rFonts w:ascii="Arial" w:hAnsi="Arial" w:cs="Arial"/>
          <w:spacing w:val="-1"/>
          <w:sz w:val="18"/>
          <w:szCs w:val="18"/>
        </w:rPr>
        <w:t>1</w:t>
      </w:r>
      <w:r>
        <w:rPr>
          <w:rFonts w:ascii="Arial" w:hAnsi="Arial" w:cs="Arial"/>
          <w:sz w:val="18"/>
          <w:szCs w:val="18"/>
        </w:rPr>
        <w:t>0</w:t>
      </w:r>
      <w:r>
        <w:rPr>
          <w:rFonts w:ascii="Arial" w:hAnsi="Arial" w:cs="Arial"/>
          <w:spacing w:val="27"/>
          <w:sz w:val="18"/>
          <w:szCs w:val="18"/>
        </w:rPr>
        <w:t xml:space="preserve"> </w:t>
      </w:r>
      <w:r>
        <w:rPr>
          <w:rFonts w:ascii="Arial" w:hAnsi="Arial" w:cs="Arial"/>
          <w:b/>
          <w:bCs/>
          <w:sz w:val="18"/>
          <w:szCs w:val="18"/>
        </w:rPr>
        <w:t>P</w:t>
      </w:r>
      <w:r>
        <w:rPr>
          <w:rFonts w:ascii="Arial" w:hAnsi="Arial" w:cs="Arial"/>
          <w:b/>
          <w:bCs/>
          <w:spacing w:val="-1"/>
          <w:sz w:val="18"/>
          <w:szCs w:val="18"/>
        </w:rPr>
        <w:t>R</w:t>
      </w:r>
      <w:r>
        <w:rPr>
          <w:rFonts w:ascii="Arial" w:hAnsi="Arial" w:cs="Arial"/>
          <w:b/>
          <w:bCs/>
          <w:spacing w:val="1"/>
          <w:sz w:val="18"/>
          <w:szCs w:val="18"/>
        </w:rPr>
        <w:t>O</w:t>
      </w:r>
      <w:r>
        <w:rPr>
          <w:rFonts w:ascii="Arial" w:hAnsi="Arial" w:cs="Arial"/>
          <w:b/>
          <w:bCs/>
          <w:spacing w:val="-1"/>
          <w:sz w:val="18"/>
          <w:szCs w:val="18"/>
        </w:rPr>
        <w:t>DUCT</w:t>
      </w:r>
      <w:r>
        <w:rPr>
          <w:rFonts w:ascii="Arial" w:hAnsi="Arial" w:cs="Arial"/>
          <w:b/>
          <w:bCs/>
          <w:spacing w:val="1"/>
          <w:sz w:val="18"/>
          <w:szCs w:val="18"/>
        </w:rPr>
        <w:t>IO</w:t>
      </w:r>
      <w:r>
        <w:rPr>
          <w:rFonts w:ascii="Arial" w:hAnsi="Arial" w:cs="Arial"/>
          <w:b/>
          <w:bCs/>
          <w:sz w:val="18"/>
          <w:szCs w:val="18"/>
        </w:rPr>
        <w:t>N</w:t>
      </w:r>
      <w:r>
        <w:rPr>
          <w:rFonts w:ascii="Arial" w:hAnsi="Arial" w:cs="Arial"/>
          <w:b/>
          <w:bCs/>
          <w:spacing w:val="38"/>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32"/>
          <w:sz w:val="18"/>
          <w:szCs w:val="18"/>
        </w:rPr>
        <w:t xml:space="preserve"> </w:t>
      </w:r>
      <w:r>
        <w:rPr>
          <w:rFonts w:ascii="Arial" w:hAnsi="Arial" w:cs="Arial"/>
          <w:b/>
          <w:bCs/>
          <w:sz w:val="18"/>
          <w:szCs w:val="18"/>
        </w:rPr>
        <w:tab/>
      </w:r>
      <w:r>
        <w:rPr>
          <w:rFonts w:ascii="Arial" w:hAnsi="Arial" w:cs="Arial"/>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Acc</w:t>
      </w:r>
      <w:r>
        <w:rPr>
          <w:rFonts w:ascii="Arial" w:hAnsi="Arial" w:cs="Arial"/>
          <w:spacing w:val="-1"/>
          <w:sz w:val="18"/>
          <w:szCs w:val="18"/>
        </w:rPr>
        <w:t>oun</w:t>
      </w:r>
      <w:r>
        <w:rPr>
          <w:rFonts w:ascii="Arial" w:hAnsi="Arial" w:cs="Arial"/>
          <w:spacing w:val="1"/>
          <w:sz w:val="18"/>
          <w:szCs w:val="18"/>
        </w:rPr>
        <w:t>t</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b/>
      </w:r>
      <w:r>
        <w:rPr>
          <w:rFonts w:ascii="Arial" w:hAnsi="Arial" w:cs="Arial"/>
          <w:spacing w:val="-1"/>
          <w:w w:val="103"/>
          <w:sz w:val="18"/>
          <w:szCs w:val="18"/>
        </w:rPr>
        <w:t>0</w:t>
      </w:r>
      <w:r>
        <w:rPr>
          <w:rFonts w:ascii="Arial" w:hAnsi="Arial" w:cs="Arial"/>
          <w:spacing w:val="1"/>
          <w:w w:val="103"/>
          <w:sz w:val="18"/>
          <w:szCs w:val="18"/>
        </w:rPr>
        <w:t>.</w:t>
      </w:r>
      <w:r>
        <w:rPr>
          <w:rFonts w:ascii="Arial" w:hAnsi="Arial" w:cs="Arial"/>
          <w:spacing w:val="-1"/>
          <w:w w:val="103"/>
          <w:sz w:val="18"/>
          <w:szCs w:val="18"/>
        </w:rPr>
        <w:t>00</w:t>
      </w:r>
    </w:p>
    <w:p w:rsidR="0083174B" w:rsidRDefault="00BC567A" w:rsidP="0083174B">
      <w:pPr>
        <w:widowControl w:val="0"/>
        <w:autoSpaceDE w:val="0"/>
        <w:autoSpaceDN w:val="0"/>
        <w:adjustRightInd w:val="0"/>
        <w:spacing w:before="12" w:line="260" w:lineRule="exact"/>
        <w:rPr>
          <w:rFonts w:ascii="Arial" w:hAnsi="Arial" w:cs="Arial"/>
          <w:sz w:val="26"/>
          <w:szCs w:val="26"/>
        </w:rPr>
      </w:pPr>
    </w:p>
    <w:p w:rsidR="0083174B" w:rsidRDefault="00BC567A" w:rsidP="0083174B">
      <w:pPr>
        <w:widowControl w:val="0"/>
        <w:tabs>
          <w:tab w:val="left" w:pos="2780"/>
          <w:tab w:val="left" w:pos="9200"/>
        </w:tabs>
        <w:autoSpaceDE w:val="0"/>
        <w:autoSpaceDN w:val="0"/>
        <w:adjustRightInd w:val="0"/>
        <w:ind w:left="73" w:right="47"/>
        <w:jc w:val="center"/>
        <w:rPr>
          <w:rFonts w:ascii="Arial" w:hAnsi="Arial" w:cs="Arial"/>
          <w:sz w:val="18"/>
          <w:szCs w:val="18"/>
        </w:rPr>
      </w:pPr>
      <w:r>
        <w:rPr>
          <w:rFonts w:ascii="Arial" w:hAnsi="Arial" w:cs="Arial"/>
          <w:spacing w:val="-1"/>
          <w:sz w:val="18"/>
          <w:szCs w:val="18"/>
        </w:rPr>
        <w:t>1</w:t>
      </w:r>
      <w:r>
        <w:rPr>
          <w:rFonts w:ascii="Arial" w:hAnsi="Arial" w:cs="Arial"/>
          <w:sz w:val="18"/>
          <w:szCs w:val="18"/>
        </w:rPr>
        <w:t>1</w:t>
      </w:r>
      <w:r>
        <w:rPr>
          <w:rFonts w:ascii="Arial" w:hAnsi="Arial" w:cs="Arial"/>
          <w:spacing w:val="27"/>
          <w:sz w:val="18"/>
          <w:szCs w:val="18"/>
        </w:rPr>
        <w:t xml:space="preserve"> </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2"/>
          <w:sz w:val="18"/>
          <w:szCs w:val="18"/>
        </w:rPr>
        <w:t>T</w:t>
      </w:r>
      <w:r>
        <w:rPr>
          <w:rFonts w:ascii="Arial" w:hAnsi="Arial" w:cs="Arial"/>
          <w:b/>
          <w:bCs/>
          <w:spacing w:val="-1"/>
          <w:sz w:val="18"/>
          <w:szCs w:val="18"/>
        </w:rPr>
        <w:t>R</w:t>
      </w:r>
      <w:r>
        <w:rPr>
          <w:rFonts w:ascii="Arial" w:hAnsi="Arial" w:cs="Arial"/>
          <w:b/>
          <w:bCs/>
          <w:spacing w:val="1"/>
          <w:sz w:val="18"/>
          <w:szCs w:val="18"/>
        </w:rPr>
        <w:t>I</w:t>
      </w:r>
      <w:r>
        <w:rPr>
          <w:rFonts w:ascii="Arial" w:hAnsi="Arial" w:cs="Arial"/>
          <w:b/>
          <w:bCs/>
          <w:spacing w:val="-1"/>
          <w:sz w:val="18"/>
          <w:szCs w:val="18"/>
        </w:rPr>
        <w:t>BUT</w:t>
      </w:r>
      <w:r>
        <w:rPr>
          <w:rFonts w:ascii="Arial" w:hAnsi="Arial" w:cs="Arial"/>
          <w:b/>
          <w:bCs/>
          <w:spacing w:val="1"/>
          <w:sz w:val="18"/>
          <w:szCs w:val="18"/>
        </w:rPr>
        <w:t>IO</w:t>
      </w:r>
      <w:r>
        <w:rPr>
          <w:rFonts w:ascii="Arial" w:hAnsi="Arial" w:cs="Arial"/>
          <w:b/>
          <w:bCs/>
          <w:sz w:val="18"/>
          <w:szCs w:val="18"/>
        </w:rPr>
        <w:t>N</w:t>
      </w:r>
      <w:r>
        <w:rPr>
          <w:rFonts w:ascii="Arial" w:hAnsi="Arial" w:cs="Arial"/>
          <w:b/>
          <w:bCs/>
          <w:spacing w:val="40"/>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32"/>
          <w:sz w:val="18"/>
          <w:szCs w:val="18"/>
        </w:rPr>
        <w:t xml:space="preserve"> </w:t>
      </w:r>
      <w:r>
        <w:rPr>
          <w:rFonts w:ascii="Arial" w:hAnsi="Arial" w:cs="Arial"/>
          <w:b/>
          <w:bCs/>
          <w:sz w:val="18"/>
          <w:szCs w:val="18"/>
        </w:rPr>
        <w:tab/>
      </w:r>
      <w:r>
        <w:rPr>
          <w:rFonts w:ascii="Arial" w:hAnsi="Arial" w:cs="Arial"/>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Acc</w:t>
      </w:r>
      <w:r>
        <w:rPr>
          <w:rFonts w:ascii="Arial" w:hAnsi="Arial" w:cs="Arial"/>
          <w:spacing w:val="-1"/>
          <w:sz w:val="18"/>
          <w:szCs w:val="18"/>
        </w:rPr>
        <w:t>oun</w:t>
      </w:r>
      <w:r>
        <w:rPr>
          <w:rFonts w:ascii="Arial" w:hAnsi="Arial" w:cs="Arial"/>
          <w:spacing w:val="1"/>
          <w:sz w:val="18"/>
          <w:szCs w:val="18"/>
        </w:rPr>
        <w:t>t</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b/>
      </w:r>
      <w:r>
        <w:rPr>
          <w:rFonts w:ascii="Arial" w:hAnsi="Arial" w:cs="Arial"/>
          <w:spacing w:val="-1"/>
          <w:w w:val="103"/>
          <w:sz w:val="18"/>
          <w:szCs w:val="18"/>
        </w:rPr>
        <w:t>0</w:t>
      </w:r>
      <w:r>
        <w:rPr>
          <w:rFonts w:ascii="Arial" w:hAnsi="Arial" w:cs="Arial"/>
          <w:spacing w:val="1"/>
          <w:w w:val="103"/>
          <w:sz w:val="18"/>
          <w:szCs w:val="18"/>
        </w:rPr>
        <w:t>.</w:t>
      </w:r>
      <w:r>
        <w:rPr>
          <w:rFonts w:ascii="Arial" w:hAnsi="Arial" w:cs="Arial"/>
          <w:spacing w:val="-1"/>
          <w:w w:val="103"/>
          <w:sz w:val="18"/>
          <w:szCs w:val="18"/>
        </w:rPr>
        <w:t>00</w:t>
      </w:r>
    </w:p>
    <w:p w:rsidR="0083174B" w:rsidRDefault="00BC567A" w:rsidP="0083174B">
      <w:pPr>
        <w:widowControl w:val="0"/>
        <w:autoSpaceDE w:val="0"/>
        <w:autoSpaceDN w:val="0"/>
        <w:adjustRightInd w:val="0"/>
        <w:spacing w:before="3" w:line="260" w:lineRule="exact"/>
        <w:rPr>
          <w:rFonts w:ascii="Arial" w:hAnsi="Arial" w:cs="Arial"/>
          <w:sz w:val="26"/>
          <w:szCs w:val="26"/>
        </w:rPr>
      </w:pPr>
    </w:p>
    <w:p w:rsidR="0083174B" w:rsidRDefault="00BC567A" w:rsidP="0083174B">
      <w:pPr>
        <w:widowControl w:val="0"/>
        <w:autoSpaceDE w:val="0"/>
        <w:autoSpaceDN w:val="0"/>
        <w:adjustRightInd w:val="0"/>
        <w:ind w:left="385" w:right="-20"/>
        <w:rPr>
          <w:rFonts w:ascii="Arial" w:hAnsi="Arial" w:cs="Arial"/>
          <w:sz w:val="18"/>
          <w:szCs w:val="18"/>
        </w:rPr>
      </w:pPr>
      <w:r>
        <w:rPr>
          <w:rFonts w:ascii="Arial" w:hAnsi="Arial" w:cs="Arial"/>
          <w:b/>
          <w:bCs/>
          <w:spacing w:val="1"/>
          <w:sz w:val="18"/>
          <w:szCs w:val="18"/>
        </w:rPr>
        <w:t>G</w:t>
      </w:r>
      <w:r>
        <w:rPr>
          <w:rFonts w:ascii="Arial" w:hAnsi="Arial" w:cs="Arial"/>
          <w:b/>
          <w:bCs/>
          <w:sz w:val="18"/>
          <w:szCs w:val="18"/>
        </w:rPr>
        <w:t>E</w:t>
      </w:r>
      <w:r>
        <w:rPr>
          <w:rFonts w:ascii="Arial" w:hAnsi="Arial" w:cs="Arial"/>
          <w:b/>
          <w:bCs/>
          <w:spacing w:val="-1"/>
          <w:sz w:val="18"/>
          <w:szCs w:val="18"/>
        </w:rPr>
        <w:t>N</w:t>
      </w:r>
      <w:r>
        <w:rPr>
          <w:rFonts w:ascii="Arial" w:hAnsi="Arial" w:cs="Arial"/>
          <w:b/>
          <w:bCs/>
          <w:sz w:val="18"/>
          <w:szCs w:val="18"/>
        </w:rPr>
        <w:t>E</w:t>
      </w:r>
      <w:r>
        <w:rPr>
          <w:rFonts w:ascii="Arial" w:hAnsi="Arial" w:cs="Arial"/>
          <w:b/>
          <w:bCs/>
          <w:spacing w:val="-1"/>
          <w:sz w:val="18"/>
          <w:szCs w:val="18"/>
        </w:rPr>
        <w:t>R</w:t>
      </w:r>
      <w:r>
        <w:rPr>
          <w:rFonts w:ascii="Arial" w:hAnsi="Arial" w:cs="Arial"/>
          <w:b/>
          <w:bCs/>
          <w:spacing w:val="-8"/>
          <w:sz w:val="18"/>
          <w:szCs w:val="18"/>
        </w:rPr>
        <w:t>A</w:t>
      </w:r>
      <w:r>
        <w:rPr>
          <w:rFonts w:ascii="Arial" w:hAnsi="Arial" w:cs="Arial"/>
          <w:b/>
          <w:bCs/>
          <w:sz w:val="18"/>
          <w:szCs w:val="18"/>
        </w:rPr>
        <w:t>L</w:t>
      </w:r>
      <w:r>
        <w:rPr>
          <w:rFonts w:ascii="Arial" w:hAnsi="Arial" w:cs="Arial"/>
          <w:b/>
          <w:bCs/>
          <w:spacing w:val="38"/>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NT</w:t>
      </w:r>
    </w:p>
    <w:p w:rsidR="0083174B" w:rsidRDefault="00BC567A" w:rsidP="0083174B">
      <w:pPr>
        <w:widowControl w:val="0"/>
        <w:autoSpaceDE w:val="0"/>
        <w:autoSpaceDN w:val="0"/>
        <w:adjustRightInd w:val="0"/>
        <w:spacing w:before="15" w:line="260" w:lineRule="exact"/>
        <w:rPr>
          <w:rFonts w:ascii="Arial" w:hAnsi="Arial" w:cs="Arial"/>
          <w:sz w:val="26"/>
          <w:szCs w:val="26"/>
        </w:rPr>
      </w:pPr>
    </w:p>
    <w:p w:rsidR="0083174B" w:rsidRDefault="00BC567A"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2</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0</w:t>
      </w:r>
      <w:r>
        <w:rPr>
          <w:rFonts w:ascii="Arial" w:hAnsi="Arial" w:cs="Arial"/>
          <w:spacing w:val="-41"/>
          <w:sz w:val="18"/>
          <w:szCs w:val="18"/>
        </w:rPr>
        <w:t xml:space="preserve"> </w:t>
      </w:r>
      <w:r>
        <w:rPr>
          <w:rFonts w:ascii="Arial" w:hAnsi="Arial" w:cs="Arial"/>
          <w:sz w:val="18"/>
          <w:szCs w:val="18"/>
        </w:rPr>
        <w:tab/>
      </w:r>
      <w:r>
        <w:rPr>
          <w:rFonts w:ascii="Arial" w:hAnsi="Arial" w:cs="Arial"/>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&amp;</w:t>
      </w:r>
      <w:r>
        <w:rPr>
          <w:rFonts w:ascii="Arial" w:hAnsi="Arial" w:cs="Arial"/>
          <w:spacing w:val="7"/>
          <w:sz w:val="18"/>
          <w:szCs w:val="18"/>
        </w:rPr>
        <w:t xml:space="preserve"> </w:t>
      </w:r>
      <w:r>
        <w:rPr>
          <w:rFonts w:ascii="Arial" w:hAnsi="Arial" w:cs="Arial"/>
          <w:spacing w:val="1"/>
          <w:sz w:val="18"/>
          <w:szCs w:val="18"/>
        </w:rPr>
        <w:t>I</w:t>
      </w:r>
      <w:r>
        <w:rPr>
          <w:rFonts w:ascii="Arial" w:hAnsi="Arial" w:cs="Arial"/>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m</w:t>
      </w:r>
      <w:r>
        <w:rPr>
          <w:rFonts w:ascii="Arial" w:hAnsi="Arial" w:cs="Arial"/>
          <w:spacing w:val="-1"/>
          <w:sz w:val="18"/>
          <w:szCs w:val="18"/>
        </w:rPr>
        <w:t>en</w:t>
      </w:r>
      <w:r>
        <w:rPr>
          <w:rFonts w:ascii="Arial" w:hAnsi="Arial" w:cs="Arial"/>
          <w:spacing w:val="1"/>
          <w:sz w:val="18"/>
          <w:szCs w:val="18"/>
        </w:rPr>
        <w:t>t</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36</w:t>
      </w:r>
    </w:p>
    <w:p w:rsidR="0083174B" w:rsidRDefault="00BC567A" w:rsidP="0083174B">
      <w:pPr>
        <w:widowControl w:val="0"/>
        <w:autoSpaceDE w:val="0"/>
        <w:autoSpaceDN w:val="0"/>
        <w:adjustRightInd w:val="0"/>
        <w:spacing w:before="14"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3</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1</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Off</w:t>
      </w:r>
      <w:r>
        <w:rPr>
          <w:rFonts w:ascii="Arial" w:hAnsi="Arial" w:cs="Arial"/>
          <w:spacing w:val="-1"/>
          <w:sz w:val="18"/>
          <w:szCs w:val="18"/>
        </w:rPr>
        <w:t>i</w:t>
      </w:r>
      <w:r>
        <w:rPr>
          <w:rFonts w:ascii="Arial" w:hAnsi="Arial" w:cs="Arial"/>
          <w:sz w:val="18"/>
          <w:szCs w:val="18"/>
        </w:rPr>
        <w:t>ce</w:t>
      </w:r>
      <w:r>
        <w:rPr>
          <w:rFonts w:ascii="Arial" w:hAnsi="Arial" w:cs="Arial"/>
          <w:spacing w:val="21"/>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ni</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re</w:t>
      </w:r>
      <w:r>
        <w:rPr>
          <w:rFonts w:ascii="Arial" w:hAnsi="Arial" w:cs="Arial"/>
          <w:spacing w:val="31"/>
          <w:sz w:val="18"/>
          <w:szCs w:val="18"/>
        </w:rPr>
        <w:t xml:space="preserve"> </w:t>
      </w:r>
      <w:r>
        <w:rPr>
          <w:rFonts w:ascii="Arial" w:hAnsi="Arial" w:cs="Arial"/>
          <w:sz w:val="18"/>
          <w:szCs w:val="18"/>
        </w:rPr>
        <w:t>&amp;</w:t>
      </w:r>
      <w:r>
        <w:rPr>
          <w:rFonts w:ascii="Arial" w:hAnsi="Arial" w:cs="Arial"/>
          <w:spacing w:val="8"/>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5</w:t>
      </w:r>
      <w:r>
        <w:rPr>
          <w:rFonts w:ascii="Arial" w:hAnsi="Arial" w:cs="Arial"/>
          <w:spacing w:val="1"/>
          <w:w w:val="104"/>
          <w:sz w:val="18"/>
          <w:szCs w:val="18"/>
        </w:rPr>
        <w:t>.</w:t>
      </w:r>
      <w:r>
        <w:rPr>
          <w:rFonts w:ascii="Arial" w:hAnsi="Arial" w:cs="Arial"/>
          <w:spacing w:val="-1"/>
          <w:w w:val="104"/>
          <w:sz w:val="18"/>
          <w:szCs w:val="18"/>
        </w:rPr>
        <w:t>24</w:t>
      </w:r>
    </w:p>
    <w:p w:rsidR="0083174B" w:rsidRDefault="00BC567A" w:rsidP="0083174B">
      <w:pPr>
        <w:widowControl w:val="0"/>
        <w:autoSpaceDE w:val="0"/>
        <w:autoSpaceDN w:val="0"/>
        <w:adjustRightInd w:val="0"/>
        <w:spacing w:before="11"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4</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2</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8"/>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9</w:t>
      </w:r>
      <w:r>
        <w:rPr>
          <w:rFonts w:ascii="Arial" w:hAnsi="Arial" w:cs="Arial"/>
          <w:spacing w:val="1"/>
          <w:w w:val="104"/>
          <w:sz w:val="18"/>
          <w:szCs w:val="18"/>
        </w:rPr>
        <w:t>.</w:t>
      </w:r>
      <w:r>
        <w:rPr>
          <w:rFonts w:ascii="Arial" w:hAnsi="Arial" w:cs="Arial"/>
          <w:spacing w:val="-1"/>
          <w:w w:val="104"/>
          <w:sz w:val="18"/>
          <w:szCs w:val="18"/>
        </w:rPr>
        <w:t>78</w:t>
      </w:r>
    </w:p>
    <w:p w:rsidR="0083174B" w:rsidRDefault="00BC567A" w:rsidP="0083174B">
      <w:pPr>
        <w:widowControl w:val="0"/>
        <w:autoSpaceDE w:val="0"/>
        <w:autoSpaceDN w:val="0"/>
        <w:adjustRightInd w:val="0"/>
        <w:spacing w:before="15" w:line="260" w:lineRule="exact"/>
        <w:rPr>
          <w:rFonts w:ascii="Arial" w:hAnsi="Arial" w:cs="Arial"/>
          <w:sz w:val="26"/>
          <w:szCs w:val="26"/>
        </w:rPr>
      </w:pPr>
    </w:p>
    <w:p w:rsidR="0083174B" w:rsidRDefault="00BC567A"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5</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3</w:t>
      </w:r>
      <w:r>
        <w:rPr>
          <w:rFonts w:ascii="Arial" w:hAnsi="Arial" w:cs="Arial"/>
          <w:spacing w:val="1"/>
          <w:w w:val="104"/>
          <w:sz w:val="18"/>
          <w:szCs w:val="18"/>
        </w:rPr>
        <w:t>.</w:t>
      </w:r>
      <w:r>
        <w:rPr>
          <w:rFonts w:ascii="Arial" w:hAnsi="Arial" w:cs="Arial"/>
          <w:spacing w:val="-1"/>
          <w:w w:val="104"/>
          <w:sz w:val="18"/>
          <w:szCs w:val="18"/>
        </w:rPr>
        <w:t>91</w:t>
      </w:r>
    </w:p>
    <w:p w:rsidR="0083174B" w:rsidRDefault="00BC567A" w:rsidP="0083174B">
      <w:pPr>
        <w:widowControl w:val="0"/>
        <w:autoSpaceDE w:val="0"/>
        <w:autoSpaceDN w:val="0"/>
        <w:adjustRightInd w:val="0"/>
        <w:spacing w:before="14"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6</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4</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Tool</w:t>
      </w:r>
      <w:r>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S</w:t>
      </w:r>
      <w:r>
        <w:rPr>
          <w:rFonts w:ascii="Arial" w:hAnsi="Arial" w:cs="Arial"/>
          <w:spacing w:val="-1"/>
          <w:sz w:val="18"/>
          <w:szCs w:val="18"/>
        </w:rPr>
        <w:t>ho</w:t>
      </w:r>
      <w:r>
        <w:rPr>
          <w:rFonts w:ascii="Arial" w:hAnsi="Arial" w:cs="Arial"/>
          <w:sz w:val="18"/>
          <w:szCs w:val="18"/>
        </w:rPr>
        <w:t>p</w:t>
      </w:r>
      <w:r>
        <w:rPr>
          <w:rFonts w:ascii="Arial" w:hAnsi="Arial" w:cs="Arial"/>
          <w:spacing w:val="19"/>
          <w:sz w:val="18"/>
          <w:szCs w:val="18"/>
        </w:rPr>
        <w:t xml:space="preserve"> </w:t>
      </w:r>
      <w:r>
        <w:rPr>
          <w:rFonts w:ascii="Arial" w:hAnsi="Arial" w:cs="Arial"/>
          <w:sz w:val="18"/>
          <w:szCs w:val="18"/>
        </w:rPr>
        <w:t>&amp;</w:t>
      </w:r>
      <w:r>
        <w:rPr>
          <w:rFonts w:ascii="Arial" w:hAnsi="Arial" w:cs="Arial"/>
          <w:spacing w:val="8"/>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ag</w:t>
      </w:r>
      <w:r>
        <w:rPr>
          <w:rFonts w:ascii="Arial" w:hAnsi="Arial" w:cs="Arial"/>
          <w:sz w:val="18"/>
          <w:szCs w:val="18"/>
        </w:rPr>
        <w:t>e</w:t>
      </w:r>
      <w:r>
        <w:rPr>
          <w:rFonts w:ascii="Arial" w:hAnsi="Arial" w:cs="Arial"/>
          <w:spacing w:val="26"/>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4</w:t>
      </w:r>
      <w:r>
        <w:rPr>
          <w:rFonts w:ascii="Arial" w:hAnsi="Arial" w:cs="Arial"/>
          <w:spacing w:val="1"/>
          <w:w w:val="104"/>
          <w:sz w:val="18"/>
          <w:szCs w:val="18"/>
        </w:rPr>
        <w:t>.</w:t>
      </w:r>
      <w:r>
        <w:rPr>
          <w:rFonts w:ascii="Arial" w:hAnsi="Arial" w:cs="Arial"/>
          <w:spacing w:val="-1"/>
          <w:w w:val="104"/>
          <w:sz w:val="18"/>
          <w:szCs w:val="18"/>
        </w:rPr>
        <w:t>68</w:t>
      </w:r>
    </w:p>
    <w:p w:rsidR="0083174B" w:rsidRDefault="00BC567A" w:rsidP="0083174B">
      <w:pPr>
        <w:widowControl w:val="0"/>
        <w:autoSpaceDE w:val="0"/>
        <w:autoSpaceDN w:val="0"/>
        <w:adjustRightInd w:val="0"/>
        <w:spacing w:before="14"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7</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5</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ry</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75</w:t>
      </w:r>
    </w:p>
    <w:p w:rsidR="0083174B" w:rsidRDefault="00BC567A" w:rsidP="0083174B">
      <w:pPr>
        <w:widowControl w:val="0"/>
        <w:autoSpaceDE w:val="0"/>
        <w:autoSpaceDN w:val="0"/>
        <w:adjustRightInd w:val="0"/>
        <w:spacing w:before="14"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8</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6</w:t>
      </w:r>
      <w:r>
        <w:rPr>
          <w:rFonts w:ascii="Arial" w:hAnsi="Arial" w:cs="Arial"/>
          <w:spacing w:val="-38"/>
          <w:sz w:val="18"/>
          <w:szCs w:val="18"/>
        </w:rPr>
        <w:t xml:space="preserve"> </w:t>
      </w:r>
      <w:r>
        <w:rPr>
          <w:rFonts w:ascii="Arial" w:hAnsi="Arial" w:cs="Arial"/>
          <w:sz w:val="18"/>
          <w:szCs w:val="18"/>
        </w:rPr>
        <w:tab/>
        <w:t>P</w:t>
      </w:r>
      <w:r>
        <w:rPr>
          <w:rFonts w:ascii="Arial" w:hAnsi="Arial" w:cs="Arial"/>
          <w:spacing w:val="-1"/>
          <w:sz w:val="18"/>
          <w:szCs w:val="18"/>
        </w:rPr>
        <w:t>o</w:t>
      </w:r>
      <w:r>
        <w:rPr>
          <w:rFonts w:ascii="Arial" w:hAnsi="Arial" w:cs="Arial"/>
          <w:spacing w:val="2"/>
          <w:sz w:val="18"/>
          <w:szCs w:val="18"/>
        </w:rPr>
        <w:t>w</w:t>
      </w:r>
      <w:r>
        <w:rPr>
          <w:rFonts w:ascii="Arial" w:hAnsi="Arial" w:cs="Arial"/>
          <w:spacing w:val="-1"/>
          <w:sz w:val="18"/>
          <w:szCs w:val="18"/>
        </w:rPr>
        <w:t>e</w:t>
      </w:r>
      <w:r>
        <w:rPr>
          <w:rFonts w:ascii="Arial" w:hAnsi="Arial" w:cs="Arial"/>
          <w:sz w:val="18"/>
          <w:szCs w:val="18"/>
        </w:rPr>
        <w:t>r</w:t>
      </w:r>
      <w:r>
        <w:rPr>
          <w:rFonts w:ascii="Arial" w:hAnsi="Arial" w:cs="Arial"/>
          <w:spacing w:val="23"/>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32"/>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7</w:t>
      </w:r>
      <w:r>
        <w:rPr>
          <w:rFonts w:ascii="Arial" w:hAnsi="Arial" w:cs="Arial"/>
          <w:spacing w:val="1"/>
          <w:w w:val="104"/>
          <w:sz w:val="18"/>
          <w:szCs w:val="18"/>
        </w:rPr>
        <w:t>.</w:t>
      </w:r>
      <w:r>
        <w:rPr>
          <w:rFonts w:ascii="Arial" w:hAnsi="Arial" w:cs="Arial"/>
          <w:spacing w:val="-1"/>
          <w:w w:val="104"/>
          <w:sz w:val="18"/>
          <w:szCs w:val="18"/>
        </w:rPr>
        <w:t>62</w:t>
      </w:r>
    </w:p>
    <w:p w:rsidR="0083174B" w:rsidRDefault="00BC567A" w:rsidP="0083174B">
      <w:pPr>
        <w:widowControl w:val="0"/>
        <w:autoSpaceDE w:val="0"/>
        <w:autoSpaceDN w:val="0"/>
        <w:adjustRightInd w:val="0"/>
        <w:spacing w:before="14"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9</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7</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Co</w:t>
      </w:r>
      <w:r>
        <w:rPr>
          <w:rFonts w:ascii="Arial" w:hAnsi="Arial" w:cs="Arial"/>
          <w:sz w:val="18"/>
          <w:szCs w:val="18"/>
        </w:rPr>
        <w:t>mm</w:t>
      </w:r>
      <w:r>
        <w:rPr>
          <w:rFonts w:ascii="Arial" w:hAnsi="Arial" w:cs="Arial"/>
          <w:spacing w:val="-1"/>
          <w:sz w:val="18"/>
          <w:szCs w:val="18"/>
        </w:rPr>
        <w:t>uni</w:t>
      </w:r>
      <w:r>
        <w:rPr>
          <w:rFonts w:ascii="Arial" w:hAnsi="Arial" w:cs="Arial"/>
          <w:sz w:val="18"/>
          <w:szCs w:val="18"/>
        </w:rPr>
        <w:t>c</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82</w:t>
      </w:r>
    </w:p>
    <w:p w:rsidR="0083174B" w:rsidRDefault="00BC567A" w:rsidP="0083174B">
      <w:pPr>
        <w:widowControl w:val="0"/>
        <w:autoSpaceDE w:val="0"/>
        <w:autoSpaceDN w:val="0"/>
        <w:adjustRightInd w:val="0"/>
        <w:spacing w:before="14" w:line="240" w:lineRule="exact"/>
        <w:rPr>
          <w:rFonts w:ascii="Arial" w:hAnsi="Arial" w:cs="Arial"/>
        </w:rPr>
      </w:pPr>
    </w:p>
    <w:p w:rsidR="0083174B" w:rsidRDefault="00BC567A"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2</w:t>
      </w:r>
      <w:r>
        <w:rPr>
          <w:rFonts w:ascii="Arial" w:hAnsi="Arial" w:cs="Arial"/>
          <w:sz w:val="18"/>
          <w:szCs w:val="18"/>
        </w:rPr>
        <w:t>0</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8</w:t>
      </w:r>
      <w:r>
        <w:rPr>
          <w:rFonts w:ascii="Arial" w:hAnsi="Arial" w:cs="Arial"/>
          <w:spacing w:val="-38"/>
          <w:sz w:val="18"/>
          <w:szCs w:val="18"/>
        </w:rPr>
        <w:t xml:space="preserve"> </w:t>
      </w:r>
      <w:r>
        <w:rPr>
          <w:rFonts w:ascii="Arial" w:hAnsi="Arial" w:cs="Arial"/>
          <w:sz w:val="18"/>
          <w:szCs w:val="18"/>
        </w:rPr>
        <w:tab/>
        <w:t>M</w:t>
      </w:r>
      <w:r>
        <w:rPr>
          <w:rFonts w:ascii="Arial" w:hAnsi="Arial" w:cs="Arial"/>
          <w:spacing w:val="-1"/>
          <w:sz w:val="18"/>
          <w:szCs w:val="18"/>
        </w:rPr>
        <w:t>i</w:t>
      </w:r>
      <w:r>
        <w:rPr>
          <w:rFonts w:ascii="Arial" w:hAnsi="Arial" w:cs="Arial"/>
          <w:sz w:val="18"/>
          <w:szCs w:val="18"/>
        </w:rPr>
        <w:t>sc</w:t>
      </w:r>
      <w:r>
        <w:rPr>
          <w:rFonts w:ascii="Arial" w:hAnsi="Arial" w:cs="Arial"/>
          <w:spacing w:val="-1"/>
          <w:sz w:val="18"/>
          <w:szCs w:val="18"/>
        </w:rPr>
        <w:t>ellaneou</w:t>
      </w:r>
      <w:r>
        <w:rPr>
          <w:rFonts w:ascii="Arial" w:hAnsi="Arial" w:cs="Arial"/>
          <w:sz w:val="18"/>
          <w:szCs w:val="18"/>
        </w:rPr>
        <w:t>s</w:t>
      </w:r>
      <w:r>
        <w:rPr>
          <w:rFonts w:ascii="Arial" w:hAnsi="Arial" w:cs="Arial"/>
          <w:spacing w:val="49"/>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4</w:t>
      </w:r>
      <w:r>
        <w:rPr>
          <w:rFonts w:ascii="Arial" w:hAnsi="Arial" w:cs="Arial"/>
          <w:spacing w:val="1"/>
          <w:w w:val="104"/>
          <w:sz w:val="18"/>
          <w:szCs w:val="18"/>
        </w:rPr>
        <w:t>.</w:t>
      </w:r>
      <w:r>
        <w:rPr>
          <w:rFonts w:ascii="Arial" w:hAnsi="Arial" w:cs="Arial"/>
          <w:spacing w:val="-1"/>
          <w:w w:val="104"/>
          <w:sz w:val="18"/>
          <w:szCs w:val="18"/>
        </w:rPr>
        <w:t>55</w:t>
      </w:r>
    </w:p>
    <w:p w:rsidR="0083174B" w:rsidRDefault="00BC567A" w:rsidP="0083174B">
      <w:pPr>
        <w:widowControl w:val="0"/>
        <w:autoSpaceDE w:val="0"/>
        <w:autoSpaceDN w:val="0"/>
        <w:adjustRightInd w:val="0"/>
        <w:spacing w:line="260" w:lineRule="exact"/>
        <w:rPr>
          <w:rFonts w:ascii="Arial" w:hAnsi="Arial" w:cs="Arial"/>
          <w:sz w:val="26"/>
          <w:szCs w:val="26"/>
        </w:rPr>
      </w:pPr>
    </w:p>
    <w:p w:rsidR="0083174B" w:rsidRDefault="00BC567A" w:rsidP="0083174B">
      <w:pPr>
        <w:widowControl w:val="0"/>
        <w:autoSpaceDE w:val="0"/>
        <w:autoSpaceDN w:val="0"/>
        <w:adjustRightInd w:val="0"/>
        <w:ind w:left="385" w:right="-20"/>
        <w:rPr>
          <w:rFonts w:ascii="Arial" w:hAnsi="Arial" w:cs="Arial"/>
          <w:sz w:val="18"/>
          <w:szCs w:val="18"/>
        </w:rPr>
      </w:pPr>
      <w:r>
        <w:rPr>
          <w:rFonts w:ascii="Arial" w:hAnsi="Arial" w:cs="Arial"/>
          <w:b/>
          <w:bCs/>
          <w:spacing w:val="1"/>
          <w:sz w:val="18"/>
          <w:szCs w:val="18"/>
        </w:rPr>
        <w:t>I</w:t>
      </w:r>
      <w:r>
        <w:rPr>
          <w:rFonts w:ascii="Arial" w:hAnsi="Arial" w:cs="Arial"/>
          <w:b/>
          <w:bCs/>
          <w:spacing w:val="-1"/>
          <w:sz w:val="18"/>
          <w:szCs w:val="18"/>
        </w:rPr>
        <w:t>N</w:t>
      </w:r>
      <w:r>
        <w:rPr>
          <w:rFonts w:ascii="Arial" w:hAnsi="Arial" w:cs="Arial"/>
          <w:b/>
          <w:bCs/>
          <w:spacing w:val="-2"/>
          <w:sz w:val="18"/>
          <w:szCs w:val="18"/>
        </w:rPr>
        <w:t>T</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pacing w:val="1"/>
          <w:sz w:val="18"/>
          <w:szCs w:val="18"/>
        </w:rPr>
        <w:t>GI</w:t>
      </w:r>
      <w:r>
        <w:rPr>
          <w:rFonts w:ascii="Arial" w:hAnsi="Arial" w:cs="Arial"/>
          <w:b/>
          <w:bCs/>
          <w:spacing w:val="-1"/>
          <w:sz w:val="18"/>
          <w:szCs w:val="18"/>
        </w:rPr>
        <w:t>B</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47"/>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NT</w:t>
      </w:r>
    </w:p>
    <w:p w:rsidR="0083174B" w:rsidRDefault="00BC567A" w:rsidP="0083174B">
      <w:pPr>
        <w:widowControl w:val="0"/>
        <w:autoSpaceDE w:val="0"/>
        <w:autoSpaceDN w:val="0"/>
        <w:adjustRightInd w:val="0"/>
        <w:spacing w:before="13" w:line="260" w:lineRule="exact"/>
        <w:rPr>
          <w:rFonts w:ascii="Arial" w:hAnsi="Arial" w:cs="Arial"/>
          <w:sz w:val="26"/>
          <w:szCs w:val="26"/>
        </w:rPr>
      </w:pPr>
    </w:p>
    <w:p w:rsidR="0083174B" w:rsidRDefault="00BC567A" w:rsidP="0083174B">
      <w:pPr>
        <w:widowControl w:val="0"/>
        <w:tabs>
          <w:tab w:val="left" w:pos="2820"/>
        </w:tabs>
        <w:autoSpaceDE w:val="0"/>
        <w:autoSpaceDN w:val="0"/>
        <w:adjustRightInd w:val="0"/>
        <w:ind w:left="107" w:right="-20"/>
        <w:rPr>
          <w:rFonts w:ascii="Arial" w:hAnsi="Arial" w:cs="Arial"/>
          <w:spacing w:val="-1"/>
          <w:w w:val="104"/>
          <w:sz w:val="18"/>
          <w:szCs w:val="18"/>
        </w:rPr>
      </w:pPr>
      <w:r>
        <w:rPr>
          <w:rFonts w:ascii="Arial" w:hAnsi="Arial" w:cs="Arial"/>
          <w:spacing w:val="-1"/>
          <w:sz w:val="18"/>
          <w:szCs w:val="18"/>
        </w:rPr>
        <w:t xml:space="preserve">      2</w:t>
      </w:r>
      <w:r>
        <w:rPr>
          <w:rFonts w:ascii="Arial" w:hAnsi="Arial" w:cs="Arial"/>
          <w:sz w:val="18"/>
          <w:szCs w:val="18"/>
        </w:rPr>
        <w:t>1</w:t>
      </w:r>
      <w:r>
        <w:rPr>
          <w:rFonts w:ascii="Arial" w:hAnsi="Arial" w:cs="Arial"/>
          <w:spacing w:val="29"/>
          <w:sz w:val="18"/>
          <w:szCs w:val="18"/>
        </w:rPr>
        <w:t xml:space="preserve"> </w:t>
      </w:r>
      <w:r>
        <w:rPr>
          <w:rFonts w:ascii="Arial" w:hAnsi="Arial" w:cs="Arial"/>
          <w:spacing w:val="-1"/>
          <w:sz w:val="18"/>
          <w:szCs w:val="18"/>
        </w:rPr>
        <w:t>30</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 xml:space="preserve">     M</w:t>
      </w:r>
      <w:r>
        <w:rPr>
          <w:rFonts w:ascii="Arial" w:hAnsi="Arial" w:cs="Arial"/>
          <w:spacing w:val="-1"/>
          <w:sz w:val="18"/>
          <w:szCs w:val="18"/>
        </w:rPr>
        <w:t>i</w:t>
      </w:r>
      <w:r>
        <w:rPr>
          <w:rFonts w:ascii="Arial" w:hAnsi="Arial" w:cs="Arial"/>
          <w:sz w:val="18"/>
          <w:szCs w:val="18"/>
        </w:rPr>
        <w:t>sc</w:t>
      </w:r>
      <w:r>
        <w:rPr>
          <w:rFonts w:ascii="Arial" w:hAnsi="Arial" w:cs="Arial"/>
          <w:spacing w:val="-1"/>
          <w:sz w:val="18"/>
          <w:szCs w:val="18"/>
        </w:rPr>
        <w:t>ellaneou</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angibl</w:t>
      </w:r>
      <w:r>
        <w:rPr>
          <w:rFonts w:ascii="Arial" w:hAnsi="Arial" w:cs="Arial"/>
          <w:sz w:val="18"/>
          <w:szCs w:val="18"/>
        </w:rPr>
        <w:t>e</w:t>
      </w:r>
      <w:r>
        <w:rPr>
          <w:rFonts w:ascii="Arial" w:hAnsi="Arial" w:cs="Arial"/>
          <w:spacing w:val="33"/>
          <w:sz w:val="18"/>
          <w:szCs w:val="18"/>
        </w:rPr>
        <w:t xml:space="preserve"> </w:t>
      </w:r>
      <w:r>
        <w:rPr>
          <w:rFonts w:ascii="Arial" w:hAnsi="Arial" w:cs="Arial"/>
          <w:w w:val="104"/>
          <w:sz w:val="18"/>
          <w:szCs w:val="18"/>
        </w:rPr>
        <w:t>P</w:t>
      </w:r>
      <w:r>
        <w:rPr>
          <w:rFonts w:ascii="Arial" w:hAnsi="Arial" w:cs="Arial"/>
          <w:spacing w:val="-1"/>
          <w:w w:val="104"/>
          <w:sz w:val="18"/>
          <w:szCs w:val="18"/>
        </w:rPr>
        <w:t>lant</w:t>
      </w:r>
    </w:p>
    <w:p w:rsidR="0083174B" w:rsidRDefault="00BC567A" w:rsidP="0083174B">
      <w:pPr>
        <w:widowControl w:val="0"/>
        <w:tabs>
          <w:tab w:val="left" w:pos="2820"/>
        </w:tabs>
        <w:autoSpaceDE w:val="0"/>
        <w:autoSpaceDN w:val="0"/>
        <w:adjustRightInd w:val="0"/>
        <w:ind w:left="107" w:right="-20"/>
        <w:rPr>
          <w:rFonts w:ascii="Arial" w:hAnsi="Arial" w:cs="Arial"/>
          <w:sz w:val="18"/>
          <w:szCs w:val="18"/>
        </w:rPr>
      </w:pPr>
      <w:r>
        <w:rPr>
          <w:rFonts w:ascii="Arial" w:hAnsi="Arial" w:cs="Arial"/>
          <w:spacing w:val="-1"/>
          <w:w w:val="104"/>
          <w:sz w:val="18"/>
          <w:szCs w:val="18"/>
        </w:rPr>
        <w:tab/>
      </w:r>
      <w:r>
        <w:rPr>
          <w:rFonts w:ascii="Arial" w:hAnsi="Arial" w:cs="Arial"/>
          <w:spacing w:val="-1"/>
          <w:w w:val="104"/>
          <w:sz w:val="18"/>
          <w:szCs w:val="18"/>
        </w:rPr>
        <w:tab/>
        <w:t xml:space="preserve">         </w:t>
      </w:r>
      <w:r>
        <w:rPr>
          <w:rFonts w:ascii="Arial" w:hAnsi="Arial" w:cs="Arial"/>
          <w:sz w:val="18"/>
          <w:szCs w:val="18"/>
        </w:rPr>
        <w:t>5</w:t>
      </w:r>
      <w:r>
        <w:rPr>
          <w:rFonts w:ascii="Arial" w:hAnsi="Arial" w:cs="Arial"/>
          <w:spacing w:val="5"/>
          <w:sz w:val="18"/>
          <w:szCs w:val="18"/>
        </w:rPr>
        <w:t xml:space="preserve"> </w:t>
      </w:r>
      <w:r>
        <w:rPr>
          <w:rFonts w:ascii="Arial" w:hAnsi="Arial" w:cs="Arial"/>
          <w:spacing w:val="-2"/>
          <w:sz w:val="18"/>
          <w:szCs w:val="18"/>
        </w:rPr>
        <w:t>Y</w:t>
      </w:r>
      <w:r>
        <w:rPr>
          <w:rFonts w:ascii="Arial" w:hAnsi="Arial" w:cs="Arial"/>
          <w:sz w:val="18"/>
          <w:szCs w:val="18"/>
        </w:rPr>
        <w:t>r</w:t>
      </w:r>
      <w:r>
        <w:rPr>
          <w:rFonts w:ascii="Arial" w:hAnsi="Arial" w:cs="Arial"/>
          <w:spacing w:val="-45"/>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pacing w:val="-1"/>
          <w:w w:val="103"/>
          <w:sz w:val="18"/>
          <w:szCs w:val="18"/>
        </w:rPr>
        <w:t>20</w:t>
      </w:r>
      <w:r>
        <w:rPr>
          <w:rFonts w:ascii="Arial" w:hAnsi="Arial" w:cs="Arial"/>
          <w:spacing w:val="1"/>
          <w:w w:val="103"/>
          <w:sz w:val="18"/>
          <w:szCs w:val="18"/>
        </w:rPr>
        <w:t>.</w:t>
      </w:r>
      <w:r>
        <w:rPr>
          <w:rFonts w:ascii="Arial" w:hAnsi="Arial" w:cs="Arial"/>
          <w:spacing w:val="-1"/>
          <w:w w:val="103"/>
          <w:sz w:val="18"/>
          <w:szCs w:val="18"/>
        </w:rPr>
        <w:t>00</w:t>
      </w:r>
    </w:p>
    <w:p w:rsidR="0083174B" w:rsidRDefault="00BC567A" w:rsidP="0083174B">
      <w:pPr>
        <w:widowControl w:val="0"/>
        <w:tabs>
          <w:tab w:val="left" w:pos="9640"/>
        </w:tabs>
        <w:autoSpaceDE w:val="0"/>
        <w:autoSpaceDN w:val="0"/>
        <w:adjustRightInd w:val="0"/>
        <w:spacing w:before="33"/>
        <w:ind w:left="3353" w:right="-20"/>
        <w:rPr>
          <w:rFonts w:ascii="Arial" w:hAnsi="Arial" w:cs="Arial"/>
          <w:sz w:val="18"/>
          <w:szCs w:val="18"/>
        </w:rPr>
      </w:pPr>
      <w:r>
        <w:rPr>
          <w:rFonts w:ascii="Arial" w:hAnsi="Arial" w:cs="Arial"/>
          <w:sz w:val="18"/>
          <w:szCs w:val="18"/>
        </w:rPr>
        <w:t>7</w:t>
      </w:r>
      <w:r>
        <w:rPr>
          <w:rFonts w:ascii="Arial" w:hAnsi="Arial" w:cs="Arial"/>
          <w:spacing w:val="5"/>
          <w:sz w:val="18"/>
          <w:szCs w:val="18"/>
        </w:rPr>
        <w:t xml:space="preserve"> </w:t>
      </w:r>
      <w:r>
        <w:rPr>
          <w:rFonts w:ascii="Arial" w:hAnsi="Arial" w:cs="Arial"/>
          <w:spacing w:val="-2"/>
          <w:sz w:val="18"/>
          <w:szCs w:val="18"/>
        </w:rPr>
        <w:t>Y</w:t>
      </w:r>
      <w:r>
        <w:rPr>
          <w:rFonts w:ascii="Arial" w:hAnsi="Arial" w:cs="Arial"/>
          <w:sz w:val="18"/>
          <w:szCs w:val="18"/>
        </w:rPr>
        <w:t>r</w:t>
      </w:r>
      <w:r>
        <w:rPr>
          <w:rFonts w:ascii="Arial" w:hAnsi="Arial" w:cs="Arial"/>
          <w:spacing w:val="-45"/>
          <w:sz w:val="18"/>
          <w:szCs w:val="18"/>
        </w:rPr>
        <w:t xml:space="preserve"> </w:t>
      </w:r>
      <w:r>
        <w:rPr>
          <w:rFonts w:ascii="Arial" w:hAnsi="Arial" w:cs="Arial"/>
          <w:sz w:val="18"/>
          <w:szCs w:val="18"/>
        </w:rPr>
        <w:tab/>
      </w:r>
      <w:r>
        <w:rPr>
          <w:rFonts w:ascii="Arial" w:hAnsi="Arial" w:cs="Arial"/>
          <w:spacing w:val="-1"/>
          <w:w w:val="103"/>
          <w:sz w:val="18"/>
          <w:szCs w:val="18"/>
        </w:rPr>
        <w:t>14</w:t>
      </w:r>
      <w:r>
        <w:rPr>
          <w:rFonts w:ascii="Arial" w:hAnsi="Arial" w:cs="Arial"/>
          <w:spacing w:val="1"/>
          <w:w w:val="103"/>
          <w:sz w:val="18"/>
          <w:szCs w:val="18"/>
        </w:rPr>
        <w:t>.</w:t>
      </w:r>
      <w:r>
        <w:rPr>
          <w:rFonts w:ascii="Arial" w:hAnsi="Arial" w:cs="Arial"/>
          <w:spacing w:val="-1"/>
          <w:w w:val="103"/>
          <w:sz w:val="18"/>
          <w:szCs w:val="18"/>
        </w:rPr>
        <w:t>29</w:t>
      </w:r>
    </w:p>
    <w:p w:rsidR="0083174B" w:rsidRDefault="00BC567A" w:rsidP="0083174B">
      <w:pPr>
        <w:widowControl w:val="0"/>
        <w:tabs>
          <w:tab w:val="left" w:pos="964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1</w:t>
      </w:r>
      <w:r>
        <w:rPr>
          <w:rFonts w:ascii="Arial" w:hAnsi="Arial" w:cs="Arial"/>
          <w:sz w:val="18"/>
          <w:szCs w:val="18"/>
        </w:rPr>
        <w:t>0</w:t>
      </w:r>
      <w:r>
        <w:rPr>
          <w:rFonts w:ascii="Arial" w:hAnsi="Arial" w:cs="Arial"/>
          <w:spacing w:val="8"/>
          <w:sz w:val="18"/>
          <w:szCs w:val="18"/>
        </w:rPr>
        <w:t xml:space="preserve"> </w:t>
      </w:r>
      <w:r>
        <w:rPr>
          <w:rFonts w:ascii="Arial" w:hAnsi="Arial" w:cs="Arial"/>
          <w:spacing w:val="-2"/>
          <w:sz w:val="18"/>
          <w:szCs w:val="18"/>
        </w:rPr>
        <w:t>Y</w:t>
      </w:r>
      <w:r>
        <w:rPr>
          <w:rFonts w:ascii="Arial" w:hAnsi="Arial" w:cs="Arial"/>
          <w:spacing w:val="-1"/>
          <w:sz w:val="18"/>
          <w:szCs w:val="18"/>
        </w:rPr>
        <w:t>ea</w:t>
      </w:r>
      <w:r>
        <w:rPr>
          <w:rFonts w:ascii="Arial" w:hAnsi="Arial" w:cs="Arial"/>
          <w:sz w:val="18"/>
          <w:szCs w:val="18"/>
        </w:rPr>
        <w:t>r</w:t>
      </w:r>
      <w:r>
        <w:rPr>
          <w:rFonts w:ascii="Arial" w:hAnsi="Arial" w:cs="Arial"/>
          <w:spacing w:val="-39"/>
          <w:sz w:val="18"/>
          <w:szCs w:val="18"/>
        </w:rPr>
        <w:t xml:space="preserve"> </w:t>
      </w:r>
      <w:r>
        <w:rPr>
          <w:rFonts w:ascii="Arial" w:hAnsi="Arial" w:cs="Arial"/>
          <w:sz w:val="18"/>
          <w:szCs w:val="18"/>
        </w:rPr>
        <w:tab/>
      </w:r>
      <w:r>
        <w:rPr>
          <w:rFonts w:ascii="Arial" w:hAnsi="Arial" w:cs="Arial"/>
          <w:spacing w:val="-1"/>
          <w:w w:val="103"/>
          <w:sz w:val="18"/>
          <w:szCs w:val="18"/>
        </w:rPr>
        <w:t>10</w:t>
      </w:r>
      <w:r>
        <w:rPr>
          <w:rFonts w:ascii="Arial" w:hAnsi="Arial" w:cs="Arial"/>
          <w:spacing w:val="1"/>
          <w:w w:val="103"/>
          <w:sz w:val="18"/>
          <w:szCs w:val="18"/>
        </w:rPr>
        <w:t>.</w:t>
      </w:r>
      <w:r>
        <w:rPr>
          <w:rFonts w:ascii="Arial" w:hAnsi="Arial" w:cs="Arial"/>
          <w:spacing w:val="-1"/>
          <w:w w:val="103"/>
          <w:sz w:val="18"/>
          <w:szCs w:val="18"/>
        </w:rPr>
        <w:t>00</w:t>
      </w:r>
    </w:p>
    <w:p w:rsidR="0083174B" w:rsidRDefault="00BC567A" w:rsidP="0083174B">
      <w:pPr>
        <w:widowControl w:val="0"/>
        <w:tabs>
          <w:tab w:val="left" w:pos="974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1</w:t>
      </w:r>
      <w:r>
        <w:rPr>
          <w:rFonts w:ascii="Arial" w:hAnsi="Arial" w:cs="Arial"/>
          <w:sz w:val="18"/>
          <w:szCs w:val="18"/>
        </w:rPr>
        <w:t>5</w:t>
      </w:r>
      <w:r>
        <w:rPr>
          <w:rFonts w:ascii="Arial" w:hAnsi="Arial" w:cs="Arial"/>
          <w:spacing w:val="10"/>
          <w:sz w:val="18"/>
          <w:szCs w:val="18"/>
        </w:rPr>
        <w:t xml:space="preserve"> </w:t>
      </w:r>
      <w:r>
        <w:rPr>
          <w:rFonts w:ascii="Arial" w:hAnsi="Arial" w:cs="Arial"/>
          <w:spacing w:val="-5"/>
          <w:sz w:val="18"/>
          <w:szCs w:val="18"/>
        </w:rPr>
        <w:t>y</w:t>
      </w:r>
      <w:r>
        <w:rPr>
          <w:rFonts w:ascii="Arial" w:hAnsi="Arial" w:cs="Arial"/>
          <w:spacing w:val="-1"/>
          <w:sz w:val="18"/>
          <w:szCs w:val="18"/>
        </w:rPr>
        <w:t>ea</w:t>
      </w:r>
      <w:r>
        <w:rPr>
          <w:rFonts w:ascii="Arial" w:hAnsi="Arial" w:cs="Arial"/>
          <w:sz w:val="18"/>
          <w:szCs w:val="18"/>
        </w:rPr>
        <w:t>r</w:t>
      </w:r>
      <w:r>
        <w:rPr>
          <w:rFonts w:ascii="Arial" w:hAnsi="Arial" w:cs="Arial"/>
          <w:spacing w:val="-36"/>
          <w:sz w:val="18"/>
          <w:szCs w:val="18"/>
        </w:rPr>
        <w:t xml:space="preserve"> </w:t>
      </w:r>
      <w:r>
        <w:rPr>
          <w:rFonts w:ascii="Arial" w:hAnsi="Arial" w:cs="Arial"/>
          <w:sz w:val="18"/>
          <w:szCs w:val="18"/>
        </w:rPr>
        <w:tab/>
      </w:r>
      <w:r>
        <w:rPr>
          <w:rFonts w:ascii="Arial" w:hAnsi="Arial" w:cs="Arial"/>
          <w:spacing w:val="-1"/>
          <w:w w:val="104"/>
          <w:sz w:val="18"/>
          <w:szCs w:val="18"/>
        </w:rPr>
        <w:t>6</w:t>
      </w:r>
      <w:r>
        <w:rPr>
          <w:rFonts w:ascii="Arial" w:hAnsi="Arial" w:cs="Arial"/>
          <w:spacing w:val="1"/>
          <w:w w:val="104"/>
          <w:sz w:val="18"/>
          <w:szCs w:val="18"/>
        </w:rPr>
        <w:t>.</w:t>
      </w:r>
      <w:r>
        <w:rPr>
          <w:rFonts w:ascii="Arial" w:hAnsi="Arial" w:cs="Arial"/>
          <w:spacing w:val="-1"/>
          <w:w w:val="104"/>
          <w:sz w:val="18"/>
          <w:szCs w:val="18"/>
        </w:rPr>
        <w:t>67</w:t>
      </w:r>
    </w:p>
    <w:p w:rsidR="0083174B" w:rsidRDefault="00BC567A" w:rsidP="0083174B">
      <w:pPr>
        <w:widowControl w:val="0"/>
        <w:tabs>
          <w:tab w:val="left" w:pos="916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ili</w:t>
      </w:r>
      <w:r>
        <w:rPr>
          <w:rFonts w:ascii="Arial" w:hAnsi="Arial" w:cs="Arial"/>
          <w:spacing w:val="1"/>
          <w:sz w:val="18"/>
          <w:szCs w:val="18"/>
        </w:rPr>
        <w:t>t</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Con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t</w:t>
      </w:r>
      <w:r>
        <w:rPr>
          <w:rFonts w:ascii="Arial" w:hAnsi="Arial" w:cs="Arial"/>
          <w:spacing w:val="-1"/>
          <w:sz w:val="18"/>
          <w:szCs w:val="18"/>
        </w:rPr>
        <w:t>ion</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i</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ab/>
      </w:r>
      <w:r>
        <w:rPr>
          <w:rFonts w:ascii="Arial" w:hAnsi="Arial" w:cs="Arial"/>
          <w:spacing w:val="-1"/>
          <w:sz w:val="18"/>
          <w:szCs w:val="18"/>
        </w:rPr>
        <w:t>No</w:t>
      </w:r>
      <w:r>
        <w:rPr>
          <w:rFonts w:ascii="Arial" w:hAnsi="Arial" w:cs="Arial"/>
          <w:spacing w:val="1"/>
          <w:sz w:val="18"/>
          <w:szCs w:val="18"/>
        </w:rPr>
        <w:t>t</w:t>
      </w:r>
      <w:r>
        <w:rPr>
          <w:rFonts w:ascii="Arial" w:hAnsi="Arial" w:cs="Arial"/>
          <w:sz w:val="18"/>
          <w:szCs w:val="18"/>
        </w:rPr>
        <w:t>e</w:t>
      </w:r>
      <w:r>
        <w:rPr>
          <w:rFonts w:ascii="Arial" w:hAnsi="Arial" w:cs="Arial"/>
          <w:spacing w:val="17"/>
          <w:sz w:val="18"/>
          <w:szCs w:val="18"/>
        </w:rPr>
        <w:t xml:space="preserve"> </w:t>
      </w:r>
      <w:r>
        <w:rPr>
          <w:rFonts w:ascii="Arial" w:hAnsi="Arial" w:cs="Arial"/>
          <w:w w:val="104"/>
          <w:sz w:val="18"/>
          <w:szCs w:val="18"/>
        </w:rPr>
        <w:t>1</w:t>
      </w:r>
    </w:p>
    <w:p w:rsidR="0083174B" w:rsidRDefault="00BC567A" w:rsidP="0083174B">
      <w:pPr>
        <w:widowControl w:val="0"/>
        <w:autoSpaceDE w:val="0"/>
        <w:autoSpaceDN w:val="0"/>
        <w:adjustRightInd w:val="0"/>
        <w:spacing w:before="13" w:line="260" w:lineRule="exact"/>
        <w:rPr>
          <w:rFonts w:ascii="Arial" w:hAnsi="Arial" w:cs="Arial"/>
          <w:sz w:val="26"/>
          <w:szCs w:val="26"/>
        </w:rPr>
      </w:pPr>
    </w:p>
    <w:p w:rsidR="0083174B" w:rsidRDefault="00BC567A" w:rsidP="0083174B">
      <w:pPr>
        <w:widowControl w:val="0"/>
        <w:autoSpaceDE w:val="0"/>
        <w:autoSpaceDN w:val="0"/>
        <w:adjustRightInd w:val="0"/>
        <w:ind w:left="113" w:right="-20"/>
        <w:rPr>
          <w:rFonts w:ascii="Arial" w:hAnsi="Arial" w:cs="Arial"/>
          <w:sz w:val="18"/>
          <w:szCs w:val="18"/>
        </w:rPr>
      </w:pPr>
      <w:r>
        <w:rPr>
          <w:rFonts w:ascii="Arial" w:hAnsi="Arial" w:cs="Arial"/>
          <w:spacing w:val="-1"/>
          <w:sz w:val="18"/>
          <w:szCs w:val="18"/>
        </w:rPr>
        <w:t>The</w:t>
      </w:r>
      <w:r>
        <w:rPr>
          <w:rFonts w:ascii="Arial" w:hAnsi="Arial" w:cs="Arial"/>
          <w:sz w:val="18"/>
          <w:szCs w:val="18"/>
        </w:rPr>
        <w:t>se</w:t>
      </w:r>
      <w:r>
        <w:rPr>
          <w:rFonts w:ascii="Arial" w:hAnsi="Arial" w:cs="Arial"/>
          <w:spacing w:val="22"/>
          <w:sz w:val="18"/>
          <w:szCs w:val="18"/>
        </w:rPr>
        <w:t xml:space="preserve">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2"/>
          <w:sz w:val="18"/>
          <w:szCs w:val="18"/>
        </w:rPr>
        <w:t>z</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9"/>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hang</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ab</w:t>
      </w:r>
      <w:r>
        <w:rPr>
          <w:rFonts w:ascii="Arial" w:hAnsi="Arial" w:cs="Arial"/>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app</w:t>
      </w:r>
      <w:r>
        <w:rPr>
          <w:rFonts w:ascii="Arial" w:hAnsi="Arial" w:cs="Arial"/>
          <w:sz w:val="18"/>
          <w:szCs w:val="18"/>
        </w:rPr>
        <w:t>r</w:t>
      </w:r>
      <w:r>
        <w:rPr>
          <w:rFonts w:ascii="Arial" w:hAnsi="Arial" w:cs="Arial"/>
          <w:spacing w:val="-1"/>
          <w:sz w:val="18"/>
          <w:szCs w:val="18"/>
        </w:rPr>
        <w:t>op</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t</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f</w:t>
      </w:r>
      <w:r>
        <w:rPr>
          <w:rFonts w:ascii="Arial" w:hAnsi="Arial" w:cs="Arial"/>
          <w:spacing w:val="-1"/>
          <w:sz w:val="18"/>
          <w:szCs w:val="18"/>
        </w:rPr>
        <w:t>ilin</w:t>
      </w:r>
      <w:r>
        <w:rPr>
          <w:rFonts w:ascii="Arial" w:hAnsi="Arial" w:cs="Arial"/>
          <w:sz w:val="18"/>
          <w:szCs w:val="18"/>
        </w:rPr>
        <w:t>g</w:t>
      </w:r>
      <w:r>
        <w:rPr>
          <w:rFonts w:ascii="Arial" w:hAnsi="Arial" w:cs="Arial"/>
          <w:spacing w:val="17"/>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9"/>
          <w:sz w:val="18"/>
          <w:szCs w:val="18"/>
        </w:rPr>
        <w:t xml:space="preserve"> </w:t>
      </w:r>
      <w:r>
        <w:rPr>
          <w:rFonts w:ascii="Arial" w:hAnsi="Arial" w:cs="Arial"/>
          <w:spacing w:val="1"/>
          <w:w w:val="104"/>
          <w:sz w:val="18"/>
          <w:szCs w:val="18"/>
        </w:rPr>
        <w:t>F</w:t>
      </w:r>
      <w:r>
        <w:rPr>
          <w:rFonts w:ascii="Arial" w:hAnsi="Arial" w:cs="Arial"/>
          <w:w w:val="104"/>
          <w:sz w:val="18"/>
          <w:szCs w:val="18"/>
        </w:rPr>
        <w:t>E</w:t>
      </w:r>
      <w:r>
        <w:rPr>
          <w:rFonts w:ascii="Arial" w:hAnsi="Arial" w:cs="Arial"/>
          <w:spacing w:val="-1"/>
          <w:w w:val="104"/>
          <w:sz w:val="18"/>
          <w:szCs w:val="18"/>
        </w:rPr>
        <w:t>RC</w:t>
      </w:r>
      <w:r>
        <w:rPr>
          <w:rFonts w:ascii="Arial" w:hAnsi="Arial" w:cs="Arial"/>
          <w:w w:val="104"/>
          <w:sz w:val="18"/>
          <w:szCs w:val="18"/>
        </w:rPr>
        <w:t>.</w:t>
      </w:r>
    </w:p>
    <w:p w:rsidR="0083174B" w:rsidRDefault="00BC567A" w:rsidP="0083174B">
      <w:pPr>
        <w:widowControl w:val="0"/>
        <w:autoSpaceDE w:val="0"/>
        <w:autoSpaceDN w:val="0"/>
        <w:adjustRightInd w:val="0"/>
        <w:spacing w:before="13" w:line="260" w:lineRule="exact"/>
        <w:rPr>
          <w:rFonts w:ascii="Arial" w:hAnsi="Arial" w:cs="Arial"/>
          <w:sz w:val="26"/>
          <w:szCs w:val="26"/>
        </w:rPr>
      </w:pPr>
    </w:p>
    <w:p w:rsidR="0083174B" w:rsidRDefault="00BC567A" w:rsidP="0083174B">
      <w:pPr>
        <w:widowControl w:val="0"/>
        <w:autoSpaceDE w:val="0"/>
        <w:autoSpaceDN w:val="0"/>
        <w:adjustRightInd w:val="0"/>
        <w:spacing w:line="278" w:lineRule="auto"/>
        <w:ind w:left="113" w:right="449"/>
        <w:rPr>
          <w:rFonts w:ascii="Arial" w:hAnsi="Arial" w:cs="Arial"/>
          <w:sz w:val="18"/>
          <w:szCs w:val="18"/>
        </w:rPr>
      </w:pPr>
      <w:r>
        <w:rPr>
          <w:rFonts w:ascii="Arial" w:hAnsi="Arial" w:cs="Arial"/>
          <w:spacing w:val="-1"/>
          <w:sz w:val="18"/>
          <w:szCs w:val="18"/>
        </w:rPr>
        <w:t>No</w:t>
      </w:r>
      <w:r>
        <w:rPr>
          <w:rFonts w:ascii="Arial" w:hAnsi="Arial" w:cs="Arial"/>
          <w:spacing w:val="1"/>
          <w:sz w:val="18"/>
          <w:szCs w:val="18"/>
        </w:rPr>
        <w:t>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1</w:t>
      </w:r>
      <w:r>
        <w:rPr>
          <w:rFonts w:ascii="Arial" w:hAnsi="Arial" w:cs="Arial"/>
          <w:sz w:val="18"/>
          <w:szCs w:val="18"/>
        </w:rPr>
        <w:t xml:space="preserve">: </w:t>
      </w:r>
      <w:r>
        <w:rPr>
          <w:rFonts w:ascii="Arial" w:hAnsi="Arial" w:cs="Arial"/>
          <w:spacing w:val="1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v</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i</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2"/>
          <w:sz w:val="18"/>
          <w:szCs w:val="18"/>
        </w:rPr>
        <w:t xml:space="preserve"> </w:t>
      </w:r>
      <w:r>
        <w:rPr>
          <w:rFonts w:ascii="Arial" w:hAnsi="Arial" w:cs="Arial"/>
          <w:sz w:val="18"/>
          <w:szCs w:val="18"/>
        </w:rPr>
        <w:t>(</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C</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m</w:t>
      </w:r>
      <w:r>
        <w:rPr>
          <w:rFonts w:ascii="Arial" w:hAnsi="Arial" w:cs="Arial"/>
          <w:spacing w:val="-1"/>
          <w:sz w:val="18"/>
          <w:szCs w:val="18"/>
        </w:rPr>
        <w:t>ad</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ili</w:t>
      </w:r>
      <w:r>
        <w:rPr>
          <w:rFonts w:ascii="Arial" w:hAnsi="Arial" w:cs="Arial"/>
          <w:spacing w:val="1"/>
          <w:sz w:val="18"/>
          <w:szCs w:val="18"/>
        </w:rPr>
        <w:t>t</w:t>
      </w:r>
      <w:r>
        <w:rPr>
          <w:rFonts w:ascii="Arial" w:hAnsi="Arial" w:cs="Arial"/>
          <w:spacing w:val="-5"/>
          <w:sz w:val="18"/>
          <w:szCs w:val="18"/>
        </w:rPr>
        <w:t>y</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t</w:t>
      </w:r>
      <w:r>
        <w:rPr>
          <w:rFonts w:ascii="Arial" w:hAnsi="Arial" w:cs="Arial"/>
          <w:w w:val="103"/>
          <w:sz w:val="18"/>
          <w:szCs w:val="18"/>
        </w:rPr>
        <w:t>r</w:t>
      </w:r>
      <w:r>
        <w:rPr>
          <w:rFonts w:ascii="Arial" w:hAnsi="Arial" w:cs="Arial"/>
          <w:spacing w:val="-1"/>
          <w:w w:val="103"/>
          <w:sz w:val="18"/>
          <w:szCs w:val="18"/>
        </w:rPr>
        <w:t>an</w:t>
      </w:r>
      <w:r>
        <w:rPr>
          <w:rFonts w:ascii="Arial" w:hAnsi="Arial" w:cs="Arial"/>
          <w:w w:val="103"/>
          <w:sz w:val="18"/>
          <w:szCs w:val="18"/>
        </w:rPr>
        <w:t>sm</w:t>
      </w:r>
      <w:r>
        <w:rPr>
          <w:rFonts w:ascii="Arial" w:hAnsi="Arial" w:cs="Arial"/>
          <w:spacing w:val="-1"/>
          <w:w w:val="103"/>
          <w:sz w:val="18"/>
          <w:szCs w:val="18"/>
        </w:rPr>
        <w:t>i</w:t>
      </w:r>
      <w:r>
        <w:rPr>
          <w:rFonts w:ascii="Arial" w:hAnsi="Arial" w:cs="Arial"/>
          <w:w w:val="103"/>
          <w:sz w:val="18"/>
          <w:szCs w:val="18"/>
        </w:rPr>
        <w:t>ss</w:t>
      </w:r>
      <w:r>
        <w:rPr>
          <w:rFonts w:ascii="Arial" w:hAnsi="Arial" w:cs="Arial"/>
          <w:spacing w:val="-1"/>
          <w:w w:val="103"/>
          <w:sz w:val="18"/>
          <w:szCs w:val="18"/>
        </w:rPr>
        <w:t xml:space="preserve">ion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abo</w:t>
      </w:r>
      <w:r>
        <w:rPr>
          <w:rFonts w:ascii="Arial" w:hAnsi="Arial" w:cs="Arial"/>
          <w:sz w:val="18"/>
          <w:szCs w:val="18"/>
        </w:rPr>
        <w:t>ve</w:t>
      </w:r>
      <w:r>
        <w:rPr>
          <w:rFonts w:ascii="Arial" w:hAnsi="Arial" w:cs="Arial"/>
          <w:spacing w:val="17"/>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w</w:t>
      </w:r>
      <w:r>
        <w:rPr>
          <w:rFonts w:ascii="Arial" w:hAnsi="Arial" w:cs="Arial"/>
          <w:spacing w:val="-1"/>
          <w:sz w:val="18"/>
          <w:szCs w:val="18"/>
        </w:rPr>
        <w:t>eigh</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4"/>
          <w:sz w:val="18"/>
          <w:szCs w:val="18"/>
        </w:rPr>
        <w:t xml:space="preserve"> </w:t>
      </w:r>
      <w:r>
        <w:rPr>
          <w:rFonts w:ascii="Arial" w:hAnsi="Arial" w:cs="Arial"/>
          <w:spacing w:val="-1"/>
          <w:sz w:val="18"/>
          <w:szCs w:val="18"/>
        </w:rPr>
        <w:t>ba</w:t>
      </w:r>
      <w:r>
        <w:rPr>
          <w:rFonts w:ascii="Arial" w:hAnsi="Arial" w:cs="Arial"/>
          <w:sz w:val="18"/>
          <w:szCs w:val="18"/>
        </w:rPr>
        <w:t>s</w:t>
      </w:r>
      <w:r>
        <w:rPr>
          <w:rFonts w:ascii="Arial" w:hAnsi="Arial" w:cs="Arial"/>
          <w:spacing w:val="-1"/>
          <w:sz w:val="18"/>
          <w:szCs w:val="18"/>
        </w:rPr>
        <w:t>e</w:t>
      </w:r>
      <w:r>
        <w:rPr>
          <w:rFonts w:ascii="Arial" w:hAnsi="Arial" w:cs="Arial"/>
          <w:sz w:val="18"/>
          <w:szCs w:val="18"/>
        </w:rPr>
        <w:t>d</w:t>
      </w:r>
      <w:r>
        <w:rPr>
          <w:rFonts w:ascii="Arial" w:hAnsi="Arial" w:cs="Arial"/>
          <w:spacing w:val="17"/>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ve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oun</w:t>
      </w:r>
      <w:r>
        <w:rPr>
          <w:rFonts w:ascii="Arial" w:hAnsi="Arial" w:cs="Arial"/>
          <w:sz w:val="18"/>
          <w:szCs w:val="18"/>
        </w:rPr>
        <w:t>t</w:t>
      </w:r>
      <w:r>
        <w:rPr>
          <w:rFonts w:ascii="Arial" w:hAnsi="Arial" w:cs="Arial"/>
          <w:spacing w:val="2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7"/>
          <w:sz w:val="18"/>
          <w:szCs w:val="18"/>
        </w:rPr>
        <w:t xml:space="preserve"> </w:t>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l</w:t>
      </w:r>
      <w:r>
        <w:rPr>
          <w:rFonts w:ascii="Arial" w:hAnsi="Arial" w:cs="Arial"/>
          <w:spacing w:val="-5"/>
          <w:sz w:val="18"/>
          <w:szCs w:val="18"/>
        </w:rPr>
        <w:t>y</w:t>
      </w:r>
      <w:r>
        <w:rPr>
          <w:rFonts w:ascii="Arial" w:hAnsi="Arial" w:cs="Arial"/>
          <w:spacing w:val="-1"/>
          <w:sz w:val="18"/>
          <w:szCs w:val="18"/>
        </w:rPr>
        <w:t>in</w:t>
      </w:r>
      <w:r>
        <w:rPr>
          <w:rFonts w:ascii="Arial" w:hAnsi="Arial" w:cs="Arial"/>
          <w:sz w:val="18"/>
          <w:szCs w:val="18"/>
        </w:rPr>
        <w:t>g</w:t>
      </w:r>
      <w:r>
        <w:rPr>
          <w:rFonts w:ascii="Arial" w:hAnsi="Arial" w:cs="Arial"/>
          <w:spacing w:val="27"/>
          <w:sz w:val="18"/>
          <w:szCs w:val="18"/>
        </w:rPr>
        <w:t xml:space="preserve"> </w:t>
      </w:r>
      <w:r>
        <w:rPr>
          <w:rFonts w:ascii="Arial" w:hAnsi="Arial" w:cs="Arial"/>
          <w:spacing w:val="-1"/>
          <w:sz w:val="18"/>
          <w:szCs w:val="18"/>
        </w:rPr>
        <w:t>plan</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boo</w:t>
      </w:r>
      <w:r>
        <w:rPr>
          <w:rFonts w:ascii="Arial" w:hAnsi="Arial" w:cs="Arial"/>
          <w:spacing w:val="2"/>
          <w:sz w:val="18"/>
          <w:szCs w:val="18"/>
        </w:rPr>
        <w:t>k</w:t>
      </w:r>
      <w:r>
        <w:rPr>
          <w:rFonts w:ascii="Arial" w:hAnsi="Arial" w:cs="Arial"/>
          <w:spacing w:val="-1"/>
          <w:sz w:val="18"/>
          <w:szCs w:val="18"/>
        </w:rPr>
        <w:t>e</w:t>
      </w:r>
      <w:r>
        <w:rPr>
          <w:rFonts w:ascii="Arial" w:hAnsi="Arial" w:cs="Arial"/>
          <w:sz w:val="18"/>
          <w:szCs w:val="18"/>
        </w:rPr>
        <w:t>d</w:t>
      </w:r>
      <w:r>
        <w:rPr>
          <w:rFonts w:ascii="Arial" w:hAnsi="Arial" w:cs="Arial"/>
          <w:spacing w:val="20"/>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a</w:t>
      </w:r>
      <w:r>
        <w:rPr>
          <w:rFonts w:ascii="Arial" w:hAnsi="Arial" w:cs="Arial"/>
          <w:w w:val="103"/>
          <w:sz w:val="18"/>
          <w:szCs w:val="18"/>
        </w:rPr>
        <w:t>cc</w:t>
      </w:r>
      <w:r>
        <w:rPr>
          <w:rFonts w:ascii="Arial" w:hAnsi="Arial" w:cs="Arial"/>
          <w:spacing w:val="-1"/>
          <w:w w:val="103"/>
          <w:sz w:val="18"/>
          <w:szCs w:val="18"/>
        </w:rPr>
        <w:t>oun</w:t>
      </w:r>
      <w:r>
        <w:rPr>
          <w:rFonts w:ascii="Arial" w:hAnsi="Arial" w:cs="Arial"/>
          <w:spacing w:val="1"/>
          <w:w w:val="103"/>
          <w:sz w:val="18"/>
          <w:szCs w:val="18"/>
        </w:rPr>
        <w:t>t</w:t>
      </w:r>
      <w:r>
        <w:rPr>
          <w:rFonts w:ascii="Arial" w:hAnsi="Arial" w:cs="Arial"/>
          <w:w w:val="103"/>
          <w:sz w:val="18"/>
          <w:szCs w:val="18"/>
        </w:rPr>
        <w:t xml:space="preserve">s </w:t>
      </w:r>
      <w:r>
        <w:rPr>
          <w:rFonts w:ascii="Arial" w:hAnsi="Arial" w:cs="Arial"/>
          <w:sz w:val="18"/>
          <w:szCs w:val="18"/>
        </w:rPr>
        <w:t>s</w:t>
      </w:r>
      <w:r>
        <w:rPr>
          <w:rFonts w:ascii="Arial" w:hAnsi="Arial" w:cs="Arial"/>
          <w:spacing w:val="-1"/>
          <w:sz w:val="18"/>
          <w:szCs w:val="18"/>
        </w:rPr>
        <w:t>ho</w:t>
      </w:r>
      <w:r>
        <w:rPr>
          <w:rFonts w:ascii="Arial" w:hAnsi="Arial" w:cs="Arial"/>
          <w:spacing w:val="2"/>
          <w:sz w:val="18"/>
          <w:szCs w:val="18"/>
        </w:rPr>
        <w:t>w</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line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1</w:t>
      </w:r>
      <w:r>
        <w:rPr>
          <w:rFonts w:ascii="Arial" w:hAnsi="Arial" w:cs="Arial"/>
          <w:sz w:val="18"/>
          <w:szCs w:val="18"/>
        </w:rPr>
        <w:t>-7</w:t>
      </w:r>
      <w:r>
        <w:rPr>
          <w:rFonts w:ascii="Arial" w:hAnsi="Arial" w:cs="Arial"/>
          <w:spacing w:val="10"/>
          <w:sz w:val="18"/>
          <w:szCs w:val="18"/>
        </w:rPr>
        <w:t xml:space="preserve"> </w:t>
      </w:r>
      <w:r>
        <w:rPr>
          <w:rFonts w:ascii="Arial" w:hAnsi="Arial" w:cs="Arial"/>
          <w:spacing w:val="-1"/>
          <w:sz w:val="18"/>
          <w:szCs w:val="18"/>
        </w:rPr>
        <w:t>abo</w:t>
      </w:r>
      <w:r>
        <w:rPr>
          <w:rFonts w:ascii="Arial" w:hAnsi="Arial" w:cs="Arial"/>
          <w:sz w:val="18"/>
          <w:szCs w:val="18"/>
        </w:rPr>
        <w:t>ve</w:t>
      </w:r>
      <w:r>
        <w:rPr>
          <w:rFonts w:ascii="Arial" w:hAnsi="Arial" w:cs="Arial"/>
          <w:spacing w:val="17"/>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w</w:t>
      </w:r>
      <w:r>
        <w:rPr>
          <w:rFonts w:ascii="Arial" w:hAnsi="Arial" w:cs="Arial"/>
          <w:spacing w:val="-1"/>
          <w:sz w:val="18"/>
          <w:szCs w:val="18"/>
        </w:rPr>
        <w:t>eigh</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4"/>
          <w:sz w:val="18"/>
          <w:szCs w:val="18"/>
        </w:rPr>
        <w:t xml:space="preserve"> </w:t>
      </w:r>
      <w:r>
        <w:rPr>
          <w:rFonts w:ascii="Arial" w:hAnsi="Arial" w:cs="Arial"/>
          <w:spacing w:val="-1"/>
          <w:sz w:val="18"/>
          <w:szCs w:val="18"/>
        </w:rPr>
        <w:t>a</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ag</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e</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2"/>
          <w:sz w:val="18"/>
          <w:szCs w:val="18"/>
        </w:rPr>
        <w:t>z</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C</w:t>
      </w:r>
      <w:r>
        <w:rPr>
          <w:rFonts w:ascii="Arial" w:hAnsi="Arial" w:cs="Arial"/>
          <w:spacing w:val="1"/>
          <w:w w:val="103"/>
          <w:sz w:val="18"/>
          <w:szCs w:val="18"/>
        </w:rPr>
        <w:t>I</w:t>
      </w:r>
      <w:r>
        <w:rPr>
          <w:rFonts w:ascii="Arial" w:hAnsi="Arial" w:cs="Arial"/>
          <w:w w:val="103"/>
          <w:sz w:val="18"/>
          <w:szCs w:val="18"/>
        </w:rPr>
        <w:t>A</w:t>
      </w:r>
      <w:r>
        <w:rPr>
          <w:rFonts w:ascii="Arial" w:hAnsi="Arial" w:cs="Arial"/>
          <w:spacing w:val="-1"/>
          <w:w w:val="103"/>
          <w:sz w:val="18"/>
          <w:szCs w:val="18"/>
        </w:rPr>
        <w:t>C</w:t>
      </w:r>
      <w:r>
        <w:rPr>
          <w:rFonts w:ascii="Arial" w:hAnsi="Arial" w:cs="Arial"/>
          <w:w w:val="103"/>
          <w:sz w:val="18"/>
          <w:szCs w:val="18"/>
        </w:rPr>
        <w:t>.</w:t>
      </w:r>
    </w:p>
    <w:p w:rsidR="0083174B" w:rsidRDefault="00BC567A" w:rsidP="0083174B">
      <w:pPr>
        <w:widowControl w:val="0"/>
        <w:autoSpaceDE w:val="0"/>
        <w:autoSpaceDN w:val="0"/>
        <w:adjustRightInd w:val="0"/>
        <w:spacing w:line="197" w:lineRule="exact"/>
        <w:ind w:left="113" w:right="-20"/>
        <w:rPr>
          <w:rFonts w:ascii="Arial" w:hAnsi="Arial" w:cs="Arial"/>
          <w:sz w:val="18"/>
          <w:szCs w:val="18"/>
        </w:rPr>
      </w:pP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ce</w:t>
      </w:r>
      <w:r>
        <w:rPr>
          <w:rFonts w:ascii="Arial" w:hAnsi="Arial" w:cs="Arial"/>
          <w:spacing w:val="19"/>
          <w:sz w:val="18"/>
          <w:szCs w:val="18"/>
        </w:rPr>
        <w:t xml:space="preserve"> </w:t>
      </w:r>
      <w:r>
        <w:rPr>
          <w:rFonts w:ascii="Arial" w:hAnsi="Arial" w:cs="Arial"/>
          <w:spacing w:val="-1"/>
          <w:sz w:val="18"/>
          <w:szCs w:val="18"/>
        </w:rPr>
        <w:t>de</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rm</w:t>
      </w:r>
      <w:r>
        <w:rPr>
          <w:rFonts w:ascii="Arial" w:hAnsi="Arial" w:cs="Arial"/>
          <w:spacing w:val="-1"/>
          <w:sz w:val="18"/>
          <w:szCs w:val="18"/>
        </w:rPr>
        <w:t>ine</w:t>
      </w:r>
      <w:r>
        <w:rPr>
          <w:rFonts w:ascii="Arial" w:hAnsi="Arial" w:cs="Arial"/>
          <w:sz w:val="18"/>
          <w:szCs w:val="18"/>
        </w:rPr>
        <w:t>d</w:t>
      </w:r>
      <w:r>
        <w:rPr>
          <w:rFonts w:ascii="Arial" w:hAnsi="Arial" w:cs="Arial"/>
          <w:spacing w:val="38"/>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ula</w:t>
      </w:r>
      <w:r>
        <w:rPr>
          <w:rFonts w:ascii="Arial" w:hAnsi="Arial" w:cs="Arial"/>
          <w:sz w:val="18"/>
          <w:szCs w:val="18"/>
        </w:rPr>
        <w:t>r</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C</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14"/>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hang</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AC</w:t>
      </w:r>
      <w:r>
        <w:rPr>
          <w:rFonts w:ascii="Arial" w:hAnsi="Arial" w:cs="Arial"/>
          <w:spacing w:val="19"/>
          <w:sz w:val="18"/>
          <w:szCs w:val="18"/>
        </w:rPr>
        <w:t xml:space="preserve"> </w:t>
      </w:r>
      <w:r>
        <w:rPr>
          <w:rFonts w:ascii="Arial" w:hAnsi="Arial" w:cs="Arial"/>
          <w:spacing w:val="-1"/>
          <w:sz w:val="18"/>
          <w:szCs w:val="18"/>
        </w:rPr>
        <w:t>ab</w:t>
      </w:r>
      <w:r>
        <w:rPr>
          <w:rFonts w:ascii="Arial" w:hAnsi="Arial" w:cs="Arial"/>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Co</w:t>
      </w:r>
      <w:r>
        <w:rPr>
          <w:rFonts w:ascii="Arial" w:hAnsi="Arial" w:cs="Arial"/>
          <w:sz w:val="18"/>
          <w:szCs w:val="18"/>
        </w:rPr>
        <w:t>mm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42"/>
          <w:sz w:val="18"/>
          <w:szCs w:val="18"/>
        </w:rPr>
        <w:t xml:space="preserve"> </w:t>
      </w:r>
      <w:r>
        <w:rPr>
          <w:rFonts w:ascii="Arial" w:hAnsi="Arial" w:cs="Arial"/>
          <w:spacing w:val="-1"/>
          <w:w w:val="104"/>
          <w:sz w:val="18"/>
          <w:szCs w:val="18"/>
        </w:rPr>
        <w:t>app</w:t>
      </w:r>
      <w:r>
        <w:rPr>
          <w:rFonts w:ascii="Arial" w:hAnsi="Arial" w:cs="Arial"/>
          <w:w w:val="104"/>
          <w:sz w:val="18"/>
          <w:szCs w:val="18"/>
        </w:rPr>
        <w:t>r</w:t>
      </w:r>
      <w:r>
        <w:rPr>
          <w:rFonts w:ascii="Arial" w:hAnsi="Arial" w:cs="Arial"/>
          <w:spacing w:val="-1"/>
          <w:w w:val="104"/>
          <w:sz w:val="18"/>
          <w:szCs w:val="18"/>
        </w:rPr>
        <w:t>o</w:t>
      </w:r>
      <w:r>
        <w:rPr>
          <w:rFonts w:ascii="Arial" w:hAnsi="Arial" w:cs="Arial"/>
          <w:w w:val="104"/>
          <w:sz w:val="18"/>
          <w:szCs w:val="18"/>
        </w:rPr>
        <w:t>v</w:t>
      </w:r>
      <w:r>
        <w:rPr>
          <w:rFonts w:ascii="Arial" w:hAnsi="Arial" w:cs="Arial"/>
          <w:spacing w:val="-1"/>
          <w:w w:val="104"/>
          <w:sz w:val="18"/>
          <w:szCs w:val="18"/>
        </w:rPr>
        <w:t>al</w:t>
      </w:r>
      <w:r>
        <w:rPr>
          <w:rFonts w:ascii="Arial" w:hAnsi="Arial" w:cs="Arial"/>
          <w:w w:val="104"/>
          <w:sz w:val="18"/>
          <w:szCs w:val="18"/>
        </w:rPr>
        <w:t>.</w:t>
      </w:r>
    </w:p>
    <w:p w:rsidR="0083174B" w:rsidRDefault="00BC567A" w:rsidP="0083174B">
      <w:pPr>
        <w:rPr>
          <w:rFonts w:ascii="Arial" w:hAnsi="Arial" w:cs="Arial"/>
          <w:sz w:val="18"/>
          <w:szCs w:val="18"/>
        </w:rPr>
        <w:sectPr w:rsidR="0083174B">
          <w:headerReference w:type="even" r:id="rId603"/>
          <w:headerReference w:type="default" r:id="rId604"/>
          <w:footerReference w:type="even" r:id="rId605"/>
          <w:footerReference w:type="default" r:id="rId606"/>
          <w:headerReference w:type="first" r:id="rId607"/>
          <w:footerReference w:type="first" r:id="rId608"/>
          <w:pgSz w:w="12240" w:h="15860"/>
          <w:pgMar w:top="1000" w:right="1080" w:bottom="280" w:left="940" w:header="720" w:footer="720" w:gutter="0"/>
          <w:cols w:space="720"/>
        </w:sectPr>
      </w:pPr>
    </w:p>
    <w:p w:rsidR="0083174B" w:rsidRDefault="00BC567A" w:rsidP="0083174B">
      <w:pPr>
        <w:widowControl w:val="0"/>
        <w:autoSpaceDE w:val="0"/>
        <w:autoSpaceDN w:val="0"/>
        <w:adjustRightInd w:val="0"/>
        <w:ind w:left="6483" w:right="6427"/>
        <w:jc w:val="center"/>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tt</w:t>
      </w:r>
      <w:r>
        <w:rPr>
          <w:rFonts w:ascii="Arial Narrow" w:hAnsi="Arial Narrow" w:cs="Arial Narrow"/>
          <w:sz w:val="8"/>
          <w:szCs w:val="8"/>
        </w:rPr>
        <w:t>a</w:t>
      </w:r>
      <w:r>
        <w:rPr>
          <w:rFonts w:ascii="Arial Narrow" w:hAnsi="Arial Narrow" w:cs="Arial Narrow"/>
          <w:spacing w:val="1"/>
          <w:sz w:val="8"/>
          <w:szCs w:val="8"/>
        </w:rPr>
        <w:t>c</w:t>
      </w:r>
      <w:r>
        <w:rPr>
          <w:rFonts w:ascii="Arial Narrow" w:hAnsi="Arial Narrow" w:cs="Arial Narrow"/>
          <w:sz w:val="8"/>
          <w:szCs w:val="8"/>
        </w:rPr>
        <w:t>h</w:t>
      </w:r>
      <w:r>
        <w:rPr>
          <w:rFonts w:ascii="Arial Narrow" w:hAnsi="Arial Narrow" w:cs="Arial Narrow"/>
          <w:spacing w:val="1"/>
          <w:sz w:val="8"/>
          <w:szCs w:val="8"/>
        </w:rPr>
        <w:t>m</w:t>
      </w:r>
      <w:r>
        <w:rPr>
          <w:rFonts w:ascii="Arial Narrow" w:hAnsi="Arial Narrow" w:cs="Arial Narrow"/>
          <w:sz w:val="8"/>
          <w:szCs w:val="8"/>
        </w:rPr>
        <w:t>ent</w:t>
      </w:r>
      <w:r>
        <w:rPr>
          <w:rFonts w:ascii="Arial Narrow" w:hAnsi="Arial Narrow" w:cs="Arial Narrow"/>
          <w:spacing w:val="-5"/>
          <w:sz w:val="8"/>
          <w:szCs w:val="8"/>
        </w:rPr>
        <w:t xml:space="preserve"> </w:t>
      </w:r>
      <w:r>
        <w:rPr>
          <w:rFonts w:ascii="Arial Narrow" w:hAnsi="Arial Narrow" w:cs="Arial Narrow"/>
          <w:sz w:val="8"/>
          <w:szCs w:val="8"/>
        </w:rPr>
        <w:t>10 -</w:t>
      </w:r>
      <w:r>
        <w:rPr>
          <w:rFonts w:ascii="Arial Narrow" w:hAnsi="Arial Narrow" w:cs="Arial Narrow"/>
          <w:spacing w:val="1"/>
          <w:sz w:val="8"/>
          <w:szCs w:val="8"/>
        </w:rPr>
        <w:t xml:space="preserve"> </w:t>
      </w:r>
      <w:r>
        <w:rPr>
          <w:rFonts w:ascii="Arial Narrow" w:hAnsi="Arial Narrow" w:cs="Arial Narrow"/>
          <w:spacing w:val="1"/>
          <w:w w:val="98"/>
          <w:sz w:val="8"/>
          <w:szCs w:val="8"/>
        </w:rPr>
        <w:t>W</w:t>
      </w:r>
      <w:r>
        <w:rPr>
          <w:rFonts w:ascii="Arial Narrow" w:hAnsi="Arial Narrow" w:cs="Arial Narrow"/>
          <w:w w:val="98"/>
          <w:sz w:val="8"/>
          <w:szCs w:val="8"/>
        </w:rPr>
        <w:t>or</w:t>
      </w:r>
      <w:r>
        <w:rPr>
          <w:rFonts w:ascii="Arial Narrow" w:hAnsi="Arial Narrow" w:cs="Arial Narrow"/>
          <w:spacing w:val="1"/>
          <w:w w:val="98"/>
          <w:sz w:val="8"/>
          <w:szCs w:val="8"/>
        </w:rPr>
        <w:t>k</w:t>
      </w:r>
      <w:r>
        <w:rPr>
          <w:rFonts w:ascii="Arial Narrow" w:hAnsi="Arial Narrow" w:cs="Arial Narrow"/>
          <w:w w:val="98"/>
          <w:sz w:val="8"/>
          <w:szCs w:val="8"/>
        </w:rPr>
        <w:t>papers</w:t>
      </w:r>
    </w:p>
    <w:p w:rsidR="0083174B" w:rsidRDefault="00BC567A" w:rsidP="0083174B">
      <w:pPr>
        <w:widowControl w:val="0"/>
        <w:autoSpaceDE w:val="0"/>
        <w:autoSpaceDN w:val="0"/>
        <w:adjustRightInd w:val="0"/>
        <w:spacing w:line="90" w:lineRule="exact"/>
        <w:ind w:left="6563" w:right="6505"/>
        <w:jc w:val="center"/>
        <w:rPr>
          <w:rFonts w:ascii="Arial Narrow" w:hAnsi="Arial Narrow" w:cs="Arial Narrow"/>
          <w:sz w:val="8"/>
          <w:szCs w:val="8"/>
        </w:rPr>
      </w:pPr>
      <w:r>
        <w:rPr>
          <w:noProof/>
        </w:rPr>
        <w:pict>
          <v:shape id="Text Box 362" o:spid="_x0000_s1382" type="#_x0000_t202" style="position:absolute;left:0;text-align:left;margin-left:49.85pt;margin-top:14.9pt;width:672.85pt;height:25.5pt;z-index:251761664;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10"/>
                    <w:gridCol w:w="491"/>
                    <w:gridCol w:w="1072"/>
                    <w:gridCol w:w="493"/>
                    <w:gridCol w:w="460"/>
                    <w:gridCol w:w="472"/>
                    <w:gridCol w:w="447"/>
                    <w:gridCol w:w="561"/>
                    <w:gridCol w:w="510"/>
                    <w:gridCol w:w="560"/>
                    <w:gridCol w:w="460"/>
                    <w:gridCol w:w="465"/>
                    <w:gridCol w:w="469"/>
                    <w:gridCol w:w="473"/>
                    <w:gridCol w:w="455"/>
                    <w:gridCol w:w="471"/>
                    <w:gridCol w:w="492"/>
                    <w:gridCol w:w="480"/>
                    <w:gridCol w:w="484"/>
                    <w:gridCol w:w="530"/>
                    <w:gridCol w:w="472"/>
                    <w:gridCol w:w="522"/>
                    <w:gridCol w:w="516"/>
                    <w:gridCol w:w="493"/>
                    <w:gridCol w:w="458"/>
                    <w:gridCol w:w="342"/>
                  </w:tblGrid>
                  <w:tr w:rsidR="00B453FC">
                    <w:trPr>
                      <w:trHeight w:hRule="exact" w:val="200"/>
                    </w:trPr>
                    <w:tc>
                      <w:tcPr>
                        <w:tcW w:w="810" w:type="dxa"/>
                        <w:hideMark/>
                      </w:tcPr>
                      <w:p w:rsidR="00F97A9F" w:rsidRDefault="00BC567A">
                        <w:pPr>
                          <w:widowControl w:val="0"/>
                          <w:autoSpaceDE w:val="0"/>
                          <w:autoSpaceDN w:val="0"/>
                          <w:adjustRightInd w:val="0"/>
                          <w:spacing w:before="89"/>
                          <w:ind w:left="40" w:right="-20"/>
                        </w:pPr>
                        <w:r>
                          <w:rPr>
                            <w:rFonts w:ascii="Arial Narrow" w:hAnsi="Arial Narrow" w:cs="Arial Narrow"/>
                            <w:b/>
                            <w:bCs/>
                            <w:spacing w:val="1"/>
                            <w:sz w:val="8"/>
                            <w:szCs w:val="8"/>
                          </w:rPr>
                          <w:t>R</w:t>
                        </w:r>
                        <w:r>
                          <w:rPr>
                            <w:rFonts w:ascii="Arial Narrow" w:hAnsi="Arial Narrow" w:cs="Arial Narrow"/>
                            <w:b/>
                            <w:bCs/>
                            <w:sz w:val="8"/>
                            <w:szCs w:val="8"/>
                          </w:rPr>
                          <w:t>e</w:t>
                        </w:r>
                        <w:r>
                          <w:rPr>
                            <w:rFonts w:ascii="Arial Narrow" w:hAnsi="Arial Narrow" w:cs="Arial Narrow"/>
                            <w:b/>
                            <w:bCs/>
                            <w:spacing w:val="1"/>
                            <w:sz w:val="8"/>
                            <w:szCs w:val="8"/>
                          </w:rPr>
                          <w:t>gul</w:t>
                        </w:r>
                        <w:r>
                          <w:rPr>
                            <w:rFonts w:ascii="Arial Narrow" w:hAnsi="Arial Narrow" w:cs="Arial Narrow"/>
                            <w:b/>
                            <w:bCs/>
                            <w:sz w:val="8"/>
                            <w:szCs w:val="8"/>
                          </w:rPr>
                          <w:t>at</w:t>
                        </w:r>
                        <w:r>
                          <w:rPr>
                            <w:rFonts w:ascii="Arial Narrow" w:hAnsi="Arial Narrow" w:cs="Arial Narrow"/>
                            <w:b/>
                            <w:bCs/>
                            <w:spacing w:val="1"/>
                            <w:sz w:val="8"/>
                            <w:szCs w:val="8"/>
                          </w:rPr>
                          <w:t>or</w:t>
                        </w:r>
                        <w:r>
                          <w:rPr>
                            <w:rFonts w:ascii="Arial Narrow" w:hAnsi="Arial Narrow" w:cs="Arial Narrow"/>
                            <w:b/>
                            <w:bCs/>
                            <w:sz w:val="8"/>
                            <w:szCs w:val="8"/>
                          </w:rPr>
                          <w:t>y</w:t>
                        </w:r>
                        <w:r>
                          <w:rPr>
                            <w:rFonts w:ascii="Arial Narrow" w:hAnsi="Arial Narrow" w:cs="Arial Narrow"/>
                            <w:b/>
                            <w:bCs/>
                            <w:spacing w:val="-6"/>
                            <w:sz w:val="8"/>
                            <w:szCs w:val="8"/>
                          </w:rPr>
                          <w:t xml:space="preserve"> </w:t>
                        </w:r>
                        <w:r>
                          <w:rPr>
                            <w:rFonts w:ascii="Arial Narrow" w:hAnsi="Arial Narrow" w:cs="Arial Narrow"/>
                            <w:b/>
                            <w:bCs/>
                            <w:spacing w:val="1"/>
                            <w:sz w:val="8"/>
                            <w:szCs w:val="8"/>
                          </w:rPr>
                          <w:t>A</w:t>
                        </w:r>
                        <w:r>
                          <w:rPr>
                            <w:rFonts w:ascii="Arial Narrow" w:hAnsi="Arial Narrow" w:cs="Arial Narrow"/>
                            <w:b/>
                            <w:bCs/>
                            <w:sz w:val="8"/>
                            <w:szCs w:val="8"/>
                          </w:rPr>
                          <w:t>ssets</w:t>
                        </w:r>
                      </w:p>
                    </w:tc>
                    <w:tc>
                      <w:tcPr>
                        <w:tcW w:w="12648" w:type="dxa"/>
                        <w:gridSpan w:val="25"/>
                      </w:tcPr>
                      <w:p w:rsidR="00F97A9F" w:rsidRDefault="00BC567A">
                        <w:pPr>
                          <w:widowControl w:val="0"/>
                          <w:autoSpaceDE w:val="0"/>
                          <w:autoSpaceDN w:val="0"/>
                          <w:adjustRightInd w:val="0"/>
                        </w:pPr>
                      </w:p>
                    </w:tc>
                  </w:tr>
                  <w:tr w:rsidR="00B453FC">
                    <w:trPr>
                      <w:trHeight w:hRule="exact" w:val="115"/>
                    </w:trPr>
                    <w:tc>
                      <w:tcPr>
                        <w:tcW w:w="810" w:type="dxa"/>
                        <w:hideMark/>
                      </w:tcPr>
                      <w:p w:rsidR="00F97A9F" w:rsidRDefault="00BC567A">
                        <w:pPr>
                          <w:widowControl w:val="0"/>
                          <w:autoSpaceDE w:val="0"/>
                          <w:autoSpaceDN w:val="0"/>
                          <w:adjustRightInd w:val="0"/>
                          <w:spacing w:before="10"/>
                          <w:ind w:left="534" w:right="-20"/>
                        </w:pPr>
                        <w:r>
                          <w:rPr>
                            <w:rFonts w:ascii="Arial Narrow" w:hAnsi="Arial Narrow" w:cs="Arial Narrow"/>
                            <w:sz w:val="8"/>
                            <w:szCs w:val="8"/>
                          </w:rPr>
                          <w:t>(a)</w:t>
                        </w:r>
                      </w:p>
                    </w:tc>
                    <w:tc>
                      <w:tcPr>
                        <w:tcW w:w="491" w:type="dxa"/>
                        <w:hideMark/>
                      </w:tcPr>
                      <w:p w:rsidR="00F97A9F" w:rsidRDefault="00BC567A">
                        <w:pPr>
                          <w:widowControl w:val="0"/>
                          <w:autoSpaceDE w:val="0"/>
                          <w:autoSpaceDN w:val="0"/>
                          <w:adjustRightInd w:val="0"/>
                          <w:spacing w:before="10"/>
                          <w:ind w:left="166" w:right="174"/>
                          <w:jc w:val="center"/>
                        </w:pPr>
                        <w:r>
                          <w:rPr>
                            <w:rFonts w:ascii="Arial Narrow" w:hAnsi="Arial Narrow" w:cs="Arial Narrow"/>
                            <w:w w:val="99"/>
                            <w:sz w:val="8"/>
                            <w:szCs w:val="8"/>
                          </w:rPr>
                          <w:t>(b)</w:t>
                        </w:r>
                      </w:p>
                    </w:tc>
                    <w:tc>
                      <w:tcPr>
                        <w:tcW w:w="1072" w:type="dxa"/>
                        <w:hideMark/>
                      </w:tcPr>
                      <w:p w:rsidR="00F97A9F" w:rsidRDefault="00BC567A">
                        <w:pPr>
                          <w:widowControl w:val="0"/>
                          <w:tabs>
                            <w:tab w:val="left" w:pos="760"/>
                          </w:tabs>
                          <w:autoSpaceDE w:val="0"/>
                          <w:autoSpaceDN w:val="0"/>
                          <w:adjustRightInd w:val="0"/>
                          <w:spacing w:before="10"/>
                          <w:ind w:left="220" w:right="-20"/>
                        </w:pP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p>
                    </w:tc>
                    <w:tc>
                      <w:tcPr>
                        <w:tcW w:w="493" w:type="dxa"/>
                        <w:hideMark/>
                      </w:tcPr>
                      <w:p w:rsidR="00F97A9F" w:rsidRDefault="00BC567A">
                        <w:pPr>
                          <w:widowControl w:val="0"/>
                          <w:autoSpaceDE w:val="0"/>
                          <w:autoSpaceDN w:val="0"/>
                          <w:adjustRightInd w:val="0"/>
                          <w:spacing w:before="10"/>
                          <w:ind w:left="190" w:right="152"/>
                          <w:jc w:val="center"/>
                        </w:pPr>
                        <w:r>
                          <w:rPr>
                            <w:rFonts w:ascii="Arial Narrow" w:hAnsi="Arial Narrow" w:cs="Arial Narrow"/>
                            <w:w w:val="99"/>
                            <w:sz w:val="8"/>
                            <w:szCs w:val="8"/>
                          </w:rPr>
                          <w:t>(e)</w:t>
                        </w:r>
                      </w:p>
                    </w:tc>
                    <w:tc>
                      <w:tcPr>
                        <w:tcW w:w="460" w:type="dxa"/>
                        <w:hideMark/>
                      </w:tcPr>
                      <w:p w:rsidR="00F97A9F" w:rsidRDefault="00BC567A">
                        <w:pPr>
                          <w:widowControl w:val="0"/>
                          <w:autoSpaceDE w:val="0"/>
                          <w:autoSpaceDN w:val="0"/>
                          <w:adjustRightInd w:val="0"/>
                          <w:spacing w:before="10"/>
                          <w:ind w:left="172" w:right="153"/>
                          <w:jc w:val="center"/>
                        </w:pPr>
                        <w:r>
                          <w:rPr>
                            <w:rFonts w:ascii="Arial Narrow" w:hAnsi="Arial Narrow" w:cs="Arial Narrow"/>
                            <w:w w:val="99"/>
                            <w:sz w:val="8"/>
                            <w:szCs w:val="8"/>
                          </w:rPr>
                          <w:t>(</w:t>
                        </w:r>
                        <w:r>
                          <w:rPr>
                            <w:rFonts w:ascii="Arial Narrow" w:hAnsi="Arial Narrow" w:cs="Arial Narrow"/>
                            <w:spacing w:val="1"/>
                            <w:w w:val="99"/>
                            <w:sz w:val="8"/>
                            <w:szCs w:val="8"/>
                          </w:rPr>
                          <w:t>f</w:t>
                        </w:r>
                        <w:r>
                          <w:rPr>
                            <w:rFonts w:ascii="Arial Narrow" w:hAnsi="Arial Narrow" w:cs="Arial Narrow"/>
                            <w:w w:val="99"/>
                            <w:sz w:val="8"/>
                            <w:szCs w:val="8"/>
                          </w:rPr>
                          <w:t>)</w:t>
                        </w:r>
                      </w:p>
                    </w:tc>
                    <w:tc>
                      <w:tcPr>
                        <w:tcW w:w="472" w:type="dxa"/>
                        <w:hideMark/>
                      </w:tcPr>
                      <w:p w:rsidR="00F97A9F" w:rsidRDefault="00BC567A">
                        <w:pPr>
                          <w:widowControl w:val="0"/>
                          <w:autoSpaceDE w:val="0"/>
                          <w:autoSpaceDN w:val="0"/>
                          <w:adjustRightInd w:val="0"/>
                          <w:spacing w:before="10"/>
                          <w:ind w:left="173" w:right="148"/>
                          <w:jc w:val="center"/>
                        </w:pPr>
                        <w:r>
                          <w:rPr>
                            <w:rFonts w:ascii="Arial Narrow" w:hAnsi="Arial Narrow" w:cs="Arial Narrow"/>
                            <w:w w:val="99"/>
                            <w:sz w:val="8"/>
                            <w:szCs w:val="8"/>
                          </w:rPr>
                          <w:t>(g)</w:t>
                        </w:r>
                      </w:p>
                    </w:tc>
                    <w:tc>
                      <w:tcPr>
                        <w:tcW w:w="447" w:type="dxa"/>
                        <w:hideMark/>
                      </w:tcPr>
                      <w:p w:rsidR="00F97A9F" w:rsidRDefault="00BC567A">
                        <w:pPr>
                          <w:widowControl w:val="0"/>
                          <w:autoSpaceDE w:val="0"/>
                          <w:autoSpaceDN w:val="0"/>
                          <w:adjustRightInd w:val="0"/>
                          <w:spacing w:before="10"/>
                          <w:ind w:left="168" w:right="127"/>
                          <w:jc w:val="center"/>
                        </w:pPr>
                        <w:r>
                          <w:rPr>
                            <w:rFonts w:ascii="Arial Narrow" w:hAnsi="Arial Narrow" w:cs="Arial Narrow"/>
                            <w:w w:val="99"/>
                            <w:sz w:val="8"/>
                            <w:szCs w:val="8"/>
                          </w:rPr>
                          <w:t>(h)</w:t>
                        </w:r>
                      </w:p>
                    </w:tc>
                    <w:tc>
                      <w:tcPr>
                        <w:tcW w:w="561" w:type="dxa"/>
                        <w:hideMark/>
                      </w:tcPr>
                      <w:p w:rsidR="00F97A9F" w:rsidRDefault="00BC567A">
                        <w:pPr>
                          <w:widowControl w:val="0"/>
                          <w:autoSpaceDE w:val="0"/>
                          <w:autoSpaceDN w:val="0"/>
                          <w:adjustRightInd w:val="0"/>
                          <w:spacing w:before="10"/>
                          <w:ind w:left="238" w:right="194"/>
                          <w:jc w:val="center"/>
                        </w:pPr>
                        <w:r>
                          <w:rPr>
                            <w:rFonts w:ascii="Arial Narrow" w:hAnsi="Arial Narrow" w:cs="Arial Narrow"/>
                            <w:w w:val="99"/>
                            <w:sz w:val="8"/>
                            <w:szCs w:val="8"/>
                          </w:rPr>
                          <w:t>(i)</w:t>
                        </w:r>
                      </w:p>
                    </w:tc>
                    <w:tc>
                      <w:tcPr>
                        <w:tcW w:w="510" w:type="dxa"/>
                        <w:hideMark/>
                      </w:tcPr>
                      <w:p w:rsidR="00F97A9F" w:rsidRDefault="00BC567A">
                        <w:pPr>
                          <w:widowControl w:val="0"/>
                          <w:autoSpaceDE w:val="0"/>
                          <w:autoSpaceDN w:val="0"/>
                          <w:adjustRightInd w:val="0"/>
                          <w:spacing w:before="10"/>
                          <w:ind w:left="221" w:right="159"/>
                          <w:jc w:val="center"/>
                        </w:pPr>
                        <w:r>
                          <w:rPr>
                            <w:rFonts w:ascii="Arial Narrow" w:hAnsi="Arial Narrow" w:cs="Arial Narrow"/>
                            <w:w w:val="99"/>
                            <w:sz w:val="8"/>
                            <w:szCs w:val="8"/>
                          </w:rPr>
                          <w:t>(j)</w:t>
                        </w:r>
                      </w:p>
                    </w:tc>
                    <w:tc>
                      <w:tcPr>
                        <w:tcW w:w="560" w:type="dxa"/>
                        <w:hideMark/>
                      </w:tcPr>
                      <w:p w:rsidR="00F97A9F" w:rsidRDefault="00BC567A">
                        <w:pPr>
                          <w:widowControl w:val="0"/>
                          <w:autoSpaceDE w:val="0"/>
                          <w:autoSpaceDN w:val="0"/>
                          <w:adjustRightInd w:val="0"/>
                          <w:spacing w:before="10"/>
                          <w:ind w:left="232" w:right="178"/>
                          <w:jc w:val="center"/>
                        </w:pPr>
                        <w:r>
                          <w:rPr>
                            <w:rFonts w:ascii="Arial Narrow" w:hAnsi="Arial Narrow" w:cs="Arial Narrow"/>
                            <w:w w:val="99"/>
                            <w:sz w:val="8"/>
                            <w:szCs w:val="8"/>
                          </w:rPr>
                          <w:t>(</w:t>
                        </w:r>
                        <w:r>
                          <w:rPr>
                            <w:rFonts w:ascii="Arial Narrow" w:hAnsi="Arial Narrow" w:cs="Arial Narrow"/>
                            <w:spacing w:val="1"/>
                            <w:w w:val="99"/>
                            <w:sz w:val="8"/>
                            <w:szCs w:val="8"/>
                          </w:rPr>
                          <w:t>k</w:t>
                        </w:r>
                        <w:r>
                          <w:rPr>
                            <w:rFonts w:ascii="Arial Narrow" w:hAnsi="Arial Narrow" w:cs="Arial Narrow"/>
                            <w:w w:val="99"/>
                            <w:sz w:val="8"/>
                            <w:szCs w:val="8"/>
                          </w:rPr>
                          <w:t>)</w:t>
                        </w:r>
                      </w:p>
                    </w:tc>
                    <w:tc>
                      <w:tcPr>
                        <w:tcW w:w="460" w:type="dxa"/>
                        <w:hideMark/>
                      </w:tcPr>
                      <w:p w:rsidR="00F97A9F" w:rsidRDefault="00BC567A">
                        <w:pPr>
                          <w:widowControl w:val="0"/>
                          <w:autoSpaceDE w:val="0"/>
                          <w:autoSpaceDN w:val="0"/>
                          <w:adjustRightInd w:val="0"/>
                          <w:spacing w:before="10"/>
                          <w:ind w:left="174" w:right="157"/>
                          <w:jc w:val="center"/>
                        </w:pPr>
                        <w:r>
                          <w:rPr>
                            <w:rFonts w:ascii="Arial Narrow" w:hAnsi="Arial Narrow" w:cs="Arial Narrow"/>
                            <w:w w:val="99"/>
                            <w:sz w:val="8"/>
                            <w:szCs w:val="8"/>
                          </w:rPr>
                          <w:t>(l)</w:t>
                        </w:r>
                      </w:p>
                    </w:tc>
                    <w:tc>
                      <w:tcPr>
                        <w:tcW w:w="465" w:type="dxa"/>
                        <w:hideMark/>
                      </w:tcPr>
                      <w:p w:rsidR="00F97A9F" w:rsidRDefault="00BC567A">
                        <w:pPr>
                          <w:widowControl w:val="0"/>
                          <w:autoSpaceDE w:val="0"/>
                          <w:autoSpaceDN w:val="0"/>
                          <w:adjustRightInd w:val="0"/>
                          <w:spacing w:before="10"/>
                          <w:ind w:left="162" w:right="132"/>
                          <w:jc w:val="center"/>
                        </w:pPr>
                        <w:r>
                          <w:rPr>
                            <w:rFonts w:ascii="Arial Narrow" w:hAnsi="Arial Narrow" w:cs="Arial Narrow"/>
                            <w:w w:val="99"/>
                            <w:sz w:val="8"/>
                            <w:szCs w:val="8"/>
                          </w:rPr>
                          <w:t>(</w:t>
                        </w:r>
                        <w:r>
                          <w:rPr>
                            <w:rFonts w:ascii="Arial Narrow" w:hAnsi="Arial Narrow" w:cs="Arial Narrow"/>
                            <w:spacing w:val="1"/>
                            <w:w w:val="99"/>
                            <w:sz w:val="8"/>
                            <w:szCs w:val="8"/>
                          </w:rPr>
                          <w:t>m</w:t>
                        </w:r>
                        <w:r>
                          <w:rPr>
                            <w:rFonts w:ascii="Arial Narrow" w:hAnsi="Arial Narrow" w:cs="Arial Narrow"/>
                            <w:w w:val="99"/>
                            <w:sz w:val="8"/>
                            <w:szCs w:val="8"/>
                          </w:rPr>
                          <w:t>)</w:t>
                        </w:r>
                      </w:p>
                    </w:tc>
                    <w:tc>
                      <w:tcPr>
                        <w:tcW w:w="469" w:type="dxa"/>
                        <w:hideMark/>
                      </w:tcPr>
                      <w:p w:rsidR="00F97A9F" w:rsidRDefault="00BC567A">
                        <w:pPr>
                          <w:widowControl w:val="0"/>
                          <w:autoSpaceDE w:val="0"/>
                          <w:autoSpaceDN w:val="0"/>
                          <w:adjustRightInd w:val="0"/>
                          <w:spacing w:before="10"/>
                          <w:ind w:left="176" w:right="143"/>
                          <w:jc w:val="center"/>
                        </w:pPr>
                        <w:r>
                          <w:rPr>
                            <w:rFonts w:ascii="Arial Narrow" w:hAnsi="Arial Narrow" w:cs="Arial Narrow"/>
                            <w:w w:val="99"/>
                            <w:sz w:val="8"/>
                            <w:szCs w:val="8"/>
                          </w:rPr>
                          <w:t>(n)</w:t>
                        </w:r>
                      </w:p>
                    </w:tc>
                    <w:tc>
                      <w:tcPr>
                        <w:tcW w:w="473" w:type="dxa"/>
                        <w:hideMark/>
                      </w:tcPr>
                      <w:p w:rsidR="00F97A9F" w:rsidRDefault="00BC567A">
                        <w:pPr>
                          <w:widowControl w:val="0"/>
                          <w:autoSpaceDE w:val="0"/>
                          <w:autoSpaceDN w:val="0"/>
                          <w:adjustRightInd w:val="0"/>
                          <w:spacing w:before="10"/>
                          <w:ind w:left="174" w:right="147"/>
                          <w:jc w:val="center"/>
                        </w:pPr>
                        <w:r>
                          <w:rPr>
                            <w:rFonts w:ascii="Arial Narrow" w:hAnsi="Arial Narrow" w:cs="Arial Narrow"/>
                            <w:w w:val="99"/>
                            <w:sz w:val="8"/>
                            <w:szCs w:val="8"/>
                          </w:rPr>
                          <w:t>(o)</w:t>
                        </w:r>
                      </w:p>
                    </w:tc>
                    <w:tc>
                      <w:tcPr>
                        <w:tcW w:w="455" w:type="dxa"/>
                        <w:hideMark/>
                      </w:tcPr>
                      <w:p w:rsidR="00F97A9F" w:rsidRDefault="00BC567A">
                        <w:pPr>
                          <w:widowControl w:val="0"/>
                          <w:autoSpaceDE w:val="0"/>
                          <w:autoSpaceDN w:val="0"/>
                          <w:adjustRightInd w:val="0"/>
                          <w:spacing w:before="10"/>
                          <w:ind w:left="170" w:right="134"/>
                          <w:jc w:val="center"/>
                        </w:pPr>
                        <w:r>
                          <w:rPr>
                            <w:rFonts w:ascii="Arial Narrow" w:hAnsi="Arial Narrow" w:cs="Arial Narrow"/>
                            <w:w w:val="99"/>
                            <w:sz w:val="8"/>
                            <w:szCs w:val="8"/>
                          </w:rPr>
                          <w:t>(p)</w:t>
                        </w:r>
                      </w:p>
                    </w:tc>
                    <w:tc>
                      <w:tcPr>
                        <w:tcW w:w="471" w:type="dxa"/>
                        <w:hideMark/>
                      </w:tcPr>
                      <w:p w:rsidR="00F97A9F" w:rsidRDefault="00BC567A">
                        <w:pPr>
                          <w:widowControl w:val="0"/>
                          <w:autoSpaceDE w:val="0"/>
                          <w:autoSpaceDN w:val="0"/>
                          <w:adjustRightInd w:val="0"/>
                          <w:spacing w:before="10"/>
                          <w:ind w:left="183" w:right="138"/>
                          <w:jc w:val="center"/>
                        </w:pPr>
                        <w:r>
                          <w:rPr>
                            <w:rFonts w:ascii="Arial Narrow" w:hAnsi="Arial Narrow" w:cs="Arial Narrow"/>
                            <w:w w:val="99"/>
                            <w:sz w:val="8"/>
                            <w:szCs w:val="8"/>
                          </w:rPr>
                          <w:t>(q)</w:t>
                        </w:r>
                      </w:p>
                    </w:tc>
                    <w:tc>
                      <w:tcPr>
                        <w:tcW w:w="492" w:type="dxa"/>
                        <w:hideMark/>
                      </w:tcPr>
                      <w:p w:rsidR="00F97A9F" w:rsidRDefault="00BC567A">
                        <w:pPr>
                          <w:widowControl w:val="0"/>
                          <w:autoSpaceDE w:val="0"/>
                          <w:autoSpaceDN w:val="0"/>
                          <w:adjustRightInd w:val="0"/>
                          <w:spacing w:before="10"/>
                          <w:ind w:left="186" w:right="169"/>
                          <w:jc w:val="center"/>
                        </w:pPr>
                        <w:r>
                          <w:rPr>
                            <w:rFonts w:ascii="Arial Narrow" w:hAnsi="Arial Narrow" w:cs="Arial Narrow"/>
                            <w:w w:val="99"/>
                            <w:sz w:val="8"/>
                            <w:szCs w:val="8"/>
                          </w:rPr>
                          <w:t>(r)</w:t>
                        </w:r>
                      </w:p>
                    </w:tc>
                    <w:tc>
                      <w:tcPr>
                        <w:tcW w:w="480" w:type="dxa"/>
                        <w:hideMark/>
                      </w:tcPr>
                      <w:p w:rsidR="00F97A9F" w:rsidRDefault="00BC567A">
                        <w:pPr>
                          <w:widowControl w:val="0"/>
                          <w:autoSpaceDE w:val="0"/>
                          <w:autoSpaceDN w:val="0"/>
                          <w:adjustRightInd w:val="0"/>
                          <w:spacing w:before="10"/>
                          <w:ind w:left="179" w:right="152"/>
                          <w:jc w:val="center"/>
                        </w:pPr>
                        <w:r>
                          <w:rPr>
                            <w:rFonts w:ascii="Arial Narrow" w:hAnsi="Arial Narrow" w:cs="Arial Narrow"/>
                            <w:w w:val="99"/>
                            <w:sz w:val="8"/>
                            <w:szCs w:val="8"/>
                          </w:rPr>
                          <w:t>(</w:t>
                        </w:r>
                        <w:r>
                          <w:rPr>
                            <w:rFonts w:ascii="Arial Narrow" w:hAnsi="Arial Narrow" w:cs="Arial Narrow"/>
                            <w:spacing w:val="1"/>
                            <w:w w:val="99"/>
                            <w:sz w:val="8"/>
                            <w:szCs w:val="8"/>
                          </w:rPr>
                          <w:t>s</w:t>
                        </w:r>
                        <w:r>
                          <w:rPr>
                            <w:rFonts w:ascii="Arial Narrow" w:hAnsi="Arial Narrow" w:cs="Arial Narrow"/>
                            <w:w w:val="99"/>
                            <w:sz w:val="8"/>
                            <w:szCs w:val="8"/>
                          </w:rPr>
                          <w:t>)</w:t>
                        </w:r>
                      </w:p>
                    </w:tc>
                    <w:tc>
                      <w:tcPr>
                        <w:tcW w:w="484" w:type="dxa"/>
                        <w:hideMark/>
                      </w:tcPr>
                      <w:p w:rsidR="00F97A9F" w:rsidRDefault="00BC567A">
                        <w:pPr>
                          <w:widowControl w:val="0"/>
                          <w:autoSpaceDE w:val="0"/>
                          <w:autoSpaceDN w:val="0"/>
                          <w:adjustRightInd w:val="0"/>
                          <w:spacing w:before="10"/>
                          <w:ind w:left="198" w:right="151"/>
                          <w:jc w:val="center"/>
                        </w:pPr>
                        <w:r>
                          <w:rPr>
                            <w:rFonts w:ascii="Arial Narrow" w:hAnsi="Arial Narrow" w:cs="Arial Narrow"/>
                            <w:w w:val="99"/>
                            <w:sz w:val="8"/>
                            <w:szCs w:val="8"/>
                          </w:rPr>
                          <w:t>(</w:t>
                        </w:r>
                        <w:r>
                          <w:rPr>
                            <w:rFonts w:ascii="Arial Narrow" w:hAnsi="Arial Narrow" w:cs="Arial Narrow"/>
                            <w:spacing w:val="1"/>
                            <w:w w:val="99"/>
                            <w:sz w:val="8"/>
                            <w:szCs w:val="8"/>
                          </w:rPr>
                          <w:t>t</w:t>
                        </w:r>
                        <w:r>
                          <w:rPr>
                            <w:rFonts w:ascii="Arial Narrow" w:hAnsi="Arial Narrow" w:cs="Arial Narrow"/>
                            <w:w w:val="99"/>
                            <w:sz w:val="8"/>
                            <w:szCs w:val="8"/>
                          </w:rPr>
                          <w:t>)</w:t>
                        </w:r>
                      </w:p>
                    </w:tc>
                    <w:tc>
                      <w:tcPr>
                        <w:tcW w:w="530" w:type="dxa"/>
                        <w:hideMark/>
                      </w:tcPr>
                      <w:p w:rsidR="00F97A9F" w:rsidRDefault="00BC567A">
                        <w:pPr>
                          <w:widowControl w:val="0"/>
                          <w:autoSpaceDE w:val="0"/>
                          <w:autoSpaceDN w:val="0"/>
                          <w:adjustRightInd w:val="0"/>
                          <w:spacing w:before="10"/>
                          <w:ind w:left="176" w:right="204"/>
                          <w:jc w:val="center"/>
                        </w:pPr>
                        <w:r>
                          <w:rPr>
                            <w:rFonts w:ascii="Arial Narrow" w:hAnsi="Arial Narrow" w:cs="Arial Narrow"/>
                            <w:w w:val="99"/>
                            <w:sz w:val="8"/>
                            <w:szCs w:val="8"/>
                          </w:rPr>
                          <w:t>(u)</w:t>
                        </w:r>
                      </w:p>
                    </w:tc>
                    <w:tc>
                      <w:tcPr>
                        <w:tcW w:w="472" w:type="dxa"/>
                        <w:hideMark/>
                      </w:tcPr>
                      <w:p w:rsidR="00F97A9F" w:rsidRDefault="00BC567A">
                        <w:pPr>
                          <w:widowControl w:val="0"/>
                          <w:autoSpaceDE w:val="0"/>
                          <w:autoSpaceDN w:val="0"/>
                          <w:adjustRightInd w:val="0"/>
                          <w:spacing w:before="10"/>
                          <w:ind w:left="156" w:right="166"/>
                          <w:jc w:val="center"/>
                        </w:pPr>
                        <w:r>
                          <w:rPr>
                            <w:rFonts w:ascii="Arial Narrow" w:hAnsi="Arial Narrow" w:cs="Arial Narrow"/>
                            <w:w w:val="99"/>
                            <w:sz w:val="8"/>
                            <w:szCs w:val="8"/>
                          </w:rPr>
                          <w:t>(</w:t>
                        </w:r>
                        <w:r>
                          <w:rPr>
                            <w:rFonts w:ascii="Arial Narrow" w:hAnsi="Arial Narrow" w:cs="Arial Narrow"/>
                            <w:spacing w:val="1"/>
                            <w:w w:val="99"/>
                            <w:sz w:val="8"/>
                            <w:szCs w:val="8"/>
                          </w:rPr>
                          <w:t>v</w:t>
                        </w:r>
                        <w:r>
                          <w:rPr>
                            <w:rFonts w:ascii="Arial Narrow" w:hAnsi="Arial Narrow" w:cs="Arial Narrow"/>
                            <w:w w:val="99"/>
                            <w:sz w:val="8"/>
                            <w:szCs w:val="8"/>
                          </w:rPr>
                          <w:t>)</w:t>
                        </w:r>
                      </w:p>
                    </w:tc>
                    <w:tc>
                      <w:tcPr>
                        <w:tcW w:w="522" w:type="dxa"/>
                        <w:hideMark/>
                      </w:tcPr>
                      <w:p w:rsidR="00F97A9F" w:rsidRDefault="00BC567A">
                        <w:pPr>
                          <w:widowControl w:val="0"/>
                          <w:autoSpaceDE w:val="0"/>
                          <w:autoSpaceDN w:val="0"/>
                          <w:adjustRightInd w:val="0"/>
                          <w:spacing w:before="10"/>
                          <w:ind w:left="186" w:right="172"/>
                          <w:jc w:val="center"/>
                        </w:pPr>
                        <w:r>
                          <w:rPr>
                            <w:rFonts w:ascii="Arial Narrow" w:hAnsi="Arial Narrow" w:cs="Arial Narrow"/>
                            <w:w w:val="99"/>
                            <w:sz w:val="8"/>
                            <w:szCs w:val="8"/>
                          </w:rPr>
                          <w:t>(</w:t>
                        </w:r>
                        <w:r>
                          <w:rPr>
                            <w:rFonts w:ascii="Arial Narrow" w:hAnsi="Arial Narrow" w:cs="Arial Narrow"/>
                            <w:spacing w:val="1"/>
                            <w:w w:val="99"/>
                            <w:sz w:val="8"/>
                            <w:szCs w:val="8"/>
                          </w:rPr>
                          <w:t>w</w:t>
                        </w:r>
                        <w:r>
                          <w:rPr>
                            <w:rFonts w:ascii="Arial Narrow" w:hAnsi="Arial Narrow" w:cs="Arial Narrow"/>
                            <w:w w:val="99"/>
                            <w:sz w:val="8"/>
                            <w:szCs w:val="8"/>
                          </w:rPr>
                          <w:t>)</w:t>
                        </w:r>
                      </w:p>
                    </w:tc>
                    <w:tc>
                      <w:tcPr>
                        <w:tcW w:w="516" w:type="dxa"/>
                        <w:hideMark/>
                      </w:tcPr>
                      <w:p w:rsidR="00F97A9F" w:rsidRDefault="00BC567A">
                        <w:pPr>
                          <w:widowControl w:val="0"/>
                          <w:autoSpaceDE w:val="0"/>
                          <w:autoSpaceDN w:val="0"/>
                          <w:adjustRightInd w:val="0"/>
                          <w:spacing w:before="10"/>
                          <w:ind w:left="192" w:right="175"/>
                          <w:jc w:val="center"/>
                        </w:pPr>
                        <w:r>
                          <w:rPr>
                            <w:rFonts w:ascii="Arial Narrow" w:hAnsi="Arial Narrow" w:cs="Arial Narrow"/>
                            <w:w w:val="99"/>
                            <w:sz w:val="8"/>
                            <w:szCs w:val="8"/>
                          </w:rPr>
                          <w:t>(</w:t>
                        </w:r>
                        <w:r>
                          <w:rPr>
                            <w:rFonts w:ascii="Arial Narrow" w:hAnsi="Arial Narrow" w:cs="Arial Narrow"/>
                            <w:spacing w:val="1"/>
                            <w:w w:val="99"/>
                            <w:sz w:val="8"/>
                            <w:szCs w:val="8"/>
                          </w:rPr>
                          <w:t>x</w:t>
                        </w:r>
                        <w:r>
                          <w:rPr>
                            <w:rFonts w:ascii="Arial Narrow" w:hAnsi="Arial Narrow" w:cs="Arial Narrow"/>
                            <w:w w:val="99"/>
                            <w:sz w:val="8"/>
                            <w:szCs w:val="8"/>
                          </w:rPr>
                          <w:t>)</w:t>
                        </w:r>
                      </w:p>
                    </w:tc>
                    <w:tc>
                      <w:tcPr>
                        <w:tcW w:w="493" w:type="dxa"/>
                        <w:hideMark/>
                      </w:tcPr>
                      <w:p w:rsidR="00F97A9F" w:rsidRDefault="00BC567A">
                        <w:pPr>
                          <w:widowControl w:val="0"/>
                          <w:autoSpaceDE w:val="0"/>
                          <w:autoSpaceDN w:val="0"/>
                          <w:adjustRightInd w:val="0"/>
                          <w:spacing w:before="10"/>
                          <w:ind w:left="195" w:right="150"/>
                          <w:jc w:val="center"/>
                        </w:pPr>
                        <w:r>
                          <w:rPr>
                            <w:rFonts w:ascii="Arial Narrow" w:hAnsi="Arial Narrow" w:cs="Arial Narrow"/>
                            <w:w w:val="99"/>
                            <w:sz w:val="8"/>
                            <w:szCs w:val="8"/>
                          </w:rPr>
                          <w:t>(</w:t>
                        </w:r>
                        <w:r>
                          <w:rPr>
                            <w:rFonts w:ascii="Arial Narrow" w:hAnsi="Arial Narrow" w:cs="Arial Narrow"/>
                            <w:spacing w:val="1"/>
                            <w:w w:val="99"/>
                            <w:sz w:val="8"/>
                            <w:szCs w:val="8"/>
                          </w:rPr>
                          <w:t>y</w:t>
                        </w:r>
                        <w:r>
                          <w:rPr>
                            <w:rFonts w:ascii="Arial Narrow" w:hAnsi="Arial Narrow" w:cs="Arial Narrow"/>
                            <w:w w:val="99"/>
                            <w:sz w:val="8"/>
                            <w:szCs w:val="8"/>
                          </w:rPr>
                          <w:t>)</w:t>
                        </w:r>
                      </w:p>
                    </w:tc>
                    <w:tc>
                      <w:tcPr>
                        <w:tcW w:w="458" w:type="dxa"/>
                        <w:hideMark/>
                      </w:tcPr>
                      <w:p w:rsidR="00F97A9F" w:rsidRDefault="00BC567A">
                        <w:pPr>
                          <w:widowControl w:val="0"/>
                          <w:autoSpaceDE w:val="0"/>
                          <w:autoSpaceDN w:val="0"/>
                          <w:adjustRightInd w:val="0"/>
                          <w:spacing w:before="10"/>
                          <w:ind w:left="170" w:right="140"/>
                          <w:jc w:val="center"/>
                        </w:pPr>
                        <w:r>
                          <w:rPr>
                            <w:rFonts w:ascii="Arial Narrow" w:hAnsi="Arial Narrow" w:cs="Arial Narrow"/>
                            <w:w w:val="99"/>
                            <w:sz w:val="8"/>
                            <w:szCs w:val="8"/>
                          </w:rPr>
                          <w:t>(</w:t>
                        </w:r>
                        <w:r>
                          <w:rPr>
                            <w:rFonts w:ascii="Arial Narrow" w:hAnsi="Arial Narrow" w:cs="Arial Narrow"/>
                            <w:spacing w:val="1"/>
                            <w:w w:val="99"/>
                            <w:sz w:val="8"/>
                            <w:szCs w:val="8"/>
                          </w:rPr>
                          <w:t>z</w:t>
                        </w:r>
                        <w:r>
                          <w:rPr>
                            <w:rFonts w:ascii="Arial Narrow" w:hAnsi="Arial Narrow" w:cs="Arial Narrow"/>
                            <w:w w:val="99"/>
                            <w:sz w:val="8"/>
                            <w:szCs w:val="8"/>
                          </w:rPr>
                          <w:t>)</w:t>
                        </w:r>
                      </w:p>
                    </w:tc>
                    <w:tc>
                      <w:tcPr>
                        <w:tcW w:w="342" w:type="dxa"/>
                        <w:hideMark/>
                      </w:tcPr>
                      <w:p w:rsidR="00F97A9F" w:rsidRDefault="00BC567A">
                        <w:pPr>
                          <w:widowControl w:val="0"/>
                          <w:autoSpaceDE w:val="0"/>
                          <w:autoSpaceDN w:val="0"/>
                          <w:adjustRightInd w:val="0"/>
                          <w:spacing w:before="10"/>
                          <w:ind w:left="186" w:right="-20"/>
                        </w:pPr>
                        <w:r>
                          <w:rPr>
                            <w:rFonts w:ascii="Arial Narrow" w:hAnsi="Arial Narrow" w:cs="Arial Narrow"/>
                            <w:sz w:val="8"/>
                            <w:szCs w:val="8"/>
                          </w:rPr>
                          <w:t>(aa)</w:t>
                        </w:r>
                      </w:p>
                    </w:tc>
                  </w:tr>
                  <w:tr w:rsidR="00B453FC">
                    <w:trPr>
                      <w:trHeight w:hRule="exact" w:val="195"/>
                    </w:trPr>
                    <w:tc>
                      <w:tcPr>
                        <w:tcW w:w="810" w:type="dxa"/>
                      </w:tcPr>
                      <w:p w:rsidR="00F97A9F" w:rsidRDefault="00BC567A">
                        <w:pPr>
                          <w:widowControl w:val="0"/>
                          <w:autoSpaceDE w:val="0"/>
                          <w:autoSpaceDN w:val="0"/>
                          <w:adjustRightInd w:val="0"/>
                        </w:pPr>
                      </w:p>
                    </w:tc>
                    <w:tc>
                      <w:tcPr>
                        <w:tcW w:w="491" w:type="dxa"/>
                      </w:tcPr>
                      <w:p w:rsidR="00F97A9F" w:rsidRDefault="00BC567A">
                        <w:pPr>
                          <w:widowControl w:val="0"/>
                          <w:autoSpaceDE w:val="0"/>
                          <w:autoSpaceDN w:val="0"/>
                          <w:adjustRightInd w:val="0"/>
                        </w:pPr>
                      </w:p>
                    </w:tc>
                    <w:tc>
                      <w:tcPr>
                        <w:tcW w:w="1072" w:type="dxa"/>
                      </w:tcPr>
                      <w:p w:rsidR="00F97A9F" w:rsidRDefault="00BC567A">
                        <w:pPr>
                          <w:widowControl w:val="0"/>
                          <w:autoSpaceDE w:val="0"/>
                          <w:autoSpaceDN w:val="0"/>
                          <w:adjustRightInd w:val="0"/>
                        </w:pPr>
                      </w:p>
                    </w:tc>
                    <w:tc>
                      <w:tcPr>
                        <w:tcW w:w="493" w:type="dxa"/>
                      </w:tcPr>
                      <w:p w:rsidR="00F97A9F" w:rsidRDefault="00BC567A">
                        <w:pPr>
                          <w:widowControl w:val="0"/>
                          <w:autoSpaceDE w:val="0"/>
                          <w:autoSpaceDN w:val="0"/>
                          <w:adjustRightInd w:val="0"/>
                        </w:pPr>
                      </w:p>
                    </w:tc>
                    <w:tc>
                      <w:tcPr>
                        <w:tcW w:w="460" w:type="dxa"/>
                      </w:tcPr>
                      <w:p w:rsidR="00F97A9F" w:rsidRDefault="00BC567A">
                        <w:pPr>
                          <w:widowControl w:val="0"/>
                          <w:autoSpaceDE w:val="0"/>
                          <w:autoSpaceDN w:val="0"/>
                          <w:adjustRightInd w:val="0"/>
                        </w:pPr>
                      </w:p>
                    </w:tc>
                    <w:tc>
                      <w:tcPr>
                        <w:tcW w:w="472" w:type="dxa"/>
                      </w:tcPr>
                      <w:p w:rsidR="00F97A9F" w:rsidRDefault="00BC567A">
                        <w:pPr>
                          <w:widowControl w:val="0"/>
                          <w:autoSpaceDE w:val="0"/>
                          <w:autoSpaceDN w:val="0"/>
                          <w:adjustRightInd w:val="0"/>
                        </w:pPr>
                      </w:p>
                    </w:tc>
                    <w:tc>
                      <w:tcPr>
                        <w:tcW w:w="447" w:type="dxa"/>
                      </w:tcPr>
                      <w:p w:rsidR="00F97A9F" w:rsidRDefault="00BC567A">
                        <w:pPr>
                          <w:widowControl w:val="0"/>
                          <w:autoSpaceDE w:val="0"/>
                          <w:autoSpaceDN w:val="0"/>
                          <w:adjustRightInd w:val="0"/>
                        </w:pPr>
                      </w:p>
                    </w:tc>
                    <w:tc>
                      <w:tcPr>
                        <w:tcW w:w="561" w:type="dxa"/>
                        <w:hideMark/>
                      </w:tcPr>
                      <w:p w:rsidR="00F97A9F" w:rsidRDefault="00BC567A">
                        <w:pPr>
                          <w:widowControl w:val="0"/>
                          <w:autoSpaceDE w:val="0"/>
                          <w:autoSpaceDN w:val="0"/>
                          <w:adjustRightInd w:val="0"/>
                          <w:spacing w:before="5"/>
                          <w:ind w:left="173"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510" w:type="dxa"/>
                        <w:hideMark/>
                      </w:tcPr>
                      <w:p w:rsidR="00F97A9F" w:rsidRDefault="00BC567A">
                        <w:pPr>
                          <w:widowControl w:val="0"/>
                          <w:autoSpaceDE w:val="0"/>
                          <w:autoSpaceDN w:val="0"/>
                          <w:adjustRightInd w:val="0"/>
                          <w:spacing w:before="5"/>
                          <w:ind w:left="161" w:right="-20"/>
                        </w:pPr>
                        <w:r>
                          <w:rPr>
                            <w:rFonts w:ascii="Arial Narrow" w:hAnsi="Arial Narrow" w:cs="Arial Narrow"/>
                            <w:spacing w:val="1"/>
                            <w:sz w:val="8"/>
                            <w:szCs w:val="8"/>
                          </w:rPr>
                          <w:t>J</w:t>
                        </w:r>
                        <w:r>
                          <w:rPr>
                            <w:rFonts w:ascii="Arial Narrow" w:hAnsi="Arial Narrow" w:cs="Arial Narrow"/>
                            <w:sz w:val="8"/>
                            <w:szCs w:val="8"/>
                          </w:rPr>
                          <w:t>an.</w:t>
                        </w:r>
                        <w:r>
                          <w:rPr>
                            <w:rFonts w:ascii="Arial Narrow" w:hAnsi="Arial Narrow" w:cs="Arial Narrow"/>
                            <w:spacing w:val="1"/>
                            <w:sz w:val="8"/>
                            <w:szCs w:val="8"/>
                          </w:rPr>
                          <w:t xml:space="preserve"> </w:t>
                        </w:r>
                        <w:r>
                          <w:rPr>
                            <w:rFonts w:ascii="Arial Narrow" w:hAnsi="Arial Narrow" w:cs="Arial Narrow"/>
                            <w:sz w:val="8"/>
                            <w:szCs w:val="8"/>
                          </w:rPr>
                          <w:t>31</w:t>
                        </w:r>
                      </w:p>
                    </w:tc>
                    <w:tc>
                      <w:tcPr>
                        <w:tcW w:w="560" w:type="dxa"/>
                        <w:hideMark/>
                      </w:tcPr>
                      <w:p w:rsidR="00F97A9F" w:rsidRDefault="00BC567A">
                        <w:pPr>
                          <w:widowControl w:val="0"/>
                          <w:autoSpaceDE w:val="0"/>
                          <w:autoSpaceDN w:val="0"/>
                          <w:adjustRightInd w:val="0"/>
                          <w:spacing w:before="5"/>
                          <w:ind w:left="133" w:right="-20"/>
                        </w:pP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p>
                    </w:tc>
                    <w:tc>
                      <w:tcPr>
                        <w:tcW w:w="460" w:type="dxa"/>
                        <w:hideMark/>
                      </w:tcPr>
                      <w:p w:rsidR="00F97A9F" w:rsidRDefault="00BC567A">
                        <w:pPr>
                          <w:widowControl w:val="0"/>
                          <w:autoSpaceDE w:val="0"/>
                          <w:autoSpaceDN w:val="0"/>
                          <w:adjustRightInd w:val="0"/>
                          <w:spacing w:before="5"/>
                          <w:ind w:left="112" w:right="-20"/>
                        </w:pP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p>
                    </w:tc>
                    <w:tc>
                      <w:tcPr>
                        <w:tcW w:w="465" w:type="dxa"/>
                        <w:hideMark/>
                      </w:tcPr>
                      <w:p w:rsidR="00F97A9F" w:rsidRDefault="00BC567A">
                        <w:pPr>
                          <w:widowControl w:val="0"/>
                          <w:autoSpaceDE w:val="0"/>
                          <w:autoSpaceDN w:val="0"/>
                          <w:adjustRightInd w:val="0"/>
                          <w:spacing w:before="5"/>
                          <w:ind w:left="126" w:right="-20"/>
                        </w:pPr>
                        <w:r>
                          <w:rPr>
                            <w:rFonts w:ascii="Arial Narrow" w:hAnsi="Arial Narrow" w:cs="Arial Narrow"/>
                            <w:sz w:val="8"/>
                            <w:szCs w:val="8"/>
                          </w:rPr>
                          <w:t>Apr.</w:t>
                        </w:r>
                        <w:r>
                          <w:rPr>
                            <w:rFonts w:ascii="Arial Narrow" w:hAnsi="Arial Narrow" w:cs="Arial Narrow"/>
                            <w:spacing w:val="1"/>
                            <w:sz w:val="8"/>
                            <w:szCs w:val="8"/>
                          </w:rPr>
                          <w:t xml:space="preserve"> </w:t>
                        </w:r>
                        <w:r>
                          <w:rPr>
                            <w:rFonts w:ascii="Arial Narrow" w:hAnsi="Arial Narrow" w:cs="Arial Narrow"/>
                            <w:sz w:val="8"/>
                            <w:szCs w:val="8"/>
                          </w:rPr>
                          <w:t>30</w:t>
                        </w:r>
                      </w:p>
                    </w:tc>
                    <w:tc>
                      <w:tcPr>
                        <w:tcW w:w="469" w:type="dxa"/>
                        <w:hideMark/>
                      </w:tcPr>
                      <w:p w:rsidR="00F97A9F" w:rsidRDefault="00BC567A">
                        <w:pPr>
                          <w:widowControl w:val="0"/>
                          <w:autoSpaceDE w:val="0"/>
                          <w:autoSpaceDN w:val="0"/>
                          <w:adjustRightInd w:val="0"/>
                          <w:spacing w:before="5"/>
                          <w:ind w:left="127" w:right="-20"/>
                        </w:pP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31</w:t>
                        </w:r>
                      </w:p>
                    </w:tc>
                    <w:tc>
                      <w:tcPr>
                        <w:tcW w:w="473" w:type="dxa"/>
                        <w:hideMark/>
                      </w:tcPr>
                      <w:p w:rsidR="00F97A9F" w:rsidRDefault="00BC567A">
                        <w:pPr>
                          <w:widowControl w:val="0"/>
                          <w:autoSpaceDE w:val="0"/>
                          <w:autoSpaceDN w:val="0"/>
                          <w:adjustRightInd w:val="0"/>
                          <w:spacing w:before="5"/>
                          <w:ind w:left="126" w:right="-20"/>
                        </w:pPr>
                        <w:r>
                          <w:rPr>
                            <w:rFonts w:ascii="Arial Narrow" w:hAnsi="Arial Narrow" w:cs="Arial Narrow"/>
                            <w:spacing w:val="1"/>
                            <w:sz w:val="8"/>
                            <w:szCs w:val="8"/>
                          </w:rPr>
                          <w:t>J</w:t>
                        </w:r>
                        <w:r>
                          <w:rPr>
                            <w:rFonts w:ascii="Arial Narrow" w:hAnsi="Arial Narrow" w:cs="Arial Narrow"/>
                            <w:sz w:val="8"/>
                            <w:szCs w:val="8"/>
                          </w:rPr>
                          <w:t>un.</w:t>
                        </w:r>
                        <w:r>
                          <w:rPr>
                            <w:rFonts w:ascii="Arial Narrow" w:hAnsi="Arial Narrow" w:cs="Arial Narrow"/>
                            <w:spacing w:val="1"/>
                            <w:sz w:val="8"/>
                            <w:szCs w:val="8"/>
                          </w:rPr>
                          <w:t xml:space="preserve"> </w:t>
                        </w:r>
                        <w:r>
                          <w:rPr>
                            <w:rFonts w:ascii="Arial Narrow" w:hAnsi="Arial Narrow" w:cs="Arial Narrow"/>
                            <w:sz w:val="8"/>
                            <w:szCs w:val="8"/>
                          </w:rPr>
                          <w:t>30</w:t>
                        </w:r>
                      </w:p>
                    </w:tc>
                    <w:tc>
                      <w:tcPr>
                        <w:tcW w:w="455" w:type="dxa"/>
                        <w:hideMark/>
                      </w:tcPr>
                      <w:p w:rsidR="00F97A9F" w:rsidRDefault="00BC567A">
                        <w:pPr>
                          <w:widowControl w:val="0"/>
                          <w:autoSpaceDE w:val="0"/>
                          <w:autoSpaceDN w:val="0"/>
                          <w:adjustRightInd w:val="0"/>
                          <w:spacing w:before="5"/>
                          <w:ind w:left="131" w:right="-20"/>
                        </w:pPr>
                        <w:r>
                          <w:rPr>
                            <w:rFonts w:ascii="Arial Narrow" w:hAnsi="Arial Narrow" w:cs="Arial Narrow"/>
                            <w:spacing w:val="1"/>
                            <w:sz w:val="8"/>
                            <w:szCs w:val="8"/>
                          </w:rPr>
                          <w:t>J</w:t>
                        </w:r>
                        <w:r>
                          <w:rPr>
                            <w:rFonts w:ascii="Arial Narrow" w:hAnsi="Arial Narrow" w:cs="Arial Narrow"/>
                            <w:sz w:val="8"/>
                            <w:szCs w:val="8"/>
                          </w:rPr>
                          <w:t>ul.</w:t>
                        </w:r>
                        <w:r>
                          <w:rPr>
                            <w:rFonts w:ascii="Arial Narrow" w:hAnsi="Arial Narrow" w:cs="Arial Narrow"/>
                            <w:spacing w:val="1"/>
                            <w:sz w:val="8"/>
                            <w:szCs w:val="8"/>
                          </w:rPr>
                          <w:t xml:space="preserve"> </w:t>
                        </w:r>
                        <w:r>
                          <w:rPr>
                            <w:rFonts w:ascii="Arial Narrow" w:hAnsi="Arial Narrow" w:cs="Arial Narrow"/>
                            <w:sz w:val="8"/>
                            <w:szCs w:val="8"/>
                          </w:rPr>
                          <w:t>31</w:t>
                        </w:r>
                      </w:p>
                    </w:tc>
                    <w:tc>
                      <w:tcPr>
                        <w:tcW w:w="471" w:type="dxa"/>
                        <w:hideMark/>
                      </w:tcPr>
                      <w:p w:rsidR="00F97A9F" w:rsidRDefault="00BC567A">
                        <w:pPr>
                          <w:widowControl w:val="0"/>
                          <w:autoSpaceDE w:val="0"/>
                          <w:autoSpaceDN w:val="0"/>
                          <w:adjustRightInd w:val="0"/>
                          <w:spacing w:before="5"/>
                          <w:ind w:left="130" w:right="-20"/>
                        </w:pPr>
                        <w:r>
                          <w:rPr>
                            <w:rFonts w:ascii="Arial Narrow" w:hAnsi="Arial Narrow" w:cs="Arial Narrow"/>
                            <w:sz w:val="8"/>
                            <w:szCs w:val="8"/>
                          </w:rPr>
                          <w:t>Aug.</w:t>
                        </w:r>
                        <w:r>
                          <w:rPr>
                            <w:rFonts w:ascii="Arial Narrow" w:hAnsi="Arial Narrow" w:cs="Arial Narrow"/>
                            <w:spacing w:val="1"/>
                            <w:sz w:val="8"/>
                            <w:szCs w:val="8"/>
                          </w:rPr>
                          <w:t xml:space="preserve"> </w:t>
                        </w:r>
                        <w:r>
                          <w:rPr>
                            <w:rFonts w:ascii="Arial Narrow" w:hAnsi="Arial Narrow" w:cs="Arial Narrow"/>
                            <w:sz w:val="8"/>
                            <w:szCs w:val="8"/>
                          </w:rPr>
                          <w:t>31</w:t>
                        </w:r>
                      </w:p>
                    </w:tc>
                    <w:tc>
                      <w:tcPr>
                        <w:tcW w:w="492" w:type="dxa"/>
                        <w:hideMark/>
                      </w:tcPr>
                      <w:p w:rsidR="00F97A9F" w:rsidRDefault="00BC567A">
                        <w:pPr>
                          <w:widowControl w:val="0"/>
                          <w:autoSpaceDE w:val="0"/>
                          <w:autoSpaceDN w:val="0"/>
                          <w:adjustRightInd w:val="0"/>
                          <w:spacing w:before="5"/>
                          <w:ind w:left="116" w:right="-20"/>
                        </w:pPr>
                        <w:r>
                          <w:rPr>
                            <w:rFonts w:ascii="Arial Narrow" w:hAnsi="Arial Narrow" w:cs="Arial Narrow"/>
                            <w:sz w:val="8"/>
                            <w:szCs w:val="8"/>
                          </w:rPr>
                          <w:t>Sep</w:t>
                        </w:r>
                        <w:r>
                          <w:rPr>
                            <w:rFonts w:ascii="Arial Narrow" w:hAnsi="Arial Narrow" w:cs="Arial Narrow"/>
                            <w:spacing w:val="1"/>
                            <w:sz w:val="8"/>
                            <w:szCs w:val="8"/>
                          </w:rPr>
                          <w:t>t</w:t>
                        </w:r>
                        <w:r>
                          <w:rPr>
                            <w:rFonts w:ascii="Arial Narrow" w:hAnsi="Arial Narrow" w:cs="Arial Narrow"/>
                            <w:sz w:val="8"/>
                            <w:szCs w:val="8"/>
                          </w:rPr>
                          <w:t>. 30</w:t>
                        </w:r>
                      </w:p>
                    </w:tc>
                    <w:tc>
                      <w:tcPr>
                        <w:tcW w:w="480" w:type="dxa"/>
                        <w:hideMark/>
                      </w:tcPr>
                      <w:p w:rsidR="00F97A9F" w:rsidRDefault="00BC567A">
                        <w:pPr>
                          <w:widowControl w:val="0"/>
                          <w:autoSpaceDE w:val="0"/>
                          <w:autoSpaceDN w:val="0"/>
                          <w:adjustRightInd w:val="0"/>
                          <w:spacing w:before="5"/>
                          <w:ind w:left="131" w:right="-20"/>
                        </w:pPr>
                        <w:r>
                          <w:rPr>
                            <w:rFonts w:ascii="Arial Narrow" w:hAnsi="Arial Narrow" w:cs="Arial Narrow"/>
                            <w:sz w:val="8"/>
                            <w:szCs w:val="8"/>
                          </w:rPr>
                          <w:t>O</w:t>
                        </w:r>
                        <w:r>
                          <w:rPr>
                            <w:rFonts w:ascii="Arial Narrow" w:hAnsi="Arial Narrow" w:cs="Arial Narrow"/>
                            <w:spacing w:val="1"/>
                            <w:sz w:val="8"/>
                            <w:szCs w:val="8"/>
                          </w:rPr>
                          <w:t>ct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84" w:type="dxa"/>
                        <w:hideMark/>
                      </w:tcPr>
                      <w:p w:rsidR="00F97A9F" w:rsidRDefault="00BC567A">
                        <w:pPr>
                          <w:widowControl w:val="0"/>
                          <w:autoSpaceDE w:val="0"/>
                          <w:autoSpaceDN w:val="0"/>
                          <w:adjustRightInd w:val="0"/>
                          <w:spacing w:before="5"/>
                          <w:ind w:left="136" w:right="-20"/>
                        </w:pP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p>
                    </w:tc>
                    <w:tc>
                      <w:tcPr>
                        <w:tcW w:w="530" w:type="dxa"/>
                        <w:hideMark/>
                      </w:tcPr>
                      <w:p w:rsidR="00F97A9F" w:rsidRDefault="00BC567A">
                        <w:pPr>
                          <w:widowControl w:val="0"/>
                          <w:autoSpaceDE w:val="0"/>
                          <w:autoSpaceDN w:val="0"/>
                          <w:adjustRightInd w:val="0"/>
                          <w:spacing w:before="5"/>
                          <w:ind w:left="120"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72" w:type="dxa"/>
                      </w:tcPr>
                      <w:p w:rsidR="00F97A9F" w:rsidRDefault="00BC567A">
                        <w:pPr>
                          <w:widowControl w:val="0"/>
                          <w:autoSpaceDE w:val="0"/>
                          <w:autoSpaceDN w:val="0"/>
                          <w:adjustRightInd w:val="0"/>
                        </w:pPr>
                      </w:p>
                    </w:tc>
                    <w:tc>
                      <w:tcPr>
                        <w:tcW w:w="522" w:type="dxa"/>
                      </w:tcPr>
                      <w:p w:rsidR="00F97A9F" w:rsidRDefault="00BC567A">
                        <w:pPr>
                          <w:widowControl w:val="0"/>
                          <w:autoSpaceDE w:val="0"/>
                          <w:autoSpaceDN w:val="0"/>
                          <w:adjustRightInd w:val="0"/>
                        </w:pPr>
                      </w:p>
                    </w:tc>
                    <w:tc>
                      <w:tcPr>
                        <w:tcW w:w="516" w:type="dxa"/>
                      </w:tcPr>
                      <w:p w:rsidR="00F97A9F" w:rsidRDefault="00BC567A">
                        <w:pPr>
                          <w:widowControl w:val="0"/>
                          <w:autoSpaceDE w:val="0"/>
                          <w:autoSpaceDN w:val="0"/>
                          <w:adjustRightInd w:val="0"/>
                        </w:pPr>
                      </w:p>
                    </w:tc>
                    <w:tc>
                      <w:tcPr>
                        <w:tcW w:w="493" w:type="dxa"/>
                      </w:tcPr>
                      <w:p w:rsidR="00F97A9F" w:rsidRDefault="00BC567A">
                        <w:pPr>
                          <w:widowControl w:val="0"/>
                          <w:autoSpaceDE w:val="0"/>
                          <w:autoSpaceDN w:val="0"/>
                          <w:adjustRightInd w:val="0"/>
                        </w:pPr>
                      </w:p>
                    </w:tc>
                    <w:tc>
                      <w:tcPr>
                        <w:tcW w:w="458" w:type="dxa"/>
                      </w:tcPr>
                      <w:p w:rsidR="00F97A9F" w:rsidRDefault="00BC567A">
                        <w:pPr>
                          <w:widowControl w:val="0"/>
                          <w:autoSpaceDE w:val="0"/>
                          <w:autoSpaceDN w:val="0"/>
                          <w:adjustRightInd w:val="0"/>
                        </w:pPr>
                      </w:p>
                    </w:tc>
                    <w:tc>
                      <w:tcPr>
                        <w:tcW w:w="342" w:type="dxa"/>
                      </w:tcPr>
                      <w:p w:rsidR="00F97A9F" w:rsidRDefault="00BC567A">
                        <w:pPr>
                          <w:widowControl w:val="0"/>
                          <w:autoSpaceDE w:val="0"/>
                          <w:autoSpaceDN w:val="0"/>
                          <w:adjustRightInd w:val="0"/>
                        </w:pPr>
                      </w:p>
                    </w:tc>
                  </w:tr>
                </w:tbl>
                <w:p w:rsidR="00F97A9F" w:rsidRDefault="00BC567A" w:rsidP="0083174B">
                  <w:pPr>
                    <w:widowControl w:val="0"/>
                    <w:autoSpaceDE w:val="0"/>
                    <w:autoSpaceDN w:val="0"/>
                    <w:adjustRightInd w:val="0"/>
                  </w:pPr>
                </w:p>
              </w:txbxContent>
            </v:textbox>
            <w10:wrap anchorx="page"/>
          </v:shape>
        </w:pict>
      </w:r>
      <w:r>
        <w:rPr>
          <w:rFonts w:ascii="Arial Narrow" w:hAnsi="Arial Narrow" w:cs="Arial Narrow"/>
          <w:spacing w:val="1"/>
          <w:sz w:val="8"/>
          <w:szCs w:val="8"/>
        </w:rPr>
        <w:t>N</w:t>
      </w:r>
      <w:r>
        <w:rPr>
          <w:rFonts w:ascii="Arial Narrow" w:hAnsi="Arial Narrow" w:cs="Arial Narrow"/>
          <w:sz w:val="8"/>
          <w:szCs w:val="8"/>
        </w:rPr>
        <w:t>ew</w:t>
      </w:r>
      <w:r>
        <w:rPr>
          <w:rFonts w:ascii="Arial Narrow" w:hAnsi="Arial Narrow" w:cs="Arial Narrow"/>
          <w:spacing w:val="-1"/>
          <w:sz w:val="8"/>
          <w:szCs w:val="8"/>
        </w:rPr>
        <w:t xml:space="preserve"> </w:t>
      </w:r>
      <w:r>
        <w:rPr>
          <w:rFonts w:ascii="Arial Narrow" w:hAnsi="Arial Narrow" w:cs="Arial Narrow"/>
          <w:sz w:val="8"/>
          <w:szCs w:val="8"/>
        </w:rPr>
        <w:t>York</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4"/>
          <w:sz w:val="8"/>
          <w:szCs w:val="8"/>
        </w:rPr>
        <w:t xml:space="preserve"> </w:t>
      </w:r>
      <w:r>
        <w:rPr>
          <w:rFonts w:ascii="Arial Narrow" w:hAnsi="Arial Narrow" w:cs="Arial Narrow"/>
          <w:w w:val="98"/>
          <w:sz w:val="8"/>
          <w:szCs w:val="8"/>
        </w:rPr>
        <w:t>LLC</w:t>
      </w: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line="200" w:lineRule="exact"/>
        <w:rPr>
          <w:rFonts w:ascii="Arial Narrow" w:hAnsi="Arial Narrow" w:cs="Arial Narrow"/>
          <w:sz w:val="20"/>
          <w:szCs w:val="20"/>
        </w:rPr>
      </w:pPr>
    </w:p>
    <w:p w:rsidR="0083174B" w:rsidRDefault="00BC567A" w:rsidP="0083174B">
      <w:pPr>
        <w:widowControl w:val="0"/>
        <w:autoSpaceDE w:val="0"/>
        <w:autoSpaceDN w:val="0"/>
        <w:adjustRightInd w:val="0"/>
        <w:spacing w:before="5" w:line="200" w:lineRule="exact"/>
        <w:rPr>
          <w:rFonts w:ascii="Arial Narrow" w:hAnsi="Arial Narrow" w:cs="Arial Narrow"/>
          <w:sz w:val="20"/>
          <w:szCs w:val="20"/>
        </w:rPr>
      </w:pPr>
    </w:p>
    <w:tbl>
      <w:tblPr>
        <w:tblW w:w="0" w:type="auto"/>
        <w:tblInd w:w="138" w:type="dxa"/>
        <w:tblLayout w:type="fixed"/>
        <w:tblCellMar>
          <w:left w:w="0" w:type="dxa"/>
          <w:right w:w="0" w:type="dxa"/>
        </w:tblCellMar>
        <w:tblLook w:val="04A0" w:firstRow="1" w:lastRow="0" w:firstColumn="1" w:lastColumn="0" w:noHBand="0" w:noVBand="1"/>
      </w:tblPr>
      <w:tblGrid>
        <w:gridCol w:w="310"/>
        <w:gridCol w:w="1503"/>
        <w:gridCol w:w="550"/>
        <w:gridCol w:w="470"/>
        <w:gridCol w:w="466"/>
        <w:gridCol w:w="470"/>
        <w:gridCol w:w="466"/>
        <w:gridCol w:w="6336"/>
        <w:gridCol w:w="550"/>
        <w:gridCol w:w="470"/>
        <w:gridCol w:w="1037"/>
        <w:gridCol w:w="937"/>
      </w:tblGrid>
      <w:tr w:rsidR="00B453FC" w:rsidTr="00673C82">
        <w:trPr>
          <w:trHeight w:hRule="exact" w:val="564"/>
        </w:trPr>
        <w:tc>
          <w:tcPr>
            <w:tcW w:w="310" w:type="dxa"/>
            <w:tcBorders>
              <w:top w:val="single" w:sz="4" w:space="0" w:color="000000"/>
              <w:left w:val="single" w:sz="4" w:space="0" w:color="000000"/>
              <w:bottom w:val="single" w:sz="4" w:space="0" w:color="000000"/>
              <w:right w:val="single" w:sz="4" w:space="0" w:color="000000"/>
            </w:tcBorders>
          </w:tcPr>
          <w:p w:rsidR="0083174B" w:rsidRDefault="00BC567A" w:rsidP="00673C82">
            <w:pPr>
              <w:widowControl w:val="0"/>
              <w:autoSpaceDE w:val="0"/>
              <w:autoSpaceDN w:val="0"/>
              <w:adjustRightInd w:val="0"/>
              <w:spacing w:line="200" w:lineRule="exact"/>
              <w:rPr>
                <w:sz w:val="20"/>
                <w:szCs w:val="20"/>
              </w:rPr>
            </w:pPr>
          </w:p>
          <w:p w:rsidR="0083174B" w:rsidRDefault="00BC567A" w:rsidP="00673C82">
            <w:pPr>
              <w:widowControl w:val="0"/>
              <w:autoSpaceDE w:val="0"/>
              <w:autoSpaceDN w:val="0"/>
              <w:adjustRightInd w:val="0"/>
              <w:spacing w:before="7" w:line="240" w:lineRule="exact"/>
            </w:pPr>
          </w:p>
          <w:p w:rsidR="0083174B" w:rsidRDefault="00BC567A"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3925" w:type="dxa"/>
            <w:gridSpan w:val="6"/>
            <w:tcBorders>
              <w:top w:val="single" w:sz="4" w:space="0" w:color="000000"/>
              <w:left w:val="single" w:sz="4" w:space="0" w:color="000000"/>
              <w:bottom w:val="single" w:sz="4" w:space="0" w:color="000000"/>
              <w:right w:val="nil"/>
            </w:tcBorders>
          </w:tcPr>
          <w:p w:rsidR="0083174B" w:rsidRDefault="00BC567A" w:rsidP="00673C82">
            <w:pPr>
              <w:widowControl w:val="0"/>
              <w:autoSpaceDE w:val="0"/>
              <w:autoSpaceDN w:val="0"/>
              <w:adjustRightInd w:val="0"/>
              <w:spacing w:before="2" w:line="150" w:lineRule="exact"/>
              <w:rPr>
                <w:sz w:val="15"/>
                <w:szCs w:val="15"/>
              </w:rPr>
            </w:pPr>
          </w:p>
          <w:p w:rsidR="0083174B" w:rsidRDefault="00BC567A" w:rsidP="00673C82">
            <w:pPr>
              <w:widowControl w:val="0"/>
              <w:autoSpaceDE w:val="0"/>
              <w:autoSpaceDN w:val="0"/>
              <w:adjustRightInd w:val="0"/>
              <w:ind w:right="23"/>
              <w:jc w:val="right"/>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w:t>
            </w:r>
            <w:r>
              <w:rPr>
                <w:rFonts w:ascii="Arial Narrow" w:hAnsi="Arial Narrow" w:cs="Arial Narrow"/>
                <w:spacing w:val="-2"/>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w:t>
            </w:r>
            <w:r>
              <w:rPr>
                <w:rFonts w:ascii="Arial Narrow" w:hAnsi="Arial Narrow" w:cs="Arial Narrow"/>
                <w:spacing w:val="-1"/>
                <w:sz w:val="8"/>
                <w:szCs w:val="8"/>
              </w:rPr>
              <w:t xml:space="preserve"> </w:t>
            </w:r>
            <w:r>
              <w:rPr>
                <w:rFonts w:ascii="Arial Narrow" w:hAnsi="Arial Narrow" w:cs="Arial Narrow"/>
                <w:w w:val="98"/>
                <w:sz w:val="8"/>
                <w:szCs w:val="8"/>
              </w:rPr>
              <w:t>in</w:t>
            </w:r>
          </w:p>
          <w:p w:rsidR="0083174B" w:rsidRDefault="00BC567A" w:rsidP="00673C82">
            <w:pPr>
              <w:widowControl w:val="0"/>
              <w:tabs>
                <w:tab w:val="left" w:pos="1980"/>
              </w:tabs>
              <w:autoSpaceDE w:val="0"/>
              <w:autoSpaceDN w:val="0"/>
              <w:adjustRightInd w:val="0"/>
              <w:spacing w:before="6"/>
              <w:ind w:right="90"/>
              <w:jc w:val="right"/>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urrent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1"/>
                <w:sz w:val="8"/>
                <w:szCs w:val="8"/>
              </w:rPr>
              <w:t xml:space="preserve"> </w:t>
            </w:r>
            <w:r>
              <w:rPr>
                <w:rFonts w:ascii="Arial Narrow" w:hAnsi="Arial Narrow" w:cs="Arial Narrow"/>
                <w:spacing w:val="1"/>
                <w:w w:val="99"/>
                <w:sz w:val="8"/>
                <w:szCs w:val="8"/>
              </w:rPr>
              <w:t>F</w:t>
            </w:r>
            <w:r>
              <w:rPr>
                <w:rFonts w:ascii="Arial Narrow" w:hAnsi="Arial Narrow" w:cs="Arial Narrow"/>
                <w:w w:val="99"/>
                <w:sz w:val="8"/>
                <w:szCs w:val="8"/>
              </w:rPr>
              <w:t>or</w:t>
            </w:r>
            <w:r>
              <w:rPr>
                <w:rFonts w:ascii="Arial Narrow" w:hAnsi="Arial Narrow" w:cs="Arial Narrow"/>
                <w:spacing w:val="1"/>
                <w:w w:val="99"/>
                <w:sz w:val="8"/>
                <w:szCs w:val="8"/>
              </w:rPr>
              <w:t>m</w:t>
            </w:r>
            <w:r>
              <w:rPr>
                <w:rFonts w:ascii="Arial Narrow" w:hAnsi="Arial Narrow" w:cs="Arial Narrow"/>
                <w:w w:val="99"/>
                <w:sz w:val="8"/>
                <w:szCs w:val="8"/>
              </w:rPr>
              <w:t>ula</w:t>
            </w:r>
          </w:p>
          <w:p w:rsidR="0083174B" w:rsidRDefault="00BC567A" w:rsidP="00673C82">
            <w:pPr>
              <w:widowControl w:val="0"/>
              <w:tabs>
                <w:tab w:val="left" w:pos="1060"/>
                <w:tab w:val="left" w:pos="1580"/>
                <w:tab w:val="left" w:pos="2140"/>
                <w:tab w:val="left" w:pos="2660"/>
                <w:tab w:val="left" w:pos="3180"/>
                <w:tab w:val="left" w:pos="3560"/>
              </w:tabs>
              <w:autoSpaceDE w:val="0"/>
              <w:autoSpaceDN w:val="0"/>
              <w:adjustRightInd w:val="0"/>
              <w:spacing w:before="6" w:line="256" w:lineRule="auto"/>
              <w:ind w:left="19" w:right="105" w:firstLine="590"/>
              <w:jc w:val="right"/>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nt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4"/>
                <w:sz w:val="8"/>
                <w:szCs w:val="8"/>
              </w:rPr>
              <w:t xml:space="preserve"> </w:t>
            </w:r>
            <w:r>
              <w:rPr>
                <w:rFonts w:ascii="Arial Narrow" w:hAnsi="Arial Narrow" w:cs="Arial Narrow"/>
                <w:sz w:val="8"/>
                <w:szCs w:val="8"/>
              </w:rPr>
              <w:t xml:space="preserve">Period    </w:t>
            </w:r>
            <w:r>
              <w:rPr>
                <w:rFonts w:ascii="Arial Narrow" w:hAnsi="Arial Narrow" w:cs="Arial Narrow"/>
                <w:spacing w:val="10"/>
                <w:sz w:val="8"/>
                <w:szCs w:val="8"/>
              </w:rPr>
              <w:t xml:space="preserve"> </w:t>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hly</w:t>
            </w:r>
            <w:r>
              <w:rPr>
                <w:rFonts w:ascii="Arial Narrow" w:hAnsi="Arial Narrow" w:cs="Arial Narrow"/>
                <w:spacing w:val="-3"/>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4"/>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w:t>
            </w:r>
            <w:r>
              <w:rPr>
                <w:rFonts w:ascii="Arial Narrow" w:hAnsi="Arial Narrow" w:cs="Arial Narrow"/>
                <w:spacing w:val="-2"/>
                <w:sz w:val="8"/>
                <w:szCs w:val="8"/>
              </w:rPr>
              <w:t xml:space="preserve"> </w:t>
            </w:r>
            <w:r>
              <w:rPr>
                <w:rFonts w:ascii="Arial Narrow" w:hAnsi="Arial Narrow" w:cs="Arial Narrow"/>
                <w:sz w:val="8"/>
                <w:szCs w:val="8"/>
              </w:rPr>
              <w:t xml:space="preserve">Periods </w:t>
            </w:r>
            <w:r>
              <w:rPr>
                <w:rFonts w:ascii="Arial Narrow" w:hAnsi="Arial Narrow" w:cs="Arial Narrow"/>
                <w:spacing w:val="6"/>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pen</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18"/>
                <w:sz w:val="8"/>
                <w:szCs w:val="8"/>
              </w:rPr>
              <w:t xml:space="preserve"> </w:t>
            </w:r>
            <w:r>
              <w:rPr>
                <w:rFonts w:ascii="Arial Narrow" w:hAnsi="Arial Narrow" w:cs="Arial Narrow"/>
                <w:sz w:val="8"/>
                <w:szCs w:val="8"/>
              </w:rPr>
              <w:t xml:space="preserve">(d) </w:t>
            </w:r>
            <w:r>
              <w:rPr>
                <w:rFonts w:ascii="Arial Narrow" w:hAnsi="Arial Narrow" w:cs="Arial Narrow"/>
                <w:spacing w:val="18"/>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4"/>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6"/>
                <w:sz w:val="8"/>
                <w:szCs w:val="8"/>
              </w:rPr>
              <w:t xml:space="preserve"> </w:t>
            </w:r>
            <w:r>
              <w:rPr>
                <w:rFonts w:ascii="Arial Narrow" w:hAnsi="Arial Narrow" w:cs="Arial Narrow"/>
                <w:spacing w:val="1"/>
                <w:w w:val="98"/>
                <w:sz w:val="8"/>
                <w:szCs w:val="8"/>
              </w:rPr>
              <w:t>R</w:t>
            </w:r>
            <w:r>
              <w:rPr>
                <w:rFonts w:ascii="Arial Narrow" w:hAnsi="Arial Narrow" w:cs="Arial Narrow"/>
                <w:w w:val="98"/>
                <w:sz w:val="8"/>
                <w:szCs w:val="8"/>
              </w:rPr>
              <w:t>a</w:t>
            </w:r>
            <w:r>
              <w:rPr>
                <w:rFonts w:ascii="Arial Narrow" w:hAnsi="Arial Narrow" w:cs="Arial Narrow"/>
                <w:spacing w:val="1"/>
                <w:w w:val="98"/>
                <w:sz w:val="8"/>
                <w:szCs w:val="8"/>
              </w:rPr>
              <w:t>t</w:t>
            </w:r>
            <w:r>
              <w:rPr>
                <w:rFonts w:ascii="Arial Narrow" w:hAnsi="Arial Narrow" w:cs="Arial Narrow"/>
                <w:w w:val="98"/>
                <w:sz w:val="8"/>
                <w:szCs w:val="8"/>
              </w:rPr>
              <w:t>e</w:t>
            </w:r>
            <w:r>
              <w:rPr>
                <w:rFonts w:ascii="Arial Narrow" w:hAnsi="Arial Narrow" w:cs="Arial Narrow"/>
                <w:spacing w:val="1"/>
                <w:w w:val="98"/>
                <w:sz w:val="8"/>
                <w:szCs w:val="8"/>
              </w:rPr>
              <w:t>*</w:t>
            </w:r>
            <w:r>
              <w:rPr>
                <w:rFonts w:ascii="Arial Narrow" w:hAnsi="Arial Narrow" w:cs="Arial Narrow"/>
                <w:w w:val="98"/>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 xml:space="preserve">t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hs *</w:t>
            </w:r>
            <w:r>
              <w:rPr>
                <w:rFonts w:ascii="Arial Narrow" w:hAnsi="Arial Narrow" w:cs="Arial Narrow"/>
                <w:sz w:val="8"/>
                <w:szCs w:val="8"/>
              </w:rPr>
              <w:tab/>
              <w:t>E</w:t>
            </w:r>
            <w:r>
              <w:rPr>
                <w:rFonts w:ascii="Arial Narrow" w:hAnsi="Arial Narrow" w:cs="Arial Narrow"/>
                <w:spacing w:val="1"/>
                <w:sz w:val="8"/>
                <w:szCs w:val="8"/>
              </w:rPr>
              <w:t>x</w:t>
            </w:r>
            <w:r>
              <w:rPr>
                <w:rFonts w:ascii="Arial Narrow" w:hAnsi="Arial Narrow" w:cs="Arial Narrow"/>
                <w:sz w:val="8"/>
                <w:szCs w:val="8"/>
              </w:rPr>
              <w:t>p (b) /</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his</w:t>
            </w:r>
            <w:r>
              <w:rPr>
                <w:rFonts w:ascii="Arial Narrow" w:hAnsi="Arial Narrow" w:cs="Arial Narrow"/>
                <w:spacing w:val="1"/>
                <w:sz w:val="8"/>
                <w:szCs w:val="8"/>
              </w:rPr>
              <w:t xml:space="preserve"> y</w:t>
            </w:r>
            <w:r>
              <w:rPr>
                <w:rFonts w:ascii="Arial Narrow" w:hAnsi="Arial Narrow" w:cs="Arial Narrow"/>
                <w:sz w:val="8"/>
                <w:szCs w:val="8"/>
              </w:rPr>
              <w:t>ear</w:t>
            </w:r>
            <w:r>
              <w:rPr>
                <w:rFonts w:ascii="Arial Narrow" w:hAnsi="Arial Narrow" w:cs="Arial Narrow"/>
                <w:sz w:val="8"/>
                <w:szCs w:val="8"/>
              </w:rPr>
              <w:tab/>
              <w:t>x</w:t>
            </w:r>
            <w:r>
              <w:rPr>
                <w:rFonts w:ascii="Arial Narrow" w:hAnsi="Arial Narrow" w:cs="Arial Narrow"/>
                <w:spacing w:val="2"/>
                <w:sz w:val="8"/>
                <w:szCs w:val="8"/>
              </w:rPr>
              <w:t xml:space="preserve"> </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 x</w:t>
            </w:r>
            <w:r>
              <w:rPr>
                <w:rFonts w:ascii="Arial Narrow" w:hAnsi="Arial Narrow" w:cs="Arial Narrow"/>
                <w:spacing w:val="2"/>
                <w:sz w:val="8"/>
                <w:szCs w:val="8"/>
              </w:rPr>
              <w:t xml:space="preserve"> </w:t>
            </w:r>
            <w:r>
              <w:rPr>
                <w:rFonts w:ascii="Arial Narrow" w:hAnsi="Arial Narrow" w:cs="Arial Narrow"/>
                <w:w w:val="99"/>
                <w:sz w:val="8"/>
                <w:szCs w:val="8"/>
              </w:rPr>
              <w:t>(g)</w:t>
            </w:r>
          </w:p>
        </w:tc>
        <w:tc>
          <w:tcPr>
            <w:tcW w:w="6336" w:type="dxa"/>
            <w:tcBorders>
              <w:top w:val="single" w:sz="4" w:space="0" w:color="000000"/>
              <w:left w:val="nil"/>
              <w:bottom w:val="single" w:sz="4" w:space="0" w:color="000000"/>
              <w:right w:val="nil"/>
            </w:tcBorders>
            <w:shd w:val="clear" w:color="auto" w:fill="FFFF99"/>
          </w:tcPr>
          <w:p w:rsidR="0083174B" w:rsidRDefault="00BC567A" w:rsidP="00673C82">
            <w:pPr>
              <w:widowControl w:val="0"/>
              <w:autoSpaceDE w:val="0"/>
              <w:autoSpaceDN w:val="0"/>
              <w:adjustRightInd w:val="0"/>
              <w:spacing w:line="200" w:lineRule="exact"/>
              <w:rPr>
                <w:sz w:val="20"/>
                <w:szCs w:val="20"/>
              </w:rPr>
            </w:pPr>
          </w:p>
          <w:p w:rsidR="0083174B" w:rsidRDefault="00BC567A" w:rsidP="00673C82">
            <w:pPr>
              <w:widowControl w:val="0"/>
              <w:autoSpaceDE w:val="0"/>
              <w:autoSpaceDN w:val="0"/>
              <w:adjustRightInd w:val="0"/>
              <w:spacing w:before="7" w:line="240" w:lineRule="exact"/>
            </w:pPr>
          </w:p>
          <w:p w:rsidR="0083174B" w:rsidRDefault="00BC567A" w:rsidP="00673C82">
            <w:pPr>
              <w:widowControl w:val="0"/>
              <w:tabs>
                <w:tab w:val="left" w:pos="740"/>
                <w:tab w:val="left" w:pos="1260"/>
                <w:tab w:val="left" w:pos="1760"/>
                <w:tab w:val="left" w:pos="2220"/>
                <w:tab w:val="left" w:pos="2700"/>
                <w:tab w:val="left" w:pos="3160"/>
                <w:tab w:val="left" w:pos="3640"/>
                <w:tab w:val="left" w:pos="4100"/>
                <w:tab w:val="left" w:pos="4560"/>
                <w:tab w:val="left" w:pos="5060"/>
                <w:tab w:val="left" w:pos="5560"/>
                <w:tab w:val="left" w:pos="6020"/>
              </w:tabs>
              <w:autoSpaceDE w:val="0"/>
              <w:autoSpaceDN w:val="0"/>
              <w:adjustRightInd w:val="0"/>
              <w:ind w:left="202" w:right="-20"/>
            </w:pPr>
            <w:r>
              <w:rPr>
                <w:rFonts w:ascii="Arial Narrow" w:hAnsi="Arial Narrow" w:cs="Arial Narrow"/>
                <w:sz w:val="8"/>
                <w:szCs w:val="8"/>
              </w:rPr>
              <w:t>2015</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r>
            <w:r>
              <w:rPr>
                <w:rFonts w:ascii="Arial Narrow" w:hAnsi="Arial Narrow" w:cs="Arial Narrow"/>
                <w:sz w:val="8"/>
                <w:szCs w:val="8"/>
              </w:rPr>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p>
        </w:tc>
        <w:tc>
          <w:tcPr>
            <w:tcW w:w="2994" w:type="dxa"/>
            <w:gridSpan w:val="4"/>
            <w:tcBorders>
              <w:top w:val="single" w:sz="4" w:space="0" w:color="000000"/>
              <w:left w:val="nil"/>
              <w:bottom w:val="single" w:sz="4" w:space="0" w:color="000000"/>
              <w:right w:val="single" w:sz="4" w:space="0" w:color="000000"/>
            </w:tcBorders>
          </w:tcPr>
          <w:p w:rsidR="0083174B" w:rsidRDefault="00BC567A" w:rsidP="00673C82">
            <w:pPr>
              <w:widowControl w:val="0"/>
              <w:autoSpaceDE w:val="0"/>
              <w:autoSpaceDN w:val="0"/>
              <w:adjustRightInd w:val="0"/>
              <w:spacing w:before="2" w:line="150" w:lineRule="exact"/>
              <w:rPr>
                <w:sz w:val="15"/>
                <w:szCs w:val="15"/>
              </w:rPr>
            </w:pPr>
          </w:p>
          <w:p w:rsidR="0083174B" w:rsidRDefault="00BC567A" w:rsidP="00673C82">
            <w:pPr>
              <w:widowControl w:val="0"/>
              <w:autoSpaceDE w:val="0"/>
              <w:autoSpaceDN w:val="0"/>
              <w:adjustRightInd w:val="0"/>
              <w:ind w:left="24"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w:t>
            </w:r>
            <w:r>
              <w:rPr>
                <w:rFonts w:ascii="Arial Narrow" w:hAnsi="Arial Narrow" w:cs="Arial Narrow"/>
                <w:spacing w:val="-1"/>
                <w:sz w:val="8"/>
                <w:szCs w:val="8"/>
              </w:rPr>
              <w:t xml:space="preserve"> </w:t>
            </w:r>
            <w:r>
              <w:rPr>
                <w:rFonts w:ascii="Arial Narrow" w:hAnsi="Arial Narrow" w:cs="Arial Narrow"/>
                <w:spacing w:val="1"/>
                <w:sz w:val="8"/>
                <w:szCs w:val="8"/>
              </w:rPr>
              <w:t>U</w:t>
            </w:r>
            <w:r>
              <w:rPr>
                <w:rFonts w:ascii="Arial Narrow" w:hAnsi="Arial Narrow" w:cs="Arial Narrow"/>
                <w:sz w:val="8"/>
                <w:szCs w:val="8"/>
              </w:rPr>
              <w:t>na</w:t>
            </w:r>
            <w:r>
              <w:rPr>
                <w:rFonts w:ascii="Arial Narrow" w:hAnsi="Arial Narrow" w:cs="Arial Narrow"/>
                <w:spacing w:val="1"/>
                <w:sz w:val="8"/>
                <w:szCs w:val="8"/>
              </w:rPr>
              <w:t>m</w:t>
            </w:r>
            <w:r>
              <w:rPr>
                <w:rFonts w:ascii="Arial Narrow" w:hAnsi="Arial Narrow" w:cs="Arial Narrow"/>
                <w:sz w:val="8"/>
                <w:szCs w:val="8"/>
              </w:rPr>
              <w:t>or</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z</w:t>
            </w:r>
            <w:r>
              <w:rPr>
                <w:rFonts w:ascii="Arial Narrow" w:hAnsi="Arial Narrow" w:cs="Arial Narrow"/>
                <w:sz w:val="8"/>
                <w:szCs w:val="8"/>
              </w:rPr>
              <w:t>ed</w:t>
            </w:r>
          </w:p>
          <w:p w:rsidR="0083174B" w:rsidRDefault="00BC567A" w:rsidP="00673C82">
            <w:pPr>
              <w:widowControl w:val="0"/>
              <w:tabs>
                <w:tab w:val="left" w:pos="600"/>
              </w:tabs>
              <w:autoSpaceDE w:val="0"/>
              <w:autoSpaceDN w:val="0"/>
              <w:adjustRightInd w:val="0"/>
              <w:spacing w:before="6"/>
              <w:ind w:left="158" w:right="-20"/>
              <w:rPr>
                <w:rFonts w:ascii="Arial Narrow" w:hAnsi="Arial Narrow" w:cs="Arial Narrow"/>
                <w:sz w:val="8"/>
                <w:szCs w:val="8"/>
              </w:rPr>
            </w:pP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BC567A" w:rsidP="00673C82">
            <w:pPr>
              <w:widowControl w:val="0"/>
              <w:autoSpaceDE w:val="0"/>
              <w:autoSpaceDN w:val="0"/>
              <w:adjustRightInd w:val="0"/>
              <w:spacing w:before="6"/>
              <w:ind w:left="50" w:right="-20"/>
              <w:rPr>
                <w:rFonts w:ascii="Arial Narrow" w:hAnsi="Arial Narrow" w:cs="Arial Narrow"/>
                <w:sz w:val="8"/>
                <w:szCs w:val="8"/>
              </w:rPr>
            </w:pPr>
            <w:r>
              <w:rPr>
                <w:rFonts w:ascii="Arial Narrow" w:hAnsi="Arial Narrow" w:cs="Arial Narrow"/>
                <w:sz w:val="8"/>
                <w:szCs w:val="8"/>
              </w:rPr>
              <w:t>Sum</w:t>
            </w:r>
            <w:r>
              <w:rPr>
                <w:rFonts w:ascii="Arial Narrow" w:hAnsi="Arial Narrow" w:cs="Arial Narrow"/>
                <w:spacing w:val="-1"/>
                <w:sz w:val="8"/>
                <w:szCs w:val="8"/>
              </w:rPr>
              <w:t xml:space="preserve"> </w:t>
            </w:r>
            <w:r>
              <w:rPr>
                <w:rFonts w:ascii="Arial Narrow" w:hAnsi="Arial Narrow" w:cs="Arial Narrow"/>
                <w:sz w:val="8"/>
                <w:szCs w:val="8"/>
              </w:rPr>
              <w:t xml:space="preserve">(i)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7"/>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5"/>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4"/>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3"/>
                <w:sz w:val="8"/>
                <w:szCs w:val="8"/>
              </w:rPr>
              <w:t xml:space="preserve"> </w:t>
            </w: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      (</w:t>
            </w:r>
            <w:r>
              <w:rPr>
                <w:rFonts w:ascii="Arial Narrow" w:hAnsi="Arial Narrow" w:cs="Arial Narrow"/>
                <w:spacing w:val="1"/>
                <w:sz w:val="8"/>
                <w:szCs w:val="8"/>
              </w:rPr>
              <w:t>v</w:t>
            </w:r>
            <w:r>
              <w:rPr>
                <w:rFonts w:ascii="Arial Narrow" w:hAnsi="Arial Narrow" w:cs="Arial Narrow"/>
                <w:sz w:val="8"/>
                <w:szCs w:val="8"/>
              </w:rPr>
              <w:t>)</w:t>
            </w:r>
          </w:p>
          <w:p w:rsidR="0083174B" w:rsidRDefault="00BC567A" w:rsidP="00673C82">
            <w:pPr>
              <w:widowControl w:val="0"/>
              <w:tabs>
                <w:tab w:val="left" w:pos="760"/>
                <w:tab w:val="left" w:pos="1160"/>
                <w:tab w:val="left" w:pos="1680"/>
              </w:tabs>
              <w:autoSpaceDE w:val="0"/>
              <w:autoSpaceDN w:val="0"/>
              <w:adjustRightInd w:val="0"/>
              <w:spacing w:before="6"/>
              <w:ind w:left="173" w:right="-20"/>
            </w:pPr>
            <w:r>
              <w:rPr>
                <w:rFonts w:ascii="Arial Narrow" w:hAnsi="Arial Narrow" w:cs="Arial Narrow"/>
                <w:sz w:val="8"/>
                <w:szCs w:val="8"/>
              </w:rPr>
              <w:t>(u) /</w:t>
            </w:r>
            <w:r>
              <w:rPr>
                <w:rFonts w:ascii="Arial Narrow" w:hAnsi="Arial Narrow" w:cs="Arial Narrow"/>
                <w:spacing w:val="2"/>
                <w:sz w:val="8"/>
                <w:szCs w:val="8"/>
              </w:rPr>
              <w:t xml:space="preserve"> </w:t>
            </w:r>
            <w:r>
              <w:rPr>
                <w:rFonts w:ascii="Arial Narrow" w:hAnsi="Arial Narrow" w:cs="Arial Narrow"/>
                <w:sz w:val="8"/>
                <w:szCs w:val="8"/>
              </w:rPr>
              <w:t>13</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rom (g))</w:t>
            </w:r>
            <w:r>
              <w:rPr>
                <w:rFonts w:ascii="Arial Narrow" w:hAnsi="Arial Narrow" w:cs="Arial Narrow"/>
                <w:sz w:val="8"/>
                <w:szCs w:val="8"/>
              </w:rPr>
              <w:tab/>
              <w:t>x</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w</w:t>
            </w:r>
            <w:r>
              <w:rPr>
                <w:rFonts w:ascii="Arial Narrow" w:hAnsi="Arial Narrow" w:cs="Arial Narrow"/>
                <w:sz w:val="8"/>
                <w:szCs w:val="8"/>
              </w:rPr>
              <w:t>) x</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x</w:t>
            </w:r>
            <w:r>
              <w:rPr>
                <w:rFonts w:ascii="Arial Narrow" w:hAnsi="Arial Narrow" w:cs="Arial Narrow"/>
                <w:sz w:val="8"/>
                <w:szCs w:val="8"/>
              </w:rPr>
              <w:t xml:space="preserve">)      </w:t>
            </w:r>
            <w:r>
              <w:rPr>
                <w:rFonts w:ascii="Arial Narrow" w:hAnsi="Arial Narrow" w:cs="Arial Narrow"/>
                <w:spacing w:val="3"/>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 xml:space="preserve">t </w:t>
            </w:r>
            <w:r>
              <w:rPr>
                <w:rFonts w:ascii="Arial Narrow" w:hAnsi="Arial Narrow" w:cs="Arial Narrow"/>
                <w:spacing w:val="1"/>
                <w:sz w:val="8"/>
                <w:szCs w:val="8"/>
              </w:rPr>
              <w:t>C</w:t>
            </w:r>
            <w:r>
              <w:rPr>
                <w:rFonts w:ascii="Arial Narrow" w:hAnsi="Arial Narrow" w:cs="Arial Narrow"/>
                <w:sz w:val="8"/>
                <w:szCs w:val="8"/>
              </w:rPr>
              <w:t xml:space="preserve">ode     </w:t>
            </w:r>
            <w:r>
              <w:rPr>
                <w:rFonts w:ascii="Arial Narrow" w:hAnsi="Arial Narrow" w:cs="Arial Narrow"/>
                <w:spacing w:val="12"/>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ck</w:t>
            </w:r>
            <w:r>
              <w:rPr>
                <w:rFonts w:ascii="Arial Narrow" w:hAnsi="Arial Narrow" w:cs="Arial Narrow"/>
                <w:sz w:val="8"/>
                <w:szCs w:val="8"/>
              </w:rPr>
              <w:t xml:space="preserve">et </w:t>
            </w:r>
            <w:r>
              <w:rPr>
                <w:rFonts w:ascii="Arial Narrow" w:hAnsi="Arial Narrow" w:cs="Arial Narrow"/>
                <w:spacing w:val="1"/>
                <w:sz w:val="8"/>
                <w:szCs w:val="8"/>
              </w:rPr>
              <w:t>No</w:t>
            </w:r>
          </w:p>
        </w:tc>
      </w:tr>
      <w:tr w:rsidR="00B453FC" w:rsidTr="00673C82">
        <w:trPr>
          <w:trHeight w:hRule="exact" w:val="1178"/>
        </w:trPr>
        <w:tc>
          <w:tcPr>
            <w:tcW w:w="310" w:type="dxa"/>
            <w:tcBorders>
              <w:top w:val="single" w:sz="4" w:space="0" w:color="000000"/>
              <w:left w:val="single" w:sz="4" w:space="0" w:color="000000"/>
              <w:bottom w:val="single" w:sz="4" w:space="0" w:color="000000"/>
              <w:right w:val="single" w:sz="4" w:space="0" w:color="000000"/>
            </w:tcBorders>
          </w:tcPr>
          <w:p w:rsidR="0083174B" w:rsidRDefault="00BC567A"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1a</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1b</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1c</w:t>
            </w:r>
          </w:p>
          <w:p w:rsidR="0083174B" w:rsidRDefault="00BC567A" w:rsidP="00673C82">
            <w:pPr>
              <w:widowControl w:val="0"/>
              <w:autoSpaceDE w:val="0"/>
              <w:autoSpaceDN w:val="0"/>
              <w:adjustRightInd w:val="0"/>
              <w:spacing w:before="8" w:line="140" w:lineRule="exact"/>
              <w:rPr>
                <w:sz w:val="14"/>
                <w:szCs w:val="14"/>
              </w:rPr>
            </w:pPr>
          </w:p>
          <w:p w:rsidR="0083174B" w:rsidRDefault="00BC567A"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8" w:line="140" w:lineRule="exact"/>
              <w:rPr>
                <w:sz w:val="14"/>
                <w:szCs w:val="14"/>
              </w:rPr>
            </w:pPr>
          </w:p>
          <w:p w:rsidR="0083174B" w:rsidRDefault="00BC567A"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8" w:line="140" w:lineRule="exact"/>
              <w:rPr>
                <w:sz w:val="14"/>
                <w:szCs w:val="14"/>
              </w:rPr>
            </w:pPr>
          </w:p>
          <w:p w:rsidR="0083174B" w:rsidRDefault="00BC567A"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hideMark/>
          </w:tcPr>
          <w:p w:rsidR="0083174B" w:rsidRDefault="00BC567A" w:rsidP="00673C82">
            <w:pPr>
              <w:widowControl w:val="0"/>
              <w:tabs>
                <w:tab w:val="left" w:pos="780"/>
                <w:tab w:val="left" w:pos="1360"/>
              </w:tabs>
              <w:autoSpaceDE w:val="0"/>
              <w:autoSpaceDN w:val="0"/>
              <w:adjustRightInd w:val="0"/>
              <w:spacing w:before="13"/>
              <w:ind w:left="328" w:right="-20"/>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tc>
        <w:tc>
          <w:tcPr>
            <w:tcW w:w="550" w:type="dxa"/>
            <w:tcBorders>
              <w:top w:val="single" w:sz="4" w:space="0" w:color="000000"/>
              <w:left w:val="nil"/>
              <w:bottom w:val="single" w:sz="4" w:space="0" w:color="000000"/>
              <w:right w:val="nil"/>
            </w:tcBorders>
            <w:hideMark/>
          </w:tcPr>
          <w:p w:rsidR="0083174B" w:rsidRDefault="00BC567A"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BC567A"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466" w:type="dxa"/>
            <w:tcBorders>
              <w:top w:val="single" w:sz="4" w:space="0" w:color="000000"/>
              <w:left w:val="nil"/>
              <w:bottom w:val="single" w:sz="4" w:space="0" w:color="000000"/>
              <w:right w:val="nil"/>
            </w:tcBorders>
            <w:hideMark/>
          </w:tcPr>
          <w:p w:rsidR="0083174B" w:rsidRDefault="00BC567A"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BC567A"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466" w:type="dxa"/>
            <w:tcBorders>
              <w:top w:val="single" w:sz="4" w:space="0" w:color="000000"/>
              <w:left w:val="nil"/>
              <w:bottom w:val="single" w:sz="4" w:space="0" w:color="000000"/>
              <w:right w:val="nil"/>
            </w:tcBorders>
            <w:hideMark/>
          </w:tcPr>
          <w:p w:rsidR="0083174B" w:rsidRDefault="00BC567A"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6336" w:type="dxa"/>
            <w:tcBorders>
              <w:top w:val="single" w:sz="4" w:space="0" w:color="000000"/>
              <w:left w:val="nil"/>
              <w:bottom w:val="single" w:sz="4" w:space="0" w:color="000000"/>
              <w:right w:val="nil"/>
            </w:tcBorders>
            <w:shd w:val="clear" w:color="auto" w:fill="FFFF99"/>
            <w:hideMark/>
          </w:tcPr>
          <w:p w:rsidR="0083174B" w:rsidRDefault="00BC567A" w:rsidP="00673C82">
            <w:pPr>
              <w:widowControl w:val="0"/>
              <w:tabs>
                <w:tab w:val="left" w:pos="940"/>
                <w:tab w:val="left" w:pos="1460"/>
                <w:tab w:val="left" w:pos="1920"/>
                <w:tab w:val="left" w:pos="2400"/>
                <w:tab w:val="left" w:pos="2860"/>
                <w:tab w:val="left" w:pos="3340"/>
                <w:tab w:val="left" w:pos="3800"/>
                <w:tab w:val="left" w:pos="4260"/>
                <w:tab w:val="left" w:pos="4740"/>
                <w:tab w:val="left" w:pos="5260"/>
                <w:tab w:val="left" w:pos="5720"/>
                <w:tab w:val="left" w:pos="6180"/>
              </w:tabs>
              <w:autoSpaceDE w:val="0"/>
              <w:autoSpaceDN w:val="0"/>
              <w:adjustRightInd w:val="0"/>
              <w:spacing w:before="13"/>
              <w:ind w:left="408" w:right="-20"/>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p>
        </w:tc>
        <w:tc>
          <w:tcPr>
            <w:tcW w:w="550" w:type="dxa"/>
            <w:tcBorders>
              <w:top w:val="single" w:sz="4" w:space="0" w:color="000000"/>
              <w:left w:val="nil"/>
              <w:bottom w:val="single" w:sz="4" w:space="0" w:color="000000"/>
              <w:right w:val="nil"/>
            </w:tcBorders>
            <w:hideMark/>
          </w:tcPr>
          <w:p w:rsidR="0083174B" w:rsidRDefault="00BC567A"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BC567A"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1037" w:type="dxa"/>
            <w:tcBorders>
              <w:top w:val="single" w:sz="4" w:space="0" w:color="000000"/>
              <w:left w:val="nil"/>
              <w:bottom w:val="single" w:sz="4" w:space="0" w:color="000000"/>
              <w:right w:val="nil"/>
            </w:tcBorders>
            <w:hideMark/>
          </w:tcPr>
          <w:p w:rsidR="0083174B" w:rsidRDefault="00BC567A" w:rsidP="00673C82">
            <w:pPr>
              <w:widowControl w:val="0"/>
              <w:tabs>
                <w:tab w:val="left" w:pos="900"/>
              </w:tabs>
              <w:autoSpaceDE w:val="0"/>
              <w:autoSpaceDN w:val="0"/>
              <w:adjustRightInd w:val="0"/>
              <w:spacing w:before="13"/>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pPr>
            <w:r>
              <w:rPr>
                <w:rFonts w:ascii="Arial Narrow" w:hAnsi="Arial Narrow" w:cs="Arial Narrow"/>
                <w:sz w:val="8"/>
                <w:szCs w:val="8"/>
              </w:rPr>
              <w:t>-</w:t>
            </w:r>
            <w:r>
              <w:rPr>
                <w:rFonts w:ascii="Arial Narrow" w:hAnsi="Arial Narrow" w:cs="Arial Narrow"/>
                <w:sz w:val="8"/>
                <w:szCs w:val="8"/>
              </w:rPr>
              <w:tab/>
              <w:t>-</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BC567A" w:rsidP="00673C82">
            <w:pPr>
              <w:widowControl w:val="0"/>
              <w:autoSpaceDE w:val="0"/>
              <w:autoSpaceDN w:val="0"/>
              <w:adjustRightInd w:val="0"/>
            </w:pPr>
          </w:p>
        </w:tc>
      </w:tr>
    </w:tbl>
    <w:p w:rsidR="0083174B" w:rsidRDefault="00BC567A" w:rsidP="0083174B">
      <w:pPr>
        <w:widowControl w:val="0"/>
        <w:tabs>
          <w:tab w:val="left" w:pos="460"/>
          <w:tab w:val="left" w:pos="4220"/>
          <w:tab w:val="left" w:pos="12620"/>
        </w:tabs>
        <w:autoSpaceDE w:val="0"/>
        <w:autoSpaceDN w:val="0"/>
        <w:adjustRightInd w:val="0"/>
        <w:spacing w:before="9"/>
        <w:ind w:left="157" w:right="-20"/>
        <w:rPr>
          <w:rFonts w:ascii="Arial Narrow" w:hAnsi="Arial Narrow" w:cs="Arial Narrow"/>
          <w:sz w:val="8"/>
          <w:szCs w:val="8"/>
        </w:rPr>
      </w:pPr>
      <w:r>
        <w:rPr>
          <w:rFonts w:ascii="Arial Narrow" w:hAnsi="Arial Narrow" w:cs="Arial Narrow"/>
          <w:sz w:val="8"/>
          <w:szCs w:val="8"/>
        </w:rPr>
        <w:t>2</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R</w:t>
      </w:r>
      <w:r>
        <w:rPr>
          <w:rFonts w:ascii="Arial Narrow" w:hAnsi="Arial Narrow" w:cs="Arial Narrow"/>
          <w:sz w:val="8"/>
          <w:szCs w:val="8"/>
        </w:rPr>
        <w:t>egula</w:t>
      </w:r>
      <w:r>
        <w:rPr>
          <w:rFonts w:ascii="Arial Narrow" w:hAnsi="Arial Narrow" w:cs="Arial Narrow"/>
          <w:spacing w:val="1"/>
          <w:sz w:val="8"/>
          <w:szCs w:val="8"/>
        </w:rPr>
        <w:t>t</w:t>
      </w:r>
      <w:r>
        <w:rPr>
          <w:rFonts w:ascii="Arial Narrow" w:hAnsi="Arial Narrow" w:cs="Arial Narrow"/>
          <w:sz w:val="8"/>
          <w:szCs w:val="8"/>
        </w:rPr>
        <w:t>ory</w:t>
      </w:r>
      <w:r>
        <w:rPr>
          <w:rFonts w:ascii="Arial Narrow" w:hAnsi="Arial Narrow" w:cs="Arial Narrow"/>
          <w:spacing w:val="-4"/>
          <w:sz w:val="8"/>
          <w:szCs w:val="8"/>
        </w:rPr>
        <w:t xml:space="preserve"> </w:t>
      </w:r>
      <w:r>
        <w:rPr>
          <w:rFonts w:ascii="Arial Narrow" w:hAnsi="Arial Narrow" w:cs="Arial Narrow"/>
          <w:sz w:val="8"/>
          <w:szCs w:val="8"/>
        </w:rPr>
        <w:t>A</w:t>
      </w:r>
      <w:r>
        <w:rPr>
          <w:rFonts w:ascii="Arial Narrow" w:hAnsi="Arial Narrow" w:cs="Arial Narrow"/>
          <w:spacing w:val="1"/>
          <w:sz w:val="8"/>
          <w:szCs w:val="8"/>
        </w:rPr>
        <w:t>ss</w:t>
      </w:r>
      <w:r>
        <w:rPr>
          <w:rFonts w:ascii="Arial Narrow" w:hAnsi="Arial Narrow" w:cs="Arial Narrow"/>
          <w:sz w:val="8"/>
          <w:szCs w:val="8"/>
        </w:rPr>
        <w:t>et</w:t>
      </w:r>
      <w:r>
        <w:rPr>
          <w:rFonts w:ascii="Arial Narrow" w:hAnsi="Arial Narrow" w:cs="Arial Narrow"/>
          <w:spacing w:val="-1"/>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1a-1</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BC567A" w:rsidP="0083174B">
      <w:pPr>
        <w:widowControl w:val="0"/>
        <w:autoSpaceDE w:val="0"/>
        <w:autoSpaceDN w:val="0"/>
        <w:adjustRightInd w:val="0"/>
        <w:ind w:left="15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on-</w:t>
      </w:r>
      <w:r>
        <w:rPr>
          <w:rFonts w:ascii="Arial Narrow" w:hAnsi="Arial Narrow" w:cs="Arial Narrow"/>
          <w:spacing w:val="1"/>
          <w:sz w:val="8"/>
          <w:szCs w:val="8"/>
        </w:rPr>
        <w:t>z</w:t>
      </w:r>
      <w:r>
        <w:rPr>
          <w:rFonts w:ascii="Arial Narrow" w:hAnsi="Arial Narrow" w:cs="Arial Narrow"/>
          <w:sz w:val="8"/>
          <w:szCs w:val="8"/>
        </w:rPr>
        <w:t>ero</w:t>
      </w:r>
      <w:r>
        <w:rPr>
          <w:rFonts w:ascii="Arial Narrow" w:hAnsi="Arial Narrow" w:cs="Arial Narrow"/>
          <w:spacing w:val="-2"/>
          <w:sz w:val="8"/>
          <w:szCs w:val="8"/>
        </w:rPr>
        <w:t xml:space="preserve"> </w:t>
      </w:r>
      <w:r>
        <w:rPr>
          <w:rFonts w:ascii="Arial Narrow" w:hAnsi="Arial Narrow" w:cs="Arial Narrow"/>
          <w:spacing w:val="1"/>
          <w:sz w:val="8"/>
          <w:szCs w:val="8"/>
        </w:rPr>
        <w:t>v</w:t>
      </w:r>
      <w:r>
        <w:rPr>
          <w:rFonts w:ascii="Arial Narrow" w:hAnsi="Arial Narrow" w:cs="Arial Narrow"/>
          <w:sz w:val="8"/>
          <w:szCs w:val="8"/>
        </w:rPr>
        <w:t xml:space="preserve">alues 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1"/>
          <w:sz w:val="8"/>
          <w:szCs w:val="8"/>
        </w:rPr>
        <w:t xml:space="preserve">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 xml:space="preserve">ns </w:t>
      </w: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only</w:t>
      </w:r>
      <w:r>
        <w:rPr>
          <w:rFonts w:ascii="Arial Narrow" w:hAnsi="Arial Narrow" w:cs="Arial Narrow"/>
          <w:spacing w:val="1"/>
          <w:sz w:val="8"/>
          <w:szCs w:val="8"/>
        </w:rPr>
        <w:t xml:space="preserve"> </w:t>
      </w:r>
      <w:r>
        <w:rPr>
          <w:rFonts w:ascii="Arial Narrow" w:hAnsi="Arial Narrow" w:cs="Arial Narrow"/>
          <w:sz w:val="8"/>
          <w:szCs w:val="8"/>
        </w:rPr>
        <w:t>be e</w:t>
      </w:r>
      <w:r>
        <w:rPr>
          <w:rFonts w:ascii="Arial Narrow" w:hAnsi="Arial Narrow" w:cs="Arial Narrow"/>
          <w:spacing w:val="1"/>
          <w:sz w:val="8"/>
          <w:szCs w:val="8"/>
        </w:rPr>
        <w:t>st</w:t>
      </w:r>
      <w:r>
        <w:rPr>
          <w:rFonts w:ascii="Arial Narrow" w:hAnsi="Arial Narrow" w:cs="Arial Narrow"/>
          <w:sz w:val="8"/>
          <w:szCs w:val="8"/>
        </w:rPr>
        <w:t>abli</w:t>
      </w:r>
      <w:r>
        <w:rPr>
          <w:rFonts w:ascii="Arial Narrow" w:hAnsi="Arial Narrow" w:cs="Arial Narrow"/>
          <w:spacing w:val="1"/>
          <w:sz w:val="8"/>
          <w:szCs w:val="8"/>
        </w:rPr>
        <w:t>s</w:t>
      </w:r>
      <w:r>
        <w:rPr>
          <w:rFonts w:ascii="Arial Narrow" w:hAnsi="Arial Narrow" w:cs="Arial Narrow"/>
          <w:sz w:val="8"/>
          <w:szCs w:val="8"/>
        </w:rPr>
        <w:t>hed</w:t>
      </w:r>
      <w:r>
        <w:rPr>
          <w:rFonts w:ascii="Arial Narrow" w:hAnsi="Arial Narrow" w:cs="Arial Narrow"/>
          <w:spacing w:val="-2"/>
          <w:sz w:val="8"/>
          <w:szCs w:val="8"/>
        </w:rPr>
        <w:t xml:space="preserve"> </w:t>
      </w:r>
      <w:r>
        <w:rPr>
          <w:rFonts w:ascii="Arial Narrow" w:hAnsi="Arial Narrow" w:cs="Arial Narrow"/>
          <w:sz w:val="8"/>
          <w:szCs w:val="8"/>
        </w:rPr>
        <w:t xml:space="preserve">per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 order</w:t>
      </w:r>
    </w:p>
    <w:p w:rsidR="0083174B" w:rsidRDefault="00BC567A" w:rsidP="0083174B">
      <w:pPr>
        <w:widowControl w:val="0"/>
        <w:autoSpaceDE w:val="0"/>
        <w:autoSpaceDN w:val="0"/>
        <w:adjustRightInd w:val="0"/>
        <w:spacing w:line="90" w:lineRule="exact"/>
        <w:ind w:left="186" w:right="-20"/>
        <w:rPr>
          <w:rFonts w:ascii="Arial" w:hAnsi="Arial" w:cs="Arial"/>
          <w:sz w:val="8"/>
          <w:szCs w:val="8"/>
        </w:rPr>
      </w:pPr>
      <w:r>
        <w:rPr>
          <w:noProof/>
        </w:rPr>
        <w:pict>
          <v:shape id="Text Box 363" o:spid="_x0000_s1383" type="#_x0000_t202" style="position:absolute;left:0;text-align:left;margin-left:49.85pt;margin-top:8.65pt;width:672.85pt;height:25.5pt;z-index:251762688;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08"/>
                    <w:gridCol w:w="493"/>
                    <w:gridCol w:w="1072"/>
                    <w:gridCol w:w="493"/>
                    <w:gridCol w:w="460"/>
                    <w:gridCol w:w="472"/>
                    <w:gridCol w:w="447"/>
                    <w:gridCol w:w="562"/>
                    <w:gridCol w:w="509"/>
                    <w:gridCol w:w="560"/>
                    <w:gridCol w:w="460"/>
                    <w:gridCol w:w="465"/>
                    <w:gridCol w:w="469"/>
                    <w:gridCol w:w="473"/>
                    <w:gridCol w:w="455"/>
                    <w:gridCol w:w="471"/>
                    <w:gridCol w:w="492"/>
                    <w:gridCol w:w="480"/>
                    <w:gridCol w:w="484"/>
                    <w:gridCol w:w="530"/>
                    <w:gridCol w:w="472"/>
                    <w:gridCol w:w="522"/>
                    <w:gridCol w:w="516"/>
                    <w:gridCol w:w="493"/>
                    <w:gridCol w:w="458"/>
                    <w:gridCol w:w="342"/>
                  </w:tblGrid>
                  <w:tr w:rsidR="00B453FC">
                    <w:trPr>
                      <w:trHeight w:hRule="exact" w:val="200"/>
                    </w:trPr>
                    <w:tc>
                      <w:tcPr>
                        <w:tcW w:w="808" w:type="dxa"/>
                        <w:hideMark/>
                      </w:tcPr>
                      <w:p w:rsidR="00F97A9F" w:rsidRDefault="00BC567A">
                        <w:pPr>
                          <w:widowControl w:val="0"/>
                          <w:autoSpaceDE w:val="0"/>
                          <w:autoSpaceDN w:val="0"/>
                          <w:adjustRightInd w:val="0"/>
                          <w:spacing w:before="89"/>
                          <w:ind w:left="40" w:right="-20"/>
                        </w:pPr>
                        <w:r>
                          <w:rPr>
                            <w:rFonts w:ascii="Arial Narrow" w:hAnsi="Arial Narrow" w:cs="Arial Narrow"/>
                            <w:b/>
                            <w:bCs/>
                            <w:spacing w:val="1"/>
                            <w:sz w:val="8"/>
                            <w:szCs w:val="8"/>
                          </w:rPr>
                          <w:t>Ab</w:t>
                        </w:r>
                        <w:r>
                          <w:rPr>
                            <w:rFonts w:ascii="Arial Narrow" w:hAnsi="Arial Narrow" w:cs="Arial Narrow"/>
                            <w:b/>
                            <w:bCs/>
                            <w:sz w:val="8"/>
                            <w:szCs w:val="8"/>
                          </w:rPr>
                          <w:t>a</w:t>
                        </w:r>
                        <w:r>
                          <w:rPr>
                            <w:rFonts w:ascii="Arial Narrow" w:hAnsi="Arial Narrow" w:cs="Arial Narrow"/>
                            <w:b/>
                            <w:bCs/>
                            <w:spacing w:val="1"/>
                            <w:sz w:val="8"/>
                            <w:szCs w:val="8"/>
                          </w:rPr>
                          <w:t>ndon</w:t>
                        </w:r>
                        <w:r>
                          <w:rPr>
                            <w:rFonts w:ascii="Arial Narrow" w:hAnsi="Arial Narrow" w:cs="Arial Narrow"/>
                            <w:b/>
                            <w:bCs/>
                            <w:sz w:val="8"/>
                            <w:szCs w:val="8"/>
                          </w:rPr>
                          <w:t>ed</w:t>
                        </w:r>
                        <w:r>
                          <w:rPr>
                            <w:rFonts w:ascii="Arial Narrow" w:hAnsi="Arial Narrow" w:cs="Arial Narrow"/>
                            <w:b/>
                            <w:bCs/>
                            <w:spacing w:val="-5"/>
                            <w:sz w:val="8"/>
                            <w:szCs w:val="8"/>
                          </w:rPr>
                          <w:t xml:space="preserve"> </w:t>
                        </w:r>
                        <w:r>
                          <w:rPr>
                            <w:rFonts w:ascii="Arial Narrow" w:hAnsi="Arial Narrow" w:cs="Arial Narrow"/>
                            <w:b/>
                            <w:bCs/>
                            <w:sz w:val="8"/>
                            <w:szCs w:val="8"/>
                          </w:rPr>
                          <w:t>P</w:t>
                        </w: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nt</w:t>
                        </w:r>
                      </w:p>
                    </w:tc>
                    <w:tc>
                      <w:tcPr>
                        <w:tcW w:w="12650" w:type="dxa"/>
                        <w:gridSpan w:val="25"/>
                      </w:tcPr>
                      <w:p w:rsidR="00F97A9F" w:rsidRDefault="00BC567A">
                        <w:pPr>
                          <w:widowControl w:val="0"/>
                          <w:autoSpaceDE w:val="0"/>
                          <w:autoSpaceDN w:val="0"/>
                          <w:adjustRightInd w:val="0"/>
                        </w:pPr>
                      </w:p>
                    </w:tc>
                  </w:tr>
                  <w:tr w:rsidR="00B453FC">
                    <w:trPr>
                      <w:trHeight w:hRule="exact" w:val="115"/>
                    </w:trPr>
                    <w:tc>
                      <w:tcPr>
                        <w:tcW w:w="808" w:type="dxa"/>
                        <w:hideMark/>
                      </w:tcPr>
                      <w:p w:rsidR="00F97A9F" w:rsidRDefault="00BC567A">
                        <w:pPr>
                          <w:widowControl w:val="0"/>
                          <w:autoSpaceDE w:val="0"/>
                          <w:autoSpaceDN w:val="0"/>
                          <w:adjustRightInd w:val="0"/>
                          <w:spacing w:before="10"/>
                          <w:ind w:left="534" w:right="-20"/>
                        </w:pPr>
                        <w:r>
                          <w:rPr>
                            <w:rFonts w:ascii="Arial Narrow" w:hAnsi="Arial Narrow" w:cs="Arial Narrow"/>
                            <w:sz w:val="8"/>
                            <w:szCs w:val="8"/>
                          </w:rPr>
                          <w:t>(a)</w:t>
                        </w:r>
                      </w:p>
                    </w:tc>
                    <w:tc>
                      <w:tcPr>
                        <w:tcW w:w="493" w:type="dxa"/>
                        <w:hideMark/>
                      </w:tcPr>
                      <w:p w:rsidR="00F97A9F" w:rsidRDefault="00BC567A">
                        <w:pPr>
                          <w:widowControl w:val="0"/>
                          <w:autoSpaceDE w:val="0"/>
                          <w:autoSpaceDN w:val="0"/>
                          <w:adjustRightInd w:val="0"/>
                          <w:spacing w:before="10"/>
                          <w:ind w:left="168" w:right="174"/>
                          <w:jc w:val="center"/>
                        </w:pPr>
                        <w:r>
                          <w:rPr>
                            <w:rFonts w:ascii="Arial Narrow" w:hAnsi="Arial Narrow" w:cs="Arial Narrow"/>
                            <w:w w:val="99"/>
                            <w:sz w:val="8"/>
                            <w:szCs w:val="8"/>
                          </w:rPr>
                          <w:t>(b)</w:t>
                        </w:r>
                      </w:p>
                    </w:tc>
                    <w:tc>
                      <w:tcPr>
                        <w:tcW w:w="1072" w:type="dxa"/>
                        <w:hideMark/>
                      </w:tcPr>
                      <w:p w:rsidR="00F97A9F" w:rsidRDefault="00BC567A">
                        <w:pPr>
                          <w:widowControl w:val="0"/>
                          <w:tabs>
                            <w:tab w:val="left" w:pos="760"/>
                          </w:tabs>
                          <w:autoSpaceDE w:val="0"/>
                          <w:autoSpaceDN w:val="0"/>
                          <w:adjustRightInd w:val="0"/>
                          <w:spacing w:before="10"/>
                          <w:ind w:left="220" w:right="-20"/>
                        </w:pP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p>
                    </w:tc>
                    <w:tc>
                      <w:tcPr>
                        <w:tcW w:w="493" w:type="dxa"/>
                        <w:hideMark/>
                      </w:tcPr>
                      <w:p w:rsidR="00F97A9F" w:rsidRDefault="00BC567A">
                        <w:pPr>
                          <w:widowControl w:val="0"/>
                          <w:autoSpaceDE w:val="0"/>
                          <w:autoSpaceDN w:val="0"/>
                          <w:adjustRightInd w:val="0"/>
                          <w:spacing w:before="10"/>
                          <w:ind w:left="190" w:right="152"/>
                          <w:jc w:val="center"/>
                        </w:pPr>
                        <w:r>
                          <w:rPr>
                            <w:rFonts w:ascii="Arial Narrow" w:hAnsi="Arial Narrow" w:cs="Arial Narrow"/>
                            <w:w w:val="99"/>
                            <w:sz w:val="8"/>
                            <w:szCs w:val="8"/>
                          </w:rPr>
                          <w:t>(e)</w:t>
                        </w:r>
                      </w:p>
                    </w:tc>
                    <w:tc>
                      <w:tcPr>
                        <w:tcW w:w="460" w:type="dxa"/>
                        <w:hideMark/>
                      </w:tcPr>
                      <w:p w:rsidR="00F97A9F" w:rsidRDefault="00BC567A">
                        <w:pPr>
                          <w:widowControl w:val="0"/>
                          <w:autoSpaceDE w:val="0"/>
                          <w:autoSpaceDN w:val="0"/>
                          <w:adjustRightInd w:val="0"/>
                          <w:spacing w:before="10"/>
                          <w:ind w:left="172" w:right="153"/>
                          <w:jc w:val="center"/>
                        </w:pPr>
                        <w:r>
                          <w:rPr>
                            <w:rFonts w:ascii="Arial Narrow" w:hAnsi="Arial Narrow" w:cs="Arial Narrow"/>
                            <w:w w:val="99"/>
                            <w:sz w:val="8"/>
                            <w:szCs w:val="8"/>
                          </w:rPr>
                          <w:t>(</w:t>
                        </w:r>
                        <w:r>
                          <w:rPr>
                            <w:rFonts w:ascii="Arial Narrow" w:hAnsi="Arial Narrow" w:cs="Arial Narrow"/>
                            <w:spacing w:val="1"/>
                            <w:w w:val="99"/>
                            <w:sz w:val="8"/>
                            <w:szCs w:val="8"/>
                          </w:rPr>
                          <w:t>f</w:t>
                        </w:r>
                        <w:r>
                          <w:rPr>
                            <w:rFonts w:ascii="Arial Narrow" w:hAnsi="Arial Narrow" w:cs="Arial Narrow"/>
                            <w:w w:val="99"/>
                            <w:sz w:val="8"/>
                            <w:szCs w:val="8"/>
                          </w:rPr>
                          <w:t>)</w:t>
                        </w:r>
                      </w:p>
                    </w:tc>
                    <w:tc>
                      <w:tcPr>
                        <w:tcW w:w="472" w:type="dxa"/>
                        <w:hideMark/>
                      </w:tcPr>
                      <w:p w:rsidR="00F97A9F" w:rsidRDefault="00BC567A">
                        <w:pPr>
                          <w:widowControl w:val="0"/>
                          <w:autoSpaceDE w:val="0"/>
                          <w:autoSpaceDN w:val="0"/>
                          <w:adjustRightInd w:val="0"/>
                          <w:spacing w:before="10"/>
                          <w:ind w:left="173" w:right="148"/>
                          <w:jc w:val="center"/>
                        </w:pPr>
                        <w:r>
                          <w:rPr>
                            <w:rFonts w:ascii="Arial Narrow" w:hAnsi="Arial Narrow" w:cs="Arial Narrow"/>
                            <w:w w:val="99"/>
                            <w:sz w:val="8"/>
                            <w:szCs w:val="8"/>
                          </w:rPr>
                          <w:t>(g)</w:t>
                        </w:r>
                      </w:p>
                    </w:tc>
                    <w:tc>
                      <w:tcPr>
                        <w:tcW w:w="447" w:type="dxa"/>
                        <w:hideMark/>
                      </w:tcPr>
                      <w:p w:rsidR="00F97A9F" w:rsidRDefault="00BC567A">
                        <w:pPr>
                          <w:widowControl w:val="0"/>
                          <w:autoSpaceDE w:val="0"/>
                          <w:autoSpaceDN w:val="0"/>
                          <w:adjustRightInd w:val="0"/>
                          <w:spacing w:before="10"/>
                          <w:ind w:left="168" w:right="127"/>
                          <w:jc w:val="center"/>
                        </w:pPr>
                        <w:r>
                          <w:rPr>
                            <w:rFonts w:ascii="Arial Narrow" w:hAnsi="Arial Narrow" w:cs="Arial Narrow"/>
                            <w:w w:val="99"/>
                            <w:sz w:val="8"/>
                            <w:szCs w:val="8"/>
                          </w:rPr>
                          <w:t>(h)</w:t>
                        </w:r>
                      </w:p>
                    </w:tc>
                    <w:tc>
                      <w:tcPr>
                        <w:tcW w:w="562" w:type="dxa"/>
                        <w:hideMark/>
                      </w:tcPr>
                      <w:p w:rsidR="00F97A9F" w:rsidRDefault="00BC567A">
                        <w:pPr>
                          <w:widowControl w:val="0"/>
                          <w:autoSpaceDE w:val="0"/>
                          <w:autoSpaceDN w:val="0"/>
                          <w:adjustRightInd w:val="0"/>
                          <w:spacing w:before="10"/>
                          <w:ind w:left="238" w:right="194"/>
                          <w:jc w:val="center"/>
                        </w:pPr>
                        <w:r>
                          <w:rPr>
                            <w:rFonts w:ascii="Arial Narrow" w:hAnsi="Arial Narrow" w:cs="Arial Narrow"/>
                            <w:w w:val="99"/>
                            <w:sz w:val="8"/>
                            <w:szCs w:val="8"/>
                          </w:rPr>
                          <w:t>(i)</w:t>
                        </w:r>
                      </w:p>
                    </w:tc>
                    <w:tc>
                      <w:tcPr>
                        <w:tcW w:w="509" w:type="dxa"/>
                        <w:hideMark/>
                      </w:tcPr>
                      <w:p w:rsidR="00F97A9F" w:rsidRDefault="00BC567A">
                        <w:pPr>
                          <w:widowControl w:val="0"/>
                          <w:autoSpaceDE w:val="0"/>
                          <w:autoSpaceDN w:val="0"/>
                          <w:adjustRightInd w:val="0"/>
                          <w:spacing w:before="10"/>
                          <w:ind w:left="221" w:right="159"/>
                          <w:jc w:val="center"/>
                        </w:pPr>
                        <w:r>
                          <w:rPr>
                            <w:rFonts w:ascii="Arial Narrow" w:hAnsi="Arial Narrow" w:cs="Arial Narrow"/>
                            <w:w w:val="99"/>
                            <w:sz w:val="8"/>
                            <w:szCs w:val="8"/>
                          </w:rPr>
                          <w:t>(j)</w:t>
                        </w:r>
                      </w:p>
                    </w:tc>
                    <w:tc>
                      <w:tcPr>
                        <w:tcW w:w="560" w:type="dxa"/>
                        <w:hideMark/>
                      </w:tcPr>
                      <w:p w:rsidR="00F97A9F" w:rsidRDefault="00BC567A">
                        <w:pPr>
                          <w:widowControl w:val="0"/>
                          <w:autoSpaceDE w:val="0"/>
                          <w:autoSpaceDN w:val="0"/>
                          <w:adjustRightInd w:val="0"/>
                          <w:spacing w:before="10"/>
                          <w:ind w:left="232" w:right="179"/>
                          <w:jc w:val="center"/>
                        </w:pPr>
                        <w:r>
                          <w:rPr>
                            <w:rFonts w:ascii="Arial Narrow" w:hAnsi="Arial Narrow" w:cs="Arial Narrow"/>
                            <w:w w:val="99"/>
                            <w:sz w:val="8"/>
                            <w:szCs w:val="8"/>
                          </w:rPr>
                          <w:t>(</w:t>
                        </w:r>
                        <w:r>
                          <w:rPr>
                            <w:rFonts w:ascii="Arial Narrow" w:hAnsi="Arial Narrow" w:cs="Arial Narrow"/>
                            <w:spacing w:val="1"/>
                            <w:w w:val="99"/>
                            <w:sz w:val="8"/>
                            <w:szCs w:val="8"/>
                          </w:rPr>
                          <w:t>k</w:t>
                        </w:r>
                        <w:r>
                          <w:rPr>
                            <w:rFonts w:ascii="Arial Narrow" w:hAnsi="Arial Narrow" w:cs="Arial Narrow"/>
                            <w:w w:val="99"/>
                            <w:sz w:val="8"/>
                            <w:szCs w:val="8"/>
                          </w:rPr>
                          <w:t>)</w:t>
                        </w:r>
                      </w:p>
                    </w:tc>
                    <w:tc>
                      <w:tcPr>
                        <w:tcW w:w="460" w:type="dxa"/>
                        <w:hideMark/>
                      </w:tcPr>
                      <w:p w:rsidR="00F97A9F" w:rsidRDefault="00BC567A">
                        <w:pPr>
                          <w:widowControl w:val="0"/>
                          <w:autoSpaceDE w:val="0"/>
                          <w:autoSpaceDN w:val="0"/>
                          <w:adjustRightInd w:val="0"/>
                          <w:spacing w:before="10"/>
                          <w:ind w:left="174" w:right="157"/>
                          <w:jc w:val="center"/>
                        </w:pPr>
                        <w:r>
                          <w:rPr>
                            <w:rFonts w:ascii="Arial Narrow" w:hAnsi="Arial Narrow" w:cs="Arial Narrow"/>
                            <w:w w:val="99"/>
                            <w:sz w:val="8"/>
                            <w:szCs w:val="8"/>
                          </w:rPr>
                          <w:t>(l)</w:t>
                        </w:r>
                      </w:p>
                    </w:tc>
                    <w:tc>
                      <w:tcPr>
                        <w:tcW w:w="465" w:type="dxa"/>
                        <w:hideMark/>
                      </w:tcPr>
                      <w:p w:rsidR="00F97A9F" w:rsidRDefault="00BC567A">
                        <w:pPr>
                          <w:widowControl w:val="0"/>
                          <w:autoSpaceDE w:val="0"/>
                          <w:autoSpaceDN w:val="0"/>
                          <w:adjustRightInd w:val="0"/>
                          <w:spacing w:before="10"/>
                          <w:ind w:left="162" w:right="132"/>
                          <w:jc w:val="center"/>
                        </w:pPr>
                        <w:r>
                          <w:rPr>
                            <w:rFonts w:ascii="Arial Narrow" w:hAnsi="Arial Narrow" w:cs="Arial Narrow"/>
                            <w:w w:val="99"/>
                            <w:sz w:val="8"/>
                            <w:szCs w:val="8"/>
                          </w:rPr>
                          <w:t>(</w:t>
                        </w:r>
                        <w:r>
                          <w:rPr>
                            <w:rFonts w:ascii="Arial Narrow" w:hAnsi="Arial Narrow" w:cs="Arial Narrow"/>
                            <w:spacing w:val="1"/>
                            <w:w w:val="99"/>
                            <w:sz w:val="8"/>
                            <w:szCs w:val="8"/>
                          </w:rPr>
                          <w:t>m</w:t>
                        </w:r>
                        <w:r>
                          <w:rPr>
                            <w:rFonts w:ascii="Arial Narrow" w:hAnsi="Arial Narrow" w:cs="Arial Narrow"/>
                            <w:w w:val="99"/>
                            <w:sz w:val="8"/>
                            <w:szCs w:val="8"/>
                          </w:rPr>
                          <w:t>)</w:t>
                        </w:r>
                      </w:p>
                    </w:tc>
                    <w:tc>
                      <w:tcPr>
                        <w:tcW w:w="469" w:type="dxa"/>
                        <w:hideMark/>
                      </w:tcPr>
                      <w:p w:rsidR="00F97A9F" w:rsidRDefault="00BC567A">
                        <w:pPr>
                          <w:widowControl w:val="0"/>
                          <w:autoSpaceDE w:val="0"/>
                          <w:autoSpaceDN w:val="0"/>
                          <w:adjustRightInd w:val="0"/>
                          <w:spacing w:before="10"/>
                          <w:ind w:left="176" w:right="143"/>
                          <w:jc w:val="center"/>
                        </w:pPr>
                        <w:r>
                          <w:rPr>
                            <w:rFonts w:ascii="Arial Narrow" w:hAnsi="Arial Narrow" w:cs="Arial Narrow"/>
                            <w:w w:val="99"/>
                            <w:sz w:val="8"/>
                            <w:szCs w:val="8"/>
                          </w:rPr>
                          <w:t>(n)</w:t>
                        </w:r>
                      </w:p>
                    </w:tc>
                    <w:tc>
                      <w:tcPr>
                        <w:tcW w:w="473" w:type="dxa"/>
                        <w:hideMark/>
                      </w:tcPr>
                      <w:p w:rsidR="00F97A9F" w:rsidRDefault="00BC567A">
                        <w:pPr>
                          <w:widowControl w:val="0"/>
                          <w:autoSpaceDE w:val="0"/>
                          <w:autoSpaceDN w:val="0"/>
                          <w:adjustRightInd w:val="0"/>
                          <w:spacing w:before="10"/>
                          <w:ind w:left="174" w:right="147"/>
                          <w:jc w:val="center"/>
                        </w:pPr>
                        <w:r>
                          <w:rPr>
                            <w:rFonts w:ascii="Arial Narrow" w:hAnsi="Arial Narrow" w:cs="Arial Narrow"/>
                            <w:w w:val="99"/>
                            <w:sz w:val="8"/>
                            <w:szCs w:val="8"/>
                          </w:rPr>
                          <w:t>(o)</w:t>
                        </w:r>
                      </w:p>
                    </w:tc>
                    <w:tc>
                      <w:tcPr>
                        <w:tcW w:w="455" w:type="dxa"/>
                        <w:hideMark/>
                      </w:tcPr>
                      <w:p w:rsidR="00F97A9F" w:rsidRDefault="00BC567A">
                        <w:pPr>
                          <w:widowControl w:val="0"/>
                          <w:autoSpaceDE w:val="0"/>
                          <w:autoSpaceDN w:val="0"/>
                          <w:adjustRightInd w:val="0"/>
                          <w:spacing w:before="10"/>
                          <w:ind w:left="169" w:right="134"/>
                          <w:jc w:val="center"/>
                        </w:pPr>
                        <w:r>
                          <w:rPr>
                            <w:rFonts w:ascii="Arial Narrow" w:hAnsi="Arial Narrow" w:cs="Arial Narrow"/>
                            <w:w w:val="99"/>
                            <w:sz w:val="8"/>
                            <w:szCs w:val="8"/>
                          </w:rPr>
                          <w:t>(p)</w:t>
                        </w:r>
                      </w:p>
                    </w:tc>
                    <w:tc>
                      <w:tcPr>
                        <w:tcW w:w="471" w:type="dxa"/>
                        <w:hideMark/>
                      </w:tcPr>
                      <w:p w:rsidR="00F97A9F" w:rsidRDefault="00BC567A">
                        <w:pPr>
                          <w:widowControl w:val="0"/>
                          <w:autoSpaceDE w:val="0"/>
                          <w:autoSpaceDN w:val="0"/>
                          <w:adjustRightInd w:val="0"/>
                          <w:spacing w:before="10"/>
                          <w:ind w:left="183" w:right="138"/>
                          <w:jc w:val="center"/>
                        </w:pPr>
                        <w:r>
                          <w:rPr>
                            <w:rFonts w:ascii="Arial Narrow" w:hAnsi="Arial Narrow" w:cs="Arial Narrow"/>
                            <w:w w:val="99"/>
                            <w:sz w:val="8"/>
                            <w:szCs w:val="8"/>
                          </w:rPr>
                          <w:t>(q)</w:t>
                        </w:r>
                      </w:p>
                    </w:tc>
                    <w:tc>
                      <w:tcPr>
                        <w:tcW w:w="492" w:type="dxa"/>
                        <w:hideMark/>
                      </w:tcPr>
                      <w:p w:rsidR="00F97A9F" w:rsidRDefault="00BC567A">
                        <w:pPr>
                          <w:widowControl w:val="0"/>
                          <w:autoSpaceDE w:val="0"/>
                          <w:autoSpaceDN w:val="0"/>
                          <w:adjustRightInd w:val="0"/>
                          <w:spacing w:before="10"/>
                          <w:ind w:left="186" w:right="169"/>
                          <w:jc w:val="center"/>
                        </w:pPr>
                        <w:r>
                          <w:rPr>
                            <w:rFonts w:ascii="Arial Narrow" w:hAnsi="Arial Narrow" w:cs="Arial Narrow"/>
                            <w:w w:val="99"/>
                            <w:sz w:val="8"/>
                            <w:szCs w:val="8"/>
                          </w:rPr>
                          <w:t>(r)</w:t>
                        </w:r>
                      </w:p>
                    </w:tc>
                    <w:tc>
                      <w:tcPr>
                        <w:tcW w:w="480" w:type="dxa"/>
                        <w:hideMark/>
                      </w:tcPr>
                      <w:p w:rsidR="00F97A9F" w:rsidRDefault="00BC567A">
                        <w:pPr>
                          <w:widowControl w:val="0"/>
                          <w:autoSpaceDE w:val="0"/>
                          <w:autoSpaceDN w:val="0"/>
                          <w:adjustRightInd w:val="0"/>
                          <w:spacing w:before="10"/>
                          <w:ind w:left="179" w:right="152"/>
                          <w:jc w:val="center"/>
                        </w:pPr>
                        <w:r>
                          <w:rPr>
                            <w:rFonts w:ascii="Arial Narrow" w:hAnsi="Arial Narrow" w:cs="Arial Narrow"/>
                            <w:w w:val="99"/>
                            <w:sz w:val="8"/>
                            <w:szCs w:val="8"/>
                          </w:rPr>
                          <w:t>(</w:t>
                        </w:r>
                        <w:r>
                          <w:rPr>
                            <w:rFonts w:ascii="Arial Narrow" w:hAnsi="Arial Narrow" w:cs="Arial Narrow"/>
                            <w:spacing w:val="1"/>
                            <w:w w:val="99"/>
                            <w:sz w:val="8"/>
                            <w:szCs w:val="8"/>
                          </w:rPr>
                          <w:t>s</w:t>
                        </w:r>
                        <w:r>
                          <w:rPr>
                            <w:rFonts w:ascii="Arial Narrow" w:hAnsi="Arial Narrow" w:cs="Arial Narrow"/>
                            <w:w w:val="99"/>
                            <w:sz w:val="8"/>
                            <w:szCs w:val="8"/>
                          </w:rPr>
                          <w:t>)</w:t>
                        </w:r>
                      </w:p>
                    </w:tc>
                    <w:tc>
                      <w:tcPr>
                        <w:tcW w:w="484" w:type="dxa"/>
                        <w:hideMark/>
                      </w:tcPr>
                      <w:p w:rsidR="00F97A9F" w:rsidRDefault="00BC567A">
                        <w:pPr>
                          <w:widowControl w:val="0"/>
                          <w:autoSpaceDE w:val="0"/>
                          <w:autoSpaceDN w:val="0"/>
                          <w:adjustRightInd w:val="0"/>
                          <w:spacing w:before="10"/>
                          <w:ind w:left="198" w:right="151"/>
                          <w:jc w:val="center"/>
                        </w:pPr>
                        <w:r>
                          <w:rPr>
                            <w:rFonts w:ascii="Arial Narrow" w:hAnsi="Arial Narrow" w:cs="Arial Narrow"/>
                            <w:w w:val="99"/>
                            <w:sz w:val="8"/>
                            <w:szCs w:val="8"/>
                          </w:rPr>
                          <w:t>(</w:t>
                        </w:r>
                        <w:r>
                          <w:rPr>
                            <w:rFonts w:ascii="Arial Narrow" w:hAnsi="Arial Narrow" w:cs="Arial Narrow"/>
                            <w:spacing w:val="1"/>
                            <w:w w:val="99"/>
                            <w:sz w:val="8"/>
                            <w:szCs w:val="8"/>
                          </w:rPr>
                          <w:t>t</w:t>
                        </w:r>
                        <w:r>
                          <w:rPr>
                            <w:rFonts w:ascii="Arial Narrow" w:hAnsi="Arial Narrow" w:cs="Arial Narrow"/>
                            <w:w w:val="99"/>
                            <w:sz w:val="8"/>
                            <w:szCs w:val="8"/>
                          </w:rPr>
                          <w:t>)</w:t>
                        </w:r>
                      </w:p>
                    </w:tc>
                    <w:tc>
                      <w:tcPr>
                        <w:tcW w:w="530" w:type="dxa"/>
                        <w:hideMark/>
                      </w:tcPr>
                      <w:p w:rsidR="00F97A9F" w:rsidRDefault="00BC567A">
                        <w:pPr>
                          <w:widowControl w:val="0"/>
                          <w:autoSpaceDE w:val="0"/>
                          <w:autoSpaceDN w:val="0"/>
                          <w:adjustRightInd w:val="0"/>
                          <w:spacing w:before="10"/>
                          <w:ind w:left="175" w:right="204"/>
                          <w:jc w:val="center"/>
                        </w:pPr>
                        <w:r>
                          <w:rPr>
                            <w:rFonts w:ascii="Arial Narrow" w:hAnsi="Arial Narrow" w:cs="Arial Narrow"/>
                            <w:w w:val="99"/>
                            <w:sz w:val="8"/>
                            <w:szCs w:val="8"/>
                          </w:rPr>
                          <w:t>(u)</w:t>
                        </w:r>
                      </w:p>
                    </w:tc>
                    <w:tc>
                      <w:tcPr>
                        <w:tcW w:w="472" w:type="dxa"/>
                        <w:hideMark/>
                      </w:tcPr>
                      <w:p w:rsidR="00F97A9F" w:rsidRDefault="00BC567A">
                        <w:pPr>
                          <w:widowControl w:val="0"/>
                          <w:autoSpaceDE w:val="0"/>
                          <w:autoSpaceDN w:val="0"/>
                          <w:adjustRightInd w:val="0"/>
                          <w:spacing w:before="10"/>
                          <w:ind w:left="156" w:right="166"/>
                          <w:jc w:val="center"/>
                        </w:pPr>
                        <w:r>
                          <w:rPr>
                            <w:rFonts w:ascii="Arial Narrow" w:hAnsi="Arial Narrow" w:cs="Arial Narrow"/>
                            <w:w w:val="99"/>
                            <w:sz w:val="8"/>
                            <w:szCs w:val="8"/>
                          </w:rPr>
                          <w:t>(</w:t>
                        </w:r>
                        <w:r>
                          <w:rPr>
                            <w:rFonts w:ascii="Arial Narrow" w:hAnsi="Arial Narrow" w:cs="Arial Narrow"/>
                            <w:spacing w:val="1"/>
                            <w:w w:val="99"/>
                            <w:sz w:val="8"/>
                            <w:szCs w:val="8"/>
                          </w:rPr>
                          <w:t>v</w:t>
                        </w:r>
                        <w:r>
                          <w:rPr>
                            <w:rFonts w:ascii="Arial Narrow" w:hAnsi="Arial Narrow" w:cs="Arial Narrow"/>
                            <w:w w:val="99"/>
                            <w:sz w:val="8"/>
                            <w:szCs w:val="8"/>
                          </w:rPr>
                          <w:t>)</w:t>
                        </w:r>
                      </w:p>
                    </w:tc>
                    <w:tc>
                      <w:tcPr>
                        <w:tcW w:w="522" w:type="dxa"/>
                        <w:hideMark/>
                      </w:tcPr>
                      <w:p w:rsidR="00F97A9F" w:rsidRDefault="00BC567A">
                        <w:pPr>
                          <w:widowControl w:val="0"/>
                          <w:autoSpaceDE w:val="0"/>
                          <w:autoSpaceDN w:val="0"/>
                          <w:adjustRightInd w:val="0"/>
                          <w:spacing w:before="10"/>
                          <w:ind w:left="186" w:right="172"/>
                          <w:jc w:val="center"/>
                        </w:pPr>
                        <w:r>
                          <w:rPr>
                            <w:rFonts w:ascii="Arial Narrow" w:hAnsi="Arial Narrow" w:cs="Arial Narrow"/>
                            <w:w w:val="99"/>
                            <w:sz w:val="8"/>
                            <w:szCs w:val="8"/>
                          </w:rPr>
                          <w:t>(</w:t>
                        </w:r>
                        <w:r>
                          <w:rPr>
                            <w:rFonts w:ascii="Arial Narrow" w:hAnsi="Arial Narrow" w:cs="Arial Narrow"/>
                            <w:spacing w:val="1"/>
                            <w:w w:val="99"/>
                            <w:sz w:val="8"/>
                            <w:szCs w:val="8"/>
                          </w:rPr>
                          <w:t>w</w:t>
                        </w:r>
                        <w:r>
                          <w:rPr>
                            <w:rFonts w:ascii="Arial Narrow" w:hAnsi="Arial Narrow" w:cs="Arial Narrow"/>
                            <w:w w:val="99"/>
                            <w:sz w:val="8"/>
                            <w:szCs w:val="8"/>
                          </w:rPr>
                          <w:t>)</w:t>
                        </w:r>
                      </w:p>
                    </w:tc>
                    <w:tc>
                      <w:tcPr>
                        <w:tcW w:w="516" w:type="dxa"/>
                        <w:hideMark/>
                      </w:tcPr>
                      <w:p w:rsidR="00F97A9F" w:rsidRDefault="00BC567A">
                        <w:pPr>
                          <w:widowControl w:val="0"/>
                          <w:autoSpaceDE w:val="0"/>
                          <w:autoSpaceDN w:val="0"/>
                          <w:adjustRightInd w:val="0"/>
                          <w:spacing w:before="10"/>
                          <w:ind w:left="192" w:right="175"/>
                          <w:jc w:val="center"/>
                        </w:pPr>
                        <w:r>
                          <w:rPr>
                            <w:rFonts w:ascii="Arial Narrow" w:hAnsi="Arial Narrow" w:cs="Arial Narrow"/>
                            <w:w w:val="99"/>
                            <w:sz w:val="8"/>
                            <w:szCs w:val="8"/>
                          </w:rPr>
                          <w:t>(</w:t>
                        </w:r>
                        <w:r>
                          <w:rPr>
                            <w:rFonts w:ascii="Arial Narrow" w:hAnsi="Arial Narrow" w:cs="Arial Narrow"/>
                            <w:spacing w:val="1"/>
                            <w:w w:val="99"/>
                            <w:sz w:val="8"/>
                            <w:szCs w:val="8"/>
                          </w:rPr>
                          <w:t>x</w:t>
                        </w:r>
                        <w:r>
                          <w:rPr>
                            <w:rFonts w:ascii="Arial Narrow" w:hAnsi="Arial Narrow" w:cs="Arial Narrow"/>
                            <w:w w:val="99"/>
                            <w:sz w:val="8"/>
                            <w:szCs w:val="8"/>
                          </w:rPr>
                          <w:t>)</w:t>
                        </w:r>
                      </w:p>
                    </w:tc>
                    <w:tc>
                      <w:tcPr>
                        <w:tcW w:w="493" w:type="dxa"/>
                        <w:hideMark/>
                      </w:tcPr>
                      <w:p w:rsidR="00F97A9F" w:rsidRDefault="00BC567A">
                        <w:pPr>
                          <w:widowControl w:val="0"/>
                          <w:autoSpaceDE w:val="0"/>
                          <w:autoSpaceDN w:val="0"/>
                          <w:adjustRightInd w:val="0"/>
                          <w:spacing w:before="10"/>
                          <w:ind w:left="195" w:right="150"/>
                          <w:jc w:val="center"/>
                        </w:pPr>
                        <w:r>
                          <w:rPr>
                            <w:rFonts w:ascii="Arial Narrow" w:hAnsi="Arial Narrow" w:cs="Arial Narrow"/>
                            <w:w w:val="99"/>
                            <w:sz w:val="8"/>
                            <w:szCs w:val="8"/>
                          </w:rPr>
                          <w:t>(</w:t>
                        </w:r>
                        <w:r>
                          <w:rPr>
                            <w:rFonts w:ascii="Arial Narrow" w:hAnsi="Arial Narrow" w:cs="Arial Narrow"/>
                            <w:spacing w:val="1"/>
                            <w:w w:val="99"/>
                            <w:sz w:val="8"/>
                            <w:szCs w:val="8"/>
                          </w:rPr>
                          <w:t>y</w:t>
                        </w:r>
                        <w:r>
                          <w:rPr>
                            <w:rFonts w:ascii="Arial Narrow" w:hAnsi="Arial Narrow" w:cs="Arial Narrow"/>
                            <w:w w:val="99"/>
                            <w:sz w:val="8"/>
                            <w:szCs w:val="8"/>
                          </w:rPr>
                          <w:t>)</w:t>
                        </w:r>
                      </w:p>
                    </w:tc>
                    <w:tc>
                      <w:tcPr>
                        <w:tcW w:w="458" w:type="dxa"/>
                        <w:hideMark/>
                      </w:tcPr>
                      <w:p w:rsidR="00F97A9F" w:rsidRDefault="00BC567A">
                        <w:pPr>
                          <w:widowControl w:val="0"/>
                          <w:autoSpaceDE w:val="0"/>
                          <w:autoSpaceDN w:val="0"/>
                          <w:adjustRightInd w:val="0"/>
                          <w:spacing w:before="10"/>
                          <w:ind w:left="170" w:right="140"/>
                          <w:jc w:val="center"/>
                        </w:pPr>
                        <w:r>
                          <w:rPr>
                            <w:rFonts w:ascii="Arial Narrow" w:hAnsi="Arial Narrow" w:cs="Arial Narrow"/>
                            <w:w w:val="99"/>
                            <w:sz w:val="8"/>
                            <w:szCs w:val="8"/>
                          </w:rPr>
                          <w:t>(</w:t>
                        </w:r>
                        <w:r>
                          <w:rPr>
                            <w:rFonts w:ascii="Arial Narrow" w:hAnsi="Arial Narrow" w:cs="Arial Narrow"/>
                            <w:spacing w:val="1"/>
                            <w:w w:val="99"/>
                            <w:sz w:val="8"/>
                            <w:szCs w:val="8"/>
                          </w:rPr>
                          <w:t>z</w:t>
                        </w:r>
                        <w:r>
                          <w:rPr>
                            <w:rFonts w:ascii="Arial Narrow" w:hAnsi="Arial Narrow" w:cs="Arial Narrow"/>
                            <w:w w:val="99"/>
                            <w:sz w:val="8"/>
                            <w:szCs w:val="8"/>
                          </w:rPr>
                          <w:t>)</w:t>
                        </w:r>
                      </w:p>
                    </w:tc>
                    <w:tc>
                      <w:tcPr>
                        <w:tcW w:w="342" w:type="dxa"/>
                        <w:hideMark/>
                      </w:tcPr>
                      <w:p w:rsidR="00F97A9F" w:rsidRDefault="00BC567A">
                        <w:pPr>
                          <w:widowControl w:val="0"/>
                          <w:autoSpaceDE w:val="0"/>
                          <w:autoSpaceDN w:val="0"/>
                          <w:adjustRightInd w:val="0"/>
                          <w:spacing w:before="10"/>
                          <w:ind w:left="186" w:right="-20"/>
                        </w:pPr>
                        <w:r>
                          <w:rPr>
                            <w:rFonts w:ascii="Arial Narrow" w:hAnsi="Arial Narrow" w:cs="Arial Narrow"/>
                            <w:sz w:val="8"/>
                            <w:szCs w:val="8"/>
                          </w:rPr>
                          <w:t>(aa)</w:t>
                        </w:r>
                      </w:p>
                    </w:tc>
                  </w:tr>
                  <w:tr w:rsidR="00B453FC">
                    <w:trPr>
                      <w:trHeight w:hRule="exact" w:val="195"/>
                    </w:trPr>
                    <w:tc>
                      <w:tcPr>
                        <w:tcW w:w="808" w:type="dxa"/>
                      </w:tcPr>
                      <w:p w:rsidR="00F97A9F" w:rsidRDefault="00BC567A">
                        <w:pPr>
                          <w:widowControl w:val="0"/>
                          <w:autoSpaceDE w:val="0"/>
                          <w:autoSpaceDN w:val="0"/>
                          <w:adjustRightInd w:val="0"/>
                        </w:pPr>
                      </w:p>
                    </w:tc>
                    <w:tc>
                      <w:tcPr>
                        <w:tcW w:w="493" w:type="dxa"/>
                      </w:tcPr>
                      <w:p w:rsidR="00F97A9F" w:rsidRDefault="00BC567A">
                        <w:pPr>
                          <w:widowControl w:val="0"/>
                          <w:autoSpaceDE w:val="0"/>
                          <w:autoSpaceDN w:val="0"/>
                          <w:adjustRightInd w:val="0"/>
                        </w:pPr>
                      </w:p>
                    </w:tc>
                    <w:tc>
                      <w:tcPr>
                        <w:tcW w:w="1072" w:type="dxa"/>
                      </w:tcPr>
                      <w:p w:rsidR="00F97A9F" w:rsidRDefault="00BC567A">
                        <w:pPr>
                          <w:widowControl w:val="0"/>
                          <w:autoSpaceDE w:val="0"/>
                          <w:autoSpaceDN w:val="0"/>
                          <w:adjustRightInd w:val="0"/>
                        </w:pPr>
                      </w:p>
                    </w:tc>
                    <w:tc>
                      <w:tcPr>
                        <w:tcW w:w="493" w:type="dxa"/>
                      </w:tcPr>
                      <w:p w:rsidR="00F97A9F" w:rsidRDefault="00BC567A">
                        <w:pPr>
                          <w:widowControl w:val="0"/>
                          <w:autoSpaceDE w:val="0"/>
                          <w:autoSpaceDN w:val="0"/>
                          <w:adjustRightInd w:val="0"/>
                        </w:pPr>
                      </w:p>
                    </w:tc>
                    <w:tc>
                      <w:tcPr>
                        <w:tcW w:w="460" w:type="dxa"/>
                      </w:tcPr>
                      <w:p w:rsidR="00F97A9F" w:rsidRDefault="00BC567A">
                        <w:pPr>
                          <w:widowControl w:val="0"/>
                          <w:autoSpaceDE w:val="0"/>
                          <w:autoSpaceDN w:val="0"/>
                          <w:adjustRightInd w:val="0"/>
                        </w:pPr>
                      </w:p>
                    </w:tc>
                    <w:tc>
                      <w:tcPr>
                        <w:tcW w:w="472" w:type="dxa"/>
                      </w:tcPr>
                      <w:p w:rsidR="00F97A9F" w:rsidRDefault="00BC567A">
                        <w:pPr>
                          <w:widowControl w:val="0"/>
                          <w:autoSpaceDE w:val="0"/>
                          <w:autoSpaceDN w:val="0"/>
                          <w:adjustRightInd w:val="0"/>
                        </w:pPr>
                      </w:p>
                    </w:tc>
                    <w:tc>
                      <w:tcPr>
                        <w:tcW w:w="447" w:type="dxa"/>
                      </w:tcPr>
                      <w:p w:rsidR="00F97A9F" w:rsidRDefault="00BC567A">
                        <w:pPr>
                          <w:widowControl w:val="0"/>
                          <w:autoSpaceDE w:val="0"/>
                          <w:autoSpaceDN w:val="0"/>
                          <w:adjustRightInd w:val="0"/>
                        </w:pPr>
                      </w:p>
                    </w:tc>
                    <w:tc>
                      <w:tcPr>
                        <w:tcW w:w="562" w:type="dxa"/>
                        <w:hideMark/>
                      </w:tcPr>
                      <w:p w:rsidR="00F97A9F" w:rsidRDefault="00BC567A">
                        <w:pPr>
                          <w:widowControl w:val="0"/>
                          <w:autoSpaceDE w:val="0"/>
                          <w:autoSpaceDN w:val="0"/>
                          <w:adjustRightInd w:val="0"/>
                          <w:spacing w:before="5"/>
                          <w:ind w:left="173"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509" w:type="dxa"/>
                        <w:hideMark/>
                      </w:tcPr>
                      <w:p w:rsidR="00F97A9F" w:rsidRDefault="00BC567A">
                        <w:pPr>
                          <w:widowControl w:val="0"/>
                          <w:autoSpaceDE w:val="0"/>
                          <w:autoSpaceDN w:val="0"/>
                          <w:adjustRightInd w:val="0"/>
                          <w:spacing w:before="5"/>
                          <w:ind w:left="161" w:right="-20"/>
                        </w:pPr>
                        <w:r>
                          <w:rPr>
                            <w:rFonts w:ascii="Arial Narrow" w:hAnsi="Arial Narrow" w:cs="Arial Narrow"/>
                            <w:spacing w:val="1"/>
                            <w:sz w:val="8"/>
                            <w:szCs w:val="8"/>
                          </w:rPr>
                          <w:t>J</w:t>
                        </w:r>
                        <w:r>
                          <w:rPr>
                            <w:rFonts w:ascii="Arial Narrow" w:hAnsi="Arial Narrow" w:cs="Arial Narrow"/>
                            <w:sz w:val="8"/>
                            <w:szCs w:val="8"/>
                          </w:rPr>
                          <w:t>an.</w:t>
                        </w:r>
                        <w:r>
                          <w:rPr>
                            <w:rFonts w:ascii="Arial Narrow" w:hAnsi="Arial Narrow" w:cs="Arial Narrow"/>
                            <w:spacing w:val="1"/>
                            <w:sz w:val="8"/>
                            <w:szCs w:val="8"/>
                          </w:rPr>
                          <w:t xml:space="preserve"> </w:t>
                        </w:r>
                        <w:r>
                          <w:rPr>
                            <w:rFonts w:ascii="Arial Narrow" w:hAnsi="Arial Narrow" w:cs="Arial Narrow"/>
                            <w:sz w:val="8"/>
                            <w:szCs w:val="8"/>
                          </w:rPr>
                          <w:t>31</w:t>
                        </w:r>
                      </w:p>
                    </w:tc>
                    <w:tc>
                      <w:tcPr>
                        <w:tcW w:w="560" w:type="dxa"/>
                        <w:hideMark/>
                      </w:tcPr>
                      <w:p w:rsidR="00F97A9F" w:rsidRDefault="00BC567A">
                        <w:pPr>
                          <w:widowControl w:val="0"/>
                          <w:autoSpaceDE w:val="0"/>
                          <w:autoSpaceDN w:val="0"/>
                          <w:adjustRightInd w:val="0"/>
                          <w:spacing w:before="5"/>
                          <w:ind w:left="133" w:right="-20"/>
                        </w:pP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p>
                    </w:tc>
                    <w:tc>
                      <w:tcPr>
                        <w:tcW w:w="460" w:type="dxa"/>
                        <w:hideMark/>
                      </w:tcPr>
                      <w:p w:rsidR="00F97A9F" w:rsidRDefault="00BC567A">
                        <w:pPr>
                          <w:widowControl w:val="0"/>
                          <w:autoSpaceDE w:val="0"/>
                          <w:autoSpaceDN w:val="0"/>
                          <w:adjustRightInd w:val="0"/>
                          <w:spacing w:before="5"/>
                          <w:ind w:left="112" w:right="-20"/>
                        </w:pP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p>
                    </w:tc>
                    <w:tc>
                      <w:tcPr>
                        <w:tcW w:w="465" w:type="dxa"/>
                        <w:hideMark/>
                      </w:tcPr>
                      <w:p w:rsidR="00F97A9F" w:rsidRDefault="00BC567A">
                        <w:pPr>
                          <w:widowControl w:val="0"/>
                          <w:autoSpaceDE w:val="0"/>
                          <w:autoSpaceDN w:val="0"/>
                          <w:adjustRightInd w:val="0"/>
                          <w:spacing w:before="5"/>
                          <w:ind w:left="126" w:right="-20"/>
                        </w:pPr>
                        <w:r>
                          <w:rPr>
                            <w:rFonts w:ascii="Arial Narrow" w:hAnsi="Arial Narrow" w:cs="Arial Narrow"/>
                            <w:sz w:val="8"/>
                            <w:szCs w:val="8"/>
                          </w:rPr>
                          <w:t>Apr.</w:t>
                        </w:r>
                        <w:r>
                          <w:rPr>
                            <w:rFonts w:ascii="Arial Narrow" w:hAnsi="Arial Narrow" w:cs="Arial Narrow"/>
                            <w:spacing w:val="1"/>
                            <w:sz w:val="8"/>
                            <w:szCs w:val="8"/>
                          </w:rPr>
                          <w:t xml:space="preserve"> </w:t>
                        </w:r>
                        <w:r>
                          <w:rPr>
                            <w:rFonts w:ascii="Arial Narrow" w:hAnsi="Arial Narrow" w:cs="Arial Narrow"/>
                            <w:sz w:val="8"/>
                            <w:szCs w:val="8"/>
                          </w:rPr>
                          <w:t>30</w:t>
                        </w:r>
                      </w:p>
                    </w:tc>
                    <w:tc>
                      <w:tcPr>
                        <w:tcW w:w="469" w:type="dxa"/>
                        <w:hideMark/>
                      </w:tcPr>
                      <w:p w:rsidR="00F97A9F" w:rsidRDefault="00BC567A">
                        <w:pPr>
                          <w:widowControl w:val="0"/>
                          <w:autoSpaceDE w:val="0"/>
                          <w:autoSpaceDN w:val="0"/>
                          <w:adjustRightInd w:val="0"/>
                          <w:spacing w:before="5"/>
                          <w:ind w:left="127" w:right="-20"/>
                        </w:pP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31</w:t>
                        </w:r>
                      </w:p>
                    </w:tc>
                    <w:tc>
                      <w:tcPr>
                        <w:tcW w:w="473" w:type="dxa"/>
                        <w:hideMark/>
                      </w:tcPr>
                      <w:p w:rsidR="00F97A9F" w:rsidRDefault="00BC567A">
                        <w:pPr>
                          <w:widowControl w:val="0"/>
                          <w:autoSpaceDE w:val="0"/>
                          <w:autoSpaceDN w:val="0"/>
                          <w:adjustRightInd w:val="0"/>
                          <w:spacing w:before="5"/>
                          <w:ind w:left="126" w:right="-20"/>
                        </w:pPr>
                        <w:r>
                          <w:rPr>
                            <w:rFonts w:ascii="Arial Narrow" w:hAnsi="Arial Narrow" w:cs="Arial Narrow"/>
                            <w:spacing w:val="1"/>
                            <w:sz w:val="8"/>
                            <w:szCs w:val="8"/>
                          </w:rPr>
                          <w:t>J</w:t>
                        </w:r>
                        <w:r>
                          <w:rPr>
                            <w:rFonts w:ascii="Arial Narrow" w:hAnsi="Arial Narrow" w:cs="Arial Narrow"/>
                            <w:sz w:val="8"/>
                            <w:szCs w:val="8"/>
                          </w:rPr>
                          <w:t>un.</w:t>
                        </w:r>
                        <w:r>
                          <w:rPr>
                            <w:rFonts w:ascii="Arial Narrow" w:hAnsi="Arial Narrow" w:cs="Arial Narrow"/>
                            <w:spacing w:val="1"/>
                            <w:sz w:val="8"/>
                            <w:szCs w:val="8"/>
                          </w:rPr>
                          <w:t xml:space="preserve"> </w:t>
                        </w:r>
                        <w:r>
                          <w:rPr>
                            <w:rFonts w:ascii="Arial Narrow" w:hAnsi="Arial Narrow" w:cs="Arial Narrow"/>
                            <w:sz w:val="8"/>
                            <w:szCs w:val="8"/>
                          </w:rPr>
                          <w:t>30</w:t>
                        </w:r>
                      </w:p>
                    </w:tc>
                    <w:tc>
                      <w:tcPr>
                        <w:tcW w:w="455" w:type="dxa"/>
                        <w:hideMark/>
                      </w:tcPr>
                      <w:p w:rsidR="00F97A9F" w:rsidRDefault="00BC567A">
                        <w:pPr>
                          <w:widowControl w:val="0"/>
                          <w:autoSpaceDE w:val="0"/>
                          <w:autoSpaceDN w:val="0"/>
                          <w:adjustRightInd w:val="0"/>
                          <w:spacing w:before="5"/>
                          <w:ind w:left="131" w:right="-20"/>
                        </w:pPr>
                        <w:r>
                          <w:rPr>
                            <w:rFonts w:ascii="Arial Narrow" w:hAnsi="Arial Narrow" w:cs="Arial Narrow"/>
                            <w:spacing w:val="1"/>
                            <w:sz w:val="8"/>
                            <w:szCs w:val="8"/>
                          </w:rPr>
                          <w:t>J</w:t>
                        </w:r>
                        <w:r>
                          <w:rPr>
                            <w:rFonts w:ascii="Arial Narrow" w:hAnsi="Arial Narrow" w:cs="Arial Narrow"/>
                            <w:sz w:val="8"/>
                            <w:szCs w:val="8"/>
                          </w:rPr>
                          <w:t>ul.</w:t>
                        </w:r>
                        <w:r>
                          <w:rPr>
                            <w:rFonts w:ascii="Arial Narrow" w:hAnsi="Arial Narrow" w:cs="Arial Narrow"/>
                            <w:spacing w:val="1"/>
                            <w:sz w:val="8"/>
                            <w:szCs w:val="8"/>
                          </w:rPr>
                          <w:t xml:space="preserve"> </w:t>
                        </w:r>
                        <w:r>
                          <w:rPr>
                            <w:rFonts w:ascii="Arial Narrow" w:hAnsi="Arial Narrow" w:cs="Arial Narrow"/>
                            <w:sz w:val="8"/>
                            <w:szCs w:val="8"/>
                          </w:rPr>
                          <w:t>31</w:t>
                        </w:r>
                      </w:p>
                    </w:tc>
                    <w:tc>
                      <w:tcPr>
                        <w:tcW w:w="471" w:type="dxa"/>
                        <w:hideMark/>
                      </w:tcPr>
                      <w:p w:rsidR="00F97A9F" w:rsidRDefault="00BC567A">
                        <w:pPr>
                          <w:widowControl w:val="0"/>
                          <w:autoSpaceDE w:val="0"/>
                          <w:autoSpaceDN w:val="0"/>
                          <w:adjustRightInd w:val="0"/>
                          <w:spacing w:before="5"/>
                          <w:ind w:left="130" w:right="-20"/>
                        </w:pPr>
                        <w:r>
                          <w:rPr>
                            <w:rFonts w:ascii="Arial Narrow" w:hAnsi="Arial Narrow" w:cs="Arial Narrow"/>
                            <w:sz w:val="8"/>
                            <w:szCs w:val="8"/>
                          </w:rPr>
                          <w:t>Aug.</w:t>
                        </w:r>
                        <w:r>
                          <w:rPr>
                            <w:rFonts w:ascii="Arial Narrow" w:hAnsi="Arial Narrow" w:cs="Arial Narrow"/>
                            <w:spacing w:val="1"/>
                            <w:sz w:val="8"/>
                            <w:szCs w:val="8"/>
                          </w:rPr>
                          <w:t xml:space="preserve"> </w:t>
                        </w:r>
                        <w:r>
                          <w:rPr>
                            <w:rFonts w:ascii="Arial Narrow" w:hAnsi="Arial Narrow" w:cs="Arial Narrow"/>
                            <w:sz w:val="8"/>
                            <w:szCs w:val="8"/>
                          </w:rPr>
                          <w:t>31</w:t>
                        </w:r>
                      </w:p>
                    </w:tc>
                    <w:tc>
                      <w:tcPr>
                        <w:tcW w:w="492" w:type="dxa"/>
                        <w:hideMark/>
                      </w:tcPr>
                      <w:p w:rsidR="00F97A9F" w:rsidRDefault="00BC567A">
                        <w:pPr>
                          <w:widowControl w:val="0"/>
                          <w:autoSpaceDE w:val="0"/>
                          <w:autoSpaceDN w:val="0"/>
                          <w:adjustRightInd w:val="0"/>
                          <w:spacing w:before="5"/>
                          <w:ind w:left="116" w:right="-20"/>
                        </w:pPr>
                        <w:r>
                          <w:rPr>
                            <w:rFonts w:ascii="Arial Narrow" w:hAnsi="Arial Narrow" w:cs="Arial Narrow"/>
                            <w:sz w:val="8"/>
                            <w:szCs w:val="8"/>
                          </w:rPr>
                          <w:t>Sep</w:t>
                        </w:r>
                        <w:r>
                          <w:rPr>
                            <w:rFonts w:ascii="Arial Narrow" w:hAnsi="Arial Narrow" w:cs="Arial Narrow"/>
                            <w:spacing w:val="1"/>
                            <w:sz w:val="8"/>
                            <w:szCs w:val="8"/>
                          </w:rPr>
                          <w:t>t</w:t>
                        </w:r>
                        <w:r>
                          <w:rPr>
                            <w:rFonts w:ascii="Arial Narrow" w:hAnsi="Arial Narrow" w:cs="Arial Narrow"/>
                            <w:sz w:val="8"/>
                            <w:szCs w:val="8"/>
                          </w:rPr>
                          <w:t>. 30</w:t>
                        </w:r>
                      </w:p>
                    </w:tc>
                    <w:tc>
                      <w:tcPr>
                        <w:tcW w:w="480" w:type="dxa"/>
                        <w:hideMark/>
                      </w:tcPr>
                      <w:p w:rsidR="00F97A9F" w:rsidRDefault="00BC567A">
                        <w:pPr>
                          <w:widowControl w:val="0"/>
                          <w:autoSpaceDE w:val="0"/>
                          <w:autoSpaceDN w:val="0"/>
                          <w:adjustRightInd w:val="0"/>
                          <w:spacing w:before="5"/>
                          <w:ind w:left="131" w:right="-20"/>
                        </w:pPr>
                        <w:r>
                          <w:rPr>
                            <w:rFonts w:ascii="Arial Narrow" w:hAnsi="Arial Narrow" w:cs="Arial Narrow"/>
                            <w:sz w:val="8"/>
                            <w:szCs w:val="8"/>
                          </w:rPr>
                          <w:t>O</w:t>
                        </w:r>
                        <w:r>
                          <w:rPr>
                            <w:rFonts w:ascii="Arial Narrow" w:hAnsi="Arial Narrow" w:cs="Arial Narrow"/>
                            <w:spacing w:val="1"/>
                            <w:sz w:val="8"/>
                            <w:szCs w:val="8"/>
                          </w:rPr>
                          <w:t>ct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84" w:type="dxa"/>
                        <w:hideMark/>
                      </w:tcPr>
                      <w:p w:rsidR="00F97A9F" w:rsidRDefault="00BC567A">
                        <w:pPr>
                          <w:widowControl w:val="0"/>
                          <w:autoSpaceDE w:val="0"/>
                          <w:autoSpaceDN w:val="0"/>
                          <w:adjustRightInd w:val="0"/>
                          <w:spacing w:before="5"/>
                          <w:ind w:left="136" w:right="-20"/>
                        </w:pP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p>
                    </w:tc>
                    <w:tc>
                      <w:tcPr>
                        <w:tcW w:w="530" w:type="dxa"/>
                        <w:hideMark/>
                      </w:tcPr>
                      <w:p w:rsidR="00F97A9F" w:rsidRDefault="00BC567A">
                        <w:pPr>
                          <w:widowControl w:val="0"/>
                          <w:autoSpaceDE w:val="0"/>
                          <w:autoSpaceDN w:val="0"/>
                          <w:adjustRightInd w:val="0"/>
                          <w:spacing w:before="5"/>
                          <w:ind w:left="120"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72" w:type="dxa"/>
                      </w:tcPr>
                      <w:p w:rsidR="00F97A9F" w:rsidRDefault="00BC567A">
                        <w:pPr>
                          <w:widowControl w:val="0"/>
                          <w:autoSpaceDE w:val="0"/>
                          <w:autoSpaceDN w:val="0"/>
                          <w:adjustRightInd w:val="0"/>
                        </w:pPr>
                      </w:p>
                    </w:tc>
                    <w:tc>
                      <w:tcPr>
                        <w:tcW w:w="522" w:type="dxa"/>
                      </w:tcPr>
                      <w:p w:rsidR="00F97A9F" w:rsidRDefault="00BC567A">
                        <w:pPr>
                          <w:widowControl w:val="0"/>
                          <w:autoSpaceDE w:val="0"/>
                          <w:autoSpaceDN w:val="0"/>
                          <w:adjustRightInd w:val="0"/>
                        </w:pPr>
                      </w:p>
                    </w:tc>
                    <w:tc>
                      <w:tcPr>
                        <w:tcW w:w="516" w:type="dxa"/>
                      </w:tcPr>
                      <w:p w:rsidR="00F97A9F" w:rsidRDefault="00BC567A">
                        <w:pPr>
                          <w:widowControl w:val="0"/>
                          <w:autoSpaceDE w:val="0"/>
                          <w:autoSpaceDN w:val="0"/>
                          <w:adjustRightInd w:val="0"/>
                        </w:pPr>
                      </w:p>
                    </w:tc>
                    <w:tc>
                      <w:tcPr>
                        <w:tcW w:w="493" w:type="dxa"/>
                      </w:tcPr>
                      <w:p w:rsidR="00F97A9F" w:rsidRDefault="00BC567A">
                        <w:pPr>
                          <w:widowControl w:val="0"/>
                          <w:autoSpaceDE w:val="0"/>
                          <w:autoSpaceDN w:val="0"/>
                          <w:adjustRightInd w:val="0"/>
                        </w:pPr>
                      </w:p>
                    </w:tc>
                    <w:tc>
                      <w:tcPr>
                        <w:tcW w:w="458" w:type="dxa"/>
                      </w:tcPr>
                      <w:p w:rsidR="00F97A9F" w:rsidRDefault="00BC567A">
                        <w:pPr>
                          <w:widowControl w:val="0"/>
                          <w:autoSpaceDE w:val="0"/>
                          <w:autoSpaceDN w:val="0"/>
                          <w:adjustRightInd w:val="0"/>
                        </w:pPr>
                      </w:p>
                    </w:tc>
                    <w:tc>
                      <w:tcPr>
                        <w:tcW w:w="342" w:type="dxa"/>
                      </w:tcPr>
                      <w:p w:rsidR="00F97A9F" w:rsidRDefault="00BC567A">
                        <w:pPr>
                          <w:widowControl w:val="0"/>
                          <w:autoSpaceDE w:val="0"/>
                          <w:autoSpaceDN w:val="0"/>
                          <w:adjustRightInd w:val="0"/>
                        </w:pPr>
                      </w:p>
                    </w:tc>
                  </w:tr>
                </w:tbl>
                <w:p w:rsidR="00F97A9F" w:rsidRDefault="00BC567A" w:rsidP="0083174B">
                  <w:pPr>
                    <w:widowControl w:val="0"/>
                    <w:autoSpaceDE w:val="0"/>
                    <w:autoSpaceDN w:val="0"/>
                    <w:adjustRightInd w:val="0"/>
                  </w:pPr>
                </w:p>
              </w:txbxContent>
            </v:textbox>
            <w10:wrap anchorx="page"/>
          </v:shape>
        </w:pict>
      </w:r>
      <w:r>
        <w:rPr>
          <w:rFonts w:ascii="Arial" w:hAnsi="Arial" w:cs="Arial"/>
          <w:sz w:val="8"/>
          <w:szCs w:val="8"/>
        </w:rPr>
        <w:t>**A</w:t>
      </w:r>
      <w:r>
        <w:rPr>
          <w:rFonts w:ascii="Arial" w:hAnsi="Arial" w:cs="Arial"/>
          <w:spacing w:val="-1"/>
          <w:sz w:val="8"/>
          <w:szCs w:val="8"/>
        </w:rPr>
        <w:t>l</w:t>
      </w:r>
      <w:r>
        <w:rPr>
          <w:rFonts w:ascii="Arial" w:hAnsi="Arial" w:cs="Arial"/>
          <w:sz w:val="8"/>
          <w:szCs w:val="8"/>
        </w:rPr>
        <w:t>l</w:t>
      </w:r>
      <w:r>
        <w:rPr>
          <w:rFonts w:ascii="Arial" w:hAnsi="Arial" w:cs="Arial"/>
          <w:spacing w:val="-4"/>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z w:val="8"/>
          <w:szCs w:val="8"/>
        </w:rPr>
        <w:t>rt</w:t>
      </w:r>
      <w:r>
        <w:rPr>
          <w:rFonts w:ascii="Arial" w:hAnsi="Arial" w:cs="Arial"/>
          <w:spacing w:val="-1"/>
          <w:sz w:val="8"/>
          <w:szCs w:val="8"/>
        </w:rPr>
        <w:t>iz</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pacing w:val="-1"/>
          <w:sz w:val="8"/>
          <w:szCs w:val="8"/>
        </w:rPr>
        <w:t>n</w:t>
      </w:r>
      <w:r>
        <w:rPr>
          <w:rFonts w:ascii="Arial" w:hAnsi="Arial" w:cs="Arial"/>
          <w:sz w:val="8"/>
          <w:szCs w:val="8"/>
        </w:rPr>
        <w:t>s</w:t>
      </w:r>
      <w:r>
        <w:rPr>
          <w:rFonts w:ascii="Arial" w:hAnsi="Arial" w:cs="Arial"/>
          <w:spacing w:val="-9"/>
          <w:sz w:val="8"/>
          <w:szCs w:val="8"/>
        </w:rPr>
        <w:t xml:space="preserve"> </w:t>
      </w:r>
      <w:r>
        <w:rPr>
          <w:rFonts w:ascii="Arial" w:hAnsi="Arial" w:cs="Arial"/>
          <w:spacing w:val="-3"/>
          <w:sz w:val="8"/>
          <w:szCs w:val="8"/>
        </w:rPr>
        <w:t>o</w:t>
      </w:r>
      <w:r>
        <w:rPr>
          <w:rFonts w:ascii="Arial" w:hAnsi="Arial" w:cs="Arial"/>
          <w:sz w:val="8"/>
          <w:szCs w:val="8"/>
        </w:rPr>
        <w:t>f 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w w:val="97"/>
          <w:sz w:val="8"/>
          <w:szCs w:val="8"/>
        </w:rPr>
        <w:t>R</w:t>
      </w:r>
      <w:r>
        <w:rPr>
          <w:rFonts w:ascii="Arial" w:hAnsi="Arial" w:cs="Arial"/>
          <w:spacing w:val="-3"/>
          <w:w w:val="97"/>
          <w:sz w:val="8"/>
          <w:szCs w:val="8"/>
        </w:rPr>
        <w:t>e</w:t>
      </w:r>
      <w:r>
        <w:rPr>
          <w:rFonts w:ascii="Arial" w:hAnsi="Arial" w:cs="Arial"/>
          <w:spacing w:val="-1"/>
          <w:w w:val="97"/>
          <w:sz w:val="8"/>
          <w:szCs w:val="8"/>
        </w:rPr>
        <w:t>gul</w:t>
      </w:r>
      <w:r>
        <w:rPr>
          <w:rFonts w:ascii="Arial" w:hAnsi="Arial" w:cs="Arial"/>
          <w:spacing w:val="-3"/>
          <w:w w:val="97"/>
          <w:sz w:val="8"/>
          <w:szCs w:val="8"/>
        </w:rPr>
        <w:t>a</w:t>
      </w:r>
      <w:r>
        <w:rPr>
          <w:rFonts w:ascii="Arial" w:hAnsi="Arial" w:cs="Arial"/>
          <w:w w:val="97"/>
          <w:sz w:val="8"/>
          <w:szCs w:val="8"/>
        </w:rPr>
        <w:t>t</w:t>
      </w:r>
      <w:r>
        <w:rPr>
          <w:rFonts w:ascii="Arial" w:hAnsi="Arial" w:cs="Arial"/>
          <w:spacing w:val="-3"/>
          <w:w w:val="97"/>
          <w:sz w:val="8"/>
          <w:szCs w:val="8"/>
        </w:rPr>
        <w:t>o</w:t>
      </w:r>
      <w:r>
        <w:rPr>
          <w:rFonts w:ascii="Arial" w:hAnsi="Arial" w:cs="Arial"/>
          <w:w w:val="97"/>
          <w:sz w:val="8"/>
          <w:szCs w:val="8"/>
        </w:rPr>
        <w:t xml:space="preserve">ry </w:t>
      </w:r>
      <w:r>
        <w:rPr>
          <w:rFonts w:ascii="Arial" w:hAnsi="Arial" w:cs="Arial"/>
          <w:sz w:val="8"/>
          <w:szCs w:val="8"/>
        </w:rPr>
        <w:t>A</w:t>
      </w:r>
      <w:r>
        <w:rPr>
          <w:rFonts w:ascii="Arial" w:hAnsi="Arial" w:cs="Arial"/>
          <w:spacing w:val="1"/>
          <w:sz w:val="8"/>
          <w:szCs w:val="8"/>
        </w:rPr>
        <w:t>ss</w:t>
      </w:r>
      <w:r>
        <w:rPr>
          <w:rFonts w:ascii="Arial" w:hAnsi="Arial" w:cs="Arial"/>
          <w:spacing w:val="-3"/>
          <w:sz w:val="8"/>
          <w:szCs w:val="8"/>
        </w:rPr>
        <w:t>e</w:t>
      </w:r>
      <w:r>
        <w:rPr>
          <w:rFonts w:ascii="Arial" w:hAnsi="Arial" w:cs="Arial"/>
          <w:sz w:val="8"/>
          <w:szCs w:val="8"/>
        </w:rPr>
        <w:t>t</w:t>
      </w:r>
      <w:r>
        <w:rPr>
          <w:rFonts w:ascii="Arial" w:hAnsi="Arial" w:cs="Arial"/>
          <w:spacing w:val="-5"/>
          <w:sz w:val="8"/>
          <w:szCs w:val="8"/>
        </w:rPr>
        <w:t xml:space="preserve"> </w:t>
      </w:r>
      <w:r>
        <w:rPr>
          <w:rFonts w:ascii="Arial" w:hAnsi="Arial" w:cs="Arial"/>
          <w:spacing w:val="-3"/>
          <w:sz w:val="8"/>
          <w:szCs w:val="8"/>
        </w:rPr>
        <w:t>a</w:t>
      </w:r>
      <w:r>
        <w:rPr>
          <w:rFonts w:ascii="Arial" w:hAnsi="Arial" w:cs="Arial"/>
          <w:sz w:val="8"/>
          <w:szCs w:val="8"/>
        </w:rPr>
        <w:t>re</w:t>
      </w:r>
      <w:r>
        <w:rPr>
          <w:rFonts w:ascii="Arial" w:hAnsi="Arial" w:cs="Arial"/>
          <w:spacing w:val="-6"/>
          <w:sz w:val="8"/>
          <w:szCs w:val="8"/>
        </w:rPr>
        <w:t xml:space="preserve"> </w:t>
      </w:r>
      <w:r>
        <w:rPr>
          <w:rFonts w:ascii="Arial" w:hAnsi="Arial" w:cs="Arial"/>
          <w:sz w:val="8"/>
          <w:szCs w:val="8"/>
        </w:rPr>
        <w:t>to</w:t>
      </w:r>
      <w:r>
        <w:rPr>
          <w:rFonts w:ascii="Arial" w:hAnsi="Arial" w:cs="Arial"/>
          <w:spacing w:val="-5"/>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b</w:t>
      </w:r>
      <w:r>
        <w:rPr>
          <w:rFonts w:ascii="Arial" w:hAnsi="Arial" w:cs="Arial"/>
          <w:spacing w:val="-3"/>
          <w:sz w:val="8"/>
          <w:szCs w:val="8"/>
        </w:rPr>
        <w:t>oo</w:t>
      </w:r>
      <w:r>
        <w:rPr>
          <w:rFonts w:ascii="Arial" w:hAnsi="Arial" w:cs="Arial"/>
          <w:spacing w:val="-1"/>
          <w:sz w:val="8"/>
          <w:szCs w:val="8"/>
        </w:rPr>
        <w:t>k</w:t>
      </w:r>
      <w:r>
        <w:rPr>
          <w:rFonts w:ascii="Arial" w:hAnsi="Arial" w:cs="Arial"/>
          <w:spacing w:val="-3"/>
          <w:sz w:val="8"/>
          <w:szCs w:val="8"/>
        </w:rPr>
        <w:t>e</w:t>
      </w:r>
      <w:r>
        <w:rPr>
          <w:rFonts w:ascii="Arial" w:hAnsi="Arial" w:cs="Arial"/>
          <w:sz w:val="8"/>
          <w:szCs w:val="8"/>
        </w:rPr>
        <w:t>d</w:t>
      </w:r>
      <w:r>
        <w:rPr>
          <w:rFonts w:ascii="Arial" w:hAnsi="Arial" w:cs="Arial"/>
          <w:spacing w:val="-6"/>
          <w:sz w:val="8"/>
          <w:szCs w:val="8"/>
        </w:rPr>
        <w:t xml:space="preserve"> </w:t>
      </w:r>
      <w:r>
        <w:rPr>
          <w:rFonts w:ascii="Arial" w:hAnsi="Arial" w:cs="Arial"/>
          <w:sz w:val="8"/>
          <w:szCs w:val="8"/>
        </w:rPr>
        <w:t>to</w:t>
      </w:r>
      <w:r>
        <w:rPr>
          <w:rFonts w:ascii="Arial" w:hAnsi="Arial" w:cs="Arial"/>
          <w:spacing w:val="-5"/>
          <w:sz w:val="8"/>
          <w:szCs w:val="8"/>
        </w:rPr>
        <w:t xml:space="preserve"> </w:t>
      </w:r>
      <w:r>
        <w:rPr>
          <w:rFonts w:ascii="Arial" w:hAnsi="Arial" w:cs="Arial"/>
          <w:sz w:val="8"/>
          <w:szCs w:val="8"/>
        </w:rPr>
        <w:t>A</w:t>
      </w:r>
      <w:r>
        <w:rPr>
          <w:rFonts w:ascii="Arial" w:hAnsi="Arial" w:cs="Arial"/>
          <w:spacing w:val="1"/>
          <w:sz w:val="8"/>
          <w:szCs w:val="8"/>
        </w:rPr>
        <w:t>cc</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w:t>
      </w:r>
      <w:r>
        <w:rPr>
          <w:rFonts w:ascii="Arial" w:hAnsi="Arial" w:cs="Arial"/>
          <w:spacing w:val="-7"/>
          <w:sz w:val="8"/>
          <w:szCs w:val="8"/>
        </w:rPr>
        <w:t xml:space="preserve"> </w:t>
      </w:r>
      <w:r>
        <w:rPr>
          <w:rFonts w:ascii="Arial" w:hAnsi="Arial" w:cs="Arial"/>
          <w:spacing w:val="-1"/>
          <w:sz w:val="8"/>
          <w:szCs w:val="8"/>
        </w:rPr>
        <w:t>56</w:t>
      </w:r>
      <w:r>
        <w:rPr>
          <w:rFonts w:ascii="Arial" w:hAnsi="Arial" w:cs="Arial"/>
          <w:sz w:val="8"/>
          <w:szCs w:val="8"/>
        </w:rPr>
        <w:t>6</w:t>
      </w:r>
    </w:p>
    <w:p w:rsidR="0083174B" w:rsidRDefault="00BC567A" w:rsidP="0083174B">
      <w:pPr>
        <w:widowControl w:val="0"/>
        <w:autoSpaceDE w:val="0"/>
        <w:autoSpaceDN w:val="0"/>
        <w:adjustRightInd w:val="0"/>
        <w:spacing w:line="200" w:lineRule="exact"/>
        <w:rPr>
          <w:rFonts w:ascii="Arial" w:hAnsi="Arial" w:cs="Arial"/>
          <w:sz w:val="20"/>
          <w:szCs w:val="20"/>
        </w:rPr>
      </w:pPr>
    </w:p>
    <w:p w:rsidR="0083174B" w:rsidRDefault="00BC567A" w:rsidP="0083174B">
      <w:pPr>
        <w:widowControl w:val="0"/>
        <w:autoSpaceDE w:val="0"/>
        <w:autoSpaceDN w:val="0"/>
        <w:adjustRightInd w:val="0"/>
        <w:spacing w:before="4" w:line="280" w:lineRule="exact"/>
        <w:rPr>
          <w:rFonts w:ascii="Arial" w:hAnsi="Arial" w:cs="Arial"/>
          <w:sz w:val="28"/>
          <w:szCs w:val="28"/>
        </w:rPr>
      </w:pPr>
    </w:p>
    <w:tbl>
      <w:tblPr>
        <w:tblW w:w="0" w:type="auto"/>
        <w:tblInd w:w="138" w:type="dxa"/>
        <w:tblLayout w:type="fixed"/>
        <w:tblCellMar>
          <w:left w:w="0" w:type="dxa"/>
          <w:right w:w="0" w:type="dxa"/>
        </w:tblCellMar>
        <w:tblLook w:val="04A0" w:firstRow="1" w:lastRow="0" w:firstColumn="1" w:lastColumn="0" w:noHBand="0" w:noVBand="1"/>
      </w:tblPr>
      <w:tblGrid>
        <w:gridCol w:w="310"/>
        <w:gridCol w:w="1503"/>
        <w:gridCol w:w="550"/>
        <w:gridCol w:w="470"/>
        <w:gridCol w:w="466"/>
        <w:gridCol w:w="470"/>
        <w:gridCol w:w="466"/>
        <w:gridCol w:w="6336"/>
        <w:gridCol w:w="550"/>
        <w:gridCol w:w="470"/>
        <w:gridCol w:w="1037"/>
        <w:gridCol w:w="937"/>
      </w:tblGrid>
      <w:tr w:rsidR="00B453FC" w:rsidTr="00673C82">
        <w:trPr>
          <w:trHeight w:hRule="exact" w:val="564"/>
        </w:trPr>
        <w:tc>
          <w:tcPr>
            <w:tcW w:w="310" w:type="dxa"/>
            <w:tcBorders>
              <w:top w:val="single" w:sz="4" w:space="0" w:color="000000"/>
              <w:left w:val="single" w:sz="4" w:space="0" w:color="000000"/>
              <w:bottom w:val="single" w:sz="4" w:space="0" w:color="000000"/>
              <w:right w:val="single" w:sz="4" w:space="0" w:color="000000"/>
            </w:tcBorders>
          </w:tcPr>
          <w:p w:rsidR="0083174B" w:rsidRDefault="00BC567A" w:rsidP="00673C82">
            <w:pPr>
              <w:widowControl w:val="0"/>
              <w:autoSpaceDE w:val="0"/>
              <w:autoSpaceDN w:val="0"/>
              <w:adjustRightInd w:val="0"/>
              <w:spacing w:line="200" w:lineRule="exact"/>
              <w:rPr>
                <w:sz w:val="20"/>
                <w:szCs w:val="20"/>
              </w:rPr>
            </w:pPr>
          </w:p>
          <w:p w:rsidR="0083174B" w:rsidRDefault="00BC567A" w:rsidP="00673C82">
            <w:pPr>
              <w:widowControl w:val="0"/>
              <w:autoSpaceDE w:val="0"/>
              <w:autoSpaceDN w:val="0"/>
              <w:adjustRightInd w:val="0"/>
              <w:spacing w:before="7" w:line="240" w:lineRule="exact"/>
            </w:pPr>
          </w:p>
          <w:p w:rsidR="0083174B" w:rsidRDefault="00BC567A"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3925" w:type="dxa"/>
            <w:gridSpan w:val="6"/>
            <w:tcBorders>
              <w:top w:val="single" w:sz="4" w:space="0" w:color="000000"/>
              <w:left w:val="single" w:sz="4" w:space="0" w:color="000000"/>
              <w:bottom w:val="single" w:sz="4" w:space="0" w:color="000000"/>
              <w:right w:val="nil"/>
            </w:tcBorders>
          </w:tcPr>
          <w:p w:rsidR="0083174B" w:rsidRDefault="00BC567A" w:rsidP="00673C82">
            <w:pPr>
              <w:widowControl w:val="0"/>
              <w:autoSpaceDE w:val="0"/>
              <w:autoSpaceDN w:val="0"/>
              <w:adjustRightInd w:val="0"/>
              <w:spacing w:before="10" w:line="240" w:lineRule="exact"/>
            </w:pPr>
          </w:p>
          <w:p w:rsidR="0083174B" w:rsidRDefault="00BC567A" w:rsidP="00673C82">
            <w:pPr>
              <w:widowControl w:val="0"/>
              <w:tabs>
                <w:tab w:val="left" w:pos="2540"/>
              </w:tabs>
              <w:autoSpaceDE w:val="0"/>
              <w:autoSpaceDN w:val="0"/>
              <w:adjustRightInd w:val="0"/>
              <w:ind w:left="561" w:right="-20"/>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urrent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7"/>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 E</w:t>
            </w:r>
            <w:r>
              <w:rPr>
                <w:rFonts w:ascii="Arial Narrow" w:hAnsi="Arial Narrow" w:cs="Arial Narrow"/>
                <w:spacing w:val="1"/>
                <w:sz w:val="8"/>
                <w:szCs w:val="8"/>
              </w:rPr>
              <w:t>x</w:t>
            </w:r>
            <w:r>
              <w:rPr>
                <w:rFonts w:ascii="Arial Narrow" w:hAnsi="Arial Narrow" w:cs="Arial Narrow"/>
                <w:sz w:val="8"/>
                <w:szCs w:val="8"/>
              </w:rPr>
              <w:t>p in</w:t>
            </w:r>
          </w:p>
          <w:p w:rsidR="0083174B" w:rsidRDefault="00BC567A" w:rsidP="00673C82">
            <w:pPr>
              <w:widowControl w:val="0"/>
              <w:autoSpaceDE w:val="0"/>
              <w:autoSpaceDN w:val="0"/>
              <w:adjustRightInd w:val="0"/>
              <w:spacing w:before="6"/>
              <w:ind w:left="623"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nt         </w:t>
            </w:r>
            <w:r>
              <w:rPr>
                <w:rFonts w:ascii="Arial Narrow" w:hAnsi="Arial Narrow" w:cs="Arial Narrow"/>
                <w:spacing w:val="14"/>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1"/>
                <w:sz w:val="8"/>
                <w:szCs w:val="8"/>
              </w:rPr>
              <w:t xml:space="preserve"> </w:t>
            </w:r>
            <w:r>
              <w:rPr>
                <w:rFonts w:ascii="Arial Narrow" w:hAnsi="Arial Narrow" w:cs="Arial Narrow"/>
                <w:sz w:val="8"/>
                <w:szCs w:val="8"/>
              </w:rPr>
              <w:t xml:space="preserve">Period    </w:t>
            </w:r>
            <w:r>
              <w:rPr>
                <w:rFonts w:ascii="Arial Narrow" w:hAnsi="Arial Narrow" w:cs="Arial Narrow"/>
                <w:spacing w:val="12"/>
                <w:sz w:val="8"/>
                <w:szCs w:val="8"/>
              </w:rPr>
              <w:t xml:space="preserve"> </w:t>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hly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ort Periods </w:t>
            </w:r>
            <w:r>
              <w:rPr>
                <w:rFonts w:ascii="Arial Narrow" w:hAnsi="Arial Narrow" w:cs="Arial Narrow"/>
                <w:spacing w:val="8"/>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pen</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2"/>
                <w:sz w:val="8"/>
                <w:szCs w:val="8"/>
              </w:rPr>
              <w:t xml:space="preserve"> </w:t>
            </w:r>
            <w:r>
              <w:rPr>
                <w:rFonts w:ascii="Arial Narrow" w:hAnsi="Arial Narrow" w:cs="Arial Narrow"/>
                <w:sz w:val="8"/>
                <w:szCs w:val="8"/>
              </w:rPr>
              <w:t xml:space="preserve">(d)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4"/>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p>
          <w:p w:rsidR="0083174B" w:rsidRDefault="00BC567A" w:rsidP="00673C82">
            <w:pPr>
              <w:widowControl w:val="0"/>
              <w:tabs>
                <w:tab w:val="left" w:pos="1080"/>
                <w:tab w:val="left" w:pos="1600"/>
                <w:tab w:val="left" w:pos="2160"/>
                <w:tab w:val="left" w:pos="2680"/>
                <w:tab w:val="left" w:pos="3200"/>
                <w:tab w:val="left" w:pos="3580"/>
              </w:tabs>
              <w:autoSpaceDE w:val="0"/>
              <w:autoSpaceDN w:val="0"/>
              <w:adjustRightInd w:val="0"/>
              <w:spacing w:before="6"/>
              <w:ind w:left="3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1"/>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ed</w:t>
            </w:r>
            <w:r>
              <w:rPr>
                <w:rFonts w:ascii="Arial Narrow" w:hAnsi="Arial Narrow" w:cs="Arial Narrow"/>
                <w:spacing w:val="-5"/>
                <w:sz w:val="8"/>
                <w:szCs w:val="8"/>
              </w:rPr>
              <w:t xml:space="preserve"> </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hs</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z w:val="8"/>
                <w:szCs w:val="8"/>
              </w:rPr>
              <w:tab/>
              <w:t>E</w:t>
            </w:r>
            <w:r>
              <w:rPr>
                <w:rFonts w:ascii="Arial Narrow" w:hAnsi="Arial Narrow" w:cs="Arial Narrow"/>
                <w:spacing w:val="1"/>
                <w:sz w:val="8"/>
                <w:szCs w:val="8"/>
              </w:rPr>
              <w:t>x</w:t>
            </w:r>
            <w:r>
              <w:rPr>
                <w:rFonts w:ascii="Arial Narrow" w:hAnsi="Arial Narrow" w:cs="Arial Narrow"/>
                <w:sz w:val="8"/>
                <w:szCs w:val="8"/>
              </w:rPr>
              <w:t>p</w:t>
            </w:r>
            <w:r>
              <w:rPr>
                <w:rFonts w:ascii="Arial Narrow" w:hAnsi="Arial Narrow" w:cs="Arial Narrow"/>
                <w:spacing w:val="-1"/>
                <w:sz w:val="8"/>
                <w:szCs w:val="8"/>
              </w:rPr>
              <w:t xml:space="preserve"> </w:t>
            </w:r>
            <w:r>
              <w:rPr>
                <w:rFonts w:ascii="Arial Narrow" w:hAnsi="Arial Narrow" w:cs="Arial Narrow"/>
                <w:sz w:val="8"/>
                <w:szCs w:val="8"/>
              </w:rPr>
              <w:t>(b)</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 xml:space="preserve">his </w:t>
            </w:r>
            <w:r>
              <w:rPr>
                <w:rFonts w:ascii="Arial Narrow" w:hAnsi="Arial Narrow" w:cs="Arial Narrow"/>
                <w:spacing w:val="1"/>
                <w:sz w:val="8"/>
                <w:szCs w:val="8"/>
              </w:rPr>
              <w:t>y</w:t>
            </w:r>
            <w:r>
              <w:rPr>
                <w:rFonts w:ascii="Arial Narrow" w:hAnsi="Arial Narrow" w:cs="Arial Narrow"/>
                <w:sz w:val="8"/>
                <w:szCs w:val="8"/>
              </w:rPr>
              <w:t>ear</w:t>
            </w:r>
            <w:r>
              <w:rPr>
                <w:rFonts w:ascii="Arial Narrow" w:hAnsi="Arial Narrow" w:cs="Arial Narrow"/>
                <w:sz w:val="8"/>
                <w:szCs w:val="8"/>
              </w:rPr>
              <w:tab/>
              <w:t>x</w:t>
            </w:r>
            <w:r>
              <w:rPr>
                <w:rFonts w:ascii="Arial Narrow" w:hAnsi="Arial Narrow" w:cs="Arial Narrow"/>
                <w:spacing w:val="1"/>
                <w:sz w:val="8"/>
                <w:szCs w:val="8"/>
              </w:rPr>
              <w:t xml:space="preserve"> </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 x</w:t>
            </w:r>
            <w:r>
              <w:rPr>
                <w:rFonts w:ascii="Arial Narrow" w:hAnsi="Arial Narrow" w:cs="Arial Narrow"/>
                <w:spacing w:val="1"/>
                <w:sz w:val="8"/>
                <w:szCs w:val="8"/>
              </w:rPr>
              <w:t xml:space="preserve"> </w:t>
            </w:r>
            <w:r>
              <w:rPr>
                <w:rFonts w:ascii="Arial Narrow" w:hAnsi="Arial Narrow" w:cs="Arial Narrow"/>
                <w:sz w:val="8"/>
                <w:szCs w:val="8"/>
              </w:rPr>
              <w:t>(g)</w:t>
            </w:r>
          </w:p>
        </w:tc>
        <w:tc>
          <w:tcPr>
            <w:tcW w:w="6336" w:type="dxa"/>
            <w:tcBorders>
              <w:top w:val="single" w:sz="4" w:space="0" w:color="000000"/>
              <w:left w:val="nil"/>
              <w:bottom w:val="single" w:sz="4" w:space="0" w:color="000000"/>
              <w:right w:val="nil"/>
            </w:tcBorders>
            <w:shd w:val="clear" w:color="auto" w:fill="FFFF99"/>
          </w:tcPr>
          <w:p w:rsidR="0083174B" w:rsidRDefault="00BC567A" w:rsidP="00673C82">
            <w:pPr>
              <w:widowControl w:val="0"/>
              <w:autoSpaceDE w:val="0"/>
              <w:autoSpaceDN w:val="0"/>
              <w:adjustRightInd w:val="0"/>
              <w:spacing w:line="200" w:lineRule="exact"/>
              <w:rPr>
                <w:sz w:val="20"/>
                <w:szCs w:val="20"/>
              </w:rPr>
            </w:pPr>
          </w:p>
          <w:p w:rsidR="0083174B" w:rsidRDefault="00BC567A" w:rsidP="00673C82">
            <w:pPr>
              <w:widowControl w:val="0"/>
              <w:autoSpaceDE w:val="0"/>
              <w:autoSpaceDN w:val="0"/>
              <w:adjustRightInd w:val="0"/>
              <w:spacing w:before="7" w:line="240" w:lineRule="exact"/>
            </w:pPr>
          </w:p>
          <w:p w:rsidR="0083174B" w:rsidRDefault="00BC567A" w:rsidP="00673C82">
            <w:pPr>
              <w:widowControl w:val="0"/>
              <w:tabs>
                <w:tab w:val="left" w:pos="740"/>
                <w:tab w:val="left" w:pos="1260"/>
                <w:tab w:val="left" w:pos="1760"/>
                <w:tab w:val="left" w:pos="2220"/>
                <w:tab w:val="left" w:pos="2700"/>
                <w:tab w:val="left" w:pos="3160"/>
                <w:tab w:val="left" w:pos="3640"/>
                <w:tab w:val="left" w:pos="4100"/>
                <w:tab w:val="left" w:pos="4560"/>
                <w:tab w:val="left" w:pos="5060"/>
                <w:tab w:val="left" w:pos="5560"/>
                <w:tab w:val="left" w:pos="6020"/>
              </w:tabs>
              <w:autoSpaceDE w:val="0"/>
              <w:autoSpaceDN w:val="0"/>
              <w:adjustRightInd w:val="0"/>
              <w:ind w:left="202" w:right="-20"/>
            </w:pPr>
            <w:r>
              <w:rPr>
                <w:rFonts w:ascii="Arial Narrow" w:hAnsi="Arial Narrow" w:cs="Arial Narrow"/>
                <w:sz w:val="8"/>
                <w:szCs w:val="8"/>
              </w:rPr>
              <w:t>2014</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p>
        </w:tc>
        <w:tc>
          <w:tcPr>
            <w:tcW w:w="2994" w:type="dxa"/>
            <w:gridSpan w:val="4"/>
            <w:tcBorders>
              <w:top w:val="single" w:sz="4" w:space="0" w:color="000000"/>
              <w:left w:val="nil"/>
              <w:bottom w:val="single" w:sz="4" w:space="0" w:color="000000"/>
              <w:right w:val="single" w:sz="4" w:space="0" w:color="000000"/>
            </w:tcBorders>
          </w:tcPr>
          <w:p w:rsidR="0083174B" w:rsidRDefault="00BC567A" w:rsidP="00673C82">
            <w:pPr>
              <w:widowControl w:val="0"/>
              <w:autoSpaceDE w:val="0"/>
              <w:autoSpaceDN w:val="0"/>
              <w:adjustRightInd w:val="0"/>
              <w:spacing w:before="2" w:line="150" w:lineRule="exact"/>
              <w:rPr>
                <w:sz w:val="15"/>
                <w:szCs w:val="15"/>
              </w:rPr>
            </w:pPr>
          </w:p>
          <w:p w:rsidR="0083174B" w:rsidRDefault="00BC567A" w:rsidP="00673C82">
            <w:pPr>
              <w:widowControl w:val="0"/>
              <w:autoSpaceDE w:val="0"/>
              <w:autoSpaceDN w:val="0"/>
              <w:adjustRightInd w:val="0"/>
              <w:ind w:left="24"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w:t>
            </w:r>
            <w:r>
              <w:rPr>
                <w:rFonts w:ascii="Arial Narrow" w:hAnsi="Arial Narrow" w:cs="Arial Narrow"/>
                <w:spacing w:val="-1"/>
                <w:sz w:val="8"/>
                <w:szCs w:val="8"/>
              </w:rPr>
              <w:t xml:space="preserve"> </w:t>
            </w:r>
            <w:r>
              <w:rPr>
                <w:rFonts w:ascii="Arial Narrow" w:hAnsi="Arial Narrow" w:cs="Arial Narrow"/>
                <w:spacing w:val="1"/>
                <w:sz w:val="8"/>
                <w:szCs w:val="8"/>
              </w:rPr>
              <w:t>U</w:t>
            </w:r>
            <w:r>
              <w:rPr>
                <w:rFonts w:ascii="Arial Narrow" w:hAnsi="Arial Narrow" w:cs="Arial Narrow"/>
                <w:sz w:val="8"/>
                <w:szCs w:val="8"/>
              </w:rPr>
              <w:t>na</w:t>
            </w:r>
            <w:r>
              <w:rPr>
                <w:rFonts w:ascii="Arial Narrow" w:hAnsi="Arial Narrow" w:cs="Arial Narrow"/>
                <w:spacing w:val="1"/>
                <w:sz w:val="8"/>
                <w:szCs w:val="8"/>
              </w:rPr>
              <w:t>m</w:t>
            </w:r>
            <w:r>
              <w:rPr>
                <w:rFonts w:ascii="Arial Narrow" w:hAnsi="Arial Narrow" w:cs="Arial Narrow"/>
                <w:sz w:val="8"/>
                <w:szCs w:val="8"/>
              </w:rPr>
              <w:t>or</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z</w:t>
            </w:r>
            <w:r>
              <w:rPr>
                <w:rFonts w:ascii="Arial Narrow" w:hAnsi="Arial Narrow" w:cs="Arial Narrow"/>
                <w:sz w:val="8"/>
                <w:szCs w:val="8"/>
              </w:rPr>
              <w:t>ed</w:t>
            </w:r>
          </w:p>
          <w:p w:rsidR="0083174B" w:rsidRDefault="00BC567A" w:rsidP="00673C82">
            <w:pPr>
              <w:widowControl w:val="0"/>
              <w:tabs>
                <w:tab w:val="left" w:pos="600"/>
              </w:tabs>
              <w:autoSpaceDE w:val="0"/>
              <w:autoSpaceDN w:val="0"/>
              <w:adjustRightInd w:val="0"/>
              <w:spacing w:before="6"/>
              <w:ind w:left="158" w:right="-20"/>
              <w:rPr>
                <w:rFonts w:ascii="Arial Narrow" w:hAnsi="Arial Narrow" w:cs="Arial Narrow"/>
                <w:sz w:val="8"/>
                <w:szCs w:val="8"/>
              </w:rPr>
            </w:pP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BC567A" w:rsidP="00673C82">
            <w:pPr>
              <w:widowControl w:val="0"/>
              <w:autoSpaceDE w:val="0"/>
              <w:autoSpaceDN w:val="0"/>
              <w:adjustRightInd w:val="0"/>
              <w:spacing w:before="6"/>
              <w:ind w:left="50" w:right="-20"/>
              <w:rPr>
                <w:rFonts w:ascii="Arial Narrow" w:hAnsi="Arial Narrow" w:cs="Arial Narrow"/>
                <w:sz w:val="8"/>
                <w:szCs w:val="8"/>
              </w:rPr>
            </w:pPr>
            <w:r>
              <w:rPr>
                <w:rFonts w:ascii="Arial Narrow" w:hAnsi="Arial Narrow" w:cs="Arial Narrow"/>
                <w:sz w:val="8"/>
                <w:szCs w:val="8"/>
              </w:rPr>
              <w:t>Sum</w:t>
            </w:r>
            <w:r>
              <w:rPr>
                <w:rFonts w:ascii="Arial Narrow" w:hAnsi="Arial Narrow" w:cs="Arial Narrow"/>
                <w:spacing w:val="1"/>
                <w:sz w:val="8"/>
                <w:szCs w:val="8"/>
              </w:rPr>
              <w:t xml:space="preserve"> </w:t>
            </w:r>
            <w:r>
              <w:rPr>
                <w:rFonts w:ascii="Arial Narrow" w:hAnsi="Arial Narrow" w:cs="Arial Narrow"/>
                <w:sz w:val="8"/>
                <w:szCs w:val="8"/>
              </w:rPr>
              <w:t xml:space="preserve">(i)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9"/>
                <w:sz w:val="8"/>
                <w:szCs w:val="8"/>
              </w:rPr>
              <w:t xml:space="preserve"> </w:t>
            </w:r>
            <w:r>
              <w:rPr>
                <w:rFonts w:ascii="Arial Narrow" w:hAnsi="Arial Narrow" w:cs="Arial Narrow"/>
                <w:spacing w:val="1"/>
                <w:sz w:val="8"/>
                <w:szCs w:val="8"/>
              </w:rPr>
              <w:t>f</w:t>
            </w:r>
            <w:r>
              <w:rPr>
                <w:rFonts w:ascii="Arial Narrow" w:hAnsi="Arial Narrow" w:cs="Arial Narrow"/>
                <w:sz w:val="8"/>
                <w:szCs w:val="8"/>
              </w:rPr>
              <w:t xml:space="preserve">or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6"/>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5"/>
                <w:sz w:val="8"/>
                <w:szCs w:val="8"/>
              </w:rPr>
              <w:t xml:space="preserve"> </w:t>
            </w: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 xml:space="preserve">e     </w:t>
            </w:r>
            <w:r>
              <w:rPr>
                <w:rFonts w:ascii="Arial Narrow" w:hAnsi="Arial Narrow" w:cs="Arial Narrow"/>
                <w:spacing w:val="3"/>
                <w:sz w:val="8"/>
                <w:szCs w:val="8"/>
              </w:rPr>
              <w:t xml:space="preserve"> </w:t>
            </w:r>
            <w:r>
              <w:rPr>
                <w:rFonts w:ascii="Arial Narrow" w:hAnsi="Arial Narrow" w:cs="Arial Narrow"/>
                <w:sz w:val="8"/>
                <w:szCs w:val="8"/>
              </w:rPr>
              <w:t>(</w:t>
            </w:r>
            <w:r>
              <w:rPr>
                <w:rFonts w:ascii="Arial Narrow" w:hAnsi="Arial Narrow" w:cs="Arial Narrow"/>
                <w:spacing w:val="1"/>
                <w:sz w:val="8"/>
                <w:szCs w:val="8"/>
              </w:rPr>
              <w:t>v</w:t>
            </w:r>
            <w:r>
              <w:rPr>
                <w:rFonts w:ascii="Arial Narrow" w:hAnsi="Arial Narrow" w:cs="Arial Narrow"/>
                <w:sz w:val="8"/>
                <w:szCs w:val="8"/>
              </w:rPr>
              <w:t>)</w:t>
            </w:r>
          </w:p>
          <w:p w:rsidR="0083174B" w:rsidRDefault="00BC567A" w:rsidP="00673C82">
            <w:pPr>
              <w:widowControl w:val="0"/>
              <w:tabs>
                <w:tab w:val="left" w:pos="760"/>
                <w:tab w:val="left" w:pos="1160"/>
                <w:tab w:val="left" w:pos="1680"/>
              </w:tabs>
              <w:autoSpaceDE w:val="0"/>
              <w:autoSpaceDN w:val="0"/>
              <w:adjustRightInd w:val="0"/>
              <w:spacing w:before="6"/>
              <w:ind w:left="173" w:right="-20"/>
            </w:pPr>
            <w:r>
              <w:rPr>
                <w:rFonts w:ascii="Arial Narrow" w:hAnsi="Arial Narrow" w:cs="Arial Narrow"/>
                <w:sz w:val="8"/>
                <w:szCs w:val="8"/>
              </w:rPr>
              <w:t>(u)</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z w:val="8"/>
                <w:szCs w:val="8"/>
              </w:rPr>
              <w:t>13</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rom</w:t>
            </w:r>
            <w:r>
              <w:rPr>
                <w:rFonts w:ascii="Arial Narrow" w:hAnsi="Arial Narrow" w:cs="Arial Narrow"/>
                <w:spacing w:val="-1"/>
                <w:sz w:val="8"/>
                <w:szCs w:val="8"/>
              </w:rPr>
              <w:t xml:space="preserve"> </w:t>
            </w:r>
            <w:r>
              <w:rPr>
                <w:rFonts w:ascii="Arial Narrow" w:hAnsi="Arial Narrow" w:cs="Arial Narrow"/>
                <w:sz w:val="8"/>
                <w:szCs w:val="8"/>
              </w:rPr>
              <w:t>(g))</w:t>
            </w:r>
            <w:r>
              <w:rPr>
                <w:rFonts w:ascii="Arial Narrow" w:hAnsi="Arial Narrow" w:cs="Arial Narrow"/>
                <w:sz w:val="8"/>
                <w:szCs w:val="8"/>
              </w:rPr>
              <w:tab/>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w</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x</w:t>
            </w:r>
            <w:r>
              <w:rPr>
                <w:rFonts w:ascii="Arial Narrow" w:hAnsi="Arial Narrow" w:cs="Arial Narrow"/>
                <w:sz w:val="8"/>
                <w:szCs w:val="8"/>
              </w:rPr>
              <w:t xml:space="preserve">)      </w:t>
            </w:r>
            <w:r>
              <w:rPr>
                <w:rFonts w:ascii="Arial Narrow" w:hAnsi="Arial Narrow" w:cs="Arial Narrow"/>
                <w:spacing w:val="2"/>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C</w:t>
            </w:r>
            <w:r>
              <w:rPr>
                <w:rFonts w:ascii="Arial Narrow" w:hAnsi="Arial Narrow" w:cs="Arial Narrow"/>
                <w:sz w:val="8"/>
                <w:szCs w:val="8"/>
              </w:rPr>
              <w:t xml:space="preserve">ode     </w:t>
            </w:r>
            <w:r>
              <w:rPr>
                <w:rFonts w:ascii="Arial Narrow" w:hAnsi="Arial Narrow" w:cs="Arial Narrow"/>
                <w:spacing w:val="10"/>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ck</w:t>
            </w:r>
            <w:r>
              <w:rPr>
                <w:rFonts w:ascii="Arial Narrow" w:hAnsi="Arial Narrow" w:cs="Arial Narrow"/>
                <w:sz w:val="8"/>
                <w:szCs w:val="8"/>
              </w:rPr>
              <w:t>et</w:t>
            </w:r>
            <w:r>
              <w:rPr>
                <w:rFonts w:ascii="Arial Narrow" w:hAnsi="Arial Narrow" w:cs="Arial Narrow"/>
                <w:spacing w:val="-2"/>
                <w:sz w:val="8"/>
                <w:szCs w:val="8"/>
              </w:rPr>
              <w:t xml:space="preserve"> </w:t>
            </w:r>
            <w:r>
              <w:rPr>
                <w:rFonts w:ascii="Arial Narrow" w:hAnsi="Arial Narrow" w:cs="Arial Narrow"/>
                <w:spacing w:val="1"/>
                <w:sz w:val="8"/>
                <w:szCs w:val="8"/>
              </w:rPr>
              <w:t>No</w:t>
            </w:r>
          </w:p>
        </w:tc>
      </w:tr>
      <w:tr w:rsidR="00B453FC" w:rsidTr="00673C82">
        <w:trPr>
          <w:trHeight w:hRule="exact" w:val="1124"/>
        </w:trPr>
        <w:tc>
          <w:tcPr>
            <w:tcW w:w="310" w:type="dxa"/>
            <w:tcBorders>
              <w:top w:val="single" w:sz="4" w:space="0" w:color="000000"/>
              <w:left w:val="single" w:sz="4" w:space="0" w:color="000000"/>
              <w:bottom w:val="single" w:sz="4" w:space="0" w:color="000000"/>
              <w:right w:val="single" w:sz="4" w:space="0" w:color="000000"/>
            </w:tcBorders>
          </w:tcPr>
          <w:p w:rsidR="0083174B" w:rsidRDefault="00BC567A"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3a</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3b</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3c</w:t>
            </w:r>
          </w:p>
          <w:p w:rsidR="0083174B" w:rsidRDefault="00BC567A" w:rsidP="00673C82">
            <w:pPr>
              <w:widowControl w:val="0"/>
              <w:autoSpaceDE w:val="0"/>
              <w:autoSpaceDN w:val="0"/>
              <w:adjustRightInd w:val="0"/>
              <w:spacing w:before="8" w:line="140" w:lineRule="exact"/>
              <w:rPr>
                <w:sz w:val="14"/>
                <w:szCs w:val="14"/>
              </w:rPr>
            </w:pPr>
          </w:p>
          <w:p w:rsidR="0083174B" w:rsidRDefault="00BC567A"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8" w:line="180" w:lineRule="exact"/>
              <w:rPr>
                <w:sz w:val="18"/>
                <w:szCs w:val="18"/>
              </w:rPr>
            </w:pPr>
          </w:p>
          <w:p w:rsidR="0083174B" w:rsidRDefault="00BC567A" w:rsidP="00673C82">
            <w:pPr>
              <w:widowControl w:val="0"/>
              <w:autoSpaceDE w:val="0"/>
              <w:autoSpaceDN w:val="0"/>
              <w:adjustRightInd w:val="0"/>
              <w:spacing w:line="200" w:lineRule="exact"/>
              <w:rPr>
                <w:sz w:val="20"/>
                <w:szCs w:val="20"/>
              </w:rPr>
            </w:pPr>
          </w:p>
          <w:p w:rsidR="0083174B" w:rsidRDefault="00BC567A"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tcPr>
          <w:p w:rsidR="0083174B" w:rsidRDefault="00BC567A" w:rsidP="00673C82">
            <w:pPr>
              <w:widowControl w:val="0"/>
              <w:autoSpaceDE w:val="0"/>
              <w:autoSpaceDN w:val="0"/>
              <w:adjustRightInd w:val="0"/>
            </w:pPr>
          </w:p>
        </w:tc>
        <w:tc>
          <w:tcPr>
            <w:tcW w:w="550" w:type="dxa"/>
            <w:tcBorders>
              <w:top w:val="single" w:sz="4" w:space="0" w:color="000000"/>
              <w:left w:val="nil"/>
              <w:bottom w:val="single" w:sz="4" w:space="0" w:color="000000"/>
              <w:right w:val="nil"/>
            </w:tcBorders>
            <w:hideMark/>
          </w:tcPr>
          <w:p w:rsidR="0083174B" w:rsidRDefault="00BC567A"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BC567A" w:rsidP="00673C82">
            <w:pPr>
              <w:widowControl w:val="0"/>
              <w:autoSpaceDE w:val="0"/>
              <w:autoSpaceDN w:val="0"/>
              <w:adjustRightInd w:val="0"/>
            </w:pPr>
          </w:p>
        </w:tc>
        <w:tc>
          <w:tcPr>
            <w:tcW w:w="466" w:type="dxa"/>
            <w:tcBorders>
              <w:top w:val="single" w:sz="4" w:space="0" w:color="000000"/>
              <w:left w:val="nil"/>
              <w:bottom w:val="single" w:sz="4" w:space="0" w:color="000000"/>
              <w:right w:val="nil"/>
            </w:tcBorders>
            <w:hideMark/>
          </w:tcPr>
          <w:p w:rsidR="0083174B" w:rsidRDefault="00BC567A"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BC567A" w:rsidP="00673C82">
            <w:pPr>
              <w:widowControl w:val="0"/>
              <w:autoSpaceDE w:val="0"/>
              <w:autoSpaceDN w:val="0"/>
              <w:adjustRightInd w:val="0"/>
            </w:pPr>
          </w:p>
        </w:tc>
        <w:tc>
          <w:tcPr>
            <w:tcW w:w="466" w:type="dxa"/>
            <w:tcBorders>
              <w:top w:val="single" w:sz="4" w:space="0" w:color="000000"/>
              <w:left w:val="nil"/>
              <w:bottom w:val="single" w:sz="4" w:space="0" w:color="000000"/>
              <w:right w:val="nil"/>
            </w:tcBorders>
            <w:hideMark/>
          </w:tcPr>
          <w:p w:rsidR="0083174B" w:rsidRDefault="00BC567A"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6336" w:type="dxa"/>
            <w:tcBorders>
              <w:top w:val="single" w:sz="4" w:space="0" w:color="000000"/>
              <w:left w:val="nil"/>
              <w:bottom w:val="single" w:sz="4" w:space="0" w:color="000000"/>
              <w:right w:val="nil"/>
            </w:tcBorders>
            <w:shd w:val="clear" w:color="auto" w:fill="FFFF99"/>
          </w:tcPr>
          <w:p w:rsidR="0083174B" w:rsidRDefault="00BC567A" w:rsidP="00673C82">
            <w:pPr>
              <w:widowControl w:val="0"/>
              <w:autoSpaceDE w:val="0"/>
              <w:autoSpaceDN w:val="0"/>
              <w:adjustRightInd w:val="0"/>
            </w:pPr>
          </w:p>
        </w:tc>
        <w:tc>
          <w:tcPr>
            <w:tcW w:w="550" w:type="dxa"/>
            <w:tcBorders>
              <w:top w:val="single" w:sz="4" w:space="0" w:color="000000"/>
              <w:left w:val="nil"/>
              <w:bottom w:val="single" w:sz="4" w:space="0" w:color="000000"/>
              <w:right w:val="nil"/>
            </w:tcBorders>
            <w:hideMark/>
          </w:tcPr>
          <w:p w:rsidR="0083174B" w:rsidRDefault="00BC567A"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BC567A" w:rsidP="00673C82">
            <w:pPr>
              <w:widowControl w:val="0"/>
              <w:autoSpaceDE w:val="0"/>
              <w:autoSpaceDN w:val="0"/>
              <w:adjustRightInd w:val="0"/>
            </w:pPr>
          </w:p>
        </w:tc>
        <w:tc>
          <w:tcPr>
            <w:tcW w:w="1037" w:type="dxa"/>
            <w:tcBorders>
              <w:top w:val="single" w:sz="4" w:space="0" w:color="000000"/>
              <w:left w:val="nil"/>
              <w:bottom w:val="single" w:sz="4" w:space="0" w:color="000000"/>
              <w:right w:val="nil"/>
            </w:tcBorders>
            <w:hideMark/>
          </w:tcPr>
          <w:p w:rsidR="0083174B" w:rsidRDefault="00BC567A" w:rsidP="00673C82">
            <w:pPr>
              <w:widowControl w:val="0"/>
              <w:tabs>
                <w:tab w:val="left" w:pos="900"/>
              </w:tabs>
              <w:autoSpaceDE w:val="0"/>
              <w:autoSpaceDN w:val="0"/>
              <w:adjustRightInd w:val="0"/>
              <w:spacing w:before="13"/>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C567A" w:rsidP="00673C82">
            <w:pPr>
              <w:widowControl w:val="0"/>
              <w:tabs>
                <w:tab w:val="left" w:pos="900"/>
              </w:tabs>
              <w:autoSpaceDE w:val="0"/>
              <w:autoSpaceDN w:val="0"/>
              <w:adjustRightInd w:val="0"/>
              <w:spacing w:before="28"/>
              <w:ind w:left="434" w:right="-20"/>
            </w:pPr>
            <w:r>
              <w:rPr>
                <w:rFonts w:ascii="Arial Narrow" w:hAnsi="Arial Narrow" w:cs="Arial Narrow"/>
                <w:sz w:val="8"/>
                <w:szCs w:val="8"/>
              </w:rPr>
              <w:t>-</w:t>
            </w:r>
            <w:r>
              <w:rPr>
                <w:rFonts w:ascii="Arial Narrow" w:hAnsi="Arial Narrow" w:cs="Arial Narrow"/>
                <w:sz w:val="8"/>
                <w:szCs w:val="8"/>
              </w:rPr>
              <w:tab/>
              <w:t>-</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BC567A" w:rsidP="00673C82">
            <w:pPr>
              <w:widowControl w:val="0"/>
              <w:autoSpaceDE w:val="0"/>
              <w:autoSpaceDN w:val="0"/>
              <w:adjustRightInd w:val="0"/>
            </w:pPr>
          </w:p>
        </w:tc>
      </w:tr>
    </w:tbl>
    <w:p w:rsidR="0083174B" w:rsidRDefault="00BC567A" w:rsidP="0083174B">
      <w:pPr>
        <w:widowControl w:val="0"/>
        <w:tabs>
          <w:tab w:val="left" w:pos="460"/>
          <w:tab w:val="left" w:pos="4220"/>
          <w:tab w:val="left" w:pos="12620"/>
        </w:tabs>
        <w:autoSpaceDE w:val="0"/>
        <w:autoSpaceDN w:val="0"/>
        <w:adjustRightInd w:val="0"/>
        <w:spacing w:before="9"/>
        <w:ind w:left="156" w:right="-20"/>
        <w:rPr>
          <w:rFonts w:ascii="Arial Narrow" w:hAnsi="Arial Narrow" w:cs="Arial Narrow"/>
          <w:sz w:val="8"/>
          <w:szCs w:val="8"/>
        </w:rPr>
      </w:pPr>
      <w:r>
        <w:rPr>
          <w:rFonts w:ascii="Arial Narrow" w:hAnsi="Arial Narrow" w:cs="Arial Narrow"/>
          <w:sz w:val="8"/>
          <w:szCs w:val="8"/>
        </w:rPr>
        <w:t>4</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z w:val="8"/>
          <w:szCs w:val="8"/>
        </w:rPr>
        <w:t>Abandoned</w:t>
      </w:r>
      <w:r>
        <w:rPr>
          <w:rFonts w:ascii="Arial Narrow" w:hAnsi="Arial Narrow" w:cs="Arial Narrow"/>
          <w:spacing w:val="-6"/>
          <w:sz w:val="8"/>
          <w:szCs w:val="8"/>
        </w:rPr>
        <w:t xml:space="preserve"> </w:t>
      </w:r>
      <w:r>
        <w:rPr>
          <w:rFonts w:ascii="Arial Narrow" w:hAnsi="Arial Narrow" w:cs="Arial Narrow"/>
          <w:sz w:val="8"/>
          <w:szCs w:val="8"/>
        </w:rPr>
        <w:t>Plant</w:t>
      </w:r>
      <w:r>
        <w:rPr>
          <w:rFonts w:ascii="Arial Narrow" w:hAnsi="Arial Narrow" w:cs="Arial Narrow"/>
          <w:spacing w:val="-1"/>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3a-3</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BC567A" w:rsidP="0083174B">
      <w:pPr>
        <w:widowControl w:val="0"/>
        <w:autoSpaceDE w:val="0"/>
        <w:autoSpaceDN w:val="0"/>
        <w:adjustRightInd w:val="0"/>
        <w:ind w:left="156"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pacing w:val="1"/>
          <w:sz w:val="8"/>
          <w:szCs w:val="8"/>
        </w:rPr>
        <w:t xml:space="preserve"> N</w:t>
      </w:r>
      <w:r>
        <w:rPr>
          <w:rFonts w:ascii="Arial Narrow" w:hAnsi="Arial Narrow" w:cs="Arial Narrow"/>
          <w:sz w:val="8"/>
          <w:szCs w:val="8"/>
        </w:rPr>
        <w:t>on-</w:t>
      </w:r>
      <w:r>
        <w:rPr>
          <w:rFonts w:ascii="Arial Narrow" w:hAnsi="Arial Narrow" w:cs="Arial Narrow"/>
          <w:spacing w:val="1"/>
          <w:sz w:val="8"/>
          <w:szCs w:val="8"/>
        </w:rPr>
        <w:t>z</w:t>
      </w:r>
      <w:r>
        <w:rPr>
          <w:rFonts w:ascii="Arial Narrow" w:hAnsi="Arial Narrow" w:cs="Arial Narrow"/>
          <w:sz w:val="8"/>
          <w:szCs w:val="8"/>
        </w:rPr>
        <w:t>ero</w:t>
      </w:r>
      <w:r>
        <w:rPr>
          <w:rFonts w:ascii="Arial Narrow" w:hAnsi="Arial Narrow" w:cs="Arial Narrow"/>
          <w:spacing w:val="-4"/>
          <w:sz w:val="8"/>
          <w:szCs w:val="8"/>
        </w:rPr>
        <w:t xml:space="preserve"> </w:t>
      </w:r>
      <w:r>
        <w:rPr>
          <w:rFonts w:ascii="Arial Narrow" w:hAnsi="Arial Narrow" w:cs="Arial Narrow"/>
          <w:spacing w:val="1"/>
          <w:sz w:val="8"/>
          <w:szCs w:val="8"/>
        </w:rPr>
        <w:t>v</w:t>
      </w:r>
      <w:r>
        <w:rPr>
          <w:rFonts w:ascii="Arial Narrow" w:hAnsi="Arial Narrow" w:cs="Arial Narrow"/>
          <w:sz w:val="8"/>
          <w:szCs w:val="8"/>
        </w:rPr>
        <w:t>alues</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ns</w:t>
      </w:r>
      <w:r>
        <w:rPr>
          <w:rFonts w:ascii="Arial Narrow" w:hAnsi="Arial Narrow" w:cs="Arial Narrow"/>
          <w:spacing w:val="-3"/>
          <w:sz w:val="8"/>
          <w:szCs w:val="8"/>
        </w:rPr>
        <w:t xml:space="preserve"> </w:t>
      </w:r>
      <w:r>
        <w:rPr>
          <w:rFonts w:ascii="Arial Narrow" w:hAnsi="Arial Narrow" w:cs="Arial Narrow"/>
          <w:spacing w:val="1"/>
          <w:sz w:val="8"/>
          <w:szCs w:val="8"/>
        </w:rPr>
        <w:t>m</w:t>
      </w:r>
      <w:r>
        <w:rPr>
          <w:rFonts w:ascii="Arial Narrow" w:hAnsi="Arial Narrow" w:cs="Arial Narrow"/>
          <w:sz w:val="8"/>
          <w:szCs w:val="8"/>
        </w:rPr>
        <w:t>ay only be e</w:t>
      </w:r>
      <w:r>
        <w:rPr>
          <w:rFonts w:ascii="Arial Narrow" w:hAnsi="Arial Narrow" w:cs="Arial Narrow"/>
          <w:spacing w:val="1"/>
          <w:sz w:val="8"/>
          <w:szCs w:val="8"/>
        </w:rPr>
        <w:t>st</w:t>
      </w:r>
      <w:r>
        <w:rPr>
          <w:rFonts w:ascii="Arial Narrow" w:hAnsi="Arial Narrow" w:cs="Arial Narrow"/>
          <w:sz w:val="8"/>
          <w:szCs w:val="8"/>
        </w:rPr>
        <w:t>abli</w:t>
      </w:r>
      <w:r>
        <w:rPr>
          <w:rFonts w:ascii="Arial Narrow" w:hAnsi="Arial Narrow" w:cs="Arial Narrow"/>
          <w:spacing w:val="1"/>
          <w:sz w:val="8"/>
          <w:szCs w:val="8"/>
        </w:rPr>
        <w:t>s</w:t>
      </w:r>
      <w:r>
        <w:rPr>
          <w:rFonts w:ascii="Arial Narrow" w:hAnsi="Arial Narrow" w:cs="Arial Narrow"/>
          <w:sz w:val="8"/>
          <w:szCs w:val="8"/>
        </w:rPr>
        <w:t>hed</w:t>
      </w:r>
      <w:r>
        <w:rPr>
          <w:rFonts w:ascii="Arial Narrow" w:hAnsi="Arial Narrow" w:cs="Arial Narrow"/>
          <w:spacing w:val="-6"/>
          <w:sz w:val="8"/>
          <w:szCs w:val="8"/>
        </w:rPr>
        <w:t xml:space="preserve"> </w:t>
      </w:r>
      <w:r>
        <w:rPr>
          <w:rFonts w:ascii="Arial Narrow" w:hAnsi="Arial Narrow" w:cs="Arial Narrow"/>
          <w:sz w:val="8"/>
          <w:szCs w:val="8"/>
        </w:rPr>
        <w:t>per</w:t>
      </w:r>
      <w:r>
        <w:rPr>
          <w:rFonts w:ascii="Arial Narrow" w:hAnsi="Arial Narrow" w:cs="Arial Narrow"/>
          <w:spacing w:val="-1"/>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order</w:t>
      </w:r>
    </w:p>
    <w:p w:rsidR="0083174B" w:rsidRPr="00524E77" w:rsidRDefault="00BC567A" w:rsidP="0083174B">
      <w:pPr>
        <w:widowControl w:val="0"/>
        <w:autoSpaceDE w:val="0"/>
        <w:autoSpaceDN w:val="0"/>
        <w:adjustRightInd w:val="0"/>
        <w:spacing w:before="8" w:line="260" w:lineRule="exact"/>
        <w:rPr>
          <w:rFonts w:ascii="Arial Narrow" w:hAnsi="Arial Narrow" w:cs="Arial Narrow"/>
          <w:sz w:val="16"/>
          <w:szCs w:val="16"/>
        </w:rPr>
      </w:pPr>
    </w:p>
    <w:p w:rsidR="0083174B" w:rsidRDefault="00BC567A" w:rsidP="0083174B">
      <w:pPr>
        <w:widowControl w:val="0"/>
        <w:autoSpaceDE w:val="0"/>
        <w:autoSpaceDN w:val="0"/>
        <w:adjustRightInd w:val="0"/>
        <w:ind w:left="156" w:right="-20"/>
        <w:rPr>
          <w:rFonts w:ascii="Arial Narrow" w:hAnsi="Arial Narrow" w:cs="Arial Narrow"/>
          <w:sz w:val="8"/>
          <w:szCs w:val="8"/>
        </w:rPr>
      </w:pP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d</w:t>
      </w:r>
      <w:r>
        <w:rPr>
          <w:rFonts w:ascii="Arial Narrow" w:hAnsi="Arial Narrow" w:cs="Arial Narrow"/>
          <w:b/>
          <w:bCs/>
          <w:spacing w:val="-1"/>
          <w:sz w:val="8"/>
          <w:szCs w:val="8"/>
        </w:rPr>
        <w:t xml:space="preserve"> </w:t>
      </w:r>
      <w:r>
        <w:rPr>
          <w:rFonts w:ascii="Arial Narrow" w:hAnsi="Arial Narrow" w:cs="Arial Narrow"/>
          <w:b/>
          <w:bCs/>
          <w:spacing w:val="1"/>
          <w:sz w:val="8"/>
          <w:szCs w:val="8"/>
        </w:rPr>
        <w:t>H</w:t>
      </w:r>
      <w:r>
        <w:rPr>
          <w:rFonts w:ascii="Arial Narrow" w:hAnsi="Arial Narrow" w:cs="Arial Narrow"/>
          <w:b/>
          <w:bCs/>
          <w:sz w:val="8"/>
          <w:szCs w:val="8"/>
        </w:rPr>
        <w:t>e</w:t>
      </w:r>
      <w:r>
        <w:rPr>
          <w:rFonts w:ascii="Arial Narrow" w:hAnsi="Arial Narrow" w:cs="Arial Narrow"/>
          <w:b/>
          <w:bCs/>
          <w:spacing w:val="1"/>
          <w:sz w:val="8"/>
          <w:szCs w:val="8"/>
        </w:rPr>
        <w:t>l</w:t>
      </w:r>
      <w:r>
        <w:rPr>
          <w:rFonts w:ascii="Arial Narrow" w:hAnsi="Arial Narrow" w:cs="Arial Narrow"/>
          <w:b/>
          <w:bCs/>
          <w:sz w:val="8"/>
          <w:szCs w:val="8"/>
        </w:rPr>
        <w:t>d</w:t>
      </w:r>
      <w:r>
        <w:rPr>
          <w:rFonts w:ascii="Arial Narrow" w:hAnsi="Arial Narrow" w:cs="Arial Narrow"/>
          <w:b/>
          <w:bCs/>
          <w:spacing w:val="-1"/>
          <w:sz w:val="8"/>
          <w:szCs w:val="8"/>
        </w:rPr>
        <w:t xml:space="preserve"> </w:t>
      </w:r>
      <w:r>
        <w:rPr>
          <w:rFonts w:ascii="Arial Narrow" w:hAnsi="Arial Narrow" w:cs="Arial Narrow"/>
          <w:b/>
          <w:bCs/>
          <w:sz w:val="8"/>
          <w:szCs w:val="8"/>
        </w:rPr>
        <w:t>f</w:t>
      </w:r>
      <w:r>
        <w:rPr>
          <w:rFonts w:ascii="Arial Narrow" w:hAnsi="Arial Narrow" w:cs="Arial Narrow"/>
          <w:b/>
          <w:bCs/>
          <w:spacing w:val="1"/>
          <w:sz w:val="8"/>
          <w:szCs w:val="8"/>
        </w:rPr>
        <w:t>o</w:t>
      </w:r>
      <w:r>
        <w:rPr>
          <w:rFonts w:ascii="Arial Narrow" w:hAnsi="Arial Narrow" w:cs="Arial Narrow"/>
          <w:b/>
          <w:bCs/>
          <w:sz w:val="8"/>
          <w:szCs w:val="8"/>
        </w:rPr>
        <w:t xml:space="preserve">r </w:t>
      </w:r>
      <w:r>
        <w:rPr>
          <w:rFonts w:ascii="Arial Narrow" w:hAnsi="Arial Narrow" w:cs="Arial Narrow"/>
          <w:b/>
          <w:bCs/>
          <w:spacing w:val="1"/>
          <w:sz w:val="8"/>
          <w:szCs w:val="8"/>
        </w:rPr>
        <w:t>Fu</w:t>
      </w:r>
      <w:r>
        <w:rPr>
          <w:rFonts w:ascii="Arial Narrow" w:hAnsi="Arial Narrow" w:cs="Arial Narrow"/>
          <w:b/>
          <w:bCs/>
          <w:sz w:val="8"/>
          <w:szCs w:val="8"/>
        </w:rPr>
        <w:t>t</w:t>
      </w:r>
      <w:r>
        <w:rPr>
          <w:rFonts w:ascii="Arial Narrow" w:hAnsi="Arial Narrow" w:cs="Arial Narrow"/>
          <w:b/>
          <w:bCs/>
          <w:spacing w:val="1"/>
          <w:sz w:val="8"/>
          <w:szCs w:val="8"/>
        </w:rPr>
        <w:t>ur</w:t>
      </w:r>
      <w:r>
        <w:rPr>
          <w:rFonts w:ascii="Arial Narrow" w:hAnsi="Arial Narrow" w:cs="Arial Narrow"/>
          <w:b/>
          <w:bCs/>
          <w:sz w:val="8"/>
          <w:szCs w:val="8"/>
        </w:rPr>
        <w:t>e</w:t>
      </w:r>
      <w:r>
        <w:rPr>
          <w:rFonts w:ascii="Arial Narrow" w:hAnsi="Arial Narrow" w:cs="Arial Narrow"/>
          <w:b/>
          <w:bCs/>
          <w:spacing w:val="-3"/>
          <w:sz w:val="8"/>
          <w:szCs w:val="8"/>
        </w:rPr>
        <w:t xml:space="preserve"> </w:t>
      </w:r>
      <w:r>
        <w:rPr>
          <w:rFonts w:ascii="Arial Narrow" w:hAnsi="Arial Narrow" w:cs="Arial Narrow"/>
          <w:b/>
          <w:bCs/>
          <w:spacing w:val="1"/>
          <w:sz w:val="8"/>
          <w:szCs w:val="8"/>
        </w:rPr>
        <w:t>U</w:t>
      </w:r>
      <w:r>
        <w:rPr>
          <w:rFonts w:ascii="Arial Narrow" w:hAnsi="Arial Narrow" w:cs="Arial Narrow"/>
          <w:b/>
          <w:bCs/>
          <w:sz w:val="8"/>
          <w:szCs w:val="8"/>
        </w:rPr>
        <w:t>se</w:t>
      </w:r>
      <w:r>
        <w:rPr>
          <w:rFonts w:ascii="Arial Narrow" w:hAnsi="Arial Narrow" w:cs="Arial Narrow"/>
          <w:b/>
          <w:bCs/>
          <w:spacing w:val="-1"/>
          <w:sz w:val="8"/>
          <w:szCs w:val="8"/>
        </w:rPr>
        <w:t xml:space="preserve"> </w:t>
      </w:r>
      <w:r>
        <w:rPr>
          <w:rFonts w:ascii="Arial Narrow" w:hAnsi="Arial Narrow" w:cs="Arial Narrow"/>
          <w:b/>
          <w:bCs/>
          <w:sz w:val="8"/>
          <w:szCs w:val="8"/>
        </w:rPr>
        <w:t>(</w:t>
      </w:r>
      <w:r>
        <w:rPr>
          <w:rFonts w:ascii="Arial Narrow" w:hAnsi="Arial Narrow" w:cs="Arial Narrow"/>
          <w:b/>
          <w:bCs/>
          <w:spacing w:val="1"/>
          <w:sz w:val="8"/>
          <w:szCs w:val="8"/>
        </w:rPr>
        <w:t>LHFU)</w:t>
      </w:r>
    </w:p>
    <w:p w:rsidR="0083174B" w:rsidRDefault="00BC567A"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BC567A" w:rsidP="0083174B">
      <w:pPr>
        <w:widowControl w:val="0"/>
        <w:tabs>
          <w:tab w:val="left" w:pos="1100"/>
          <w:tab w:val="left" w:pos="1620"/>
          <w:tab w:val="left" w:pos="2180"/>
          <w:tab w:val="left" w:pos="2680"/>
          <w:tab w:val="left" w:pos="3180"/>
          <w:tab w:val="left" w:pos="3640"/>
          <w:tab w:val="left" w:pos="4100"/>
          <w:tab w:val="left" w:pos="4620"/>
          <w:tab w:val="left" w:pos="5160"/>
          <w:tab w:val="left" w:pos="5680"/>
          <w:tab w:val="left" w:pos="6180"/>
          <w:tab w:val="left" w:pos="6640"/>
          <w:tab w:val="left" w:pos="7100"/>
          <w:tab w:val="left" w:pos="7580"/>
          <w:tab w:val="left" w:pos="8040"/>
          <w:tab w:val="left" w:pos="8520"/>
        </w:tabs>
        <w:autoSpaceDE w:val="0"/>
        <w:autoSpaceDN w:val="0"/>
        <w:adjustRightInd w:val="0"/>
        <w:spacing w:line="90" w:lineRule="exact"/>
        <w:ind w:left="650"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z w:val="8"/>
          <w:szCs w:val="8"/>
        </w:rPr>
        <w:tab/>
        <w:t>(b)</w:t>
      </w:r>
      <w:r>
        <w:rPr>
          <w:rFonts w:ascii="Arial Narrow" w:hAnsi="Arial Narrow" w:cs="Arial Narrow"/>
          <w:sz w:val="8"/>
          <w:szCs w:val="8"/>
        </w:rPr>
        <w:tab/>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r>
        <w:rPr>
          <w:rFonts w:ascii="Arial Narrow" w:hAnsi="Arial Narrow" w:cs="Arial Narrow"/>
          <w:sz w:val="8"/>
          <w:szCs w:val="8"/>
        </w:rPr>
        <w:tab/>
        <w:t>(e)</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w:t>
      </w:r>
      <w:r>
        <w:rPr>
          <w:rFonts w:ascii="Arial Narrow" w:hAnsi="Arial Narrow" w:cs="Arial Narrow"/>
          <w:sz w:val="8"/>
          <w:szCs w:val="8"/>
        </w:rPr>
        <w:tab/>
        <w:t>(g)</w:t>
      </w:r>
      <w:r>
        <w:rPr>
          <w:rFonts w:ascii="Arial Narrow" w:hAnsi="Arial Narrow" w:cs="Arial Narrow"/>
          <w:sz w:val="8"/>
          <w:szCs w:val="8"/>
        </w:rPr>
        <w:tab/>
        <w:t>(h)</w:t>
      </w:r>
      <w:r>
        <w:rPr>
          <w:rFonts w:ascii="Arial Narrow" w:hAnsi="Arial Narrow" w:cs="Arial Narrow"/>
          <w:sz w:val="8"/>
          <w:szCs w:val="8"/>
        </w:rPr>
        <w:tab/>
        <w:t>(i)</w:t>
      </w:r>
      <w:r>
        <w:rPr>
          <w:rFonts w:ascii="Arial Narrow" w:hAnsi="Arial Narrow" w:cs="Arial Narrow"/>
          <w:sz w:val="8"/>
          <w:szCs w:val="8"/>
        </w:rPr>
        <w:tab/>
        <w:t>(j)</w:t>
      </w:r>
      <w:r>
        <w:rPr>
          <w:rFonts w:ascii="Arial Narrow" w:hAnsi="Arial Narrow" w:cs="Arial Narrow"/>
          <w:sz w:val="8"/>
          <w:szCs w:val="8"/>
        </w:rPr>
        <w:tab/>
        <w:t>(</w:t>
      </w:r>
      <w:r>
        <w:rPr>
          <w:rFonts w:ascii="Arial Narrow" w:hAnsi="Arial Narrow" w:cs="Arial Narrow"/>
          <w:spacing w:val="1"/>
          <w:sz w:val="8"/>
          <w:szCs w:val="8"/>
        </w:rPr>
        <w:t>k</w:t>
      </w:r>
      <w:r>
        <w:rPr>
          <w:rFonts w:ascii="Arial Narrow" w:hAnsi="Arial Narrow" w:cs="Arial Narrow"/>
          <w:sz w:val="8"/>
          <w:szCs w:val="8"/>
        </w:rPr>
        <w:t>)</w:t>
      </w:r>
      <w:r>
        <w:rPr>
          <w:rFonts w:ascii="Arial Narrow" w:hAnsi="Arial Narrow" w:cs="Arial Narrow"/>
          <w:sz w:val="8"/>
          <w:szCs w:val="8"/>
        </w:rPr>
        <w:tab/>
        <w:t>(l)</w:t>
      </w:r>
      <w:r>
        <w:rPr>
          <w:rFonts w:ascii="Arial Narrow" w:hAnsi="Arial Narrow" w:cs="Arial Narrow"/>
          <w:sz w:val="8"/>
          <w:szCs w:val="8"/>
        </w:rPr>
        <w:tab/>
        <w:t>(</w:t>
      </w:r>
      <w:r>
        <w:rPr>
          <w:rFonts w:ascii="Arial Narrow" w:hAnsi="Arial Narrow" w:cs="Arial Narrow"/>
          <w:spacing w:val="1"/>
          <w:sz w:val="8"/>
          <w:szCs w:val="8"/>
        </w:rPr>
        <w:t>m</w:t>
      </w:r>
      <w:r>
        <w:rPr>
          <w:rFonts w:ascii="Arial Narrow" w:hAnsi="Arial Narrow" w:cs="Arial Narrow"/>
          <w:sz w:val="8"/>
          <w:szCs w:val="8"/>
        </w:rPr>
        <w:t>)</w:t>
      </w:r>
      <w:r>
        <w:rPr>
          <w:rFonts w:ascii="Arial Narrow" w:hAnsi="Arial Narrow" w:cs="Arial Narrow"/>
          <w:sz w:val="8"/>
          <w:szCs w:val="8"/>
        </w:rPr>
        <w:tab/>
        <w:t>(n)</w:t>
      </w:r>
      <w:r>
        <w:rPr>
          <w:rFonts w:ascii="Arial Narrow" w:hAnsi="Arial Narrow" w:cs="Arial Narrow"/>
          <w:sz w:val="8"/>
          <w:szCs w:val="8"/>
        </w:rPr>
        <w:tab/>
        <w:t>(o)</w:t>
      </w:r>
      <w:r>
        <w:rPr>
          <w:rFonts w:ascii="Arial Narrow" w:hAnsi="Arial Narrow" w:cs="Arial Narrow"/>
          <w:sz w:val="8"/>
          <w:szCs w:val="8"/>
        </w:rPr>
        <w:tab/>
        <w:t>(p)</w:t>
      </w:r>
      <w:r>
        <w:rPr>
          <w:rFonts w:ascii="Arial Narrow" w:hAnsi="Arial Narrow" w:cs="Arial Narrow"/>
          <w:sz w:val="8"/>
          <w:szCs w:val="8"/>
        </w:rPr>
        <w:tab/>
        <w:t>(q)</w:t>
      </w:r>
    </w:p>
    <w:tbl>
      <w:tblPr>
        <w:tblW w:w="0" w:type="auto"/>
        <w:tblInd w:w="138" w:type="dxa"/>
        <w:tblLayout w:type="fixed"/>
        <w:tblCellMar>
          <w:left w:w="0" w:type="dxa"/>
          <w:right w:w="0" w:type="dxa"/>
        </w:tblCellMar>
        <w:tblLook w:val="04A0" w:firstRow="1" w:lastRow="0" w:firstColumn="1" w:lastColumn="0" w:noHBand="0" w:noVBand="1"/>
      </w:tblPr>
      <w:tblGrid>
        <w:gridCol w:w="310"/>
        <w:gridCol w:w="1501"/>
        <w:gridCol w:w="6372"/>
        <w:gridCol w:w="467"/>
      </w:tblGrid>
      <w:tr w:rsidR="00B453FC" w:rsidTr="00673C82">
        <w:trPr>
          <w:trHeight w:hRule="exact" w:val="119"/>
        </w:trPr>
        <w:tc>
          <w:tcPr>
            <w:tcW w:w="310" w:type="dxa"/>
            <w:vMerge w:val="restart"/>
            <w:tcBorders>
              <w:top w:val="single" w:sz="4" w:space="0" w:color="000000"/>
              <w:left w:val="single" w:sz="4" w:space="0" w:color="000000"/>
              <w:bottom w:val="single" w:sz="4" w:space="0" w:color="000000"/>
              <w:right w:val="single" w:sz="4" w:space="0" w:color="000000"/>
            </w:tcBorders>
          </w:tcPr>
          <w:p w:rsidR="0083174B" w:rsidRDefault="00BC567A" w:rsidP="00673C82">
            <w:pPr>
              <w:widowControl w:val="0"/>
              <w:autoSpaceDE w:val="0"/>
              <w:autoSpaceDN w:val="0"/>
              <w:adjustRightInd w:val="0"/>
              <w:spacing w:before="5" w:line="190" w:lineRule="exact"/>
              <w:rPr>
                <w:sz w:val="19"/>
                <w:szCs w:val="19"/>
              </w:rPr>
            </w:pPr>
          </w:p>
          <w:p w:rsidR="0083174B" w:rsidRDefault="00BC567A"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8340" w:type="dxa"/>
            <w:gridSpan w:val="3"/>
            <w:tcBorders>
              <w:top w:val="single" w:sz="4" w:space="0" w:color="000000"/>
              <w:left w:val="single" w:sz="4" w:space="0" w:color="000000"/>
              <w:bottom w:val="nil"/>
              <w:right w:val="single" w:sz="4" w:space="0" w:color="000000"/>
            </w:tcBorders>
            <w:hideMark/>
          </w:tcPr>
          <w:p w:rsidR="0083174B" w:rsidRDefault="00BC567A" w:rsidP="00673C82">
            <w:pPr>
              <w:widowControl w:val="0"/>
              <w:tabs>
                <w:tab w:val="left" w:pos="1660"/>
                <w:tab w:val="left" w:pos="2160"/>
                <w:tab w:val="left" w:pos="2580"/>
                <w:tab w:val="left" w:pos="3580"/>
                <w:tab w:val="left" w:pos="4080"/>
                <w:tab w:val="left" w:pos="4620"/>
                <w:tab w:val="left" w:pos="5160"/>
                <w:tab w:val="left" w:pos="5640"/>
                <w:tab w:val="left" w:pos="6100"/>
                <w:tab w:val="left" w:pos="6580"/>
                <w:tab w:val="left" w:pos="7040"/>
                <w:tab w:val="left" w:pos="7520"/>
              </w:tabs>
              <w:autoSpaceDE w:val="0"/>
              <w:autoSpaceDN w:val="0"/>
              <w:adjustRightInd w:val="0"/>
              <w:spacing w:before="3"/>
              <w:ind w:left="949" w:right="-20"/>
            </w:pPr>
            <w:r>
              <w:rPr>
                <w:rFonts w:ascii="Arial Narrow" w:hAnsi="Arial Narrow" w:cs="Arial Narrow"/>
                <w:sz w:val="8"/>
                <w:szCs w:val="8"/>
              </w:rPr>
              <w:t xml:space="preserve">Land </w:t>
            </w:r>
            <w:r>
              <w:rPr>
                <w:rFonts w:ascii="Arial Narrow" w:hAnsi="Arial Narrow" w:cs="Arial Narrow"/>
                <w:spacing w:val="1"/>
                <w:sz w:val="8"/>
                <w:szCs w:val="8"/>
              </w:rPr>
              <w:t>H</w:t>
            </w:r>
            <w:r>
              <w:rPr>
                <w:rFonts w:ascii="Arial Narrow" w:hAnsi="Arial Narrow" w:cs="Arial Narrow"/>
                <w:sz w:val="8"/>
                <w:szCs w:val="8"/>
              </w:rPr>
              <w:t xml:space="preserve">eld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an. 31</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 xml:space="preserve">29         </w:t>
            </w:r>
            <w:r>
              <w:rPr>
                <w:rFonts w:ascii="Arial Narrow" w:hAnsi="Arial Narrow" w:cs="Arial Narrow"/>
                <w:spacing w:val="14"/>
                <w:sz w:val="8"/>
                <w:szCs w:val="8"/>
              </w:rPr>
              <w:t xml:space="preserve"> </w:t>
            </w: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Apr. 30</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ay 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un. 30</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ul. 31</w:t>
            </w:r>
            <w:r>
              <w:rPr>
                <w:rFonts w:ascii="Arial Narrow" w:hAnsi="Arial Narrow" w:cs="Arial Narrow"/>
                <w:sz w:val="8"/>
                <w:szCs w:val="8"/>
              </w:rPr>
              <w:tab/>
              <w:t>Aug.</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Sep</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t>O</w:t>
            </w:r>
            <w:r>
              <w:rPr>
                <w:rFonts w:ascii="Arial Narrow" w:hAnsi="Arial Narrow" w:cs="Arial Narrow"/>
                <w:spacing w:val="1"/>
                <w:sz w:val="8"/>
                <w:szCs w:val="8"/>
              </w:rPr>
              <w:t>ct</w:t>
            </w:r>
            <w:r>
              <w:rPr>
                <w:rFonts w:ascii="Arial Narrow" w:hAnsi="Arial Narrow" w:cs="Arial Narrow"/>
                <w:sz w:val="8"/>
                <w:szCs w:val="8"/>
              </w:rPr>
              <w:t>. 31</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 xml:space="preserve">31         </w:t>
            </w:r>
            <w:r>
              <w:rPr>
                <w:rFonts w:ascii="Arial Narrow" w:hAnsi="Arial Narrow" w:cs="Arial Narrow"/>
                <w:spacing w:val="13"/>
                <w:sz w:val="8"/>
                <w:szCs w:val="8"/>
              </w:rPr>
              <w:t xml:space="preserve"> </w:t>
            </w: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erage</w:t>
            </w:r>
            <w:r>
              <w:rPr>
                <w:rFonts w:ascii="Arial Narrow" w:hAnsi="Arial Narrow" w:cs="Arial Narrow"/>
                <w:spacing w:val="-1"/>
                <w:sz w:val="8"/>
                <w:szCs w:val="8"/>
              </w:rPr>
              <w:t xml:space="preserve"> </w:t>
            </w:r>
            <w:r>
              <w:rPr>
                <w:rFonts w:ascii="Arial Narrow" w:hAnsi="Arial Narrow" w:cs="Arial Narrow"/>
                <w:sz w:val="8"/>
                <w:szCs w:val="8"/>
              </w:rPr>
              <w:t>of</w:t>
            </w:r>
          </w:p>
        </w:tc>
      </w:tr>
      <w:tr w:rsidR="00B453FC" w:rsidTr="00673C82">
        <w:trPr>
          <w:trHeight w:hRule="exact" w:val="184"/>
        </w:trPr>
        <w:tc>
          <w:tcPr>
            <w:tcW w:w="310" w:type="dxa"/>
            <w:vMerge/>
            <w:tcBorders>
              <w:top w:val="single" w:sz="4" w:space="0" w:color="000000"/>
              <w:left w:val="single" w:sz="4" w:space="0" w:color="000000"/>
              <w:bottom w:val="single" w:sz="4" w:space="0" w:color="000000"/>
              <w:right w:val="single" w:sz="4" w:space="0" w:color="000000"/>
            </w:tcBorders>
            <w:vAlign w:val="center"/>
            <w:hideMark/>
          </w:tcPr>
          <w:p w:rsidR="0083174B" w:rsidRDefault="00BC567A" w:rsidP="00673C82"/>
        </w:tc>
        <w:tc>
          <w:tcPr>
            <w:tcW w:w="1501" w:type="dxa"/>
            <w:tcBorders>
              <w:top w:val="nil"/>
              <w:left w:val="single" w:sz="4" w:space="0" w:color="000000"/>
              <w:bottom w:val="single" w:sz="4" w:space="0" w:color="000000"/>
              <w:right w:val="nil"/>
            </w:tcBorders>
            <w:hideMark/>
          </w:tcPr>
          <w:p w:rsidR="0083174B" w:rsidRDefault="00BC567A" w:rsidP="00673C82">
            <w:pPr>
              <w:widowControl w:val="0"/>
              <w:tabs>
                <w:tab w:val="left" w:pos="920"/>
              </w:tabs>
              <w:autoSpaceDE w:val="0"/>
              <w:autoSpaceDN w:val="0"/>
              <w:adjustRightInd w:val="0"/>
              <w:spacing w:line="74" w:lineRule="exact"/>
              <w:ind w:left="33" w:right="48"/>
              <w:jc w:val="center"/>
              <w:rPr>
                <w:rFonts w:ascii="Arial Narrow" w:hAnsi="Arial Narrow" w:cs="Arial Narrow"/>
                <w:sz w:val="8"/>
                <w:szCs w:val="8"/>
              </w:rPr>
            </w:pPr>
            <w:r>
              <w:rPr>
                <w:rFonts w:ascii="Arial Narrow" w:hAnsi="Arial Narrow" w:cs="Arial Narrow"/>
                <w:sz w:val="8"/>
                <w:szCs w:val="8"/>
              </w:rPr>
              <w:t>Suba</w:t>
            </w:r>
            <w:r>
              <w:rPr>
                <w:rFonts w:ascii="Arial Narrow" w:hAnsi="Arial Narrow" w:cs="Arial Narrow"/>
                <w:spacing w:val="1"/>
                <w:sz w:val="8"/>
                <w:szCs w:val="8"/>
              </w:rPr>
              <w:t>cc</w:t>
            </w:r>
            <w:r>
              <w:rPr>
                <w:rFonts w:ascii="Arial Narrow" w:hAnsi="Arial Narrow" w:cs="Arial Narrow"/>
                <w:sz w:val="8"/>
                <w:szCs w:val="8"/>
              </w:rPr>
              <w:t>ount</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u</w:t>
            </w:r>
            <w:r>
              <w:rPr>
                <w:rFonts w:ascii="Arial Narrow" w:hAnsi="Arial Narrow" w:cs="Arial Narrow"/>
                <w:spacing w:val="1"/>
                <w:sz w:val="8"/>
                <w:szCs w:val="8"/>
              </w:rPr>
              <w:t>t</w:t>
            </w:r>
            <w:r>
              <w:rPr>
                <w:rFonts w:ascii="Arial Narrow" w:hAnsi="Arial Narrow" w:cs="Arial Narrow"/>
                <w:sz w:val="8"/>
                <w:szCs w:val="8"/>
              </w:rPr>
              <w:t>ure</w:t>
            </w:r>
            <w:r>
              <w:rPr>
                <w:rFonts w:ascii="Arial Narrow" w:hAnsi="Arial Narrow" w:cs="Arial Narrow"/>
                <w:spacing w:val="-1"/>
                <w:sz w:val="8"/>
                <w:szCs w:val="8"/>
              </w:rPr>
              <w:t xml:space="preserve"> </w:t>
            </w:r>
            <w:r>
              <w:rPr>
                <w:rFonts w:ascii="Arial Narrow" w:hAnsi="Arial Narrow" w:cs="Arial Narrow"/>
                <w:spacing w:val="1"/>
                <w:sz w:val="8"/>
                <w:szCs w:val="8"/>
              </w:rPr>
              <w:t>Us</w:t>
            </w:r>
            <w:r>
              <w:rPr>
                <w:rFonts w:ascii="Arial Narrow" w:hAnsi="Arial Narrow" w:cs="Arial Narrow"/>
                <w:sz w:val="8"/>
                <w:szCs w:val="8"/>
              </w:rPr>
              <w:t xml:space="preserve">e </w:t>
            </w:r>
            <w:r>
              <w:rPr>
                <w:rFonts w:ascii="Arial Narrow" w:hAnsi="Arial Narrow" w:cs="Arial Narrow"/>
                <w:w w:val="99"/>
                <w:sz w:val="8"/>
                <w:szCs w:val="8"/>
              </w:rPr>
              <w:t>and</w:t>
            </w:r>
          </w:p>
          <w:p w:rsidR="0083174B" w:rsidRDefault="00BC567A" w:rsidP="00673C82">
            <w:pPr>
              <w:widowControl w:val="0"/>
              <w:autoSpaceDE w:val="0"/>
              <w:autoSpaceDN w:val="0"/>
              <w:adjustRightInd w:val="0"/>
              <w:spacing w:before="6"/>
              <w:ind w:left="155" w:right="49"/>
              <w:jc w:val="center"/>
            </w:pPr>
            <w:r>
              <w:rPr>
                <w:rFonts w:ascii="Arial Narrow" w:hAnsi="Arial Narrow" w:cs="Arial Narrow"/>
                <w:spacing w:val="1"/>
                <w:sz w:val="8"/>
                <w:szCs w:val="8"/>
              </w:rPr>
              <w:t>N</w:t>
            </w:r>
            <w:r>
              <w:rPr>
                <w:rFonts w:ascii="Arial Narrow" w:hAnsi="Arial Narrow" w:cs="Arial Narrow"/>
                <w:sz w:val="8"/>
                <w:szCs w:val="8"/>
              </w:rPr>
              <w:t xml:space="preserve">o.         </w:t>
            </w:r>
            <w:r>
              <w:rPr>
                <w:rFonts w:ascii="Arial Narrow" w:hAnsi="Arial Narrow" w:cs="Arial Narrow"/>
                <w:spacing w:val="14"/>
                <w:sz w:val="8"/>
                <w:szCs w:val="8"/>
              </w:rPr>
              <w:t xml:space="preserve"> </w:t>
            </w:r>
            <w:r>
              <w:rPr>
                <w:rFonts w:ascii="Arial Narrow" w:hAnsi="Arial Narrow" w:cs="Arial Narrow"/>
                <w:spacing w:val="1"/>
                <w:sz w:val="8"/>
                <w:szCs w:val="8"/>
              </w:rPr>
              <w:t>It</w:t>
            </w:r>
            <w:r>
              <w:rPr>
                <w:rFonts w:ascii="Arial Narrow" w:hAnsi="Arial Narrow" w:cs="Arial Narrow"/>
                <w:sz w:val="8"/>
                <w:szCs w:val="8"/>
              </w:rPr>
              <w:t>em</w:t>
            </w:r>
            <w:r>
              <w:rPr>
                <w:rFonts w:ascii="Arial Narrow" w:hAnsi="Arial Narrow" w:cs="Arial Narrow"/>
                <w:spacing w:val="1"/>
                <w:sz w:val="8"/>
                <w:szCs w:val="8"/>
              </w:rPr>
              <w:t xml:space="preserve"> 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4"/>
                <w:sz w:val="8"/>
                <w:szCs w:val="8"/>
              </w:rPr>
              <w:t xml:space="preserve"> </w:t>
            </w:r>
            <w:r>
              <w:rPr>
                <w:rFonts w:ascii="Arial Narrow" w:hAnsi="Arial Narrow" w:cs="Arial Narrow"/>
                <w:sz w:val="8"/>
                <w:szCs w:val="8"/>
              </w:rPr>
              <w:t>E</w:t>
            </w:r>
            <w:r>
              <w:rPr>
                <w:rFonts w:ascii="Arial Narrow" w:hAnsi="Arial Narrow" w:cs="Arial Narrow"/>
                <w:spacing w:val="1"/>
                <w:sz w:val="8"/>
                <w:szCs w:val="8"/>
              </w:rPr>
              <w:t>st</w:t>
            </w:r>
            <w:r>
              <w:rPr>
                <w:rFonts w:ascii="Arial Narrow" w:hAnsi="Arial Narrow" w:cs="Arial Narrow"/>
                <w:sz w:val="8"/>
                <w:szCs w:val="8"/>
              </w:rPr>
              <w:t>i</w:t>
            </w:r>
            <w:r>
              <w:rPr>
                <w:rFonts w:ascii="Arial Narrow" w:hAnsi="Arial Narrow" w:cs="Arial Narrow"/>
                <w:spacing w:val="1"/>
                <w:sz w:val="8"/>
                <w:szCs w:val="8"/>
              </w:rPr>
              <w:t>m</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w w:val="99"/>
                <w:sz w:val="8"/>
                <w:szCs w:val="8"/>
              </w:rPr>
              <w:t>D</w:t>
            </w:r>
            <w:r>
              <w:rPr>
                <w:rFonts w:ascii="Arial Narrow" w:hAnsi="Arial Narrow" w:cs="Arial Narrow"/>
                <w:w w:val="99"/>
                <w:sz w:val="8"/>
                <w:szCs w:val="8"/>
              </w:rPr>
              <w:t>a</w:t>
            </w:r>
            <w:r>
              <w:rPr>
                <w:rFonts w:ascii="Arial Narrow" w:hAnsi="Arial Narrow" w:cs="Arial Narrow"/>
                <w:spacing w:val="1"/>
                <w:w w:val="99"/>
                <w:sz w:val="8"/>
                <w:szCs w:val="8"/>
              </w:rPr>
              <w:t>te</w:t>
            </w:r>
          </w:p>
        </w:tc>
        <w:tc>
          <w:tcPr>
            <w:tcW w:w="6372" w:type="dxa"/>
            <w:tcBorders>
              <w:top w:val="nil"/>
              <w:left w:val="nil"/>
              <w:bottom w:val="single" w:sz="4" w:space="0" w:color="000000"/>
              <w:right w:val="nil"/>
            </w:tcBorders>
            <w:shd w:val="clear" w:color="auto" w:fill="FFFF99"/>
            <w:hideMark/>
          </w:tcPr>
          <w:p w:rsidR="0083174B" w:rsidRDefault="00BC567A" w:rsidP="00673C82">
            <w:pPr>
              <w:widowControl w:val="0"/>
              <w:tabs>
                <w:tab w:val="left" w:pos="700"/>
                <w:tab w:val="left" w:pos="1180"/>
                <w:tab w:val="left" w:pos="1640"/>
                <w:tab w:val="left" w:pos="2120"/>
                <w:tab w:val="left" w:pos="2620"/>
                <w:tab w:val="left" w:pos="3160"/>
                <w:tab w:val="left" w:pos="3700"/>
                <w:tab w:val="left" w:pos="4180"/>
                <w:tab w:val="left" w:pos="4660"/>
                <w:tab w:val="left" w:pos="5120"/>
                <w:tab w:val="left" w:pos="5580"/>
                <w:tab w:val="left" w:pos="6060"/>
              </w:tabs>
              <w:autoSpaceDE w:val="0"/>
              <w:autoSpaceDN w:val="0"/>
              <w:adjustRightInd w:val="0"/>
              <w:spacing w:before="71"/>
              <w:ind w:left="206" w:right="-20"/>
            </w:pPr>
            <w:r>
              <w:rPr>
                <w:rFonts w:ascii="Arial Narrow" w:hAnsi="Arial Narrow" w:cs="Arial Narrow"/>
                <w:sz w:val="8"/>
                <w:szCs w:val="8"/>
              </w:rPr>
              <w:t>2014</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r>
            <w:r>
              <w:rPr>
                <w:rFonts w:ascii="Arial Narrow" w:hAnsi="Arial Narrow" w:cs="Arial Narrow"/>
                <w:sz w:val="8"/>
                <w:szCs w:val="8"/>
              </w:rPr>
              <w:t>2015</w:t>
            </w:r>
            <w:r>
              <w:rPr>
                <w:rFonts w:ascii="Arial Narrow" w:hAnsi="Arial Narrow" w:cs="Arial Narrow"/>
                <w:sz w:val="8"/>
                <w:szCs w:val="8"/>
              </w:rPr>
              <w:tab/>
              <w:t>2015</w:t>
            </w:r>
            <w:r>
              <w:rPr>
                <w:rFonts w:ascii="Arial Narrow" w:hAnsi="Arial Narrow" w:cs="Arial Narrow"/>
                <w:sz w:val="8"/>
                <w:szCs w:val="8"/>
              </w:rPr>
              <w:tab/>
              <w:t>2015</w:t>
            </w:r>
          </w:p>
        </w:tc>
        <w:tc>
          <w:tcPr>
            <w:tcW w:w="467" w:type="dxa"/>
            <w:tcBorders>
              <w:top w:val="nil"/>
              <w:left w:val="nil"/>
              <w:bottom w:val="single" w:sz="4" w:space="0" w:color="000000"/>
              <w:right w:val="single" w:sz="4" w:space="0" w:color="000000"/>
            </w:tcBorders>
            <w:hideMark/>
          </w:tcPr>
          <w:p w:rsidR="0083174B" w:rsidRDefault="00BC567A" w:rsidP="00673C82">
            <w:pPr>
              <w:widowControl w:val="0"/>
              <w:autoSpaceDE w:val="0"/>
              <w:autoSpaceDN w:val="0"/>
              <w:adjustRightInd w:val="0"/>
              <w:spacing w:line="74" w:lineRule="exact"/>
              <w:ind w:left="55"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ns</w:t>
            </w:r>
            <w:r>
              <w:rPr>
                <w:rFonts w:ascii="Arial Narrow" w:hAnsi="Arial Narrow" w:cs="Arial Narrow"/>
                <w:spacing w:val="-1"/>
                <w:sz w:val="8"/>
                <w:szCs w:val="8"/>
              </w:rPr>
              <w:t xml:space="preserve"> </w:t>
            </w:r>
            <w:r>
              <w:rPr>
                <w:rFonts w:ascii="Arial Narrow" w:hAnsi="Arial Narrow" w:cs="Arial Narrow"/>
                <w:sz w:val="8"/>
                <w:szCs w:val="8"/>
              </w:rPr>
              <w:t>(d)</w:t>
            </w:r>
          </w:p>
          <w:p w:rsidR="0083174B" w:rsidRDefault="00BC567A" w:rsidP="00673C82">
            <w:pPr>
              <w:widowControl w:val="0"/>
              <w:autoSpaceDE w:val="0"/>
              <w:autoSpaceDN w:val="0"/>
              <w:adjustRightInd w:val="0"/>
              <w:spacing w:before="6"/>
              <w:ind w:left="65" w:right="-20"/>
            </w:pPr>
            <w:r>
              <w:rPr>
                <w:rFonts w:ascii="Arial Narrow" w:hAnsi="Arial Narrow" w:cs="Arial Narrow"/>
                <w:spacing w:val="1"/>
                <w:sz w:val="8"/>
                <w:szCs w:val="8"/>
              </w:rPr>
              <w:t>T</w:t>
            </w:r>
            <w:r>
              <w:rPr>
                <w:rFonts w:ascii="Arial Narrow" w:hAnsi="Arial Narrow" w:cs="Arial Narrow"/>
                <w:sz w:val="8"/>
                <w:szCs w:val="8"/>
              </w:rPr>
              <w:t>hrough</w:t>
            </w:r>
            <w:r>
              <w:rPr>
                <w:rFonts w:ascii="Arial Narrow" w:hAnsi="Arial Narrow" w:cs="Arial Narrow"/>
                <w:spacing w:val="-1"/>
                <w:sz w:val="8"/>
                <w:szCs w:val="8"/>
              </w:rPr>
              <w:t xml:space="preserve"> </w:t>
            </w:r>
            <w:r>
              <w:rPr>
                <w:rFonts w:ascii="Arial Narrow" w:hAnsi="Arial Narrow" w:cs="Arial Narrow"/>
                <w:sz w:val="8"/>
                <w:szCs w:val="8"/>
              </w:rPr>
              <w:t>(p)</w:t>
            </w:r>
          </w:p>
        </w:tc>
      </w:tr>
      <w:tr w:rsidR="00B453FC" w:rsidTr="00673C82">
        <w:trPr>
          <w:trHeight w:hRule="exact" w:val="998"/>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BC567A"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5a</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5b</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5c</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pPr>
            <w:r>
              <w:rPr>
                <w:rFonts w:ascii="Arial Narrow" w:hAnsi="Arial Narrow" w:cs="Arial Narrow"/>
                <w:sz w:val="8"/>
                <w:szCs w:val="8"/>
              </w:rPr>
              <w:t>…</w:t>
            </w:r>
          </w:p>
        </w:tc>
        <w:tc>
          <w:tcPr>
            <w:tcW w:w="7873" w:type="dxa"/>
            <w:gridSpan w:val="2"/>
            <w:tcBorders>
              <w:top w:val="single" w:sz="4" w:space="0" w:color="000000"/>
              <w:left w:val="single" w:sz="4" w:space="0" w:color="000000"/>
              <w:bottom w:val="single" w:sz="4" w:space="0" w:color="000000"/>
              <w:right w:val="nil"/>
            </w:tcBorders>
            <w:shd w:val="clear" w:color="auto" w:fill="FFFF99"/>
          </w:tcPr>
          <w:p w:rsidR="0083174B" w:rsidRDefault="00BC567A" w:rsidP="00673C82">
            <w:pPr>
              <w:widowControl w:val="0"/>
              <w:autoSpaceDE w:val="0"/>
              <w:autoSpaceDN w:val="0"/>
              <w:adjustRightInd w:val="0"/>
            </w:pPr>
          </w:p>
        </w:tc>
        <w:tc>
          <w:tcPr>
            <w:tcW w:w="467" w:type="dxa"/>
            <w:tcBorders>
              <w:top w:val="single" w:sz="4" w:space="0" w:color="000000"/>
              <w:left w:val="nil"/>
              <w:bottom w:val="single" w:sz="4" w:space="0" w:color="000000"/>
              <w:right w:val="single" w:sz="4" w:space="0" w:color="000000"/>
            </w:tcBorders>
            <w:hideMark/>
          </w:tcPr>
          <w:p w:rsidR="0083174B" w:rsidRDefault="00BC567A" w:rsidP="00673C82">
            <w:pPr>
              <w:widowControl w:val="0"/>
              <w:autoSpaceDE w:val="0"/>
              <w:autoSpaceDN w:val="0"/>
              <w:adjustRightInd w:val="0"/>
              <w:spacing w:before="13"/>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89"/>
              <w:jc w:val="right"/>
            </w:pPr>
            <w:r>
              <w:rPr>
                <w:rFonts w:ascii="Arial Narrow" w:hAnsi="Arial Narrow" w:cs="Arial Narrow"/>
                <w:w w:val="99"/>
                <w:sz w:val="8"/>
                <w:szCs w:val="8"/>
              </w:rPr>
              <w:t>-</w:t>
            </w:r>
          </w:p>
        </w:tc>
      </w:tr>
    </w:tbl>
    <w:p w:rsidR="0083174B" w:rsidRDefault="00BC567A" w:rsidP="0083174B">
      <w:pPr>
        <w:widowControl w:val="0"/>
        <w:tabs>
          <w:tab w:val="left" w:pos="640"/>
          <w:tab w:val="left" w:pos="9120"/>
        </w:tabs>
        <w:autoSpaceDE w:val="0"/>
        <w:autoSpaceDN w:val="0"/>
        <w:adjustRightInd w:val="0"/>
        <w:spacing w:before="13"/>
        <w:ind w:left="157" w:right="-20"/>
        <w:rPr>
          <w:rFonts w:ascii="Arial Narrow" w:hAnsi="Arial Narrow" w:cs="Arial Narrow"/>
          <w:sz w:val="8"/>
          <w:szCs w:val="8"/>
        </w:rPr>
      </w:pPr>
      <w:r>
        <w:rPr>
          <w:rFonts w:ascii="Arial Narrow" w:hAnsi="Arial Narrow" w:cs="Arial Narrow"/>
          <w:sz w:val="8"/>
          <w:szCs w:val="8"/>
        </w:rPr>
        <w:t>6</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 L</w:t>
      </w:r>
      <w:r>
        <w:rPr>
          <w:rFonts w:ascii="Arial Narrow" w:hAnsi="Arial Narrow" w:cs="Arial Narrow"/>
          <w:spacing w:val="1"/>
          <w:sz w:val="8"/>
          <w:szCs w:val="8"/>
        </w:rPr>
        <w:t>HF</w:t>
      </w:r>
      <w:r>
        <w:rPr>
          <w:rFonts w:ascii="Arial Narrow" w:hAnsi="Arial Narrow" w:cs="Arial Narrow"/>
          <w:sz w:val="8"/>
          <w:szCs w:val="8"/>
        </w:rPr>
        <w:t>U in ra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 (</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5a-5</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p>
    <w:p w:rsidR="0083174B" w:rsidRDefault="00BC567A" w:rsidP="0083174B">
      <w:pPr>
        <w:widowControl w:val="0"/>
        <w:autoSpaceDE w:val="0"/>
        <w:autoSpaceDN w:val="0"/>
        <w:adjustRightInd w:val="0"/>
        <w:spacing w:before="8" w:line="180" w:lineRule="exact"/>
        <w:rPr>
          <w:rFonts w:ascii="Arial Narrow" w:hAnsi="Arial Narrow" w:cs="Arial Narrow"/>
          <w:sz w:val="18"/>
          <w:szCs w:val="18"/>
        </w:rPr>
      </w:pPr>
    </w:p>
    <w:p w:rsidR="0083174B" w:rsidRDefault="00BC567A" w:rsidP="0083174B">
      <w:pPr>
        <w:widowControl w:val="0"/>
        <w:autoSpaceDE w:val="0"/>
        <w:autoSpaceDN w:val="0"/>
        <w:adjustRightInd w:val="0"/>
        <w:ind w:left="157" w:right="-20"/>
        <w:rPr>
          <w:rFonts w:ascii="Arial Narrow" w:hAnsi="Arial Narrow" w:cs="Arial Narrow"/>
          <w:sz w:val="8"/>
          <w:szCs w:val="8"/>
        </w:rPr>
      </w:pPr>
      <w:r>
        <w:rPr>
          <w:rFonts w:ascii="Arial Narrow" w:hAnsi="Arial Narrow" w:cs="Arial Narrow"/>
          <w:b/>
          <w:bCs/>
          <w:spacing w:val="1"/>
          <w:sz w:val="8"/>
          <w:szCs w:val="8"/>
        </w:rPr>
        <w:t>CWI</w:t>
      </w:r>
      <w:r>
        <w:rPr>
          <w:rFonts w:ascii="Arial Narrow" w:hAnsi="Arial Narrow" w:cs="Arial Narrow"/>
          <w:b/>
          <w:bCs/>
          <w:sz w:val="8"/>
          <w:szCs w:val="8"/>
        </w:rPr>
        <w:t>P</w:t>
      </w:r>
      <w:r>
        <w:rPr>
          <w:rFonts w:ascii="Arial Narrow" w:hAnsi="Arial Narrow" w:cs="Arial Narrow"/>
          <w:b/>
          <w:bCs/>
          <w:spacing w:val="-1"/>
          <w:sz w:val="8"/>
          <w:szCs w:val="8"/>
        </w:rPr>
        <w:t xml:space="preserve"> </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1"/>
          <w:sz w:val="8"/>
          <w:szCs w:val="8"/>
        </w:rPr>
        <w:t xml:space="preserve"> R</w:t>
      </w:r>
      <w:r>
        <w:rPr>
          <w:rFonts w:ascii="Arial Narrow" w:hAnsi="Arial Narrow" w:cs="Arial Narrow"/>
          <w:b/>
          <w:bCs/>
          <w:sz w:val="8"/>
          <w:szCs w:val="8"/>
        </w:rPr>
        <w:t xml:space="preserve">ate </w:t>
      </w:r>
      <w:r>
        <w:rPr>
          <w:rFonts w:ascii="Arial Narrow" w:hAnsi="Arial Narrow" w:cs="Arial Narrow"/>
          <w:b/>
          <w:bCs/>
          <w:spacing w:val="1"/>
          <w:sz w:val="8"/>
          <w:szCs w:val="8"/>
        </w:rPr>
        <w:t>B</w:t>
      </w:r>
      <w:r>
        <w:rPr>
          <w:rFonts w:ascii="Arial Narrow" w:hAnsi="Arial Narrow" w:cs="Arial Narrow"/>
          <w:b/>
          <w:bCs/>
          <w:sz w:val="8"/>
          <w:szCs w:val="8"/>
        </w:rPr>
        <w:t>ase</w:t>
      </w:r>
    </w:p>
    <w:p w:rsidR="0083174B" w:rsidRDefault="00BC567A"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BC567A" w:rsidP="0083174B">
      <w:pPr>
        <w:widowControl w:val="0"/>
        <w:tabs>
          <w:tab w:val="left" w:pos="1100"/>
          <w:tab w:val="left" w:pos="1620"/>
          <w:tab w:val="left" w:pos="2180"/>
          <w:tab w:val="left" w:pos="2700"/>
          <w:tab w:val="left" w:pos="3180"/>
          <w:tab w:val="left" w:pos="3640"/>
          <w:tab w:val="left" w:pos="4100"/>
          <w:tab w:val="left" w:pos="4620"/>
          <w:tab w:val="left" w:pos="5160"/>
          <w:tab w:val="left" w:pos="5680"/>
          <w:tab w:val="left" w:pos="6180"/>
          <w:tab w:val="left" w:pos="6640"/>
          <w:tab w:val="left" w:pos="7100"/>
          <w:tab w:val="left" w:pos="7580"/>
          <w:tab w:val="left" w:pos="8040"/>
          <w:tab w:val="left" w:pos="8520"/>
          <w:tab w:val="left" w:pos="8980"/>
          <w:tab w:val="left" w:pos="9480"/>
          <w:tab w:val="left" w:pos="9980"/>
          <w:tab w:val="left" w:pos="10440"/>
        </w:tabs>
        <w:autoSpaceDE w:val="0"/>
        <w:autoSpaceDN w:val="0"/>
        <w:adjustRightInd w:val="0"/>
        <w:ind w:left="651"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z w:val="8"/>
          <w:szCs w:val="8"/>
        </w:rPr>
        <w:tab/>
        <w:t>(b)</w:t>
      </w:r>
      <w:r>
        <w:rPr>
          <w:rFonts w:ascii="Arial Narrow" w:hAnsi="Arial Narrow" w:cs="Arial Narrow"/>
          <w:sz w:val="8"/>
          <w:szCs w:val="8"/>
        </w:rPr>
        <w:tab/>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r>
        <w:rPr>
          <w:rFonts w:ascii="Arial Narrow" w:hAnsi="Arial Narrow" w:cs="Arial Narrow"/>
          <w:sz w:val="8"/>
          <w:szCs w:val="8"/>
        </w:rPr>
        <w:tab/>
        <w:t>(e)</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w:t>
      </w:r>
      <w:r>
        <w:rPr>
          <w:rFonts w:ascii="Arial Narrow" w:hAnsi="Arial Narrow" w:cs="Arial Narrow"/>
          <w:sz w:val="8"/>
          <w:szCs w:val="8"/>
        </w:rPr>
        <w:tab/>
        <w:t>(g)</w:t>
      </w:r>
      <w:r>
        <w:rPr>
          <w:rFonts w:ascii="Arial Narrow" w:hAnsi="Arial Narrow" w:cs="Arial Narrow"/>
          <w:sz w:val="8"/>
          <w:szCs w:val="8"/>
        </w:rPr>
        <w:tab/>
        <w:t>(h)</w:t>
      </w:r>
      <w:r>
        <w:rPr>
          <w:rFonts w:ascii="Arial Narrow" w:hAnsi="Arial Narrow" w:cs="Arial Narrow"/>
          <w:sz w:val="8"/>
          <w:szCs w:val="8"/>
        </w:rPr>
        <w:tab/>
        <w:t>(i)</w:t>
      </w:r>
      <w:r>
        <w:rPr>
          <w:rFonts w:ascii="Arial Narrow" w:hAnsi="Arial Narrow" w:cs="Arial Narrow"/>
          <w:sz w:val="8"/>
          <w:szCs w:val="8"/>
        </w:rPr>
        <w:tab/>
        <w:t>(j)</w:t>
      </w:r>
      <w:r>
        <w:rPr>
          <w:rFonts w:ascii="Arial Narrow" w:hAnsi="Arial Narrow" w:cs="Arial Narrow"/>
          <w:sz w:val="8"/>
          <w:szCs w:val="8"/>
        </w:rPr>
        <w:tab/>
        <w:t>(</w:t>
      </w:r>
      <w:r>
        <w:rPr>
          <w:rFonts w:ascii="Arial Narrow" w:hAnsi="Arial Narrow" w:cs="Arial Narrow"/>
          <w:spacing w:val="1"/>
          <w:sz w:val="8"/>
          <w:szCs w:val="8"/>
        </w:rPr>
        <w:t>k</w:t>
      </w:r>
      <w:r>
        <w:rPr>
          <w:rFonts w:ascii="Arial Narrow" w:hAnsi="Arial Narrow" w:cs="Arial Narrow"/>
          <w:sz w:val="8"/>
          <w:szCs w:val="8"/>
        </w:rPr>
        <w:t>)</w:t>
      </w:r>
      <w:r>
        <w:rPr>
          <w:rFonts w:ascii="Arial Narrow" w:hAnsi="Arial Narrow" w:cs="Arial Narrow"/>
          <w:sz w:val="8"/>
          <w:szCs w:val="8"/>
        </w:rPr>
        <w:tab/>
        <w:t>(l)</w:t>
      </w:r>
      <w:r>
        <w:rPr>
          <w:rFonts w:ascii="Arial Narrow" w:hAnsi="Arial Narrow" w:cs="Arial Narrow"/>
          <w:sz w:val="8"/>
          <w:szCs w:val="8"/>
        </w:rPr>
        <w:tab/>
        <w:t>(</w:t>
      </w:r>
      <w:r>
        <w:rPr>
          <w:rFonts w:ascii="Arial Narrow" w:hAnsi="Arial Narrow" w:cs="Arial Narrow"/>
          <w:spacing w:val="1"/>
          <w:sz w:val="8"/>
          <w:szCs w:val="8"/>
        </w:rPr>
        <w:t>m</w:t>
      </w:r>
      <w:r>
        <w:rPr>
          <w:rFonts w:ascii="Arial Narrow" w:hAnsi="Arial Narrow" w:cs="Arial Narrow"/>
          <w:sz w:val="8"/>
          <w:szCs w:val="8"/>
        </w:rPr>
        <w:t>)</w:t>
      </w:r>
      <w:r>
        <w:rPr>
          <w:rFonts w:ascii="Arial Narrow" w:hAnsi="Arial Narrow" w:cs="Arial Narrow"/>
          <w:sz w:val="8"/>
          <w:szCs w:val="8"/>
        </w:rPr>
        <w:tab/>
        <w:t>(n)</w:t>
      </w:r>
      <w:r>
        <w:rPr>
          <w:rFonts w:ascii="Arial Narrow" w:hAnsi="Arial Narrow" w:cs="Arial Narrow"/>
          <w:sz w:val="8"/>
          <w:szCs w:val="8"/>
        </w:rPr>
        <w:tab/>
        <w:t>(o)</w:t>
      </w:r>
      <w:r>
        <w:rPr>
          <w:rFonts w:ascii="Arial Narrow" w:hAnsi="Arial Narrow" w:cs="Arial Narrow"/>
          <w:sz w:val="8"/>
          <w:szCs w:val="8"/>
        </w:rPr>
        <w:tab/>
        <w:t>(p)</w:t>
      </w:r>
      <w:r>
        <w:rPr>
          <w:rFonts w:ascii="Arial Narrow" w:hAnsi="Arial Narrow" w:cs="Arial Narrow"/>
          <w:sz w:val="8"/>
          <w:szCs w:val="8"/>
        </w:rPr>
        <w:tab/>
        <w:t>(q)</w:t>
      </w:r>
      <w:r>
        <w:rPr>
          <w:rFonts w:ascii="Arial Narrow" w:hAnsi="Arial Narrow" w:cs="Arial Narrow"/>
          <w:sz w:val="8"/>
          <w:szCs w:val="8"/>
        </w:rPr>
        <w:tab/>
        <w:t>(r)</w:t>
      </w:r>
      <w:r>
        <w:rPr>
          <w:rFonts w:ascii="Arial Narrow" w:hAnsi="Arial Narrow" w:cs="Arial Narrow"/>
          <w:sz w:val="8"/>
          <w:szCs w:val="8"/>
        </w:rPr>
        <w:tab/>
        <w:t>(</w:t>
      </w:r>
      <w:r>
        <w:rPr>
          <w:rFonts w:ascii="Arial Narrow" w:hAnsi="Arial Narrow" w:cs="Arial Narrow"/>
          <w:spacing w:val="1"/>
          <w:sz w:val="8"/>
          <w:szCs w:val="8"/>
        </w:rPr>
        <w:t>s</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z w:val="8"/>
          <w:szCs w:val="8"/>
        </w:rPr>
        <w:tab/>
        <w:t>(u)</w:t>
      </w:r>
    </w:p>
    <w:tbl>
      <w:tblPr>
        <w:tblW w:w="0" w:type="auto"/>
        <w:tblInd w:w="138" w:type="dxa"/>
        <w:tblLayout w:type="fixed"/>
        <w:tblCellMar>
          <w:left w:w="0" w:type="dxa"/>
          <w:right w:w="0" w:type="dxa"/>
        </w:tblCellMar>
        <w:tblLook w:val="04A0" w:firstRow="1" w:lastRow="0" w:firstColumn="1" w:lastColumn="0" w:noHBand="0" w:noVBand="1"/>
      </w:tblPr>
      <w:tblGrid>
        <w:gridCol w:w="310"/>
        <w:gridCol w:w="2521"/>
        <w:gridCol w:w="6288"/>
        <w:gridCol w:w="514"/>
        <w:gridCol w:w="470"/>
        <w:gridCol w:w="467"/>
      </w:tblGrid>
      <w:tr w:rsidR="00B453FC" w:rsidTr="00673C82">
        <w:trPr>
          <w:trHeight w:hRule="exact" w:val="119"/>
        </w:trPr>
        <w:tc>
          <w:tcPr>
            <w:tcW w:w="310" w:type="dxa"/>
            <w:vMerge w:val="restart"/>
            <w:tcBorders>
              <w:top w:val="single" w:sz="4" w:space="0" w:color="000000"/>
              <w:left w:val="single" w:sz="4" w:space="0" w:color="000000"/>
              <w:bottom w:val="single" w:sz="4" w:space="0" w:color="000000"/>
              <w:right w:val="single" w:sz="4" w:space="0" w:color="000000"/>
            </w:tcBorders>
          </w:tcPr>
          <w:p w:rsidR="0083174B" w:rsidRDefault="00BC567A" w:rsidP="00673C82">
            <w:pPr>
              <w:widowControl w:val="0"/>
              <w:autoSpaceDE w:val="0"/>
              <w:autoSpaceDN w:val="0"/>
              <w:adjustRightInd w:val="0"/>
              <w:spacing w:line="200" w:lineRule="exact"/>
              <w:rPr>
                <w:sz w:val="20"/>
                <w:szCs w:val="20"/>
              </w:rPr>
            </w:pPr>
          </w:p>
          <w:p w:rsidR="0083174B" w:rsidRDefault="00BC567A"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10260" w:type="dxa"/>
            <w:gridSpan w:val="5"/>
            <w:tcBorders>
              <w:top w:val="single" w:sz="4" w:space="0" w:color="000000"/>
              <w:left w:val="single" w:sz="4" w:space="0" w:color="000000"/>
              <w:bottom w:val="nil"/>
              <w:right w:val="single" w:sz="4" w:space="0" w:color="000000"/>
            </w:tcBorders>
            <w:hideMark/>
          </w:tcPr>
          <w:p w:rsidR="0083174B" w:rsidRDefault="00BC567A" w:rsidP="00673C82">
            <w:pPr>
              <w:widowControl w:val="0"/>
              <w:tabs>
                <w:tab w:val="left" w:pos="3100"/>
                <w:tab w:val="left" w:pos="3520"/>
                <w:tab w:val="left" w:pos="4080"/>
                <w:tab w:val="left" w:pos="4620"/>
                <w:tab w:val="left" w:pos="5160"/>
                <w:tab w:val="left" w:pos="5640"/>
                <w:tab w:val="left" w:pos="6120"/>
                <w:tab w:val="left" w:pos="6580"/>
                <w:tab w:val="left" w:pos="7040"/>
                <w:tab w:val="left" w:pos="7520"/>
                <w:tab w:val="left" w:pos="7980"/>
                <w:tab w:val="left" w:pos="8440"/>
              </w:tabs>
              <w:autoSpaceDE w:val="0"/>
              <w:autoSpaceDN w:val="0"/>
              <w:adjustRightInd w:val="0"/>
              <w:spacing w:before="3"/>
              <w:ind w:left="2639"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 xml:space="preserve">an.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Apr. 30</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ay 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un. 30</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ul. 31</w:t>
            </w:r>
            <w:r>
              <w:rPr>
                <w:rFonts w:ascii="Arial Narrow" w:hAnsi="Arial Narrow" w:cs="Arial Narrow"/>
                <w:sz w:val="8"/>
                <w:szCs w:val="8"/>
              </w:rPr>
              <w:tab/>
              <w:t>Aug.</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Sep</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t>O</w:t>
            </w:r>
            <w:r>
              <w:rPr>
                <w:rFonts w:ascii="Arial Narrow" w:hAnsi="Arial Narrow" w:cs="Arial Narrow"/>
                <w:spacing w:val="1"/>
                <w:sz w:val="8"/>
                <w:szCs w:val="8"/>
              </w:rPr>
              <w:t>ct</w:t>
            </w:r>
            <w:r>
              <w:rPr>
                <w:rFonts w:ascii="Arial Narrow" w:hAnsi="Arial Narrow" w:cs="Arial Narrow"/>
                <w:sz w:val="8"/>
                <w:szCs w:val="8"/>
              </w:rPr>
              <w:t>. 31</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r>
      <w:tr w:rsidR="00B453FC" w:rsidTr="00673C82">
        <w:trPr>
          <w:trHeight w:hRule="exact" w:val="198"/>
        </w:trPr>
        <w:tc>
          <w:tcPr>
            <w:tcW w:w="310" w:type="dxa"/>
            <w:vMerge/>
            <w:tcBorders>
              <w:top w:val="single" w:sz="4" w:space="0" w:color="000000"/>
              <w:left w:val="single" w:sz="4" w:space="0" w:color="000000"/>
              <w:bottom w:val="single" w:sz="4" w:space="0" w:color="000000"/>
              <w:right w:val="single" w:sz="4" w:space="0" w:color="000000"/>
            </w:tcBorders>
            <w:vAlign w:val="center"/>
            <w:hideMark/>
          </w:tcPr>
          <w:p w:rsidR="0083174B" w:rsidRDefault="00BC567A" w:rsidP="00673C82"/>
        </w:tc>
        <w:tc>
          <w:tcPr>
            <w:tcW w:w="2521" w:type="dxa"/>
            <w:tcBorders>
              <w:top w:val="nil"/>
              <w:left w:val="single" w:sz="4" w:space="0" w:color="000000"/>
              <w:bottom w:val="single" w:sz="4" w:space="0" w:color="000000"/>
              <w:right w:val="nil"/>
            </w:tcBorders>
            <w:hideMark/>
          </w:tcPr>
          <w:p w:rsidR="0083174B" w:rsidRDefault="00BC567A" w:rsidP="00673C82">
            <w:pPr>
              <w:widowControl w:val="0"/>
              <w:autoSpaceDE w:val="0"/>
              <w:autoSpaceDN w:val="0"/>
              <w:adjustRightInd w:val="0"/>
              <w:spacing w:line="89" w:lineRule="exact"/>
              <w:ind w:left="952"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on</w:t>
            </w:r>
            <w:r>
              <w:rPr>
                <w:rFonts w:ascii="Arial Narrow" w:hAnsi="Arial Narrow" w:cs="Arial Narrow"/>
                <w:spacing w:val="1"/>
                <w:sz w:val="8"/>
                <w:szCs w:val="8"/>
              </w:rPr>
              <w:t>st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ion</w:t>
            </w:r>
            <w:r>
              <w:rPr>
                <w:rFonts w:ascii="Arial Narrow" w:hAnsi="Arial Narrow" w:cs="Arial Narrow"/>
                <w:spacing w:val="-3"/>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 xml:space="preserve">art    </w:t>
            </w:r>
            <w:r>
              <w:rPr>
                <w:rFonts w:ascii="Arial Narrow" w:hAnsi="Arial Narrow" w:cs="Arial Narrow"/>
                <w:spacing w:val="12"/>
                <w:sz w:val="8"/>
                <w:szCs w:val="8"/>
              </w:rPr>
              <w:t xml:space="preserve"> </w:t>
            </w:r>
            <w:r>
              <w:rPr>
                <w:rFonts w:ascii="Arial Narrow" w:hAnsi="Arial Narrow" w:cs="Arial Narrow"/>
                <w:sz w:val="8"/>
                <w:szCs w:val="8"/>
              </w:rPr>
              <w:t>E</w:t>
            </w:r>
            <w:r>
              <w:rPr>
                <w:rFonts w:ascii="Arial Narrow" w:hAnsi="Arial Narrow" w:cs="Arial Narrow"/>
                <w:spacing w:val="1"/>
                <w:sz w:val="8"/>
                <w:szCs w:val="8"/>
              </w:rPr>
              <w:t>st</w:t>
            </w:r>
            <w:r>
              <w:rPr>
                <w:rFonts w:ascii="Arial Narrow" w:hAnsi="Arial Narrow" w:cs="Arial Narrow"/>
                <w:sz w:val="8"/>
                <w:szCs w:val="8"/>
              </w:rPr>
              <w:t>i</w:t>
            </w:r>
            <w:r>
              <w:rPr>
                <w:rFonts w:ascii="Arial Narrow" w:hAnsi="Arial Narrow" w:cs="Arial Narrow"/>
                <w:spacing w:val="1"/>
                <w:sz w:val="8"/>
                <w:szCs w:val="8"/>
              </w:rPr>
              <w:t>m</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2"/>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w:t>
            </w:r>
          </w:p>
          <w:p w:rsidR="0083174B" w:rsidRDefault="00BC567A" w:rsidP="00673C82">
            <w:pPr>
              <w:widowControl w:val="0"/>
              <w:tabs>
                <w:tab w:val="left" w:pos="1140"/>
                <w:tab w:val="left" w:pos="1580"/>
                <w:tab w:val="left" w:pos="2220"/>
              </w:tabs>
              <w:autoSpaceDE w:val="0"/>
              <w:autoSpaceDN w:val="0"/>
              <w:adjustRightInd w:val="0"/>
              <w:spacing w:before="6"/>
              <w:ind w:left="3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5"/>
                <w:sz w:val="8"/>
                <w:szCs w:val="8"/>
              </w:rPr>
              <w:t xml:space="preserve"> </w:t>
            </w:r>
            <w:r>
              <w:rPr>
                <w:rFonts w:ascii="Arial Narrow" w:hAnsi="Arial Narrow" w:cs="Arial Narrow"/>
                <w:sz w:val="8"/>
                <w:szCs w:val="8"/>
              </w:rPr>
              <w:t>job</w:t>
            </w:r>
            <w:r>
              <w:rPr>
                <w:rFonts w:ascii="Arial Narrow" w:hAnsi="Arial Narrow" w:cs="Arial Narrow"/>
                <w:spacing w:val="-1"/>
                <w:sz w:val="8"/>
                <w:szCs w:val="8"/>
              </w:rPr>
              <w:t xml:space="preserve"> </w:t>
            </w:r>
            <w:r>
              <w:rPr>
                <w:rFonts w:ascii="Arial Narrow" w:hAnsi="Arial Narrow" w:cs="Arial Narrow"/>
                <w:spacing w:val="1"/>
                <w:sz w:val="8"/>
                <w:szCs w:val="8"/>
              </w:rPr>
              <w:t>I</w:t>
            </w:r>
            <w:r>
              <w:rPr>
                <w:rFonts w:ascii="Arial Narrow" w:hAnsi="Arial Narrow" w:cs="Arial Narrow"/>
                <w:sz w:val="8"/>
                <w:szCs w:val="8"/>
              </w:rPr>
              <w:t>D</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z w:val="8"/>
                <w:szCs w:val="8"/>
              </w:rPr>
              <w:tab/>
            </w:r>
            <w:r>
              <w:rPr>
                <w:rFonts w:ascii="Arial Narrow" w:hAnsi="Arial Narrow" w:cs="Arial Narrow"/>
                <w:spacing w:val="1"/>
                <w:sz w:val="8"/>
                <w:szCs w:val="8"/>
              </w:rPr>
              <w:t>s</w:t>
            </w:r>
            <w:r>
              <w:rPr>
                <w:rFonts w:ascii="Arial Narrow" w:hAnsi="Arial Narrow" w:cs="Arial Narrow"/>
                <w:sz w:val="8"/>
                <w:szCs w:val="8"/>
              </w:rPr>
              <w:t>er</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pacing w:val="-3"/>
                <w:sz w:val="8"/>
                <w:szCs w:val="8"/>
              </w:rPr>
              <w:t xml:space="preserve"> </w:t>
            </w:r>
            <w:r>
              <w:rPr>
                <w:rFonts w:ascii="Arial Narrow" w:hAnsi="Arial Narrow" w:cs="Arial Narrow"/>
                <w:sz w:val="8"/>
                <w:szCs w:val="8"/>
              </w:rPr>
              <w:t>da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p>
        </w:tc>
        <w:tc>
          <w:tcPr>
            <w:tcW w:w="6288" w:type="dxa"/>
            <w:tcBorders>
              <w:top w:val="nil"/>
              <w:left w:val="nil"/>
              <w:bottom w:val="single" w:sz="4" w:space="0" w:color="000000"/>
              <w:right w:val="nil"/>
            </w:tcBorders>
            <w:shd w:val="clear" w:color="auto" w:fill="FFFF99"/>
            <w:hideMark/>
          </w:tcPr>
          <w:p w:rsidR="0083174B" w:rsidRDefault="00BC567A" w:rsidP="00673C82">
            <w:pPr>
              <w:widowControl w:val="0"/>
              <w:tabs>
                <w:tab w:val="left" w:pos="620"/>
                <w:tab w:val="left" w:pos="1100"/>
                <w:tab w:val="left" w:pos="1600"/>
                <w:tab w:val="left" w:pos="2140"/>
                <w:tab w:val="left" w:pos="2680"/>
                <w:tab w:val="left" w:pos="3160"/>
                <w:tab w:val="left" w:pos="3640"/>
                <w:tab w:val="left" w:pos="4100"/>
                <w:tab w:val="left" w:pos="4560"/>
                <w:tab w:val="left" w:pos="5040"/>
                <w:tab w:val="left" w:pos="5500"/>
                <w:tab w:val="left" w:pos="5980"/>
              </w:tabs>
              <w:autoSpaceDE w:val="0"/>
              <w:autoSpaceDN w:val="0"/>
              <w:adjustRightInd w:val="0"/>
              <w:spacing w:before="86"/>
              <w:ind w:left="166" w:right="-20"/>
            </w:pPr>
            <w:r>
              <w:rPr>
                <w:rFonts w:ascii="Arial Narrow" w:hAnsi="Arial Narrow" w:cs="Arial Narrow"/>
                <w:sz w:val="8"/>
                <w:szCs w:val="8"/>
              </w:rPr>
              <w:t>2015</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2106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p>
        </w:tc>
        <w:tc>
          <w:tcPr>
            <w:tcW w:w="1451" w:type="dxa"/>
            <w:gridSpan w:val="3"/>
            <w:tcBorders>
              <w:top w:val="nil"/>
              <w:left w:val="nil"/>
              <w:bottom w:val="single" w:sz="4" w:space="0" w:color="000000"/>
              <w:right w:val="single" w:sz="4" w:space="0" w:color="000000"/>
            </w:tcBorders>
            <w:hideMark/>
          </w:tcPr>
          <w:p w:rsidR="0083174B" w:rsidRDefault="00BC567A" w:rsidP="00673C82">
            <w:pPr>
              <w:widowControl w:val="0"/>
              <w:autoSpaceDE w:val="0"/>
              <w:autoSpaceDN w:val="0"/>
              <w:adjustRightInd w:val="0"/>
              <w:spacing w:line="89" w:lineRule="exact"/>
              <w:ind w:left="41"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 (</w:t>
            </w:r>
            <w:r>
              <w:rPr>
                <w:rFonts w:ascii="Arial Narrow" w:hAnsi="Arial Narrow" w:cs="Arial Narrow"/>
                <w:spacing w:val="1"/>
                <w:sz w:val="8"/>
                <w:szCs w:val="8"/>
              </w:rPr>
              <w:t>f</w:t>
            </w:r>
            <w:r>
              <w:rPr>
                <w:rFonts w:ascii="Arial Narrow" w:hAnsi="Arial Narrow" w:cs="Arial Narrow"/>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10"/>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10"/>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BC567A" w:rsidP="00673C82">
            <w:pPr>
              <w:widowControl w:val="0"/>
              <w:tabs>
                <w:tab w:val="left" w:pos="560"/>
              </w:tabs>
              <w:autoSpaceDE w:val="0"/>
              <w:autoSpaceDN w:val="0"/>
              <w:adjustRightInd w:val="0"/>
              <w:spacing w:before="6"/>
              <w:ind w:left="226" w:right="-20"/>
            </w:pPr>
            <w:r>
              <w:rPr>
                <w:rFonts w:ascii="Arial Narrow" w:hAnsi="Arial Narrow" w:cs="Arial Narrow"/>
                <w:sz w:val="8"/>
                <w:szCs w:val="8"/>
              </w:rPr>
              <w:t>(r)</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z w:val="8"/>
                <w:szCs w:val="8"/>
              </w:rPr>
              <w:t>re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 xml:space="preserve">ery    </w:t>
            </w:r>
            <w:r>
              <w:rPr>
                <w:rFonts w:ascii="Arial Narrow" w:hAnsi="Arial Narrow" w:cs="Arial Narrow"/>
                <w:spacing w:val="8"/>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nt</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t)</w:t>
            </w:r>
          </w:p>
        </w:tc>
      </w:tr>
      <w:tr w:rsidR="00B453FC" w:rsidTr="00673C82">
        <w:trPr>
          <w:trHeight w:hRule="exact" w:val="721"/>
        </w:trPr>
        <w:tc>
          <w:tcPr>
            <w:tcW w:w="310" w:type="dxa"/>
            <w:tcBorders>
              <w:top w:val="single" w:sz="4" w:space="0" w:color="000000"/>
              <w:left w:val="single" w:sz="4" w:space="0" w:color="000000"/>
              <w:bottom w:val="nil"/>
              <w:right w:val="single" w:sz="4" w:space="0" w:color="000000"/>
            </w:tcBorders>
            <w:hideMark/>
          </w:tcPr>
          <w:p w:rsidR="0083174B" w:rsidRDefault="00BC567A"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7a</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7b</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7c</w:t>
            </w:r>
          </w:p>
          <w:p w:rsidR="0083174B" w:rsidRDefault="00BC567A" w:rsidP="00673C82">
            <w:pPr>
              <w:widowControl w:val="0"/>
              <w:autoSpaceDE w:val="0"/>
              <w:autoSpaceDN w:val="0"/>
              <w:adjustRightInd w:val="0"/>
              <w:spacing w:before="28"/>
              <w:ind w:left="14"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4"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4" w:right="-20"/>
            </w:pPr>
            <w:r>
              <w:rPr>
                <w:rFonts w:ascii="Arial Narrow" w:hAnsi="Arial Narrow" w:cs="Arial Narrow"/>
                <w:sz w:val="8"/>
                <w:szCs w:val="8"/>
              </w:rPr>
              <w:t>…</w:t>
            </w:r>
          </w:p>
        </w:tc>
        <w:tc>
          <w:tcPr>
            <w:tcW w:w="8809" w:type="dxa"/>
            <w:gridSpan w:val="2"/>
            <w:tcBorders>
              <w:top w:val="single" w:sz="4" w:space="0" w:color="000000"/>
              <w:left w:val="single" w:sz="4" w:space="0" w:color="000000"/>
              <w:bottom w:val="nil"/>
              <w:right w:val="nil"/>
            </w:tcBorders>
            <w:shd w:val="clear" w:color="auto" w:fill="FFFF99"/>
            <w:hideMark/>
          </w:tcPr>
          <w:p w:rsidR="0083174B" w:rsidRDefault="00BC567A" w:rsidP="00673C82">
            <w:pPr>
              <w:widowControl w:val="0"/>
              <w:tabs>
                <w:tab w:val="left" w:pos="5920"/>
                <w:tab w:val="left" w:pos="6400"/>
                <w:tab w:val="left" w:pos="6860"/>
                <w:tab w:val="left" w:pos="7340"/>
                <w:tab w:val="left" w:pos="7800"/>
                <w:tab w:val="left" w:pos="8260"/>
                <w:tab w:val="left" w:pos="8740"/>
              </w:tabs>
              <w:autoSpaceDE w:val="0"/>
              <w:autoSpaceDN w:val="0"/>
              <w:adjustRightInd w:val="0"/>
              <w:spacing w:before="13"/>
              <w:ind w:left="5145" w:right="-20"/>
            </w:pPr>
            <w:r>
              <w:rPr>
                <w:rFonts w:ascii="Arial Narrow" w:hAnsi="Arial Narrow" w:cs="Arial Narrow"/>
                <w:sz w:val="8"/>
                <w:szCs w:val="8"/>
              </w:rPr>
              <w:t>219</w:t>
            </w:r>
            <w:r>
              <w:rPr>
                <w:rFonts w:ascii="Arial Narrow" w:hAnsi="Arial Narrow" w:cs="Arial Narrow"/>
                <w:spacing w:val="1"/>
                <w:sz w:val="8"/>
                <w:szCs w:val="8"/>
              </w:rPr>
              <w:t>,</w:t>
            </w:r>
            <w:r>
              <w:rPr>
                <w:rFonts w:ascii="Arial Narrow" w:hAnsi="Arial Narrow" w:cs="Arial Narrow"/>
                <w:sz w:val="8"/>
                <w:szCs w:val="8"/>
              </w:rPr>
              <w:t>600</w:t>
            </w:r>
            <w:r>
              <w:rPr>
                <w:rFonts w:ascii="Arial Narrow" w:hAnsi="Arial Narrow" w:cs="Arial Narrow"/>
                <w:spacing w:val="1"/>
                <w:sz w:val="8"/>
                <w:szCs w:val="8"/>
              </w:rPr>
              <w:t>,</w:t>
            </w:r>
            <w:r>
              <w:rPr>
                <w:rFonts w:ascii="Arial Narrow" w:hAnsi="Arial Narrow" w:cs="Arial Narrow"/>
                <w:sz w:val="8"/>
                <w:szCs w:val="8"/>
              </w:rPr>
              <w:t>000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p>
        </w:tc>
        <w:tc>
          <w:tcPr>
            <w:tcW w:w="514" w:type="dxa"/>
            <w:tcBorders>
              <w:top w:val="single" w:sz="4" w:space="0" w:color="000000"/>
              <w:left w:val="nil"/>
              <w:bottom w:val="nil"/>
              <w:right w:val="nil"/>
            </w:tcBorders>
            <w:hideMark/>
          </w:tcPr>
          <w:p w:rsidR="0083174B" w:rsidRDefault="00BC567A" w:rsidP="00673C82">
            <w:pPr>
              <w:widowControl w:val="0"/>
              <w:autoSpaceDE w:val="0"/>
              <w:autoSpaceDN w:val="0"/>
              <w:adjustRightInd w:val="0"/>
              <w:spacing w:before="13"/>
              <w:ind w:right="21"/>
              <w:jc w:val="right"/>
              <w:rPr>
                <w:rFonts w:ascii="Arial Narrow" w:hAnsi="Arial Narrow" w:cs="Arial Narrow"/>
                <w:sz w:val="8"/>
                <w:szCs w:val="8"/>
              </w:rPr>
            </w:pPr>
            <w:r>
              <w:rPr>
                <w:rFonts w:ascii="Arial Narrow" w:hAnsi="Arial Narrow" w:cs="Arial Narrow"/>
                <w:w w:val="98"/>
                <w:sz w:val="8"/>
                <w:szCs w:val="8"/>
              </w:rPr>
              <w:t>16</w:t>
            </w:r>
            <w:r>
              <w:rPr>
                <w:rFonts w:ascii="Arial Narrow" w:hAnsi="Arial Narrow" w:cs="Arial Narrow"/>
                <w:spacing w:val="1"/>
                <w:w w:val="98"/>
                <w:sz w:val="8"/>
                <w:szCs w:val="8"/>
              </w:rPr>
              <w:t>,</w:t>
            </w:r>
            <w:r>
              <w:rPr>
                <w:rFonts w:ascii="Arial Narrow" w:hAnsi="Arial Narrow" w:cs="Arial Narrow"/>
                <w:w w:val="98"/>
                <w:sz w:val="8"/>
                <w:szCs w:val="8"/>
              </w:rPr>
              <w:t>892</w:t>
            </w:r>
            <w:r>
              <w:rPr>
                <w:rFonts w:ascii="Arial Narrow" w:hAnsi="Arial Narrow" w:cs="Arial Narrow"/>
                <w:spacing w:val="1"/>
                <w:w w:val="98"/>
                <w:sz w:val="8"/>
                <w:szCs w:val="8"/>
              </w:rPr>
              <w:t>,</w:t>
            </w:r>
            <w:r>
              <w:rPr>
                <w:rFonts w:ascii="Arial Narrow" w:hAnsi="Arial Narrow" w:cs="Arial Narrow"/>
                <w:w w:val="98"/>
                <w:sz w:val="8"/>
                <w:szCs w:val="8"/>
              </w:rPr>
              <w:t>308</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92"/>
              <w:jc w:val="right"/>
            </w:pPr>
            <w:r>
              <w:rPr>
                <w:rFonts w:ascii="Arial Narrow" w:hAnsi="Arial Narrow" w:cs="Arial Narrow"/>
                <w:w w:val="99"/>
                <w:sz w:val="8"/>
                <w:szCs w:val="8"/>
              </w:rPr>
              <w:t>-</w:t>
            </w:r>
          </w:p>
        </w:tc>
        <w:tc>
          <w:tcPr>
            <w:tcW w:w="470" w:type="dxa"/>
            <w:tcBorders>
              <w:top w:val="single" w:sz="4" w:space="0" w:color="000000"/>
              <w:left w:val="nil"/>
              <w:bottom w:val="nil"/>
              <w:right w:val="nil"/>
            </w:tcBorders>
            <w:shd w:val="clear" w:color="auto" w:fill="FFFF99"/>
            <w:hideMark/>
          </w:tcPr>
          <w:p w:rsidR="0083174B" w:rsidRDefault="00BC567A" w:rsidP="00673C82">
            <w:pPr>
              <w:widowControl w:val="0"/>
              <w:autoSpaceDE w:val="0"/>
              <w:autoSpaceDN w:val="0"/>
              <w:adjustRightInd w:val="0"/>
              <w:spacing w:before="13"/>
              <w:ind w:left="170"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BC567A" w:rsidP="00673C82">
            <w:pPr>
              <w:widowControl w:val="0"/>
              <w:autoSpaceDE w:val="0"/>
              <w:autoSpaceDN w:val="0"/>
              <w:adjustRightInd w:val="0"/>
              <w:spacing w:before="28"/>
              <w:ind w:left="170"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BC567A"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BC567A"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BC567A"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BC567A" w:rsidP="00673C82">
            <w:pPr>
              <w:widowControl w:val="0"/>
              <w:autoSpaceDE w:val="0"/>
              <w:autoSpaceDN w:val="0"/>
              <w:adjustRightInd w:val="0"/>
              <w:spacing w:before="28"/>
              <w:ind w:left="171" w:right="-20"/>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tc>
        <w:tc>
          <w:tcPr>
            <w:tcW w:w="467" w:type="dxa"/>
            <w:tcBorders>
              <w:top w:val="single" w:sz="4" w:space="0" w:color="000000"/>
              <w:left w:val="nil"/>
              <w:bottom w:val="nil"/>
              <w:right w:val="single" w:sz="4" w:space="0" w:color="000000"/>
            </w:tcBorders>
            <w:hideMark/>
          </w:tcPr>
          <w:p w:rsidR="0083174B" w:rsidRDefault="00BC567A" w:rsidP="00673C82">
            <w:pPr>
              <w:widowControl w:val="0"/>
              <w:autoSpaceDE w:val="0"/>
              <w:autoSpaceDN w:val="0"/>
              <w:adjustRightInd w:val="0"/>
              <w:spacing w:before="13"/>
              <w:ind w:right="53"/>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C567A" w:rsidP="00673C82">
            <w:pPr>
              <w:widowControl w:val="0"/>
              <w:autoSpaceDE w:val="0"/>
              <w:autoSpaceDN w:val="0"/>
              <w:adjustRightInd w:val="0"/>
              <w:spacing w:before="28"/>
              <w:ind w:right="89"/>
              <w:jc w:val="right"/>
            </w:pPr>
            <w:r>
              <w:rPr>
                <w:rFonts w:ascii="Arial Narrow" w:hAnsi="Arial Narrow" w:cs="Arial Narrow"/>
                <w:w w:val="99"/>
                <w:sz w:val="8"/>
                <w:szCs w:val="8"/>
              </w:rPr>
              <w:t>-</w:t>
            </w:r>
          </w:p>
        </w:tc>
      </w:tr>
    </w:tbl>
    <w:p w:rsidR="0083174B" w:rsidRDefault="00BC567A" w:rsidP="0083174B">
      <w:pPr>
        <w:sectPr w:rsidR="0083174B">
          <w:headerReference w:type="even" r:id="rId609"/>
          <w:headerReference w:type="default" r:id="rId610"/>
          <w:footerReference w:type="even" r:id="rId611"/>
          <w:footerReference w:type="default" r:id="rId612"/>
          <w:headerReference w:type="first" r:id="rId613"/>
          <w:footerReference w:type="first" r:id="rId614"/>
          <w:pgSz w:w="15840" w:h="12240" w:orient="landscape"/>
          <w:pgMar w:top="1100" w:right="1140" w:bottom="280" w:left="880" w:header="720" w:footer="720" w:gutter="0"/>
          <w:cols w:space="720"/>
        </w:sectPr>
      </w:pPr>
    </w:p>
    <w:p w:rsidR="0083174B" w:rsidRDefault="00BC567A" w:rsidP="0083174B">
      <w:pPr>
        <w:widowControl w:val="0"/>
        <w:tabs>
          <w:tab w:val="left" w:pos="9600"/>
          <w:tab w:val="left" w:pos="9920"/>
          <w:tab w:val="left" w:pos="10540"/>
        </w:tabs>
        <w:autoSpaceDE w:val="0"/>
        <w:autoSpaceDN w:val="0"/>
        <w:adjustRightInd w:val="0"/>
        <w:spacing w:before="8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BC567A"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BC567A"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BC567A"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BC567A"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BC567A" w:rsidP="0083174B">
      <w:pPr>
        <w:widowControl w:val="0"/>
        <w:tabs>
          <w:tab w:val="left" w:pos="440"/>
          <w:tab w:val="left" w:pos="9240"/>
          <w:tab w:val="left" w:pos="10540"/>
        </w:tabs>
        <w:autoSpaceDE w:val="0"/>
        <w:autoSpaceDN w:val="0"/>
        <w:adjustRightInd w:val="0"/>
        <w:spacing w:before="28" w:line="626" w:lineRule="auto"/>
        <w:ind w:left="137" w:right="2072"/>
        <w:rPr>
          <w:rFonts w:ascii="Arial Narrow" w:hAnsi="Arial Narrow" w:cs="Arial Narrow"/>
        </w:rPr>
      </w:pPr>
      <w:r>
        <w:rPr>
          <w:noProof/>
        </w:rPr>
        <w:pict>
          <v:group id="Group 364" o:spid="_x0000_s1384" style="position:absolute;left:0;text-align:left;margin-left:50.7pt;margin-top:-29.75pt;width:529.1pt;height:30.8pt;z-index:251763712;mso-position-horizontal-relative:page" coordorigin="1014,-595" coordsize="10582,616" o:allowincell="f">
            <v:rect id="Rectangle 365" o:spid="_x0000_s1385" style="position:absolute;left:1327;top:-581;width:8810;height:592;visibility:visible" fillcolor="#ff9" stroked="f">
              <v:path arrowok="t"/>
            </v:rect>
            <v:shape id="Freeform 366" o:spid="_x0000_s1386" style="position:absolute;left:1328;top:-590;width:20;height:604;visibility:visible;mso-wrap-style:square;v-text-anchor:top" coordsize="20,604" path="m,l,604e" filled="f" strokeweight=".46pt">
              <v:path arrowok="t" o:connecttype="custom" o:connectlocs="0,0;0,604" o:connectangles="0,0"/>
            </v:shape>
            <v:rect id="Rectangle 367" o:spid="_x0000_s1387" style="position:absolute;left:10651;top:-581;width:470;height:592;visibility:visible" fillcolor="#ff9" stroked="f">
              <v:path arrowok="t"/>
            </v:rect>
            <v:shape id="Freeform 368" o:spid="_x0000_s1388" style="position:absolute;left:1018;top:-590;width:20;height:604;visibility:visible;mso-wrap-style:square;v-text-anchor:top" coordsize="20,604" path="m,l,604e" filled="f" strokeweight=".46pt">
              <v:path arrowok="t" o:connecttype="custom" o:connectlocs="0,0;0,604" o:connectangles="0,0"/>
            </v:shape>
            <v:shape id="Freeform 369" o:spid="_x0000_s1389" style="position:absolute;left:11588;top:-590;width:20;height:604;visibility:visible;mso-wrap-style:square;v-text-anchor:top" coordsize="20,604" path="m,l,604e" filled="f" strokeweight=".46pt">
              <v:path arrowok="t" o:connecttype="custom" o:connectlocs="0,0;0,604" o:connectangles="0,0"/>
            </v:shape>
            <v:shape id="Freeform 370" o:spid="_x0000_s1390" style="position:absolute;left:1022;top:10;width:10569;height:20;visibility:visible;mso-wrap-style:square;v-text-anchor:top" coordsize="10569,20" path="m,l10569,e" filled="f" strokeweight=".46pt">
              <v:path arrowok="t" o:connecttype="custom" o:connectlocs="0,0;10569,0" o:connectangles="0,0"/>
            </v:shape>
            <w10:wrap anchorx="page"/>
          </v:group>
        </w:pict>
      </w:r>
      <w:r>
        <w:rPr>
          <w:rFonts w:ascii="Arial Narrow" w:hAnsi="Arial Narrow" w:cs="Arial Narrow"/>
          <w:sz w:val="8"/>
          <w:szCs w:val="8"/>
        </w:rPr>
        <w:t>8</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7"/>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7a-7</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CWI</w:t>
      </w:r>
      <w:r>
        <w:rPr>
          <w:rFonts w:ascii="Arial Narrow" w:hAnsi="Arial Narrow" w:cs="Arial Narrow"/>
          <w:sz w:val="8"/>
          <w:szCs w:val="8"/>
        </w:rPr>
        <w:t>P</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z w:val="8"/>
          <w:szCs w:val="8"/>
        </w:rPr>
        <w:tab/>
        <w:t xml:space="preserve">- </w:t>
      </w:r>
      <w:r>
        <w:rPr>
          <w:rFonts w:ascii="Arial Narrow" w:hAnsi="Arial Narrow" w:cs="Arial Narrow"/>
          <w:spacing w:val="1"/>
          <w:sz w:val="8"/>
          <w:szCs w:val="8"/>
        </w:rPr>
        <w:t>C</w:t>
      </w:r>
      <w:r>
        <w:rPr>
          <w:rFonts w:ascii="Arial Narrow" w:hAnsi="Arial Narrow" w:cs="Arial Narrow"/>
          <w:sz w:val="8"/>
          <w:szCs w:val="8"/>
        </w:rPr>
        <w:t>hange</w:t>
      </w:r>
      <w:r>
        <w:rPr>
          <w:rFonts w:ascii="Arial Narrow" w:hAnsi="Arial Narrow" w:cs="Arial Narrow"/>
          <w:spacing w:val="-4"/>
          <w:sz w:val="8"/>
          <w:szCs w:val="8"/>
        </w:rPr>
        <w:t xml:space="preserve"> </w:t>
      </w:r>
      <w:r>
        <w:rPr>
          <w:rFonts w:ascii="Arial Narrow" w:hAnsi="Arial Narrow" w:cs="Arial Narrow"/>
          <w:spacing w:val="1"/>
          <w:sz w:val="8"/>
          <w:szCs w:val="8"/>
        </w:rPr>
        <w:t>t</w:t>
      </w:r>
      <w:r>
        <w:rPr>
          <w:rFonts w:ascii="Arial Narrow" w:hAnsi="Arial Narrow" w:cs="Arial Narrow"/>
          <w:sz w:val="8"/>
          <w:szCs w:val="8"/>
        </w:rPr>
        <w:t>o re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3"/>
          <w:sz w:val="8"/>
          <w:szCs w:val="8"/>
        </w:rPr>
        <w:t xml:space="preserve"> </w:t>
      </w:r>
      <w:r>
        <w:rPr>
          <w:rFonts w:ascii="Arial Narrow" w:hAnsi="Arial Narrow" w:cs="Arial Narrow"/>
          <w:sz w:val="8"/>
          <w:szCs w:val="8"/>
        </w:rPr>
        <w:t>per</w:t>
      </w:r>
      <w:r>
        <w:rPr>
          <w:rFonts w:ascii="Arial Narrow" w:hAnsi="Arial Narrow" w:cs="Arial Narrow"/>
          <w:spacing w:val="1"/>
          <w:sz w:val="8"/>
          <w:szCs w:val="8"/>
        </w:rPr>
        <w:t>c</w:t>
      </w:r>
      <w:r>
        <w:rPr>
          <w:rFonts w:ascii="Arial Narrow" w:hAnsi="Arial Narrow" w:cs="Arial Narrow"/>
          <w:sz w:val="8"/>
          <w:szCs w:val="8"/>
        </w:rPr>
        <w:t>ent</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w:t>
      </w:r>
      <w:r>
        <w:rPr>
          <w:rFonts w:ascii="Arial Narrow" w:hAnsi="Arial Narrow" w:cs="Arial Narrow"/>
          <w:spacing w:val="-4"/>
          <w:sz w:val="8"/>
          <w:szCs w:val="8"/>
        </w:rPr>
        <w:t xml:space="preserve"> </w:t>
      </w:r>
      <w:r>
        <w:rPr>
          <w:rFonts w:ascii="Arial Narrow" w:hAnsi="Arial Narrow" w:cs="Arial Narrow"/>
          <w:sz w:val="8"/>
          <w:szCs w:val="8"/>
        </w:rPr>
        <w:t>(</w:t>
      </w:r>
      <w:r>
        <w:rPr>
          <w:rFonts w:ascii="Arial Narrow" w:hAnsi="Arial Narrow" w:cs="Arial Narrow"/>
          <w:spacing w:val="1"/>
          <w:sz w:val="8"/>
          <w:szCs w:val="8"/>
        </w:rPr>
        <w:t>t</w:t>
      </w:r>
      <w:r>
        <w:rPr>
          <w:rFonts w:ascii="Arial Narrow" w:hAnsi="Arial Narrow" w:cs="Arial Narrow"/>
          <w:sz w:val="8"/>
          <w:szCs w:val="8"/>
        </w:rPr>
        <w:t>) requires</w:t>
      </w:r>
      <w:r>
        <w:rPr>
          <w:rFonts w:ascii="Arial Narrow" w:hAnsi="Arial Narrow" w:cs="Arial Narrow"/>
          <w:spacing w:val="-3"/>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order</w:t>
      </w:r>
    </w:p>
    <w:p w:rsidR="0083174B" w:rsidRDefault="00BC567A" w:rsidP="0083174B">
      <w:pPr>
        <w:widowControl w:val="0"/>
        <w:autoSpaceDE w:val="0"/>
        <w:autoSpaceDN w:val="0"/>
        <w:adjustRightInd w:val="0"/>
        <w:ind w:left="137" w:right="-20"/>
        <w:rPr>
          <w:rFonts w:ascii="Arial Narrow" w:hAnsi="Arial Narrow" w:cs="Arial Narrow"/>
          <w:sz w:val="8"/>
          <w:szCs w:val="8"/>
        </w:rPr>
      </w:pPr>
      <w:r>
        <w:rPr>
          <w:rFonts w:ascii="Arial Narrow" w:hAnsi="Arial Narrow" w:cs="Arial Narrow"/>
          <w:b/>
          <w:bCs/>
          <w:spacing w:val="1"/>
          <w:sz w:val="8"/>
          <w:szCs w:val="8"/>
        </w:rPr>
        <w:t>A</w:t>
      </w:r>
      <w:r>
        <w:rPr>
          <w:rFonts w:ascii="Arial Narrow" w:hAnsi="Arial Narrow" w:cs="Arial Narrow"/>
          <w:b/>
          <w:bCs/>
          <w:sz w:val="8"/>
          <w:szCs w:val="8"/>
        </w:rPr>
        <w:t>ct</w:t>
      </w:r>
      <w:r>
        <w:rPr>
          <w:rFonts w:ascii="Arial Narrow" w:hAnsi="Arial Narrow" w:cs="Arial Narrow"/>
          <w:b/>
          <w:bCs/>
          <w:spacing w:val="1"/>
          <w:sz w:val="8"/>
          <w:szCs w:val="8"/>
        </w:rPr>
        <w:t>u</w:t>
      </w:r>
      <w:r>
        <w:rPr>
          <w:rFonts w:ascii="Arial Narrow" w:hAnsi="Arial Narrow" w:cs="Arial Narrow"/>
          <w:b/>
          <w:bCs/>
          <w:sz w:val="8"/>
          <w:szCs w:val="8"/>
        </w:rPr>
        <w:t>al</w:t>
      </w:r>
      <w:r>
        <w:rPr>
          <w:rFonts w:ascii="Arial Narrow" w:hAnsi="Arial Narrow" w:cs="Arial Narrow"/>
          <w:b/>
          <w:bCs/>
          <w:spacing w:val="-2"/>
          <w:sz w:val="8"/>
          <w:szCs w:val="8"/>
        </w:rPr>
        <w:t xml:space="preserve"> </w:t>
      </w:r>
      <w:r>
        <w:rPr>
          <w:rFonts w:ascii="Arial Narrow" w:hAnsi="Arial Narrow" w:cs="Arial Narrow"/>
          <w:b/>
          <w:bCs/>
          <w:spacing w:val="1"/>
          <w:sz w:val="8"/>
          <w:szCs w:val="8"/>
        </w:rPr>
        <w:t>Addi</w:t>
      </w:r>
      <w:r>
        <w:rPr>
          <w:rFonts w:ascii="Arial Narrow" w:hAnsi="Arial Narrow" w:cs="Arial Narrow"/>
          <w:b/>
          <w:bCs/>
          <w:sz w:val="8"/>
          <w:szCs w:val="8"/>
        </w:rPr>
        <w:t>t</w:t>
      </w:r>
      <w:r>
        <w:rPr>
          <w:rFonts w:ascii="Arial Narrow" w:hAnsi="Arial Narrow" w:cs="Arial Narrow"/>
          <w:b/>
          <w:bCs/>
          <w:spacing w:val="1"/>
          <w:sz w:val="8"/>
          <w:szCs w:val="8"/>
        </w:rPr>
        <w:t>ion</w:t>
      </w:r>
      <w:r>
        <w:rPr>
          <w:rFonts w:ascii="Arial Narrow" w:hAnsi="Arial Narrow" w:cs="Arial Narrow"/>
          <w:b/>
          <w:bCs/>
          <w:sz w:val="8"/>
          <w:szCs w:val="8"/>
        </w:rPr>
        <w:t>s</w:t>
      </w:r>
      <w:r>
        <w:rPr>
          <w:rFonts w:ascii="Arial Narrow" w:hAnsi="Arial Narrow" w:cs="Arial Narrow"/>
          <w:b/>
          <w:bCs/>
          <w:spacing w:val="-5"/>
          <w:sz w:val="8"/>
          <w:szCs w:val="8"/>
        </w:rPr>
        <w:t xml:space="preserve"> </w:t>
      </w:r>
      <w:r>
        <w:rPr>
          <w:rFonts w:ascii="Arial Narrow" w:hAnsi="Arial Narrow" w:cs="Arial Narrow"/>
          <w:b/>
          <w:bCs/>
          <w:spacing w:val="1"/>
          <w:sz w:val="8"/>
          <w:szCs w:val="8"/>
        </w:rPr>
        <w:t>b</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F</w:t>
      </w:r>
      <w:r>
        <w:rPr>
          <w:rFonts w:ascii="Arial Narrow" w:hAnsi="Arial Narrow" w:cs="Arial Narrow"/>
          <w:b/>
          <w:bCs/>
          <w:sz w:val="8"/>
          <w:szCs w:val="8"/>
        </w:rPr>
        <w:t>E</w:t>
      </w:r>
      <w:r>
        <w:rPr>
          <w:rFonts w:ascii="Arial Narrow" w:hAnsi="Arial Narrow" w:cs="Arial Narrow"/>
          <w:b/>
          <w:bCs/>
          <w:spacing w:val="1"/>
          <w:sz w:val="8"/>
          <w:szCs w:val="8"/>
        </w:rPr>
        <w:t>R</w:t>
      </w:r>
      <w:r>
        <w:rPr>
          <w:rFonts w:ascii="Arial Narrow" w:hAnsi="Arial Narrow" w:cs="Arial Narrow"/>
          <w:b/>
          <w:bCs/>
          <w:sz w:val="8"/>
          <w:szCs w:val="8"/>
        </w:rPr>
        <w:t>C</w:t>
      </w:r>
      <w:r>
        <w:rPr>
          <w:rFonts w:ascii="Arial Narrow" w:hAnsi="Arial Narrow" w:cs="Arial Narrow"/>
          <w:b/>
          <w:bCs/>
          <w:spacing w:val="-2"/>
          <w:sz w:val="8"/>
          <w:szCs w:val="8"/>
        </w:rPr>
        <w:t xml:space="preserve"> </w:t>
      </w:r>
      <w:r>
        <w:rPr>
          <w:rFonts w:ascii="Arial Narrow" w:hAnsi="Arial Narrow" w:cs="Arial Narrow"/>
          <w:b/>
          <w:bCs/>
          <w:spacing w:val="1"/>
          <w:sz w:val="8"/>
          <w:szCs w:val="8"/>
        </w:rPr>
        <w:t>A</w:t>
      </w:r>
      <w:r>
        <w:rPr>
          <w:rFonts w:ascii="Arial Narrow" w:hAnsi="Arial Narrow" w:cs="Arial Narrow"/>
          <w:b/>
          <w:bCs/>
          <w:sz w:val="8"/>
          <w:szCs w:val="8"/>
        </w:rPr>
        <w:t>cc</w:t>
      </w:r>
      <w:r>
        <w:rPr>
          <w:rFonts w:ascii="Arial Narrow" w:hAnsi="Arial Narrow" w:cs="Arial Narrow"/>
          <w:b/>
          <w:bCs/>
          <w:spacing w:val="1"/>
          <w:sz w:val="8"/>
          <w:szCs w:val="8"/>
        </w:rPr>
        <w:t>ount</w:t>
      </w:r>
    </w:p>
    <w:p w:rsidR="0083174B" w:rsidRDefault="00BC567A" w:rsidP="0083174B">
      <w:pPr>
        <w:widowControl w:val="0"/>
        <w:autoSpaceDE w:val="0"/>
        <w:autoSpaceDN w:val="0"/>
        <w:adjustRightInd w:val="0"/>
        <w:spacing w:before="28" w:line="90" w:lineRule="exact"/>
        <w:ind w:left="447" w:right="-20"/>
        <w:rPr>
          <w:rFonts w:ascii="Arial Narrow" w:hAnsi="Arial Narrow" w:cs="Arial Narrow"/>
          <w:sz w:val="8"/>
          <w:szCs w:val="8"/>
        </w:rPr>
      </w:pP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
          <w:sz w:val="8"/>
          <w:szCs w:val="8"/>
        </w:rPr>
        <w:t xml:space="preserve"> </w:t>
      </w:r>
      <w:r>
        <w:rPr>
          <w:rFonts w:ascii="Arial Narrow" w:hAnsi="Arial Narrow" w:cs="Arial Narrow"/>
          <w:sz w:val="8"/>
          <w:szCs w:val="8"/>
        </w:rPr>
        <w:t>of</w:t>
      </w:r>
      <w:r>
        <w:rPr>
          <w:rFonts w:ascii="Arial Narrow" w:hAnsi="Arial Narrow" w:cs="Arial Narrow"/>
          <w:spacing w:val="1"/>
          <w:sz w:val="8"/>
          <w:szCs w:val="8"/>
        </w:rPr>
        <w:t xml:space="preserve"> 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addi</w:t>
      </w:r>
      <w:r>
        <w:rPr>
          <w:rFonts w:ascii="Arial Narrow" w:hAnsi="Arial Narrow" w:cs="Arial Narrow"/>
          <w:spacing w:val="1"/>
          <w:sz w:val="8"/>
          <w:szCs w:val="8"/>
        </w:rPr>
        <w:t>t</w:t>
      </w:r>
      <w:r>
        <w:rPr>
          <w:rFonts w:ascii="Arial Narrow" w:hAnsi="Arial Narrow" w:cs="Arial Narrow"/>
          <w:sz w:val="8"/>
          <w:szCs w:val="8"/>
        </w:rPr>
        <w:t>ions</w:t>
      </w:r>
      <w:r>
        <w:rPr>
          <w:rFonts w:ascii="Arial Narrow" w:hAnsi="Arial Narrow" w:cs="Arial Narrow"/>
          <w:spacing w:val="-3"/>
          <w:sz w:val="8"/>
          <w:szCs w:val="8"/>
        </w:rPr>
        <w:t xml:space="preserve"> </w:t>
      </w:r>
      <w:r>
        <w:rPr>
          <w:rFonts w:ascii="Arial Narrow" w:hAnsi="Arial Narrow" w:cs="Arial Narrow"/>
          <w:spacing w:val="1"/>
          <w:sz w:val="8"/>
          <w:szCs w:val="8"/>
        </w:rPr>
        <w:t>s</w:t>
      </w:r>
      <w:r>
        <w:rPr>
          <w:rFonts w:ascii="Arial Narrow" w:hAnsi="Arial Narrow" w:cs="Arial Narrow"/>
          <w:sz w:val="8"/>
          <w:szCs w:val="8"/>
        </w:rPr>
        <w:t>hould</w:t>
      </w:r>
      <w:r>
        <w:rPr>
          <w:rFonts w:ascii="Arial Narrow" w:hAnsi="Arial Narrow" w:cs="Arial Narrow"/>
          <w:spacing w:val="-3"/>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z w:val="8"/>
          <w:szCs w:val="8"/>
        </w:rPr>
        <w:t>addi</w:t>
      </w:r>
      <w:r>
        <w:rPr>
          <w:rFonts w:ascii="Arial Narrow" w:hAnsi="Arial Narrow" w:cs="Arial Narrow"/>
          <w:spacing w:val="1"/>
          <w:sz w:val="8"/>
          <w:szCs w:val="8"/>
        </w:rPr>
        <w:t>t</w:t>
      </w:r>
      <w:r>
        <w:rPr>
          <w:rFonts w:ascii="Arial Narrow" w:hAnsi="Arial Narrow" w:cs="Arial Narrow"/>
          <w:sz w:val="8"/>
          <w:szCs w:val="8"/>
        </w:rPr>
        <w:t>ions</w:t>
      </w:r>
      <w:r>
        <w:rPr>
          <w:rFonts w:ascii="Arial Narrow" w:hAnsi="Arial Narrow" w:cs="Arial Narrow"/>
          <w:spacing w:val="-3"/>
          <w:sz w:val="8"/>
          <w:szCs w:val="8"/>
        </w:rPr>
        <w:t xml:space="preserve"> </w:t>
      </w:r>
      <w:r>
        <w:rPr>
          <w:rFonts w:ascii="Arial Narrow" w:hAnsi="Arial Narrow" w:cs="Arial Narrow"/>
          <w:sz w:val="8"/>
          <w:szCs w:val="8"/>
        </w:rPr>
        <w:t>repor</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4"/>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pacing w:val="1"/>
          <w:sz w:val="8"/>
          <w:szCs w:val="8"/>
        </w:rPr>
        <w:t>F</w:t>
      </w:r>
      <w:r>
        <w:rPr>
          <w:rFonts w:ascii="Arial Narrow" w:hAnsi="Arial Narrow" w:cs="Arial Narrow"/>
          <w:sz w:val="8"/>
          <w:szCs w:val="8"/>
        </w:rPr>
        <w:t>orm</w:t>
      </w:r>
      <w:r>
        <w:rPr>
          <w:rFonts w:ascii="Arial Narrow" w:hAnsi="Arial Narrow" w:cs="Arial Narrow"/>
          <w:spacing w:val="-1"/>
          <w:sz w:val="8"/>
          <w:szCs w:val="8"/>
        </w:rPr>
        <w:t xml:space="preserve"> </w:t>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w:t>
      </w:r>
      <w:r>
        <w:rPr>
          <w:rFonts w:ascii="Arial Narrow" w:hAnsi="Arial Narrow" w:cs="Arial Narrow"/>
          <w:sz w:val="8"/>
          <w:szCs w:val="8"/>
        </w:rPr>
        <w:t>1</w:t>
      </w:r>
      <w:r>
        <w:rPr>
          <w:rFonts w:ascii="Arial Narrow" w:hAnsi="Arial Narrow" w:cs="Arial Narrow"/>
          <w:spacing w:val="-2"/>
          <w:sz w:val="8"/>
          <w:szCs w:val="8"/>
        </w:rPr>
        <w:t xml:space="preserve"> </w:t>
      </w:r>
      <w:r>
        <w:rPr>
          <w:rFonts w:ascii="Arial Narrow" w:hAnsi="Arial Narrow" w:cs="Arial Narrow"/>
          <w:sz w:val="8"/>
          <w:szCs w:val="8"/>
        </w:rPr>
        <w:t>on page</w:t>
      </w:r>
      <w:r>
        <w:rPr>
          <w:rFonts w:ascii="Arial Narrow" w:hAnsi="Arial Narrow" w:cs="Arial Narrow"/>
          <w:spacing w:val="-2"/>
          <w:sz w:val="8"/>
          <w:szCs w:val="8"/>
        </w:rPr>
        <w:t xml:space="preserve"> </w:t>
      </w:r>
      <w:r>
        <w:rPr>
          <w:rFonts w:ascii="Arial Narrow" w:hAnsi="Arial Narrow" w:cs="Arial Narrow"/>
          <w:sz w:val="8"/>
          <w:szCs w:val="8"/>
        </w:rPr>
        <w:t>206,</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 xml:space="preserve">48 </w:t>
      </w:r>
      <w:r>
        <w:rPr>
          <w:rFonts w:ascii="Arial Narrow" w:hAnsi="Arial Narrow" w:cs="Arial Narrow"/>
          <w:spacing w:val="1"/>
          <w:sz w:val="8"/>
          <w:szCs w:val="8"/>
        </w:rPr>
        <w:t>t</w:t>
      </w:r>
      <w:r>
        <w:rPr>
          <w:rFonts w:ascii="Arial Narrow" w:hAnsi="Arial Narrow" w:cs="Arial Narrow"/>
          <w:sz w:val="8"/>
          <w:szCs w:val="8"/>
        </w:rPr>
        <w:t>o 56</w:t>
      </w:r>
    </w:p>
    <w:p w:rsidR="0083174B" w:rsidRDefault="00BC567A" w:rsidP="0083174B">
      <w:pPr>
        <w:widowControl w:val="0"/>
        <w:autoSpaceDE w:val="0"/>
        <w:autoSpaceDN w:val="0"/>
        <w:adjustRightInd w:val="0"/>
        <w:spacing w:before="5" w:line="120" w:lineRule="exact"/>
        <w:rPr>
          <w:rFonts w:ascii="Arial Narrow" w:hAnsi="Arial Narrow" w:cs="Arial Narrow"/>
          <w:sz w:val="12"/>
          <w:szCs w:val="12"/>
        </w:rPr>
      </w:pPr>
    </w:p>
    <w:tbl>
      <w:tblPr>
        <w:tblW w:w="0" w:type="auto"/>
        <w:tblInd w:w="118" w:type="dxa"/>
        <w:tblLayout w:type="fixed"/>
        <w:tblCellMar>
          <w:left w:w="0" w:type="dxa"/>
          <w:right w:w="0" w:type="dxa"/>
        </w:tblCellMar>
        <w:tblLook w:val="04A0" w:firstRow="1" w:lastRow="0" w:firstColumn="1" w:lastColumn="0" w:noHBand="0" w:noVBand="1"/>
      </w:tblPr>
      <w:tblGrid>
        <w:gridCol w:w="310"/>
        <w:gridCol w:w="5533"/>
        <w:gridCol w:w="467"/>
      </w:tblGrid>
      <w:tr w:rsidR="00B453FC" w:rsidTr="00673C82">
        <w:trPr>
          <w:trHeight w:hRule="exact" w:val="569"/>
        </w:trPr>
        <w:tc>
          <w:tcPr>
            <w:tcW w:w="310" w:type="dxa"/>
            <w:tcBorders>
              <w:top w:val="single" w:sz="4" w:space="0" w:color="000000"/>
              <w:left w:val="single" w:sz="4" w:space="0" w:color="000000"/>
              <w:bottom w:val="single" w:sz="4" w:space="0" w:color="000000"/>
              <w:right w:val="single" w:sz="4" w:space="0" w:color="000000"/>
            </w:tcBorders>
          </w:tcPr>
          <w:p w:rsidR="0083174B" w:rsidRDefault="00BC567A" w:rsidP="00673C82">
            <w:pPr>
              <w:widowControl w:val="0"/>
              <w:autoSpaceDE w:val="0"/>
              <w:autoSpaceDN w:val="0"/>
              <w:adjustRightInd w:val="0"/>
            </w:pPr>
          </w:p>
        </w:tc>
        <w:tc>
          <w:tcPr>
            <w:tcW w:w="6000" w:type="dxa"/>
            <w:gridSpan w:val="2"/>
            <w:tcBorders>
              <w:top w:val="single" w:sz="4" w:space="0" w:color="000000"/>
              <w:left w:val="single" w:sz="4" w:space="0" w:color="000000"/>
              <w:bottom w:val="single" w:sz="4" w:space="0" w:color="000000"/>
              <w:right w:val="single" w:sz="4" w:space="0" w:color="000000"/>
            </w:tcBorders>
          </w:tcPr>
          <w:p w:rsidR="0083174B" w:rsidRDefault="00BC567A" w:rsidP="00673C82">
            <w:pPr>
              <w:widowControl w:val="0"/>
              <w:tabs>
                <w:tab w:val="left" w:pos="640"/>
                <w:tab w:val="left" w:pos="1160"/>
                <w:tab w:val="left" w:pos="1720"/>
                <w:tab w:val="left" w:pos="2220"/>
                <w:tab w:val="left" w:pos="2700"/>
                <w:tab w:val="left" w:pos="3160"/>
                <w:tab w:val="left" w:pos="3640"/>
                <w:tab w:val="left" w:pos="4140"/>
                <w:tab w:val="left" w:pos="4680"/>
                <w:tab w:val="left" w:pos="5220"/>
              </w:tabs>
              <w:autoSpaceDE w:val="0"/>
              <w:autoSpaceDN w:val="0"/>
              <w:adjustRightInd w:val="0"/>
              <w:spacing w:before="12"/>
              <w:ind w:left="14" w:right="-20"/>
              <w:rPr>
                <w:rFonts w:ascii="Arial Narrow" w:hAnsi="Arial Narrow" w:cs="Arial Narrow"/>
                <w:sz w:val="8"/>
                <w:szCs w:val="8"/>
              </w:rPr>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z w:val="8"/>
                <w:szCs w:val="8"/>
              </w:rPr>
              <w:tab/>
              <w:t>350</w:t>
            </w:r>
            <w:r>
              <w:rPr>
                <w:rFonts w:ascii="Arial Narrow" w:hAnsi="Arial Narrow" w:cs="Arial Narrow"/>
                <w:sz w:val="8"/>
                <w:szCs w:val="8"/>
              </w:rPr>
              <w:tab/>
              <w:t>352</w:t>
            </w:r>
            <w:r>
              <w:rPr>
                <w:rFonts w:ascii="Arial Narrow" w:hAnsi="Arial Narrow" w:cs="Arial Narrow"/>
                <w:sz w:val="8"/>
                <w:szCs w:val="8"/>
              </w:rPr>
              <w:tab/>
              <w:t>352</w:t>
            </w:r>
            <w:r>
              <w:rPr>
                <w:rFonts w:ascii="Arial Narrow" w:hAnsi="Arial Narrow" w:cs="Arial Narrow"/>
                <w:sz w:val="8"/>
                <w:szCs w:val="8"/>
              </w:rPr>
              <w:tab/>
              <w:t>353</w:t>
            </w:r>
            <w:r>
              <w:rPr>
                <w:rFonts w:ascii="Arial Narrow" w:hAnsi="Arial Narrow" w:cs="Arial Narrow"/>
                <w:sz w:val="8"/>
                <w:szCs w:val="8"/>
              </w:rPr>
              <w:tab/>
              <w:t>354</w:t>
            </w:r>
            <w:r>
              <w:rPr>
                <w:rFonts w:ascii="Arial Narrow" w:hAnsi="Arial Narrow" w:cs="Arial Narrow"/>
                <w:sz w:val="8"/>
                <w:szCs w:val="8"/>
              </w:rPr>
              <w:tab/>
              <w:t>355</w:t>
            </w:r>
            <w:r>
              <w:rPr>
                <w:rFonts w:ascii="Arial Narrow" w:hAnsi="Arial Narrow" w:cs="Arial Narrow"/>
                <w:sz w:val="8"/>
                <w:szCs w:val="8"/>
              </w:rPr>
              <w:tab/>
              <w:t>356</w:t>
            </w:r>
            <w:r>
              <w:rPr>
                <w:rFonts w:ascii="Arial Narrow" w:hAnsi="Arial Narrow" w:cs="Arial Narrow"/>
                <w:sz w:val="8"/>
                <w:szCs w:val="8"/>
              </w:rPr>
              <w:tab/>
              <w:t>357</w:t>
            </w:r>
            <w:r>
              <w:rPr>
                <w:rFonts w:ascii="Arial Narrow" w:hAnsi="Arial Narrow" w:cs="Arial Narrow"/>
                <w:sz w:val="8"/>
                <w:szCs w:val="8"/>
              </w:rPr>
              <w:tab/>
              <w:t>358</w:t>
            </w:r>
            <w:r>
              <w:rPr>
                <w:rFonts w:ascii="Arial Narrow" w:hAnsi="Arial Narrow" w:cs="Arial Narrow"/>
                <w:sz w:val="8"/>
                <w:szCs w:val="8"/>
              </w:rPr>
              <w:tab/>
              <w:t>359</w:t>
            </w:r>
          </w:p>
          <w:p w:rsidR="0083174B" w:rsidRDefault="00BC567A" w:rsidP="00673C82">
            <w:pPr>
              <w:widowControl w:val="0"/>
              <w:autoSpaceDE w:val="0"/>
              <w:autoSpaceDN w:val="0"/>
              <w:adjustRightInd w:val="0"/>
              <w:spacing w:before="1" w:line="150" w:lineRule="exact"/>
              <w:rPr>
                <w:sz w:val="15"/>
                <w:szCs w:val="15"/>
              </w:rPr>
            </w:pPr>
          </w:p>
          <w:p w:rsidR="0083174B" w:rsidRDefault="00BC567A" w:rsidP="00673C82">
            <w:pPr>
              <w:widowControl w:val="0"/>
              <w:tabs>
                <w:tab w:val="left" w:pos="3520"/>
                <w:tab w:val="left" w:pos="4520"/>
              </w:tabs>
              <w:autoSpaceDE w:val="0"/>
              <w:autoSpaceDN w:val="0"/>
              <w:adjustRightInd w:val="0"/>
              <w:ind w:left="1547" w:right="1004"/>
              <w:jc w:val="center"/>
              <w:rPr>
                <w:rFonts w:ascii="Arial Narrow" w:hAnsi="Arial Narrow" w:cs="Arial Narrow"/>
                <w:sz w:val="8"/>
                <w:szCs w:val="8"/>
              </w:rPr>
            </w:pP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ures</w:t>
            </w:r>
            <w:r>
              <w:rPr>
                <w:rFonts w:ascii="Arial Narrow" w:hAnsi="Arial Narrow" w:cs="Arial Narrow"/>
                <w:spacing w:val="-4"/>
                <w:sz w:val="8"/>
                <w:szCs w:val="8"/>
              </w:rPr>
              <w:t xml:space="preserve"> </w:t>
            </w:r>
            <w:r>
              <w:rPr>
                <w:rFonts w:ascii="Arial Narrow" w:hAnsi="Arial Narrow" w:cs="Arial Narrow"/>
                <w:sz w:val="8"/>
                <w:szCs w:val="8"/>
              </w:rPr>
              <w:t>and</w:t>
            </w:r>
            <w:r>
              <w:rPr>
                <w:rFonts w:ascii="Arial Narrow" w:hAnsi="Arial Narrow" w:cs="Arial Narrow"/>
                <w:sz w:val="8"/>
                <w:szCs w:val="8"/>
              </w:rPr>
              <w:tab/>
              <w:t>O</w:t>
            </w:r>
            <w:r>
              <w:rPr>
                <w:rFonts w:ascii="Arial Narrow" w:hAnsi="Arial Narrow" w:cs="Arial Narrow"/>
                <w:spacing w:val="1"/>
                <w:sz w:val="8"/>
                <w:szCs w:val="8"/>
              </w:rPr>
              <w:t>v</w:t>
            </w:r>
            <w:r>
              <w:rPr>
                <w:rFonts w:ascii="Arial Narrow" w:hAnsi="Arial Narrow" w:cs="Arial Narrow"/>
                <w:sz w:val="8"/>
                <w:szCs w:val="8"/>
              </w:rPr>
              <w:t>erhead</w:t>
            </w:r>
            <w:r>
              <w:rPr>
                <w:rFonts w:ascii="Arial Narrow" w:hAnsi="Arial Narrow" w:cs="Arial Narrow"/>
                <w:sz w:val="8"/>
                <w:szCs w:val="8"/>
              </w:rPr>
              <w:tab/>
            </w:r>
            <w:r>
              <w:rPr>
                <w:rFonts w:ascii="Arial Narrow" w:hAnsi="Arial Narrow" w:cs="Arial Narrow"/>
                <w:spacing w:val="1"/>
                <w:w w:val="98"/>
                <w:sz w:val="8"/>
                <w:szCs w:val="8"/>
              </w:rPr>
              <w:t>U</w:t>
            </w:r>
            <w:r>
              <w:rPr>
                <w:rFonts w:ascii="Arial Narrow" w:hAnsi="Arial Narrow" w:cs="Arial Narrow"/>
                <w:w w:val="98"/>
                <w:sz w:val="8"/>
                <w:szCs w:val="8"/>
              </w:rPr>
              <w:t>nderground</w:t>
            </w:r>
          </w:p>
          <w:p w:rsidR="0083174B" w:rsidRDefault="00BC567A" w:rsidP="00673C82">
            <w:pPr>
              <w:widowControl w:val="0"/>
              <w:autoSpaceDE w:val="0"/>
              <w:autoSpaceDN w:val="0"/>
              <w:adjustRightInd w:val="0"/>
              <w:spacing w:before="6"/>
              <w:ind w:left="986" w:right="505"/>
              <w:jc w:val="center"/>
              <w:rPr>
                <w:rFonts w:ascii="Arial Narrow" w:hAnsi="Arial Narrow" w:cs="Arial Narrow"/>
                <w:sz w:val="8"/>
                <w:szCs w:val="8"/>
              </w:rPr>
            </w:pP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ures</w:t>
            </w:r>
            <w:r>
              <w:rPr>
                <w:rFonts w:ascii="Arial Narrow" w:hAnsi="Arial Narrow" w:cs="Arial Narrow"/>
                <w:spacing w:val="-1"/>
                <w:sz w:val="8"/>
                <w:szCs w:val="8"/>
              </w:rPr>
              <w:t xml:space="preserve"> </w:t>
            </w:r>
            <w:r>
              <w:rPr>
                <w:rFonts w:ascii="Arial Narrow" w:hAnsi="Arial Narrow" w:cs="Arial Narrow"/>
                <w:sz w:val="8"/>
                <w:szCs w:val="8"/>
              </w:rPr>
              <w:t xml:space="preserve">and    </w:t>
            </w:r>
            <w:r>
              <w:rPr>
                <w:rFonts w:ascii="Arial Narrow" w:hAnsi="Arial Narrow" w:cs="Arial Narrow"/>
                <w:spacing w:val="16"/>
                <w:sz w:val="8"/>
                <w:szCs w:val="8"/>
              </w:rPr>
              <w:t xml:space="preserve"> </w:t>
            </w:r>
            <w:r>
              <w:rPr>
                <w:rFonts w:ascii="Arial Narrow" w:hAnsi="Arial Narrow" w:cs="Arial Narrow"/>
                <w:spacing w:val="1"/>
                <w:sz w:val="8"/>
                <w:szCs w:val="8"/>
              </w:rPr>
              <w:t>Im</w:t>
            </w:r>
            <w:r>
              <w:rPr>
                <w:rFonts w:ascii="Arial Narrow" w:hAnsi="Arial Narrow" w:cs="Arial Narrow"/>
                <w:sz w:val="8"/>
                <w:szCs w:val="8"/>
              </w:rPr>
              <w:t>pro</w:t>
            </w:r>
            <w:r>
              <w:rPr>
                <w:rFonts w:ascii="Arial Narrow" w:hAnsi="Arial Narrow" w:cs="Arial Narrow"/>
                <w:spacing w:val="1"/>
                <w:sz w:val="8"/>
                <w:szCs w:val="8"/>
              </w:rPr>
              <w:t>v</w:t>
            </w:r>
            <w:r>
              <w:rPr>
                <w:rFonts w:ascii="Arial Narrow" w:hAnsi="Arial Narrow" w:cs="Arial Narrow"/>
                <w:sz w:val="8"/>
                <w:szCs w:val="8"/>
              </w:rPr>
              <w:t>e</w:t>
            </w:r>
            <w:r>
              <w:rPr>
                <w:rFonts w:ascii="Arial Narrow" w:hAnsi="Arial Narrow" w:cs="Arial Narrow"/>
                <w:spacing w:val="1"/>
                <w:sz w:val="8"/>
                <w:szCs w:val="8"/>
              </w:rPr>
              <w:t>m</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s</w:t>
            </w:r>
            <w:r>
              <w:rPr>
                <w:rFonts w:ascii="Arial Narrow" w:hAnsi="Arial Narrow" w:cs="Arial Narrow"/>
                <w:spacing w:val="-2"/>
                <w:sz w:val="8"/>
                <w:szCs w:val="8"/>
              </w:rPr>
              <w:t xml:space="preserve"> </w:t>
            </w:r>
            <w:r>
              <w:rPr>
                <w:rFonts w:ascii="Arial Narrow" w:hAnsi="Arial Narrow" w:cs="Arial Narrow"/>
                <w:sz w:val="8"/>
                <w:szCs w:val="8"/>
              </w:rPr>
              <w:t xml:space="preserve">-         </w:t>
            </w:r>
            <w:r>
              <w:rPr>
                <w:rFonts w:ascii="Arial Narrow" w:hAnsi="Arial Narrow" w:cs="Arial Narrow"/>
                <w:spacing w:val="7"/>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ion         </w:t>
            </w:r>
            <w:r>
              <w:rPr>
                <w:rFonts w:ascii="Arial Narrow" w:hAnsi="Arial Narrow" w:cs="Arial Narrow"/>
                <w:spacing w:val="7"/>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w</w:t>
            </w:r>
            <w:r>
              <w:rPr>
                <w:rFonts w:ascii="Arial Narrow" w:hAnsi="Arial Narrow" w:cs="Arial Narrow"/>
                <w:sz w:val="8"/>
                <w:szCs w:val="8"/>
              </w:rPr>
              <w:t xml:space="preserve">ers and       </w:t>
            </w:r>
            <w:r>
              <w:rPr>
                <w:rFonts w:ascii="Arial Narrow" w:hAnsi="Arial Narrow" w:cs="Arial Narrow"/>
                <w:spacing w:val="4"/>
                <w:sz w:val="8"/>
                <w:szCs w:val="8"/>
              </w:rPr>
              <w:t xml:space="preserve"> </w:t>
            </w:r>
            <w:r>
              <w:rPr>
                <w:rFonts w:ascii="Arial Narrow" w:hAnsi="Arial Narrow" w:cs="Arial Narrow"/>
                <w:sz w:val="8"/>
                <w:szCs w:val="8"/>
              </w:rPr>
              <w:t xml:space="preserve">Poles and    </w:t>
            </w:r>
            <w:r>
              <w:rPr>
                <w:rFonts w:ascii="Arial Narrow" w:hAnsi="Arial Narrow" w:cs="Arial Narrow"/>
                <w:spacing w:val="6"/>
                <w:sz w:val="8"/>
                <w:szCs w:val="8"/>
              </w:rPr>
              <w:t xml:space="preserve"> </w:t>
            </w:r>
            <w:r>
              <w:rPr>
                <w:rFonts w:ascii="Arial Narrow" w:hAnsi="Arial Narrow" w:cs="Arial Narrow"/>
                <w:spacing w:val="1"/>
                <w:sz w:val="8"/>
                <w:szCs w:val="8"/>
              </w:rPr>
              <w:t>C</w:t>
            </w:r>
            <w:r>
              <w:rPr>
                <w:rFonts w:ascii="Arial Narrow" w:hAnsi="Arial Narrow" w:cs="Arial Narrow"/>
                <w:sz w:val="8"/>
                <w:szCs w:val="8"/>
              </w:rPr>
              <w:t>ondu</w:t>
            </w:r>
            <w:r>
              <w:rPr>
                <w:rFonts w:ascii="Arial Narrow" w:hAnsi="Arial Narrow" w:cs="Arial Narrow"/>
                <w:spacing w:val="1"/>
                <w:sz w:val="8"/>
                <w:szCs w:val="8"/>
              </w:rPr>
              <w:t>ct</w:t>
            </w:r>
            <w:r>
              <w:rPr>
                <w:rFonts w:ascii="Arial Narrow" w:hAnsi="Arial Narrow" w:cs="Arial Narrow"/>
                <w:sz w:val="8"/>
                <w:szCs w:val="8"/>
              </w:rPr>
              <w:t>or</w:t>
            </w:r>
            <w:r>
              <w:rPr>
                <w:rFonts w:ascii="Arial Narrow" w:hAnsi="Arial Narrow" w:cs="Arial Narrow"/>
                <w:spacing w:val="-2"/>
                <w:sz w:val="8"/>
                <w:szCs w:val="8"/>
              </w:rPr>
              <w:t xml:space="preserve"> </w:t>
            </w:r>
            <w:r>
              <w:rPr>
                <w:rFonts w:ascii="Arial Narrow" w:hAnsi="Arial Narrow" w:cs="Arial Narrow"/>
                <w:sz w:val="8"/>
                <w:szCs w:val="8"/>
              </w:rPr>
              <w:t xml:space="preserve">and    </w:t>
            </w:r>
            <w:r>
              <w:rPr>
                <w:rFonts w:ascii="Arial Narrow" w:hAnsi="Arial Narrow" w:cs="Arial Narrow"/>
                <w:spacing w:val="18"/>
                <w:sz w:val="8"/>
                <w:szCs w:val="8"/>
              </w:rPr>
              <w:t xml:space="preserve"> </w:t>
            </w:r>
            <w:r>
              <w:rPr>
                <w:rFonts w:ascii="Arial Narrow" w:hAnsi="Arial Narrow" w:cs="Arial Narrow"/>
                <w:spacing w:val="1"/>
                <w:sz w:val="8"/>
                <w:szCs w:val="8"/>
              </w:rPr>
              <w:t>U</w:t>
            </w:r>
            <w:r>
              <w:rPr>
                <w:rFonts w:ascii="Arial Narrow" w:hAnsi="Arial Narrow" w:cs="Arial Narrow"/>
                <w:sz w:val="8"/>
                <w:szCs w:val="8"/>
              </w:rPr>
              <w:t xml:space="preserve">nderground       </w:t>
            </w:r>
            <w:r>
              <w:rPr>
                <w:rFonts w:ascii="Arial Narrow" w:hAnsi="Arial Narrow" w:cs="Arial Narrow"/>
                <w:spacing w:val="1"/>
                <w:sz w:val="8"/>
                <w:szCs w:val="8"/>
              </w:rPr>
              <w:t>C</w:t>
            </w:r>
            <w:r>
              <w:rPr>
                <w:rFonts w:ascii="Arial Narrow" w:hAnsi="Arial Narrow" w:cs="Arial Narrow"/>
                <w:sz w:val="8"/>
                <w:szCs w:val="8"/>
              </w:rPr>
              <w:t>ondu</w:t>
            </w:r>
            <w:r>
              <w:rPr>
                <w:rFonts w:ascii="Arial Narrow" w:hAnsi="Arial Narrow" w:cs="Arial Narrow"/>
                <w:spacing w:val="1"/>
                <w:sz w:val="8"/>
                <w:szCs w:val="8"/>
              </w:rPr>
              <w:t>ct</w:t>
            </w:r>
            <w:r>
              <w:rPr>
                <w:rFonts w:ascii="Arial Narrow" w:hAnsi="Arial Narrow" w:cs="Arial Narrow"/>
                <w:sz w:val="8"/>
                <w:szCs w:val="8"/>
              </w:rPr>
              <w:t>or</w:t>
            </w:r>
            <w:r>
              <w:rPr>
                <w:rFonts w:ascii="Arial Narrow" w:hAnsi="Arial Narrow" w:cs="Arial Narrow"/>
                <w:spacing w:val="-2"/>
                <w:sz w:val="8"/>
                <w:szCs w:val="8"/>
              </w:rPr>
              <w:t xml:space="preserve"> </w:t>
            </w:r>
            <w:r>
              <w:rPr>
                <w:rFonts w:ascii="Arial Narrow" w:hAnsi="Arial Narrow" w:cs="Arial Narrow"/>
                <w:sz w:val="8"/>
                <w:szCs w:val="8"/>
              </w:rPr>
              <w:t xml:space="preserve">and        </w:t>
            </w:r>
            <w:r>
              <w:rPr>
                <w:rFonts w:ascii="Arial Narrow" w:hAnsi="Arial Narrow" w:cs="Arial Narrow"/>
                <w:spacing w:val="3"/>
                <w:sz w:val="8"/>
                <w:szCs w:val="8"/>
              </w:rPr>
              <w:t xml:space="preserve"> </w:t>
            </w:r>
            <w:r>
              <w:rPr>
                <w:rFonts w:ascii="Arial Narrow" w:hAnsi="Arial Narrow" w:cs="Arial Narrow"/>
                <w:spacing w:val="1"/>
                <w:sz w:val="8"/>
                <w:szCs w:val="8"/>
              </w:rPr>
              <w:t>R</w:t>
            </w:r>
            <w:r>
              <w:rPr>
                <w:rFonts w:ascii="Arial Narrow" w:hAnsi="Arial Narrow" w:cs="Arial Narrow"/>
                <w:sz w:val="8"/>
                <w:szCs w:val="8"/>
              </w:rPr>
              <w:t xml:space="preserve">oads </w:t>
            </w:r>
            <w:r>
              <w:rPr>
                <w:rFonts w:ascii="Arial Narrow" w:hAnsi="Arial Narrow" w:cs="Arial Narrow"/>
                <w:w w:val="99"/>
                <w:sz w:val="8"/>
                <w:szCs w:val="8"/>
              </w:rPr>
              <w:t>and</w:t>
            </w:r>
          </w:p>
          <w:p w:rsidR="0083174B" w:rsidRDefault="00BC567A" w:rsidP="00673C82">
            <w:pPr>
              <w:widowControl w:val="0"/>
              <w:tabs>
                <w:tab w:val="left" w:pos="3060"/>
                <w:tab w:val="left" w:pos="3540"/>
                <w:tab w:val="left" w:pos="4040"/>
                <w:tab w:val="left" w:pos="4580"/>
                <w:tab w:val="left" w:pos="5160"/>
                <w:tab w:val="left" w:pos="5660"/>
              </w:tabs>
              <w:autoSpaceDE w:val="0"/>
              <w:autoSpaceDN w:val="0"/>
              <w:adjustRightInd w:val="0"/>
              <w:spacing w:before="6"/>
              <w:ind w:left="508" w:right="109"/>
              <w:jc w:val="center"/>
            </w:pPr>
            <w:r>
              <w:rPr>
                <w:rFonts w:ascii="Arial Narrow" w:hAnsi="Arial Narrow" w:cs="Arial Narrow"/>
                <w:sz w:val="8"/>
                <w:szCs w:val="8"/>
              </w:rPr>
              <w:t>Land</w:t>
            </w:r>
            <w:r>
              <w:rPr>
                <w:rFonts w:ascii="Arial Narrow" w:hAnsi="Arial Narrow" w:cs="Arial Narrow"/>
                <w:spacing w:val="-2"/>
                <w:sz w:val="8"/>
                <w:szCs w:val="8"/>
              </w:rPr>
              <w:t xml:space="preserve"> </w:t>
            </w:r>
            <w:r>
              <w:rPr>
                <w:rFonts w:ascii="Arial Narrow" w:hAnsi="Arial Narrow" w:cs="Arial Narrow"/>
                <w:spacing w:val="1"/>
                <w:sz w:val="8"/>
                <w:szCs w:val="8"/>
              </w:rPr>
              <w:t>R</w:t>
            </w:r>
            <w:r>
              <w:rPr>
                <w:rFonts w:ascii="Arial Narrow" w:hAnsi="Arial Narrow" w:cs="Arial Narrow"/>
                <w:sz w:val="8"/>
                <w:szCs w:val="8"/>
              </w:rPr>
              <w:t>igh</w:t>
            </w:r>
            <w:r>
              <w:rPr>
                <w:rFonts w:ascii="Arial Narrow" w:hAnsi="Arial Narrow" w:cs="Arial Narrow"/>
                <w:spacing w:val="1"/>
                <w:sz w:val="8"/>
                <w:szCs w:val="8"/>
              </w:rPr>
              <w:t>t</w:t>
            </w:r>
            <w:r>
              <w:rPr>
                <w:rFonts w:ascii="Arial Narrow" w:hAnsi="Arial Narrow" w:cs="Arial Narrow"/>
                <w:sz w:val="8"/>
                <w:szCs w:val="8"/>
              </w:rPr>
              <w:t xml:space="preserve">s     </w:t>
            </w:r>
            <w:r>
              <w:rPr>
                <w:rFonts w:ascii="Arial Narrow" w:hAnsi="Arial Narrow" w:cs="Arial Narrow"/>
                <w:spacing w:val="11"/>
                <w:sz w:val="8"/>
                <w:szCs w:val="8"/>
              </w:rPr>
              <w:t xml:space="preserve"> </w:t>
            </w:r>
            <w:r>
              <w:rPr>
                <w:rFonts w:ascii="Arial Narrow" w:hAnsi="Arial Narrow" w:cs="Arial Narrow"/>
                <w:spacing w:val="1"/>
                <w:sz w:val="8"/>
                <w:szCs w:val="8"/>
              </w:rPr>
              <w:t>Im</w:t>
            </w:r>
            <w:r>
              <w:rPr>
                <w:rFonts w:ascii="Arial Narrow" w:hAnsi="Arial Narrow" w:cs="Arial Narrow"/>
                <w:sz w:val="8"/>
                <w:szCs w:val="8"/>
              </w:rPr>
              <w:t>pro</w:t>
            </w:r>
            <w:r>
              <w:rPr>
                <w:rFonts w:ascii="Arial Narrow" w:hAnsi="Arial Narrow" w:cs="Arial Narrow"/>
                <w:spacing w:val="1"/>
                <w:sz w:val="8"/>
                <w:szCs w:val="8"/>
              </w:rPr>
              <w:t>v</w:t>
            </w:r>
            <w:r>
              <w:rPr>
                <w:rFonts w:ascii="Arial Narrow" w:hAnsi="Arial Narrow" w:cs="Arial Narrow"/>
                <w:sz w:val="8"/>
                <w:szCs w:val="8"/>
              </w:rPr>
              <w:t>e</w:t>
            </w:r>
            <w:r>
              <w:rPr>
                <w:rFonts w:ascii="Arial Narrow" w:hAnsi="Arial Narrow" w:cs="Arial Narrow"/>
                <w:spacing w:val="1"/>
                <w:sz w:val="8"/>
                <w:szCs w:val="8"/>
              </w:rPr>
              <w:t>m</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 xml:space="preserve">s         </w:t>
            </w:r>
            <w:r>
              <w:rPr>
                <w:rFonts w:ascii="Arial Narrow" w:hAnsi="Arial Narrow" w:cs="Arial Narrow"/>
                <w:spacing w:val="7"/>
                <w:sz w:val="8"/>
                <w:szCs w:val="8"/>
              </w:rPr>
              <w:t xml:space="preserve"> </w:t>
            </w:r>
            <w:r>
              <w:rPr>
                <w:rFonts w:ascii="Arial Narrow" w:hAnsi="Arial Narrow" w:cs="Arial Narrow"/>
                <w:sz w:val="8"/>
                <w:szCs w:val="8"/>
              </w:rPr>
              <w:t>Equip</w:t>
            </w:r>
            <w:r>
              <w:rPr>
                <w:rFonts w:ascii="Arial Narrow" w:hAnsi="Arial Narrow" w:cs="Arial Narrow"/>
                <w:spacing w:val="1"/>
                <w:sz w:val="8"/>
                <w:szCs w:val="8"/>
              </w:rPr>
              <w:t>m</w:t>
            </w:r>
            <w:r>
              <w:rPr>
                <w:rFonts w:ascii="Arial Narrow" w:hAnsi="Arial Narrow" w:cs="Arial Narrow"/>
                <w:sz w:val="8"/>
                <w:szCs w:val="8"/>
              </w:rPr>
              <w:t xml:space="preserve">ent         </w:t>
            </w:r>
            <w:r>
              <w:rPr>
                <w:rFonts w:ascii="Arial Narrow" w:hAnsi="Arial Narrow" w:cs="Arial Narrow"/>
                <w:spacing w:val="9"/>
                <w:sz w:val="8"/>
                <w:szCs w:val="8"/>
              </w:rPr>
              <w:t xml:space="preserve"> </w:t>
            </w:r>
            <w:r>
              <w:rPr>
                <w:rFonts w:ascii="Arial Narrow" w:hAnsi="Arial Narrow" w:cs="Arial Narrow"/>
                <w:sz w:val="8"/>
                <w:szCs w:val="8"/>
              </w:rPr>
              <w:t>Equip</w:t>
            </w:r>
            <w:r>
              <w:rPr>
                <w:rFonts w:ascii="Arial Narrow" w:hAnsi="Arial Narrow" w:cs="Arial Narrow"/>
                <w:spacing w:val="1"/>
                <w:sz w:val="8"/>
                <w:szCs w:val="8"/>
              </w:rPr>
              <w:t>m</w:t>
            </w:r>
            <w:r>
              <w:rPr>
                <w:rFonts w:ascii="Arial Narrow" w:hAnsi="Arial Narrow" w:cs="Arial Narrow"/>
                <w:sz w:val="8"/>
                <w:szCs w:val="8"/>
              </w:rPr>
              <w:t xml:space="preserve">ent         </w:t>
            </w:r>
            <w:r>
              <w:rPr>
                <w:rFonts w:ascii="Arial Narrow" w:hAnsi="Arial Narrow" w:cs="Arial Narrow"/>
                <w:spacing w:val="7"/>
                <w:sz w:val="8"/>
                <w:szCs w:val="8"/>
              </w:rPr>
              <w:t xml:space="preserve"> </w:t>
            </w:r>
            <w:r>
              <w:rPr>
                <w:rFonts w:ascii="Arial Narrow" w:hAnsi="Arial Narrow" w:cs="Arial Narrow"/>
                <w:spacing w:val="1"/>
                <w:sz w:val="8"/>
                <w:szCs w:val="8"/>
              </w:rPr>
              <w:t>F</w:t>
            </w:r>
            <w:r>
              <w:rPr>
                <w:rFonts w:ascii="Arial Narrow" w:hAnsi="Arial Narrow" w:cs="Arial Narrow"/>
                <w:sz w:val="8"/>
                <w:szCs w:val="8"/>
              </w:rPr>
              <w:t>i</w:t>
            </w:r>
            <w:r>
              <w:rPr>
                <w:rFonts w:ascii="Arial Narrow" w:hAnsi="Arial Narrow" w:cs="Arial Narrow"/>
                <w:spacing w:val="1"/>
                <w:sz w:val="8"/>
                <w:szCs w:val="8"/>
              </w:rPr>
              <w:t>xt</w:t>
            </w:r>
            <w:r>
              <w:rPr>
                <w:rFonts w:ascii="Arial Narrow" w:hAnsi="Arial Narrow" w:cs="Arial Narrow"/>
                <w:sz w:val="8"/>
                <w:szCs w:val="8"/>
              </w:rPr>
              <w:t>ures</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i</w:t>
            </w:r>
            <w:r>
              <w:rPr>
                <w:rFonts w:ascii="Arial Narrow" w:hAnsi="Arial Narrow" w:cs="Arial Narrow"/>
                <w:spacing w:val="1"/>
                <w:sz w:val="8"/>
                <w:szCs w:val="8"/>
              </w:rPr>
              <w:t>xt</w:t>
            </w:r>
            <w:r>
              <w:rPr>
                <w:rFonts w:ascii="Arial Narrow" w:hAnsi="Arial Narrow" w:cs="Arial Narrow"/>
                <w:sz w:val="8"/>
                <w:szCs w:val="8"/>
              </w:rPr>
              <w:t>ures</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es</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onduit</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es</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rails</w:t>
            </w:r>
            <w:r>
              <w:rPr>
                <w:rFonts w:ascii="Arial Narrow" w:hAnsi="Arial Narrow" w:cs="Arial Narrow"/>
                <w:sz w:val="8"/>
                <w:szCs w:val="8"/>
              </w:rPr>
              <w:tab/>
            </w:r>
            <w:r>
              <w:rPr>
                <w:rFonts w:ascii="Arial Narrow" w:hAnsi="Arial Narrow" w:cs="Arial Narrow"/>
                <w:spacing w:val="1"/>
                <w:w w:val="98"/>
                <w:sz w:val="8"/>
                <w:szCs w:val="8"/>
              </w:rPr>
              <w:t>T</w:t>
            </w:r>
            <w:r>
              <w:rPr>
                <w:rFonts w:ascii="Arial Narrow" w:hAnsi="Arial Narrow" w:cs="Arial Narrow"/>
                <w:w w:val="98"/>
                <w:sz w:val="8"/>
                <w:szCs w:val="8"/>
              </w:rPr>
              <w:t>o</w:t>
            </w:r>
            <w:r>
              <w:rPr>
                <w:rFonts w:ascii="Arial Narrow" w:hAnsi="Arial Narrow" w:cs="Arial Narrow"/>
                <w:spacing w:val="1"/>
                <w:w w:val="98"/>
                <w:sz w:val="8"/>
                <w:szCs w:val="8"/>
              </w:rPr>
              <w:t>t</w:t>
            </w:r>
            <w:r>
              <w:rPr>
                <w:rFonts w:ascii="Arial Narrow" w:hAnsi="Arial Narrow" w:cs="Arial Narrow"/>
                <w:w w:val="98"/>
                <w:sz w:val="8"/>
                <w:szCs w:val="8"/>
              </w:rPr>
              <w:t>al</w:t>
            </w:r>
          </w:p>
        </w:tc>
      </w:tr>
      <w:tr w:rsidR="00B453FC" w:rsidTr="00673C82">
        <w:trPr>
          <w:trHeight w:hRule="exact" w:val="1629"/>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BC567A"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9a</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9b</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9c</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pPr>
            <w:r>
              <w:rPr>
                <w:rFonts w:ascii="Arial Narrow" w:hAnsi="Arial Narrow" w:cs="Arial Narrow"/>
                <w:sz w:val="8"/>
                <w:szCs w:val="8"/>
              </w:rPr>
              <w:t>…</w:t>
            </w:r>
          </w:p>
        </w:tc>
        <w:tc>
          <w:tcPr>
            <w:tcW w:w="5533" w:type="dxa"/>
            <w:tcBorders>
              <w:top w:val="single" w:sz="4" w:space="0" w:color="000000"/>
              <w:left w:val="single" w:sz="4" w:space="0" w:color="000000"/>
              <w:bottom w:val="single" w:sz="4" w:space="0" w:color="000000"/>
              <w:right w:val="nil"/>
            </w:tcBorders>
            <w:shd w:val="clear" w:color="auto" w:fill="FFFF99"/>
            <w:hideMark/>
          </w:tcPr>
          <w:p w:rsidR="0083174B" w:rsidRDefault="00BC567A"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 1</w:t>
            </w:r>
          </w:p>
          <w:p w:rsidR="0083174B" w:rsidRDefault="00BC567A" w:rsidP="00673C82">
            <w:pPr>
              <w:widowControl w:val="0"/>
              <w:autoSpaceDE w:val="0"/>
              <w:autoSpaceDN w:val="0"/>
              <w:adjustRightInd w:val="0"/>
              <w:spacing w:before="28"/>
              <w:ind w:left="1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 2</w:t>
            </w:r>
          </w:p>
        </w:tc>
        <w:tc>
          <w:tcPr>
            <w:tcW w:w="467" w:type="dxa"/>
            <w:tcBorders>
              <w:top w:val="single" w:sz="4" w:space="0" w:color="000000"/>
              <w:left w:val="nil"/>
              <w:bottom w:val="single" w:sz="4" w:space="0" w:color="000000"/>
              <w:right w:val="single" w:sz="4" w:space="0" w:color="000000"/>
            </w:tcBorders>
            <w:hideMark/>
          </w:tcPr>
          <w:p w:rsidR="0083174B" w:rsidRDefault="00BC567A" w:rsidP="00673C82">
            <w:pPr>
              <w:widowControl w:val="0"/>
              <w:autoSpaceDE w:val="0"/>
              <w:autoSpaceDN w:val="0"/>
              <w:adjustRightInd w:val="0"/>
              <w:spacing w:before="3"/>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C567A" w:rsidP="00673C82">
            <w:pPr>
              <w:widowControl w:val="0"/>
              <w:autoSpaceDE w:val="0"/>
              <w:autoSpaceDN w:val="0"/>
              <w:adjustRightInd w:val="0"/>
              <w:spacing w:before="28"/>
              <w:ind w:right="59"/>
              <w:jc w:val="right"/>
            </w:pPr>
            <w:r>
              <w:rPr>
                <w:rFonts w:ascii="Arial Narrow" w:hAnsi="Arial Narrow" w:cs="Arial Narrow"/>
                <w:w w:val="98"/>
                <w:sz w:val="8"/>
                <w:szCs w:val="8"/>
              </w:rPr>
              <w:t>-</w:t>
            </w:r>
          </w:p>
        </w:tc>
      </w:tr>
    </w:tbl>
    <w:p w:rsidR="0083174B" w:rsidRDefault="00BC567A" w:rsidP="0083174B">
      <w:pPr>
        <w:widowControl w:val="0"/>
        <w:tabs>
          <w:tab w:val="left" w:pos="440"/>
          <w:tab w:val="left" w:pos="6280"/>
        </w:tabs>
        <w:autoSpaceDE w:val="0"/>
        <w:autoSpaceDN w:val="0"/>
        <w:adjustRightInd w:val="0"/>
        <w:spacing w:before="9" w:line="90" w:lineRule="exact"/>
        <w:ind w:left="137" w:right="-20"/>
        <w:rPr>
          <w:rFonts w:ascii="Arial Narrow" w:hAnsi="Arial Narrow" w:cs="Arial Narrow"/>
          <w:sz w:val="8"/>
          <w:szCs w:val="8"/>
        </w:rPr>
      </w:pPr>
      <w:r>
        <w:rPr>
          <w:rFonts w:ascii="Arial Narrow" w:hAnsi="Arial Narrow" w:cs="Arial Narrow"/>
          <w:sz w:val="8"/>
          <w:szCs w:val="8"/>
        </w:rPr>
        <w:t>10</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 xml:space="preserve">al </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9a-9</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p>
    <w:p w:rsidR="0083174B" w:rsidRPr="00524E77" w:rsidRDefault="00BC567A" w:rsidP="0083174B">
      <w:pPr>
        <w:widowControl w:val="0"/>
        <w:autoSpaceDE w:val="0"/>
        <w:autoSpaceDN w:val="0"/>
        <w:adjustRightInd w:val="0"/>
        <w:spacing w:before="1" w:line="220" w:lineRule="exact"/>
        <w:rPr>
          <w:rFonts w:ascii="Arial Narrow" w:hAnsi="Arial Narrow" w:cs="Arial Narrow"/>
          <w:sz w:val="18"/>
          <w:szCs w:val="18"/>
        </w:rPr>
      </w:pPr>
    </w:p>
    <w:p w:rsidR="0083174B" w:rsidRDefault="00BC567A" w:rsidP="0083174B">
      <w:pPr>
        <w:widowControl w:val="0"/>
        <w:autoSpaceDE w:val="0"/>
        <w:autoSpaceDN w:val="0"/>
        <w:adjustRightInd w:val="0"/>
        <w:spacing w:before="49"/>
        <w:ind w:left="110" w:right="11803"/>
        <w:jc w:val="center"/>
        <w:rPr>
          <w:rFonts w:ascii="Arial Narrow" w:hAnsi="Arial Narrow" w:cs="Arial Narrow"/>
          <w:sz w:val="8"/>
          <w:szCs w:val="8"/>
        </w:rPr>
      </w:pPr>
      <w:r>
        <w:rPr>
          <w:rFonts w:ascii="Arial Narrow" w:hAnsi="Arial Narrow" w:cs="Arial Narrow"/>
          <w:b/>
          <w:bCs/>
          <w:spacing w:val="1"/>
          <w:sz w:val="8"/>
          <w:szCs w:val="8"/>
        </w:rPr>
        <w:t>In</w:t>
      </w:r>
      <w:r>
        <w:rPr>
          <w:rFonts w:ascii="Arial Narrow" w:hAnsi="Arial Narrow" w:cs="Arial Narrow"/>
          <w:b/>
          <w:bCs/>
          <w:sz w:val="8"/>
          <w:szCs w:val="8"/>
        </w:rPr>
        <w:t>ta</w:t>
      </w:r>
      <w:r>
        <w:rPr>
          <w:rFonts w:ascii="Arial Narrow" w:hAnsi="Arial Narrow" w:cs="Arial Narrow"/>
          <w:b/>
          <w:bCs/>
          <w:spacing w:val="1"/>
          <w:sz w:val="8"/>
          <w:szCs w:val="8"/>
        </w:rPr>
        <w:t>ngibl</w:t>
      </w:r>
      <w:r>
        <w:rPr>
          <w:rFonts w:ascii="Arial Narrow" w:hAnsi="Arial Narrow" w:cs="Arial Narrow"/>
          <w:b/>
          <w:bCs/>
          <w:sz w:val="8"/>
          <w:szCs w:val="8"/>
        </w:rPr>
        <w:t>e</w:t>
      </w:r>
      <w:r>
        <w:rPr>
          <w:rFonts w:ascii="Arial Narrow" w:hAnsi="Arial Narrow" w:cs="Arial Narrow"/>
          <w:b/>
          <w:bCs/>
          <w:spacing w:val="-2"/>
          <w:sz w:val="8"/>
          <w:szCs w:val="8"/>
        </w:rPr>
        <w:t xml:space="preserve"> </w:t>
      </w:r>
      <w:r>
        <w:rPr>
          <w:rFonts w:ascii="Arial Narrow" w:hAnsi="Arial Narrow" w:cs="Arial Narrow"/>
          <w:b/>
          <w:bCs/>
          <w:sz w:val="8"/>
          <w:szCs w:val="8"/>
        </w:rPr>
        <w:t>P</w:t>
      </w: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t</w:t>
      </w:r>
      <w:r>
        <w:rPr>
          <w:rFonts w:ascii="Arial Narrow" w:hAnsi="Arial Narrow" w:cs="Arial Narrow"/>
          <w:b/>
          <w:bCs/>
          <w:spacing w:val="-1"/>
          <w:sz w:val="8"/>
          <w:szCs w:val="8"/>
        </w:rPr>
        <w:t xml:space="preserve"> </w:t>
      </w:r>
      <w:r>
        <w:rPr>
          <w:rFonts w:ascii="Arial Narrow" w:hAnsi="Arial Narrow" w:cs="Arial Narrow"/>
          <w:b/>
          <w:bCs/>
          <w:spacing w:val="1"/>
          <w:w w:val="99"/>
          <w:sz w:val="8"/>
          <w:szCs w:val="8"/>
        </w:rPr>
        <w:t>D</w:t>
      </w:r>
      <w:r>
        <w:rPr>
          <w:rFonts w:ascii="Arial Narrow" w:hAnsi="Arial Narrow" w:cs="Arial Narrow"/>
          <w:b/>
          <w:bCs/>
          <w:w w:val="99"/>
          <w:sz w:val="8"/>
          <w:szCs w:val="8"/>
        </w:rPr>
        <w:t>eta</w:t>
      </w:r>
      <w:r>
        <w:rPr>
          <w:rFonts w:ascii="Arial Narrow" w:hAnsi="Arial Narrow" w:cs="Arial Narrow"/>
          <w:b/>
          <w:bCs/>
          <w:spacing w:val="1"/>
          <w:w w:val="99"/>
          <w:sz w:val="8"/>
          <w:szCs w:val="8"/>
        </w:rPr>
        <w:t>il</w:t>
      </w:r>
    </w:p>
    <w:p w:rsidR="0083174B" w:rsidRDefault="00BC567A" w:rsidP="0083174B">
      <w:pPr>
        <w:widowControl w:val="0"/>
        <w:autoSpaceDE w:val="0"/>
        <w:autoSpaceDN w:val="0"/>
        <w:adjustRightInd w:val="0"/>
        <w:spacing w:before="28" w:line="90" w:lineRule="exact"/>
        <w:ind w:left="420" w:right="11931"/>
        <w:jc w:val="center"/>
        <w:rPr>
          <w:rFonts w:ascii="Arial Narrow" w:hAnsi="Arial Narrow" w:cs="Arial Narrow"/>
          <w:sz w:val="8"/>
          <w:szCs w:val="8"/>
        </w:rPr>
      </w:pP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w w:val="99"/>
          <w:sz w:val="8"/>
          <w:szCs w:val="8"/>
        </w:rPr>
        <w:t>t</w:t>
      </w:r>
      <w:r>
        <w:rPr>
          <w:rFonts w:ascii="Arial Narrow" w:hAnsi="Arial Narrow" w:cs="Arial Narrow"/>
          <w:w w:val="99"/>
          <w:sz w:val="8"/>
          <w:szCs w:val="8"/>
        </w:rPr>
        <w:t>o</w:t>
      </w:r>
      <w:r>
        <w:rPr>
          <w:rFonts w:ascii="Arial Narrow" w:hAnsi="Arial Narrow" w:cs="Arial Narrow"/>
          <w:spacing w:val="1"/>
          <w:w w:val="99"/>
          <w:sz w:val="8"/>
          <w:szCs w:val="8"/>
        </w:rPr>
        <w:t>t</w:t>
      </w:r>
      <w:r>
        <w:rPr>
          <w:rFonts w:ascii="Arial Narrow" w:hAnsi="Arial Narrow" w:cs="Arial Narrow"/>
          <w:w w:val="99"/>
          <w:sz w:val="8"/>
          <w:szCs w:val="8"/>
        </w:rPr>
        <w:t>al</w:t>
      </w:r>
    </w:p>
    <w:p w:rsidR="0083174B" w:rsidRDefault="00BC567A" w:rsidP="0083174B">
      <w:pPr>
        <w:widowControl w:val="0"/>
        <w:autoSpaceDE w:val="0"/>
        <w:autoSpaceDN w:val="0"/>
        <w:adjustRightInd w:val="0"/>
        <w:spacing w:before="5" w:line="240" w:lineRule="exact"/>
        <w:rPr>
          <w:rFonts w:ascii="Arial Narrow" w:hAnsi="Arial Narrow" w:cs="Arial Narrow"/>
        </w:rPr>
      </w:pPr>
    </w:p>
    <w:tbl>
      <w:tblPr>
        <w:tblW w:w="0" w:type="auto"/>
        <w:tblInd w:w="118" w:type="dxa"/>
        <w:tblLayout w:type="fixed"/>
        <w:tblCellMar>
          <w:left w:w="0" w:type="dxa"/>
          <w:right w:w="0" w:type="dxa"/>
        </w:tblCellMar>
        <w:tblLook w:val="04A0" w:firstRow="1" w:lastRow="0" w:firstColumn="1" w:lastColumn="0" w:noHBand="0" w:noVBand="1"/>
      </w:tblPr>
      <w:tblGrid>
        <w:gridCol w:w="310"/>
        <w:gridCol w:w="1503"/>
        <w:gridCol w:w="1018"/>
        <w:gridCol w:w="937"/>
      </w:tblGrid>
      <w:tr w:rsidR="00B453FC" w:rsidTr="00673C82">
        <w:trPr>
          <w:trHeight w:hRule="exact" w:val="120"/>
        </w:trPr>
        <w:tc>
          <w:tcPr>
            <w:tcW w:w="310" w:type="dxa"/>
            <w:tcBorders>
              <w:top w:val="single" w:sz="4" w:space="0" w:color="000000"/>
              <w:left w:val="single" w:sz="4" w:space="0" w:color="000000"/>
              <w:bottom w:val="single" w:sz="4" w:space="0" w:color="000000"/>
              <w:right w:val="single" w:sz="4" w:space="0" w:color="000000"/>
            </w:tcBorders>
          </w:tcPr>
          <w:p w:rsidR="0083174B" w:rsidRDefault="00BC567A" w:rsidP="00673C82">
            <w:pPr>
              <w:widowControl w:val="0"/>
              <w:autoSpaceDE w:val="0"/>
              <w:autoSpaceDN w:val="0"/>
              <w:adjustRightInd w:val="0"/>
            </w:pPr>
          </w:p>
        </w:tc>
        <w:tc>
          <w:tcPr>
            <w:tcW w:w="3458" w:type="dxa"/>
            <w:gridSpan w:val="3"/>
            <w:tcBorders>
              <w:top w:val="single" w:sz="4" w:space="0" w:color="000000"/>
              <w:left w:val="single" w:sz="4" w:space="0" w:color="000000"/>
              <w:bottom w:val="single" w:sz="4" w:space="0" w:color="000000"/>
              <w:right w:val="single" w:sz="4" w:space="0" w:color="000000"/>
            </w:tcBorders>
            <w:hideMark/>
          </w:tcPr>
          <w:p w:rsidR="0083174B" w:rsidRDefault="00BC567A" w:rsidP="00673C82">
            <w:pPr>
              <w:widowControl w:val="0"/>
              <w:tabs>
                <w:tab w:val="left" w:pos="480"/>
                <w:tab w:val="left" w:pos="1660"/>
                <w:tab w:val="left" w:pos="2580"/>
              </w:tabs>
              <w:autoSpaceDE w:val="0"/>
              <w:autoSpaceDN w:val="0"/>
              <w:adjustRightInd w:val="0"/>
              <w:spacing w:before="3"/>
              <w:ind w:left="13" w:right="-20"/>
            </w:pPr>
            <w:r>
              <w:rPr>
                <w:rFonts w:ascii="Arial Narrow" w:hAnsi="Arial Narrow" w:cs="Arial Narrow"/>
                <w:spacing w:val="1"/>
                <w:sz w:val="8"/>
                <w:szCs w:val="8"/>
              </w:rPr>
              <w:t>It</w:t>
            </w:r>
            <w:r>
              <w:rPr>
                <w:rFonts w:ascii="Arial Narrow" w:hAnsi="Arial Narrow" w:cs="Arial Narrow"/>
                <w:sz w:val="8"/>
                <w:szCs w:val="8"/>
              </w:rPr>
              <w:t>em</w:t>
            </w:r>
            <w:r>
              <w:rPr>
                <w:rFonts w:ascii="Arial Narrow" w:hAnsi="Arial Narrow" w:cs="Arial Narrow"/>
                <w:sz w:val="8"/>
                <w:szCs w:val="8"/>
              </w:rPr>
              <w:tab/>
            </w:r>
            <w:r>
              <w:rPr>
                <w:rFonts w:ascii="Arial" w:hAnsi="Arial" w:cs="Arial"/>
                <w:sz w:val="9"/>
                <w:szCs w:val="9"/>
              </w:rPr>
              <w:t>D</w:t>
            </w:r>
            <w:r>
              <w:rPr>
                <w:rFonts w:ascii="Arial" w:hAnsi="Arial" w:cs="Arial"/>
                <w:spacing w:val="1"/>
                <w:sz w:val="9"/>
                <w:szCs w:val="9"/>
              </w:rPr>
              <w:t>e</w:t>
            </w:r>
            <w:r>
              <w:rPr>
                <w:rFonts w:ascii="Arial" w:hAnsi="Arial" w:cs="Arial"/>
                <w:spacing w:val="-1"/>
                <w:sz w:val="9"/>
                <w:szCs w:val="9"/>
              </w:rPr>
              <w:t>s</w:t>
            </w:r>
            <w:r>
              <w:rPr>
                <w:rFonts w:ascii="Arial" w:hAnsi="Arial" w:cs="Arial"/>
                <w:spacing w:val="1"/>
                <w:sz w:val="9"/>
                <w:szCs w:val="9"/>
              </w:rPr>
              <w:t>c</w:t>
            </w:r>
            <w:r>
              <w:rPr>
                <w:rFonts w:ascii="Arial" w:hAnsi="Arial" w:cs="Arial"/>
                <w:sz w:val="9"/>
                <w:szCs w:val="9"/>
              </w:rPr>
              <w:t>r</w:t>
            </w:r>
            <w:r>
              <w:rPr>
                <w:rFonts w:ascii="Arial" w:hAnsi="Arial" w:cs="Arial"/>
                <w:spacing w:val="1"/>
                <w:sz w:val="9"/>
                <w:szCs w:val="9"/>
              </w:rPr>
              <w:t>ip</w:t>
            </w:r>
            <w:r>
              <w:rPr>
                <w:rFonts w:ascii="Arial" w:hAnsi="Arial" w:cs="Arial"/>
                <w:sz w:val="9"/>
                <w:szCs w:val="9"/>
              </w:rPr>
              <w:t>t</w:t>
            </w:r>
            <w:r>
              <w:rPr>
                <w:rFonts w:ascii="Arial" w:hAnsi="Arial" w:cs="Arial"/>
                <w:spacing w:val="1"/>
                <w:sz w:val="9"/>
                <w:szCs w:val="9"/>
              </w:rPr>
              <w:t>io</w:t>
            </w:r>
            <w:r>
              <w:rPr>
                <w:rFonts w:ascii="Arial" w:hAnsi="Arial" w:cs="Arial"/>
                <w:sz w:val="9"/>
                <w:szCs w:val="9"/>
              </w:rPr>
              <w:t>n</w:t>
            </w:r>
            <w:r>
              <w:rPr>
                <w:rFonts w:ascii="Arial" w:hAnsi="Arial" w:cs="Arial"/>
                <w:spacing w:val="-7"/>
                <w:sz w:val="9"/>
                <w:szCs w:val="9"/>
              </w:rPr>
              <w:t xml:space="preserve"> </w:t>
            </w:r>
            <w:r>
              <w:rPr>
                <w:rFonts w:ascii="Arial" w:hAnsi="Arial" w:cs="Arial"/>
                <w:sz w:val="9"/>
                <w:szCs w:val="9"/>
              </w:rPr>
              <w:tab/>
            </w:r>
            <w:r>
              <w:rPr>
                <w:rFonts w:ascii="Arial Narrow" w:hAnsi="Arial Narrow" w:cs="Arial Narrow"/>
                <w:position w:val="1"/>
                <w:sz w:val="8"/>
                <w:szCs w:val="8"/>
              </w:rPr>
              <w:t>Sour</w:t>
            </w:r>
            <w:r>
              <w:rPr>
                <w:rFonts w:ascii="Arial Narrow" w:hAnsi="Arial Narrow" w:cs="Arial Narrow"/>
                <w:spacing w:val="1"/>
                <w:position w:val="1"/>
                <w:sz w:val="8"/>
                <w:szCs w:val="8"/>
              </w:rPr>
              <w:t>c</w:t>
            </w:r>
            <w:r>
              <w:rPr>
                <w:rFonts w:ascii="Arial Narrow" w:hAnsi="Arial Narrow" w:cs="Arial Narrow"/>
                <w:position w:val="1"/>
                <w:sz w:val="8"/>
                <w:szCs w:val="8"/>
              </w:rPr>
              <w:t>e</w:t>
            </w:r>
            <w:r>
              <w:rPr>
                <w:rFonts w:ascii="Arial Narrow" w:hAnsi="Arial Narrow" w:cs="Arial Narrow"/>
                <w:position w:val="1"/>
                <w:sz w:val="8"/>
                <w:szCs w:val="8"/>
              </w:rPr>
              <w:tab/>
              <w:t>Ser</w:t>
            </w:r>
            <w:r>
              <w:rPr>
                <w:rFonts w:ascii="Arial Narrow" w:hAnsi="Arial Narrow" w:cs="Arial Narrow"/>
                <w:spacing w:val="1"/>
                <w:position w:val="1"/>
                <w:sz w:val="8"/>
                <w:szCs w:val="8"/>
              </w:rPr>
              <w:t>v</w:t>
            </w:r>
            <w:r>
              <w:rPr>
                <w:rFonts w:ascii="Arial Narrow" w:hAnsi="Arial Narrow" w:cs="Arial Narrow"/>
                <w:position w:val="1"/>
                <w:sz w:val="8"/>
                <w:szCs w:val="8"/>
              </w:rPr>
              <w:t>i</w:t>
            </w:r>
            <w:r>
              <w:rPr>
                <w:rFonts w:ascii="Arial Narrow" w:hAnsi="Arial Narrow" w:cs="Arial Narrow"/>
                <w:spacing w:val="1"/>
                <w:position w:val="1"/>
                <w:sz w:val="8"/>
                <w:szCs w:val="8"/>
              </w:rPr>
              <w:t>c</w:t>
            </w:r>
            <w:r>
              <w:rPr>
                <w:rFonts w:ascii="Arial Narrow" w:hAnsi="Arial Narrow" w:cs="Arial Narrow"/>
                <w:position w:val="1"/>
                <w:sz w:val="8"/>
                <w:szCs w:val="8"/>
              </w:rPr>
              <w:t>e</w:t>
            </w:r>
            <w:r>
              <w:rPr>
                <w:rFonts w:ascii="Arial Narrow" w:hAnsi="Arial Narrow" w:cs="Arial Narrow"/>
                <w:spacing w:val="-3"/>
                <w:position w:val="1"/>
                <w:sz w:val="8"/>
                <w:szCs w:val="8"/>
              </w:rPr>
              <w:t xml:space="preserve"> </w:t>
            </w:r>
            <w:r>
              <w:rPr>
                <w:rFonts w:ascii="Arial Narrow" w:hAnsi="Arial Narrow" w:cs="Arial Narrow"/>
                <w:position w:val="1"/>
                <w:sz w:val="8"/>
                <w:szCs w:val="8"/>
              </w:rPr>
              <w:t>Li</w:t>
            </w:r>
            <w:r>
              <w:rPr>
                <w:rFonts w:ascii="Arial Narrow" w:hAnsi="Arial Narrow" w:cs="Arial Narrow"/>
                <w:spacing w:val="1"/>
                <w:position w:val="1"/>
                <w:sz w:val="8"/>
                <w:szCs w:val="8"/>
              </w:rPr>
              <w:t>f</w:t>
            </w:r>
            <w:r>
              <w:rPr>
                <w:rFonts w:ascii="Arial Narrow" w:hAnsi="Arial Narrow" w:cs="Arial Narrow"/>
                <w:position w:val="1"/>
                <w:sz w:val="8"/>
                <w:szCs w:val="8"/>
              </w:rPr>
              <w:t xml:space="preserve">e         </w:t>
            </w:r>
            <w:r>
              <w:rPr>
                <w:rFonts w:ascii="Arial Narrow" w:hAnsi="Arial Narrow" w:cs="Arial Narrow"/>
                <w:spacing w:val="1"/>
                <w:position w:val="1"/>
                <w:sz w:val="8"/>
                <w:szCs w:val="8"/>
              </w:rPr>
              <w:t xml:space="preserve"> </w:t>
            </w:r>
            <w:r>
              <w:rPr>
                <w:rFonts w:ascii="Arial Narrow" w:hAnsi="Arial Narrow" w:cs="Arial Narrow"/>
                <w:position w:val="1"/>
                <w:sz w:val="8"/>
                <w:szCs w:val="8"/>
              </w:rPr>
              <w:t>A</w:t>
            </w:r>
            <w:r>
              <w:rPr>
                <w:rFonts w:ascii="Arial Narrow" w:hAnsi="Arial Narrow" w:cs="Arial Narrow"/>
                <w:spacing w:val="1"/>
                <w:position w:val="1"/>
                <w:sz w:val="8"/>
                <w:szCs w:val="8"/>
              </w:rPr>
              <w:t>m</w:t>
            </w:r>
            <w:r>
              <w:rPr>
                <w:rFonts w:ascii="Arial Narrow" w:hAnsi="Arial Narrow" w:cs="Arial Narrow"/>
                <w:position w:val="1"/>
                <w:sz w:val="8"/>
                <w:szCs w:val="8"/>
              </w:rPr>
              <w:t>ount</w:t>
            </w:r>
          </w:p>
        </w:tc>
      </w:tr>
      <w:tr w:rsidR="00B453FC" w:rsidTr="00673C82">
        <w:trPr>
          <w:trHeight w:hRule="exact" w:val="1746"/>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BC567A" w:rsidP="00673C82">
            <w:pPr>
              <w:widowControl w:val="0"/>
              <w:autoSpaceDE w:val="0"/>
              <w:autoSpaceDN w:val="0"/>
              <w:adjustRightInd w:val="0"/>
              <w:spacing w:before="89"/>
              <w:ind w:left="13" w:right="-20"/>
              <w:rPr>
                <w:rFonts w:ascii="Arial Narrow" w:hAnsi="Arial Narrow" w:cs="Arial Narrow"/>
                <w:sz w:val="8"/>
                <w:szCs w:val="8"/>
              </w:rPr>
            </w:pPr>
            <w:r>
              <w:rPr>
                <w:rFonts w:ascii="Arial Narrow" w:hAnsi="Arial Narrow" w:cs="Arial Narrow"/>
                <w:sz w:val="8"/>
                <w:szCs w:val="8"/>
              </w:rPr>
              <w:t>11a</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11b</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11c</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C567A"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tcPr>
          <w:p w:rsidR="0083174B" w:rsidRDefault="00BC567A" w:rsidP="00673C82">
            <w:pPr>
              <w:widowControl w:val="0"/>
              <w:autoSpaceDE w:val="0"/>
              <w:autoSpaceDN w:val="0"/>
              <w:adjustRightInd w:val="0"/>
            </w:pPr>
          </w:p>
        </w:tc>
        <w:tc>
          <w:tcPr>
            <w:tcW w:w="1018" w:type="dxa"/>
            <w:tcBorders>
              <w:top w:val="single" w:sz="4" w:space="0" w:color="000000"/>
              <w:left w:val="nil"/>
              <w:bottom w:val="single" w:sz="4" w:space="0" w:color="000000"/>
              <w:right w:val="nil"/>
            </w:tcBorders>
            <w:hideMark/>
          </w:tcPr>
          <w:p w:rsidR="0083174B" w:rsidRDefault="00BC567A" w:rsidP="00673C82">
            <w:pPr>
              <w:widowControl w:val="0"/>
              <w:autoSpaceDE w:val="0"/>
              <w:autoSpaceDN w:val="0"/>
              <w:adjustRightInd w:val="0"/>
              <w:spacing w:before="89" w:line="312" w:lineRule="auto"/>
              <w:ind w:left="247" w:right="193"/>
              <w:jc w:val="both"/>
            </w:pP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ords</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BC567A" w:rsidP="00673C82">
            <w:pPr>
              <w:widowControl w:val="0"/>
              <w:autoSpaceDE w:val="0"/>
              <w:autoSpaceDN w:val="0"/>
              <w:adjustRightInd w:val="0"/>
            </w:pPr>
          </w:p>
        </w:tc>
      </w:tr>
    </w:tbl>
    <w:p w:rsidR="0083174B" w:rsidRDefault="00BC567A" w:rsidP="0083174B">
      <w:pPr>
        <w:widowControl w:val="0"/>
        <w:tabs>
          <w:tab w:val="left" w:pos="440"/>
          <w:tab w:val="left" w:pos="3740"/>
        </w:tabs>
        <w:autoSpaceDE w:val="0"/>
        <w:autoSpaceDN w:val="0"/>
        <w:adjustRightInd w:val="0"/>
        <w:spacing w:before="9"/>
        <w:ind w:left="137" w:right="-20"/>
        <w:rPr>
          <w:rFonts w:ascii="Arial Narrow" w:hAnsi="Arial Narrow" w:cs="Arial Narrow"/>
          <w:sz w:val="8"/>
          <w:szCs w:val="8"/>
        </w:rPr>
      </w:pPr>
      <w:r>
        <w:rPr>
          <w:rFonts w:ascii="Arial Narrow" w:hAnsi="Arial Narrow" w:cs="Arial Narrow"/>
          <w:sz w:val="8"/>
          <w:szCs w:val="8"/>
        </w:rPr>
        <w:t>12</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7"/>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11a-11</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pacing w:val="-5"/>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ies </w:t>
      </w:r>
      <w:r>
        <w:rPr>
          <w:rFonts w:ascii="Arial Narrow" w:hAnsi="Arial Narrow" w:cs="Arial Narrow"/>
          <w:spacing w:val="1"/>
          <w:sz w:val="8"/>
          <w:szCs w:val="8"/>
        </w:rPr>
        <w:t>t</w:t>
      </w:r>
      <w:r>
        <w:rPr>
          <w:rFonts w:ascii="Arial Narrow" w:hAnsi="Arial Narrow" w:cs="Arial Narrow"/>
          <w:sz w:val="8"/>
          <w:szCs w:val="8"/>
        </w:rPr>
        <w:t>o 205</w:t>
      </w:r>
      <w:r>
        <w:rPr>
          <w:rFonts w:ascii="Arial Narrow" w:hAnsi="Arial Narrow" w:cs="Arial Narrow"/>
          <w:spacing w:val="1"/>
          <w:sz w:val="8"/>
          <w:szCs w:val="8"/>
        </w:rPr>
        <w:t>.</w:t>
      </w:r>
      <w:r>
        <w:rPr>
          <w:rFonts w:ascii="Arial Narrow" w:hAnsi="Arial Narrow" w:cs="Arial Narrow"/>
          <w:sz w:val="8"/>
          <w:szCs w:val="8"/>
        </w:rPr>
        <w:t>5</w:t>
      </w:r>
      <w:r>
        <w:rPr>
          <w:rFonts w:ascii="Arial Narrow" w:hAnsi="Arial Narrow" w:cs="Arial Narrow"/>
          <w:spacing w:val="1"/>
          <w:sz w:val="8"/>
          <w:szCs w:val="8"/>
        </w:rPr>
        <w:t>.</w:t>
      </w:r>
      <w:r>
        <w:rPr>
          <w:rFonts w:ascii="Arial Narrow" w:hAnsi="Arial Narrow" w:cs="Arial Narrow"/>
          <w:sz w:val="8"/>
          <w:szCs w:val="8"/>
        </w:rPr>
        <w:t>g</w:t>
      </w:r>
      <w:r>
        <w:rPr>
          <w:rFonts w:ascii="Arial Narrow" w:hAnsi="Arial Narrow" w:cs="Arial Narrow"/>
          <w:sz w:val="8"/>
          <w:szCs w:val="8"/>
        </w:rPr>
        <w:tab/>
        <w:t>-</w:t>
      </w:r>
    </w:p>
    <w:p w:rsidR="0083174B" w:rsidRPr="00524E77" w:rsidRDefault="00BC567A" w:rsidP="0083174B">
      <w:pPr>
        <w:widowControl w:val="0"/>
        <w:autoSpaceDE w:val="0"/>
        <w:autoSpaceDN w:val="0"/>
        <w:adjustRightInd w:val="0"/>
        <w:spacing w:before="19" w:line="240" w:lineRule="exact"/>
        <w:rPr>
          <w:rFonts w:ascii="Arial Narrow" w:hAnsi="Arial Narrow" w:cs="Arial Narrow"/>
          <w:sz w:val="16"/>
          <w:szCs w:val="16"/>
        </w:rPr>
      </w:pPr>
    </w:p>
    <w:p w:rsidR="0083174B" w:rsidRDefault="00BC567A" w:rsidP="0083174B">
      <w:pPr>
        <w:widowControl w:val="0"/>
        <w:autoSpaceDE w:val="0"/>
        <w:autoSpaceDN w:val="0"/>
        <w:adjustRightInd w:val="0"/>
        <w:ind w:left="137" w:right="-20"/>
        <w:rPr>
          <w:rFonts w:ascii="Arial Narrow" w:hAnsi="Arial Narrow" w:cs="Arial Narrow"/>
          <w:sz w:val="8"/>
          <w:szCs w:val="8"/>
        </w:rPr>
      </w:pPr>
      <w:r>
        <w:rPr>
          <w:rFonts w:ascii="Arial Narrow" w:hAnsi="Arial Narrow" w:cs="Arial Narrow"/>
          <w:b/>
          <w:bCs/>
          <w:spacing w:val="1"/>
          <w:sz w:val="8"/>
          <w:szCs w:val="8"/>
        </w:rPr>
        <w:t>D</w:t>
      </w:r>
      <w:r>
        <w:rPr>
          <w:rFonts w:ascii="Arial Narrow" w:hAnsi="Arial Narrow" w:cs="Arial Narrow"/>
          <w:b/>
          <w:bCs/>
          <w:sz w:val="8"/>
          <w:szCs w:val="8"/>
        </w:rPr>
        <w:t>eta</w:t>
      </w:r>
      <w:r>
        <w:rPr>
          <w:rFonts w:ascii="Arial Narrow" w:hAnsi="Arial Narrow" w:cs="Arial Narrow"/>
          <w:b/>
          <w:bCs/>
          <w:spacing w:val="1"/>
          <w:sz w:val="8"/>
          <w:szCs w:val="8"/>
        </w:rPr>
        <w:t>i</w:t>
      </w:r>
      <w:r>
        <w:rPr>
          <w:rFonts w:ascii="Arial Narrow" w:hAnsi="Arial Narrow" w:cs="Arial Narrow"/>
          <w:b/>
          <w:bCs/>
          <w:sz w:val="8"/>
          <w:szCs w:val="8"/>
        </w:rPr>
        <w:t>l</w:t>
      </w:r>
      <w:r>
        <w:rPr>
          <w:rFonts w:ascii="Arial Narrow" w:hAnsi="Arial Narrow" w:cs="Arial Narrow"/>
          <w:b/>
          <w:bCs/>
          <w:spacing w:val="-2"/>
          <w:sz w:val="8"/>
          <w:szCs w:val="8"/>
        </w:rPr>
        <w:t xml:space="preserve"> </w:t>
      </w:r>
      <w:r>
        <w:rPr>
          <w:rFonts w:ascii="Arial Narrow" w:hAnsi="Arial Narrow" w:cs="Arial Narrow"/>
          <w:b/>
          <w:bCs/>
          <w:spacing w:val="1"/>
          <w:sz w:val="8"/>
          <w:szCs w:val="8"/>
        </w:rPr>
        <w:t>o</w:t>
      </w:r>
      <w:r>
        <w:rPr>
          <w:rFonts w:ascii="Arial Narrow" w:hAnsi="Arial Narrow" w:cs="Arial Narrow"/>
          <w:b/>
          <w:bCs/>
          <w:sz w:val="8"/>
          <w:szCs w:val="8"/>
        </w:rPr>
        <w:t xml:space="preserve">f </w:t>
      </w:r>
      <w:r>
        <w:rPr>
          <w:rFonts w:ascii="Arial Narrow" w:hAnsi="Arial Narrow" w:cs="Arial Narrow"/>
          <w:b/>
          <w:bCs/>
          <w:spacing w:val="1"/>
          <w:sz w:val="8"/>
          <w:szCs w:val="8"/>
        </w:rPr>
        <w:t>A</w:t>
      </w:r>
      <w:r>
        <w:rPr>
          <w:rFonts w:ascii="Arial Narrow" w:hAnsi="Arial Narrow" w:cs="Arial Narrow"/>
          <w:b/>
          <w:bCs/>
          <w:sz w:val="8"/>
          <w:szCs w:val="8"/>
        </w:rPr>
        <w:t>ff</w:t>
      </w:r>
      <w:r>
        <w:rPr>
          <w:rFonts w:ascii="Arial Narrow" w:hAnsi="Arial Narrow" w:cs="Arial Narrow"/>
          <w:b/>
          <w:bCs/>
          <w:spacing w:val="1"/>
          <w:sz w:val="8"/>
          <w:szCs w:val="8"/>
        </w:rPr>
        <w:t>ili</w:t>
      </w:r>
      <w:r>
        <w:rPr>
          <w:rFonts w:ascii="Arial Narrow" w:hAnsi="Arial Narrow" w:cs="Arial Narrow"/>
          <w:b/>
          <w:bCs/>
          <w:sz w:val="8"/>
          <w:szCs w:val="8"/>
        </w:rPr>
        <w:t>ate</w:t>
      </w:r>
      <w:r>
        <w:rPr>
          <w:rFonts w:ascii="Arial Narrow" w:hAnsi="Arial Narrow" w:cs="Arial Narrow"/>
          <w:b/>
          <w:bCs/>
          <w:spacing w:val="-4"/>
          <w:sz w:val="8"/>
          <w:szCs w:val="8"/>
        </w:rPr>
        <w:t xml:space="preserve"> </w:t>
      </w:r>
      <w:r>
        <w:rPr>
          <w:rFonts w:ascii="Arial Narrow" w:hAnsi="Arial Narrow" w:cs="Arial Narrow"/>
          <w:b/>
          <w:bCs/>
          <w:spacing w:val="1"/>
          <w:sz w:val="8"/>
          <w:szCs w:val="8"/>
        </w:rPr>
        <w:t>Ch</w:t>
      </w:r>
      <w:r>
        <w:rPr>
          <w:rFonts w:ascii="Arial Narrow" w:hAnsi="Arial Narrow" w:cs="Arial Narrow"/>
          <w:b/>
          <w:bCs/>
          <w:sz w:val="8"/>
          <w:szCs w:val="8"/>
        </w:rPr>
        <w:t>a</w:t>
      </w:r>
      <w:r>
        <w:rPr>
          <w:rFonts w:ascii="Arial Narrow" w:hAnsi="Arial Narrow" w:cs="Arial Narrow"/>
          <w:b/>
          <w:bCs/>
          <w:spacing w:val="1"/>
          <w:sz w:val="8"/>
          <w:szCs w:val="8"/>
        </w:rPr>
        <w:t>rg</w:t>
      </w:r>
      <w:r>
        <w:rPr>
          <w:rFonts w:ascii="Arial Narrow" w:hAnsi="Arial Narrow" w:cs="Arial Narrow"/>
          <w:b/>
          <w:bCs/>
          <w:sz w:val="8"/>
          <w:szCs w:val="8"/>
        </w:rPr>
        <w:t>es</w:t>
      </w:r>
      <w:r>
        <w:rPr>
          <w:rFonts w:ascii="Arial Narrow" w:hAnsi="Arial Narrow" w:cs="Arial Narrow"/>
          <w:b/>
          <w:bCs/>
          <w:spacing w:val="-4"/>
          <w:sz w:val="8"/>
          <w:szCs w:val="8"/>
        </w:rPr>
        <w:t xml:space="preserve"> </w:t>
      </w:r>
      <w:r>
        <w:rPr>
          <w:rFonts w:ascii="Arial Narrow" w:hAnsi="Arial Narrow" w:cs="Arial Narrow"/>
          <w:b/>
          <w:bCs/>
          <w:spacing w:val="1"/>
          <w:sz w:val="8"/>
          <w:szCs w:val="8"/>
        </w:rPr>
        <w:t>In</w:t>
      </w:r>
      <w:r>
        <w:rPr>
          <w:rFonts w:ascii="Arial Narrow" w:hAnsi="Arial Narrow" w:cs="Arial Narrow"/>
          <w:b/>
          <w:bCs/>
          <w:sz w:val="8"/>
          <w:szCs w:val="8"/>
        </w:rPr>
        <w:t>c</w:t>
      </w:r>
      <w:r>
        <w:rPr>
          <w:rFonts w:ascii="Arial Narrow" w:hAnsi="Arial Narrow" w:cs="Arial Narrow"/>
          <w:b/>
          <w:bCs/>
          <w:spacing w:val="1"/>
          <w:sz w:val="8"/>
          <w:szCs w:val="8"/>
        </w:rPr>
        <w:t>lud</w:t>
      </w:r>
      <w:r>
        <w:rPr>
          <w:rFonts w:ascii="Arial Narrow" w:hAnsi="Arial Narrow" w:cs="Arial Narrow"/>
          <w:b/>
          <w:bCs/>
          <w:sz w:val="8"/>
          <w:szCs w:val="8"/>
        </w:rPr>
        <w:t>ed</w:t>
      </w:r>
      <w:r>
        <w:rPr>
          <w:rFonts w:ascii="Arial Narrow" w:hAnsi="Arial Narrow" w:cs="Arial Narrow"/>
          <w:b/>
          <w:bCs/>
          <w:spacing w:val="-3"/>
          <w:sz w:val="8"/>
          <w:szCs w:val="8"/>
        </w:rPr>
        <w:t xml:space="preserve"> </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1"/>
          <w:sz w:val="8"/>
          <w:szCs w:val="8"/>
        </w:rPr>
        <w:t xml:space="preserve"> N</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Tr</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sc</w:t>
      </w:r>
      <w:r>
        <w:rPr>
          <w:rFonts w:ascii="Arial Narrow" w:hAnsi="Arial Narrow" w:cs="Arial Narrow"/>
          <w:b/>
          <w:bCs/>
          <w:spacing w:val="1"/>
          <w:sz w:val="8"/>
          <w:szCs w:val="8"/>
        </w:rPr>
        <w:t>o</w:t>
      </w:r>
      <w:r>
        <w:rPr>
          <w:rFonts w:ascii="Arial Narrow" w:hAnsi="Arial Narrow" w:cs="Arial Narrow"/>
          <w:b/>
          <w:bCs/>
          <w:spacing w:val="-1"/>
          <w:sz w:val="8"/>
          <w:szCs w:val="8"/>
        </w:rPr>
        <w:t>'</w:t>
      </w:r>
      <w:r>
        <w:rPr>
          <w:rFonts w:ascii="Arial Narrow" w:hAnsi="Arial Narrow" w:cs="Arial Narrow"/>
          <w:b/>
          <w:bCs/>
          <w:sz w:val="8"/>
          <w:szCs w:val="8"/>
        </w:rPr>
        <w:t>s</w:t>
      </w:r>
      <w:r>
        <w:rPr>
          <w:rFonts w:ascii="Arial Narrow" w:hAnsi="Arial Narrow" w:cs="Arial Narrow"/>
          <w:b/>
          <w:bCs/>
          <w:spacing w:val="-5"/>
          <w:sz w:val="8"/>
          <w:szCs w:val="8"/>
        </w:rPr>
        <w:t xml:space="preserve"> </w:t>
      </w:r>
      <w:r>
        <w:rPr>
          <w:rFonts w:ascii="Arial Narrow" w:hAnsi="Arial Narrow" w:cs="Arial Narrow"/>
          <w:b/>
          <w:bCs/>
          <w:spacing w:val="1"/>
          <w:sz w:val="8"/>
          <w:szCs w:val="8"/>
        </w:rPr>
        <w:t>Boo</w:t>
      </w:r>
      <w:r>
        <w:rPr>
          <w:rFonts w:ascii="Arial Narrow" w:hAnsi="Arial Narrow" w:cs="Arial Narrow"/>
          <w:b/>
          <w:bCs/>
          <w:sz w:val="8"/>
          <w:szCs w:val="8"/>
        </w:rPr>
        <w:t>ks</w:t>
      </w:r>
      <w:r>
        <w:rPr>
          <w:rFonts w:ascii="Arial Narrow" w:hAnsi="Arial Narrow" w:cs="Arial Narrow"/>
          <w:b/>
          <w:bCs/>
          <w:spacing w:val="-3"/>
          <w:sz w:val="8"/>
          <w:szCs w:val="8"/>
        </w:rPr>
        <w:t xml:space="preserve"> </w:t>
      </w:r>
      <w:r>
        <w:rPr>
          <w:rFonts w:ascii="Arial Narrow" w:hAnsi="Arial Narrow" w:cs="Arial Narrow"/>
          <w:b/>
          <w:bCs/>
          <w:sz w:val="8"/>
          <w:szCs w:val="8"/>
        </w:rPr>
        <w:t xml:space="preserve">as </w:t>
      </w:r>
      <w:r>
        <w:rPr>
          <w:rFonts w:ascii="Arial Narrow" w:hAnsi="Arial Narrow" w:cs="Arial Narrow"/>
          <w:b/>
          <w:bCs/>
          <w:spacing w:val="1"/>
          <w:sz w:val="8"/>
          <w:szCs w:val="8"/>
        </w:rPr>
        <w:t>R</w:t>
      </w:r>
      <w:r>
        <w:rPr>
          <w:rFonts w:ascii="Arial Narrow" w:hAnsi="Arial Narrow" w:cs="Arial Narrow"/>
          <w:b/>
          <w:bCs/>
          <w:sz w:val="8"/>
          <w:szCs w:val="8"/>
        </w:rPr>
        <w:t>e</w:t>
      </w:r>
      <w:r>
        <w:rPr>
          <w:rFonts w:ascii="Arial Narrow" w:hAnsi="Arial Narrow" w:cs="Arial Narrow"/>
          <w:b/>
          <w:bCs/>
          <w:spacing w:val="1"/>
          <w:sz w:val="8"/>
          <w:szCs w:val="8"/>
        </w:rPr>
        <w:t>qu</w:t>
      </w:r>
      <w:r>
        <w:rPr>
          <w:rFonts w:ascii="Arial Narrow" w:hAnsi="Arial Narrow" w:cs="Arial Narrow"/>
          <w:b/>
          <w:bCs/>
          <w:sz w:val="8"/>
          <w:szCs w:val="8"/>
        </w:rPr>
        <w:t>ested</w:t>
      </w:r>
      <w:r>
        <w:rPr>
          <w:rFonts w:ascii="Arial Narrow" w:hAnsi="Arial Narrow" w:cs="Arial Narrow"/>
          <w:b/>
          <w:bCs/>
          <w:spacing w:val="-5"/>
          <w:sz w:val="8"/>
          <w:szCs w:val="8"/>
        </w:rPr>
        <w:t xml:space="preserve"> </w:t>
      </w:r>
      <w:r>
        <w:rPr>
          <w:rFonts w:ascii="Arial Narrow" w:hAnsi="Arial Narrow" w:cs="Arial Narrow"/>
          <w:b/>
          <w:bCs/>
          <w:spacing w:val="1"/>
          <w:sz w:val="8"/>
          <w:szCs w:val="8"/>
        </w:rPr>
        <w:t>b</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C</w:t>
      </w:r>
      <w:r>
        <w:rPr>
          <w:rFonts w:ascii="Arial Narrow" w:hAnsi="Arial Narrow" w:cs="Arial Narrow"/>
          <w:b/>
          <w:bCs/>
          <w:sz w:val="8"/>
          <w:szCs w:val="8"/>
        </w:rPr>
        <w:t>e</w:t>
      </w:r>
      <w:r>
        <w:rPr>
          <w:rFonts w:ascii="Arial Narrow" w:hAnsi="Arial Narrow" w:cs="Arial Narrow"/>
          <w:b/>
          <w:bCs/>
          <w:spacing w:val="1"/>
          <w:sz w:val="8"/>
          <w:szCs w:val="8"/>
        </w:rPr>
        <w:t>r</w:t>
      </w:r>
      <w:r>
        <w:rPr>
          <w:rFonts w:ascii="Arial Narrow" w:hAnsi="Arial Narrow" w:cs="Arial Narrow"/>
          <w:b/>
          <w:bCs/>
          <w:sz w:val="8"/>
          <w:szCs w:val="8"/>
        </w:rPr>
        <w:t>ta</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3"/>
          <w:sz w:val="8"/>
          <w:szCs w:val="8"/>
        </w:rPr>
        <w:t xml:space="preserve"> </w:t>
      </w:r>
      <w:r>
        <w:rPr>
          <w:rFonts w:ascii="Arial Narrow" w:hAnsi="Arial Narrow" w:cs="Arial Narrow"/>
          <w:b/>
          <w:bCs/>
          <w:sz w:val="8"/>
          <w:szCs w:val="8"/>
        </w:rPr>
        <w:t>Pa</w:t>
      </w:r>
      <w:r>
        <w:rPr>
          <w:rFonts w:ascii="Arial Narrow" w:hAnsi="Arial Narrow" w:cs="Arial Narrow"/>
          <w:b/>
          <w:bCs/>
          <w:spacing w:val="1"/>
          <w:sz w:val="8"/>
          <w:szCs w:val="8"/>
        </w:rPr>
        <w:t>r</w:t>
      </w:r>
      <w:r>
        <w:rPr>
          <w:rFonts w:ascii="Arial Narrow" w:hAnsi="Arial Narrow" w:cs="Arial Narrow"/>
          <w:b/>
          <w:bCs/>
          <w:sz w:val="8"/>
          <w:szCs w:val="8"/>
        </w:rPr>
        <w:t>t</w:t>
      </w:r>
      <w:r>
        <w:rPr>
          <w:rFonts w:ascii="Arial Narrow" w:hAnsi="Arial Narrow" w:cs="Arial Narrow"/>
          <w:b/>
          <w:bCs/>
          <w:spacing w:val="1"/>
          <w:sz w:val="8"/>
          <w:szCs w:val="8"/>
        </w:rPr>
        <w:t>i</w:t>
      </w:r>
      <w:r>
        <w:rPr>
          <w:rFonts w:ascii="Arial Narrow" w:hAnsi="Arial Narrow" w:cs="Arial Narrow"/>
          <w:b/>
          <w:bCs/>
          <w:sz w:val="8"/>
          <w:szCs w:val="8"/>
        </w:rPr>
        <w:t>es</w:t>
      </w:r>
      <w:r>
        <w:rPr>
          <w:rFonts w:ascii="Arial Narrow" w:hAnsi="Arial Narrow" w:cs="Arial Narrow"/>
          <w:b/>
          <w:bCs/>
          <w:spacing w:val="-3"/>
          <w:sz w:val="8"/>
          <w:szCs w:val="8"/>
        </w:rPr>
        <w:t xml:space="preserve"> </w:t>
      </w:r>
      <w:r>
        <w:rPr>
          <w:rFonts w:ascii="Arial Narrow" w:hAnsi="Arial Narrow" w:cs="Arial Narrow"/>
          <w:b/>
          <w:bCs/>
          <w:sz w:val="8"/>
          <w:szCs w:val="8"/>
        </w:rPr>
        <w:t>to</w:t>
      </w:r>
      <w:r>
        <w:rPr>
          <w:rFonts w:ascii="Arial Narrow" w:hAnsi="Arial Narrow" w:cs="Arial Narrow"/>
          <w:b/>
          <w:bCs/>
          <w:spacing w:val="1"/>
          <w:sz w:val="8"/>
          <w:szCs w:val="8"/>
        </w:rPr>
        <w:t xml:space="preserve"> </w:t>
      </w:r>
      <w:r>
        <w:rPr>
          <w:rFonts w:ascii="Arial Narrow" w:hAnsi="Arial Narrow" w:cs="Arial Narrow"/>
          <w:b/>
          <w:bCs/>
          <w:sz w:val="8"/>
          <w:szCs w:val="8"/>
        </w:rPr>
        <w:t>t</w:t>
      </w:r>
      <w:r>
        <w:rPr>
          <w:rFonts w:ascii="Arial Narrow" w:hAnsi="Arial Narrow" w:cs="Arial Narrow"/>
          <w:b/>
          <w:bCs/>
          <w:spacing w:val="1"/>
          <w:sz w:val="8"/>
          <w:szCs w:val="8"/>
        </w:rPr>
        <w:t>h</w:t>
      </w:r>
      <w:r>
        <w:rPr>
          <w:rFonts w:ascii="Arial Narrow" w:hAnsi="Arial Narrow" w:cs="Arial Narrow"/>
          <w:b/>
          <w:bCs/>
          <w:sz w:val="8"/>
          <w:szCs w:val="8"/>
        </w:rPr>
        <w:t>e</w:t>
      </w:r>
      <w:r>
        <w:rPr>
          <w:rFonts w:ascii="Arial Narrow" w:hAnsi="Arial Narrow" w:cs="Arial Narrow"/>
          <w:b/>
          <w:bCs/>
          <w:spacing w:val="-1"/>
          <w:sz w:val="8"/>
          <w:szCs w:val="8"/>
        </w:rPr>
        <w:t xml:space="preserve"> </w:t>
      </w:r>
      <w:r>
        <w:rPr>
          <w:rFonts w:ascii="Arial Narrow" w:hAnsi="Arial Narrow" w:cs="Arial Narrow"/>
          <w:b/>
          <w:bCs/>
          <w:spacing w:val="1"/>
          <w:sz w:val="8"/>
          <w:szCs w:val="8"/>
        </w:rPr>
        <w:t>Filing</w:t>
      </w:r>
    </w:p>
    <w:p w:rsidR="0083174B" w:rsidRDefault="00BC567A"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BC567A" w:rsidP="0083174B">
      <w:pPr>
        <w:widowControl w:val="0"/>
        <w:autoSpaceDE w:val="0"/>
        <w:autoSpaceDN w:val="0"/>
        <w:adjustRightInd w:val="0"/>
        <w:spacing w:line="90" w:lineRule="exact"/>
        <w:ind w:left="137" w:right="-20"/>
        <w:rPr>
          <w:rFonts w:ascii="Arial Narrow" w:hAnsi="Arial Narrow" w:cs="Arial Narrow"/>
          <w:sz w:val="8"/>
          <w:szCs w:val="8"/>
        </w:rPr>
      </w:pPr>
      <w:r>
        <w:rPr>
          <w:noProof/>
        </w:rPr>
        <w:pict>
          <v:group id="Group 371" o:spid="_x0000_s1391" style="position:absolute;left:0;text-align:left;margin-left:65.85pt;margin-top:10.7pt;width:173.85pt;height:89.55pt;z-index:-251551744;mso-position-horizontal-relative:page" coordorigin="1317,214" coordsize="3477,1791" o:allowincell="f">
            <v:rect id="Rectangle 372" o:spid="_x0000_s1392" style="position:absolute;left:1327;top:432;width:2992;height:1562;visibility:visible" fillcolor="#ff9" stroked="f">
              <v:path arrowok="t"/>
            </v:rect>
            <v:shape id="Freeform 373" o:spid="_x0000_s1393" style="position:absolute;left:1328;top:219;width:20;height:1776;visibility:visible;mso-wrap-style:square;v-text-anchor:top" coordsize="20,1776" path="m,l,1776e" filled="f" strokeweight=".46pt">
              <v:path arrowok="t" o:connecttype="custom" o:connectlocs="0,0;0,1776" o:connectangles="0,0"/>
            </v:shape>
            <v:shape id="Freeform 374" o:spid="_x0000_s1394" style="position:absolute;left:4318;top:226;width:20;height:1769;visibility:visible;mso-wrap-style:square;v-text-anchor:top" coordsize="20,1769" path="m,l,1768e" filled="f" strokeweight=".46pt">
              <v:path arrowok="t" o:connecttype="custom" o:connectlocs="0,0;0,1768" o:connectangles="0,0"/>
            </v:shape>
            <v:shape id="Freeform 375" o:spid="_x0000_s1395" style="position:absolute;left:4786;top:226;width:20;height:1769;visibility:visible;mso-wrap-style:square;v-text-anchor:top" coordsize="20,1769" path="m,l,1768e" filled="f" strokeweight=".46pt">
              <v:path arrowok="t" o:connecttype="custom" o:connectlocs="0,0;0,1768" o:connectangles="0,0"/>
            </v:shape>
            <v:shape id="Freeform 376" o:spid="_x0000_s1396" style="position:absolute;left:1331;top:222;width:3459;height:20;visibility:visible;mso-wrap-style:square;v-text-anchor:top" coordsize="3459,20" path="m,l3458,e" filled="f" strokeweight=".46pt">
              <v:path arrowok="t" o:connecttype="custom" o:connectlocs="0,0;3458,0" o:connectangles="0,0"/>
            </v:shape>
            <v:shape id="Freeform 377" o:spid="_x0000_s1397" style="position:absolute;left:1331;top:434;width:2991;height:20;visibility:visible;mso-wrap-style:square;v-text-anchor:top" coordsize="2991,20" path="m,l2990,e" filled="f" strokeweight=".46pt">
              <v:path arrowok="t" o:connecttype="custom" o:connectlocs="0,0;2990,0" o:connectangles="0,0"/>
            </v:shape>
            <w10:wrap anchorx="page"/>
          </v:group>
        </w:pic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w:t>
      </w:r>
      <w:r>
        <w:rPr>
          <w:rFonts w:ascii="Arial Narrow" w:hAnsi="Arial Narrow" w:cs="Arial Narrow"/>
          <w:sz w:val="8"/>
          <w:szCs w:val="8"/>
        </w:rPr>
        <w:t>a</w:t>
      </w:r>
      <w:r>
        <w:rPr>
          <w:rFonts w:ascii="Arial Narrow" w:hAnsi="Arial Narrow" w:cs="Arial Narrow"/>
          <w:spacing w:val="1"/>
          <w:sz w:val="8"/>
          <w:szCs w:val="8"/>
        </w:rPr>
        <w:t>ct</w:t>
      </w:r>
      <w:r>
        <w:rPr>
          <w:rFonts w:ascii="Arial Narrow" w:hAnsi="Arial Narrow" w:cs="Arial Narrow"/>
          <w:sz w:val="8"/>
          <w:szCs w:val="8"/>
        </w:rPr>
        <w:t>ions</w:t>
      </w:r>
      <w:r>
        <w:rPr>
          <w:rFonts w:ascii="Arial Narrow" w:hAnsi="Arial Narrow" w:cs="Arial Narrow"/>
          <w:spacing w:val="-2"/>
          <w:sz w:val="8"/>
          <w:szCs w:val="8"/>
        </w:rPr>
        <w:t xml:space="preserve"> </w:t>
      </w:r>
      <w:r>
        <w:rPr>
          <w:rFonts w:ascii="Arial Narrow" w:hAnsi="Arial Narrow" w:cs="Arial Narrow"/>
          <w:sz w:val="8"/>
          <w:szCs w:val="8"/>
        </w:rPr>
        <w:t>be</w:t>
      </w:r>
      <w:r>
        <w:rPr>
          <w:rFonts w:ascii="Arial Narrow" w:hAnsi="Arial Narrow" w:cs="Arial Narrow"/>
          <w:spacing w:val="1"/>
          <w:sz w:val="8"/>
          <w:szCs w:val="8"/>
        </w:rPr>
        <w:t>tw</w:t>
      </w:r>
      <w:r>
        <w:rPr>
          <w:rFonts w:ascii="Arial Narrow" w:hAnsi="Arial Narrow" w:cs="Arial Narrow"/>
          <w:sz w:val="8"/>
          <w:szCs w:val="8"/>
        </w:rPr>
        <w:t>een</w:t>
      </w:r>
      <w:r>
        <w:rPr>
          <w:rFonts w:ascii="Arial Narrow" w:hAnsi="Arial Narrow" w:cs="Arial Narrow"/>
          <w:spacing w:val="-1"/>
          <w:sz w:val="8"/>
          <w:szCs w:val="8"/>
        </w:rPr>
        <w:t xml:space="preserve"> </w:t>
      </w:r>
      <w:r>
        <w:rPr>
          <w:rFonts w:ascii="Arial Narrow" w:hAnsi="Arial Narrow" w:cs="Arial Narrow"/>
          <w:spacing w:val="1"/>
          <w:sz w:val="8"/>
          <w:szCs w:val="8"/>
        </w:rPr>
        <w:t>N</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z w:val="8"/>
          <w:szCs w:val="8"/>
        </w:rPr>
        <w:t>and any</w:t>
      </w:r>
      <w:r>
        <w:rPr>
          <w:rFonts w:ascii="Arial Narrow" w:hAnsi="Arial Narrow" w:cs="Arial Narrow"/>
          <w:spacing w:val="1"/>
          <w:sz w:val="8"/>
          <w:szCs w:val="8"/>
        </w:rPr>
        <w:t xml:space="preserve"> </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t</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hat</w:t>
      </w:r>
      <w:r>
        <w:rPr>
          <w:rFonts w:ascii="Arial Narrow" w:hAnsi="Arial Narrow" w:cs="Arial Narrow"/>
          <w:spacing w:val="1"/>
          <w:sz w:val="8"/>
          <w:szCs w:val="8"/>
        </w:rPr>
        <w:t xml:space="preserve"> </w:t>
      </w:r>
      <w:r>
        <w:rPr>
          <w:rFonts w:ascii="Arial Narrow" w:hAnsi="Arial Narrow" w:cs="Arial Narrow"/>
          <w:sz w:val="8"/>
          <w:szCs w:val="8"/>
        </w:rPr>
        <w:t>is</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ss</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ia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ff</w:t>
      </w:r>
      <w:r>
        <w:rPr>
          <w:rFonts w:ascii="Arial Narrow" w:hAnsi="Arial Narrow" w:cs="Arial Narrow"/>
          <w:sz w:val="8"/>
          <w:szCs w:val="8"/>
        </w:rPr>
        <w:t>ilia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w</w:t>
      </w:r>
      <w:r>
        <w:rPr>
          <w:rFonts w:ascii="Arial Narrow" w:hAnsi="Arial Narrow" w:cs="Arial Narrow"/>
          <w:sz w:val="8"/>
          <w:szCs w:val="8"/>
        </w:rPr>
        <w:t>i</w:t>
      </w:r>
      <w:r>
        <w:rPr>
          <w:rFonts w:ascii="Arial Narrow" w:hAnsi="Arial Narrow" w:cs="Arial Narrow"/>
          <w:spacing w:val="1"/>
          <w:sz w:val="8"/>
          <w:szCs w:val="8"/>
        </w:rPr>
        <w:t>t</w:t>
      </w:r>
      <w:r>
        <w:rPr>
          <w:rFonts w:ascii="Arial Narrow" w:hAnsi="Arial Narrow" w:cs="Arial Narrow"/>
          <w:sz w:val="8"/>
          <w:szCs w:val="8"/>
        </w:rPr>
        <w:t xml:space="preserve">h </w:t>
      </w:r>
      <w:r>
        <w:rPr>
          <w:rFonts w:ascii="Arial Narrow" w:hAnsi="Arial Narrow" w:cs="Arial Narrow"/>
          <w:spacing w:val="1"/>
          <w:sz w:val="8"/>
          <w:szCs w:val="8"/>
        </w:rPr>
        <w:t>N</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pacing w:val="1"/>
          <w:sz w:val="8"/>
          <w:szCs w:val="8"/>
        </w:rPr>
        <w:t>m</w:t>
      </w:r>
      <w:r>
        <w:rPr>
          <w:rFonts w:ascii="Arial Narrow" w:hAnsi="Arial Narrow" w:cs="Arial Narrow"/>
          <w:sz w:val="8"/>
          <w:szCs w:val="8"/>
        </w:rPr>
        <w:t>u</w:t>
      </w:r>
      <w:r>
        <w:rPr>
          <w:rFonts w:ascii="Arial Narrow" w:hAnsi="Arial Narrow" w:cs="Arial Narrow"/>
          <w:spacing w:val="1"/>
          <w:sz w:val="8"/>
          <w:szCs w:val="8"/>
        </w:rPr>
        <w:t>s</w:t>
      </w:r>
      <w:r>
        <w:rPr>
          <w:rFonts w:ascii="Arial Narrow" w:hAnsi="Arial Narrow" w:cs="Arial Narrow"/>
          <w:sz w:val="8"/>
          <w:szCs w:val="8"/>
        </w:rPr>
        <w:t>t</w:t>
      </w:r>
      <w:r>
        <w:rPr>
          <w:rFonts w:ascii="Arial Narrow" w:hAnsi="Arial Narrow" w:cs="Arial Narrow"/>
          <w:spacing w:val="1"/>
          <w:sz w:val="8"/>
          <w:szCs w:val="8"/>
        </w:rPr>
        <w:t xml:space="preserve"> </w:t>
      </w:r>
      <w:r>
        <w:rPr>
          <w:rFonts w:ascii="Arial Narrow" w:hAnsi="Arial Narrow" w:cs="Arial Narrow"/>
          <w:sz w:val="8"/>
          <w:szCs w:val="8"/>
        </w:rPr>
        <w:t xml:space="preserve">be </w:t>
      </w:r>
      <w:r>
        <w:rPr>
          <w:rFonts w:ascii="Arial Narrow" w:hAnsi="Arial Narrow" w:cs="Arial Narrow"/>
          <w:sz w:val="8"/>
          <w:szCs w:val="8"/>
        </w:rPr>
        <w:t>repor</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1"/>
          <w:sz w:val="8"/>
          <w:szCs w:val="8"/>
        </w:rPr>
        <w:t xml:space="preserve"> </w:t>
      </w:r>
      <w:r>
        <w:rPr>
          <w:rFonts w:ascii="Arial Narrow" w:hAnsi="Arial Narrow" w:cs="Arial Narrow"/>
          <w:sz w:val="8"/>
          <w:szCs w:val="8"/>
        </w:rPr>
        <w:t>on page 429 of</w:t>
      </w:r>
      <w:r>
        <w:rPr>
          <w:rFonts w:ascii="Arial Narrow" w:hAnsi="Arial Narrow" w:cs="Arial Narrow"/>
          <w:spacing w:val="1"/>
          <w:sz w:val="8"/>
          <w:szCs w:val="8"/>
        </w:rPr>
        <w:t xml:space="preserve"> t</w:t>
      </w:r>
      <w:r>
        <w:rPr>
          <w:rFonts w:ascii="Arial Narrow" w:hAnsi="Arial Narrow" w:cs="Arial Narrow"/>
          <w:sz w:val="8"/>
          <w:szCs w:val="8"/>
        </w:rPr>
        <w:t xml:space="preserve">he </w:t>
      </w:r>
      <w:r>
        <w:rPr>
          <w:rFonts w:ascii="Arial Narrow" w:hAnsi="Arial Narrow" w:cs="Arial Narrow"/>
          <w:spacing w:val="1"/>
          <w:sz w:val="8"/>
          <w:szCs w:val="8"/>
        </w:rPr>
        <w:t>F</w:t>
      </w:r>
      <w:r>
        <w:rPr>
          <w:rFonts w:ascii="Arial Narrow" w:hAnsi="Arial Narrow" w:cs="Arial Narrow"/>
          <w:sz w:val="8"/>
          <w:szCs w:val="8"/>
        </w:rPr>
        <w:t xml:space="preserve">orm </w:t>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z w:val="8"/>
          <w:szCs w:val="8"/>
        </w:rPr>
        <w:t xml:space="preserve">1. </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sz w:val="8"/>
          <w:szCs w:val="8"/>
        </w:rPr>
        <w:t>c</w:t>
      </w:r>
      <w:r>
        <w:rPr>
          <w:rFonts w:ascii="Arial Narrow" w:hAnsi="Arial Narrow" w:cs="Arial Narrow"/>
          <w:sz w:val="8"/>
          <w:szCs w:val="8"/>
        </w:rPr>
        <w:t>hart</w:t>
      </w:r>
      <w:r>
        <w:rPr>
          <w:rFonts w:ascii="Arial Narrow" w:hAnsi="Arial Narrow" w:cs="Arial Narrow"/>
          <w:spacing w:val="1"/>
          <w:sz w:val="8"/>
          <w:szCs w:val="8"/>
        </w:rPr>
        <w:t xml:space="preserve"> </w:t>
      </w:r>
      <w:r>
        <w:rPr>
          <w:rFonts w:ascii="Arial Narrow" w:hAnsi="Arial Narrow" w:cs="Arial Narrow"/>
          <w:sz w:val="8"/>
          <w:szCs w:val="8"/>
        </w:rPr>
        <w:t>below is</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o in</w:t>
      </w:r>
      <w:r>
        <w:rPr>
          <w:rFonts w:ascii="Arial Narrow" w:hAnsi="Arial Narrow" w:cs="Arial Narrow"/>
          <w:spacing w:val="1"/>
          <w:sz w:val="8"/>
          <w:szCs w:val="8"/>
        </w:rPr>
        <w:t>c</w:t>
      </w:r>
      <w:r>
        <w:rPr>
          <w:rFonts w:ascii="Arial Narrow" w:hAnsi="Arial Narrow" w:cs="Arial Narrow"/>
          <w:sz w:val="8"/>
          <w:szCs w:val="8"/>
        </w:rPr>
        <w:t>lude</w:t>
      </w:r>
      <w:r>
        <w:rPr>
          <w:rFonts w:ascii="Arial Narrow" w:hAnsi="Arial Narrow" w:cs="Arial Narrow"/>
          <w:spacing w:val="-1"/>
          <w:sz w:val="8"/>
          <w:szCs w:val="8"/>
        </w:rPr>
        <w:t xml:space="preserve"> </w:t>
      </w:r>
      <w:r>
        <w:rPr>
          <w:rFonts w:ascii="Arial Narrow" w:hAnsi="Arial Narrow" w:cs="Arial Narrow"/>
          <w:sz w:val="8"/>
          <w:szCs w:val="8"/>
        </w:rPr>
        <w:t xml:space="preserve">all </w:t>
      </w:r>
      <w:r>
        <w:rPr>
          <w:rFonts w:ascii="Arial Narrow" w:hAnsi="Arial Narrow" w:cs="Arial Narrow"/>
          <w:spacing w:val="1"/>
          <w:sz w:val="8"/>
          <w:szCs w:val="8"/>
        </w:rPr>
        <w:t>c</w:t>
      </w:r>
      <w:r>
        <w:rPr>
          <w:rFonts w:ascii="Arial Narrow" w:hAnsi="Arial Narrow" w:cs="Arial Narrow"/>
          <w:sz w:val="8"/>
          <w:szCs w:val="8"/>
        </w:rPr>
        <w:t xml:space="preserve">harges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sz w:val="8"/>
          <w:szCs w:val="8"/>
        </w:rPr>
        <w:t>N</w:t>
      </w:r>
      <w:r>
        <w:rPr>
          <w:rFonts w:ascii="Arial Narrow" w:hAnsi="Arial Narrow" w:cs="Arial Narrow"/>
          <w:sz w:val="8"/>
          <w:szCs w:val="8"/>
        </w:rPr>
        <w:t>Y</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2"/>
          <w:sz w:val="8"/>
          <w:szCs w:val="8"/>
        </w:rPr>
        <w:t xml:space="preserve"> </w:t>
      </w:r>
      <w:r>
        <w:rPr>
          <w:rFonts w:ascii="Arial Narrow" w:hAnsi="Arial Narrow" w:cs="Arial Narrow"/>
          <w:sz w:val="8"/>
          <w:szCs w:val="8"/>
        </w:rPr>
        <w:t>by</w:t>
      </w:r>
      <w:r>
        <w:rPr>
          <w:rFonts w:ascii="Arial Narrow" w:hAnsi="Arial Narrow" w:cs="Arial Narrow"/>
          <w:spacing w:val="1"/>
          <w:sz w:val="8"/>
          <w:szCs w:val="8"/>
        </w:rPr>
        <w:t xml:space="preserve"> </w:t>
      </w:r>
      <w:r>
        <w:rPr>
          <w:rFonts w:ascii="Arial Narrow" w:hAnsi="Arial Narrow" w:cs="Arial Narrow"/>
          <w:sz w:val="8"/>
          <w:szCs w:val="8"/>
        </w:rPr>
        <w:t>an a</w:t>
      </w:r>
      <w:r>
        <w:rPr>
          <w:rFonts w:ascii="Arial Narrow" w:hAnsi="Arial Narrow" w:cs="Arial Narrow"/>
          <w:spacing w:val="1"/>
          <w:sz w:val="8"/>
          <w:szCs w:val="8"/>
        </w:rPr>
        <w:t>ff</w:t>
      </w:r>
      <w:r>
        <w:rPr>
          <w:rFonts w:ascii="Arial Narrow" w:hAnsi="Arial Narrow" w:cs="Arial Narrow"/>
          <w:sz w:val="8"/>
          <w:szCs w:val="8"/>
        </w:rPr>
        <w:t>ilia</w:t>
      </w:r>
      <w:r>
        <w:rPr>
          <w:rFonts w:ascii="Arial Narrow" w:hAnsi="Arial Narrow" w:cs="Arial Narrow"/>
          <w:spacing w:val="1"/>
          <w:sz w:val="8"/>
          <w:szCs w:val="8"/>
        </w:rPr>
        <w:t>t</w:t>
      </w:r>
      <w:r>
        <w:rPr>
          <w:rFonts w:ascii="Arial Narrow" w:hAnsi="Arial Narrow" w:cs="Arial Narrow"/>
          <w:sz w:val="8"/>
          <w:szCs w:val="8"/>
        </w:rPr>
        <w:t>e, by</w:t>
      </w:r>
      <w:r>
        <w:rPr>
          <w:rFonts w:ascii="Arial Narrow" w:hAnsi="Arial Narrow" w:cs="Arial Narrow"/>
          <w:spacing w:val="1"/>
          <w:sz w:val="8"/>
          <w:szCs w:val="8"/>
        </w:rPr>
        <w:t xml:space="preserve"> </w:t>
      </w:r>
      <w:r>
        <w:rPr>
          <w:rFonts w:ascii="Arial Narrow" w:hAnsi="Arial Narrow" w:cs="Arial Narrow"/>
          <w:sz w:val="8"/>
          <w:szCs w:val="8"/>
        </w:rPr>
        <w:t>A</w:t>
      </w:r>
      <w:r>
        <w:rPr>
          <w:rFonts w:ascii="Arial Narrow" w:hAnsi="Arial Narrow" w:cs="Arial Narrow"/>
          <w:spacing w:val="1"/>
          <w:sz w:val="8"/>
          <w:szCs w:val="8"/>
        </w:rPr>
        <w:t>ff</w:t>
      </w:r>
      <w:r>
        <w:rPr>
          <w:rFonts w:ascii="Arial Narrow" w:hAnsi="Arial Narrow" w:cs="Arial Narrow"/>
          <w:sz w:val="8"/>
          <w:szCs w:val="8"/>
        </w:rPr>
        <w:t>ila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1"/>
          <w:sz w:val="8"/>
          <w:szCs w:val="8"/>
        </w:rPr>
        <w:t xml:space="preserve"> </w:t>
      </w:r>
      <w:r>
        <w:rPr>
          <w:rFonts w:ascii="Arial Narrow" w:hAnsi="Arial Narrow" w:cs="Arial Narrow"/>
          <w:sz w:val="8"/>
          <w:szCs w:val="8"/>
        </w:rPr>
        <w:t>and by</w:t>
      </w:r>
      <w:r>
        <w:rPr>
          <w:rFonts w:ascii="Arial Narrow" w:hAnsi="Arial Narrow" w:cs="Arial Narrow"/>
          <w:spacing w:val="1"/>
          <w:sz w:val="8"/>
          <w:szCs w:val="8"/>
        </w:rPr>
        <w:t xml:space="preserve"> 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 a</w:t>
      </w:r>
      <w:r>
        <w:rPr>
          <w:rFonts w:ascii="Arial Narrow" w:hAnsi="Arial Narrow" w:cs="Arial Narrow"/>
          <w:spacing w:val="1"/>
          <w:sz w:val="8"/>
          <w:szCs w:val="8"/>
        </w:rPr>
        <w:t>cc</w:t>
      </w:r>
      <w:r>
        <w:rPr>
          <w:rFonts w:ascii="Arial Narrow" w:hAnsi="Arial Narrow" w:cs="Arial Narrow"/>
          <w:sz w:val="8"/>
          <w:szCs w:val="8"/>
        </w:rPr>
        <w:t>ount nu</w:t>
      </w:r>
      <w:r>
        <w:rPr>
          <w:rFonts w:ascii="Arial Narrow" w:hAnsi="Arial Narrow" w:cs="Arial Narrow"/>
          <w:spacing w:val="1"/>
          <w:sz w:val="8"/>
          <w:szCs w:val="8"/>
        </w:rPr>
        <w:t>m</w:t>
      </w:r>
      <w:r>
        <w:rPr>
          <w:rFonts w:ascii="Arial Narrow" w:hAnsi="Arial Narrow" w:cs="Arial Narrow"/>
          <w:sz w:val="8"/>
          <w:szCs w:val="8"/>
        </w:rPr>
        <w:t>ber</w:t>
      </w:r>
    </w:p>
    <w:p w:rsidR="0083174B" w:rsidRDefault="00BC567A" w:rsidP="0083174B">
      <w:pPr>
        <w:rPr>
          <w:rFonts w:ascii="Arial Narrow" w:hAnsi="Arial Narrow" w:cs="Arial Narrow"/>
          <w:sz w:val="8"/>
          <w:szCs w:val="8"/>
        </w:rPr>
        <w:sectPr w:rsidR="0083174B">
          <w:headerReference w:type="even" r:id="rId615"/>
          <w:headerReference w:type="default" r:id="rId616"/>
          <w:footerReference w:type="even" r:id="rId617"/>
          <w:footerReference w:type="default" r:id="rId618"/>
          <w:headerReference w:type="first" r:id="rId619"/>
          <w:footerReference w:type="first" r:id="rId620"/>
          <w:pgSz w:w="15840" w:h="12240" w:orient="landscape"/>
          <w:pgMar w:top="1000" w:right="2260" w:bottom="280" w:left="900" w:header="720" w:footer="720" w:gutter="0"/>
          <w:cols w:space="720"/>
        </w:sectPr>
      </w:pPr>
    </w:p>
    <w:p w:rsidR="0083174B" w:rsidRDefault="00BC567A" w:rsidP="0083174B">
      <w:pPr>
        <w:widowControl w:val="0"/>
        <w:autoSpaceDE w:val="0"/>
        <w:autoSpaceDN w:val="0"/>
        <w:adjustRightInd w:val="0"/>
        <w:spacing w:before="4" w:line="130" w:lineRule="exact"/>
        <w:rPr>
          <w:rFonts w:ascii="Arial Narrow" w:hAnsi="Arial Narrow" w:cs="Arial Narrow"/>
          <w:sz w:val="13"/>
          <w:szCs w:val="13"/>
        </w:rPr>
      </w:pPr>
    </w:p>
    <w:p w:rsidR="0083174B" w:rsidRDefault="00BC567A" w:rsidP="0083174B">
      <w:pPr>
        <w:widowControl w:val="0"/>
        <w:autoSpaceDE w:val="0"/>
        <w:autoSpaceDN w:val="0"/>
        <w:adjustRightInd w:val="0"/>
        <w:ind w:right="64"/>
        <w:jc w:val="right"/>
        <w:rPr>
          <w:rFonts w:ascii="Arial Narrow" w:hAnsi="Arial Narrow" w:cs="Arial Narrow"/>
          <w:sz w:val="8"/>
          <w:szCs w:val="8"/>
        </w:rPr>
      </w:pPr>
      <w:r>
        <w:rPr>
          <w:rFonts w:ascii="Arial Narrow" w:hAnsi="Arial Narrow" w:cs="Arial Narrow"/>
          <w:spacing w:val="1"/>
          <w:w w:val="98"/>
          <w:sz w:val="8"/>
          <w:szCs w:val="8"/>
        </w:rPr>
        <w:t>C</w:t>
      </w:r>
      <w:r>
        <w:rPr>
          <w:rFonts w:ascii="Arial Narrow" w:hAnsi="Arial Narrow" w:cs="Arial Narrow"/>
          <w:w w:val="98"/>
          <w:sz w:val="8"/>
          <w:szCs w:val="8"/>
        </w:rPr>
        <w:t>en</w:t>
      </w:r>
      <w:r>
        <w:rPr>
          <w:rFonts w:ascii="Arial Narrow" w:hAnsi="Arial Narrow" w:cs="Arial Narrow"/>
          <w:spacing w:val="1"/>
          <w:w w:val="98"/>
          <w:sz w:val="8"/>
          <w:szCs w:val="8"/>
        </w:rPr>
        <w:t>t</w:t>
      </w:r>
      <w:r>
        <w:rPr>
          <w:rFonts w:ascii="Arial Narrow" w:hAnsi="Arial Narrow" w:cs="Arial Narrow"/>
          <w:w w:val="98"/>
          <w:sz w:val="8"/>
          <w:szCs w:val="8"/>
        </w:rPr>
        <w:t>ral</w:t>
      </w:r>
    </w:p>
    <w:p w:rsidR="0083174B" w:rsidRDefault="00BC567A" w:rsidP="0083174B">
      <w:pPr>
        <w:widowControl w:val="0"/>
        <w:autoSpaceDE w:val="0"/>
        <w:autoSpaceDN w:val="0"/>
        <w:adjustRightInd w:val="0"/>
        <w:spacing w:before="6" w:line="90" w:lineRule="exact"/>
        <w:ind w:right="-20"/>
        <w:jc w:val="right"/>
        <w:rPr>
          <w:rFonts w:ascii="Arial Narrow" w:hAnsi="Arial Narrow" w:cs="Arial Narrow"/>
          <w:sz w:val="8"/>
          <w:szCs w:val="8"/>
        </w:rPr>
      </w:pP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cc</w:t>
      </w:r>
      <w:r>
        <w:rPr>
          <w:rFonts w:ascii="Arial Narrow" w:hAnsi="Arial Narrow" w:cs="Arial Narrow"/>
          <w:sz w:val="8"/>
          <w:szCs w:val="8"/>
        </w:rPr>
        <w:t xml:space="preserve">ount </w:t>
      </w:r>
      <w:r>
        <w:rPr>
          <w:rFonts w:ascii="Arial Narrow" w:hAnsi="Arial Narrow" w:cs="Arial Narrow"/>
          <w:spacing w:val="17"/>
          <w:sz w:val="8"/>
          <w:szCs w:val="8"/>
        </w:rPr>
        <w:t xml:space="preserve"> </w:t>
      </w:r>
      <w:r>
        <w:rPr>
          <w:rFonts w:ascii="Arial Narrow" w:hAnsi="Arial Narrow" w:cs="Arial Narrow"/>
          <w:spacing w:val="1"/>
          <w:sz w:val="8"/>
          <w:szCs w:val="8"/>
        </w:rPr>
        <w:t>H</w:t>
      </w:r>
      <w:r>
        <w:rPr>
          <w:rFonts w:ascii="Arial Narrow" w:hAnsi="Arial Narrow" w:cs="Arial Narrow"/>
          <w:sz w:val="8"/>
          <w:szCs w:val="8"/>
        </w:rPr>
        <w:t>ud</w:t>
      </w:r>
      <w:r>
        <w:rPr>
          <w:rFonts w:ascii="Arial Narrow" w:hAnsi="Arial Narrow" w:cs="Arial Narrow"/>
          <w:spacing w:val="1"/>
          <w:sz w:val="8"/>
          <w:szCs w:val="8"/>
        </w:rPr>
        <w:t>s</w:t>
      </w:r>
      <w:r>
        <w:rPr>
          <w:rFonts w:ascii="Arial Narrow" w:hAnsi="Arial Narrow" w:cs="Arial Narrow"/>
          <w:sz w:val="8"/>
          <w:szCs w:val="8"/>
        </w:rPr>
        <w:t>on</w:t>
      </w:r>
      <w:r>
        <w:rPr>
          <w:rFonts w:ascii="Arial Narrow" w:hAnsi="Arial Narrow" w:cs="Arial Narrow"/>
          <w:spacing w:val="-4"/>
          <w:sz w:val="8"/>
          <w:szCs w:val="8"/>
        </w:rPr>
        <w:t xml:space="preserve"> </w:t>
      </w:r>
      <w:r>
        <w:rPr>
          <w:rFonts w:ascii="Arial Narrow" w:hAnsi="Arial Narrow" w:cs="Arial Narrow"/>
          <w:w w:val="98"/>
          <w:sz w:val="8"/>
          <w:szCs w:val="8"/>
        </w:rPr>
        <w:t>G&amp;E</w:t>
      </w:r>
    </w:p>
    <w:p w:rsidR="0083174B" w:rsidRDefault="00BC567A" w:rsidP="0083174B">
      <w:pPr>
        <w:widowControl w:val="0"/>
        <w:autoSpaceDE w:val="0"/>
        <w:autoSpaceDN w:val="0"/>
        <w:adjustRightInd w:val="0"/>
        <w:spacing w:before="4" w:line="130" w:lineRule="exact"/>
        <w:rPr>
          <w:rFonts w:ascii="Arial Narrow" w:hAnsi="Arial Narrow" w:cs="Arial Narrow"/>
          <w:sz w:val="13"/>
          <w:szCs w:val="13"/>
        </w:rPr>
      </w:pPr>
      <w:r>
        <w:rPr>
          <w:rFonts w:ascii="Arial Narrow" w:hAnsi="Arial Narrow" w:cs="Arial Narrow"/>
          <w:sz w:val="8"/>
          <w:szCs w:val="8"/>
        </w:rPr>
        <w:br w:type="column"/>
      </w:r>
    </w:p>
    <w:p w:rsidR="0083174B" w:rsidRDefault="00BC567A" w:rsidP="0083174B">
      <w:pPr>
        <w:widowControl w:val="0"/>
        <w:autoSpaceDE w:val="0"/>
        <w:autoSpaceDN w:val="0"/>
        <w:adjustRightInd w:val="0"/>
        <w:ind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on</w:t>
      </w:r>
      <w:r>
        <w:rPr>
          <w:rFonts w:ascii="Arial Narrow" w:hAnsi="Arial Narrow" w:cs="Arial Narrow"/>
          <w:spacing w:val="1"/>
          <w:sz w:val="8"/>
          <w:szCs w:val="8"/>
        </w:rPr>
        <w:t>s</w:t>
      </w:r>
      <w:r>
        <w:rPr>
          <w:rFonts w:ascii="Arial Narrow" w:hAnsi="Arial Narrow" w:cs="Arial Narrow"/>
          <w:sz w:val="8"/>
          <w:szCs w:val="8"/>
        </w:rPr>
        <w:t>olida</w:t>
      </w:r>
      <w:r>
        <w:rPr>
          <w:rFonts w:ascii="Arial Narrow" w:hAnsi="Arial Narrow" w:cs="Arial Narrow"/>
          <w:spacing w:val="1"/>
          <w:sz w:val="8"/>
          <w:szCs w:val="8"/>
        </w:rPr>
        <w:t>t</w:t>
      </w:r>
      <w:r>
        <w:rPr>
          <w:rFonts w:ascii="Arial Narrow" w:hAnsi="Arial Narrow" w:cs="Arial Narrow"/>
          <w:sz w:val="8"/>
          <w:szCs w:val="8"/>
        </w:rPr>
        <w:t>ed</w:t>
      </w:r>
    </w:p>
    <w:p w:rsidR="0083174B" w:rsidRDefault="00BC567A" w:rsidP="0083174B">
      <w:pPr>
        <w:widowControl w:val="0"/>
        <w:tabs>
          <w:tab w:val="left" w:pos="500"/>
        </w:tabs>
        <w:autoSpaceDE w:val="0"/>
        <w:autoSpaceDN w:val="0"/>
        <w:adjustRightInd w:val="0"/>
        <w:spacing w:before="6" w:line="90" w:lineRule="exact"/>
        <w:ind w:left="91" w:right="-52"/>
        <w:rPr>
          <w:rFonts w:ascii="Arial Narrow" w:hAnsi="Arial Narrow" w:cs="Arial Narrow"/>
          <w:sz w:val="8"/>
          <w:szCs w:val="8"/>
        </w:rPr>
      </w:pPr>
      <w:r>
        <w:rPr>
          <w:rFonts w:ascii="Arial Narrow" w:hAnsi="Arial Narrow" w:cs="Arial Narrow"/>
          <w:sz w:val="8"/>
          <w:szCs w:val="8"/>
        </w:rPr>
        <w:t>Edi</w:t>
      </w:r>
      <w:r>
        <w:rPr>
          <w:rFonts w:ascii="Arial Narrow" w:hAnsi="Arial Narrow" w:cs="Arial Narrow"/>
          <w:spacing w:val="1"/>
          <w:sz w:val="8"/>
          <w:szCs w:val="8"/>
        </w:rPr>
        <w:t>s</w:t>
      </w:r>
      <w:r>
        <w:rPr>
          <w:rFonts w:ascii="Arial Narrow" w:hAnsi="Arial Narrow" w:cs="Arial Narrow"/>
          <w:sz w:val="8"/>
          <w:szCs w:val="8"/>
        </w:rPr>
        <w:t>on</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iagara</w:t>
      </w:r>
      <w:r>
        <w:rPr>
          <w:rFonts w:ascii="Arial Narrow" w:hAnsi="Arial Narrow" w:cs="Arial Narrow"/>
          <w:spacing w:val="-4"/>
          <w:sz w:val="8"/>
          <w:szCs w:val="8"/>
        </w:rPr>
        <w:t xml:space="preserve"> </w:t>
      </w:r>
      <w:r>
        <w:rPr>
          <w:rFonts w:ascii="Arial Narrow" w:hAnsi="Arial Narrow" w:cs="Arial Narrow"/>
          <w:spacing w:val="1"/>
          <w:sz w:val="8"/>
          <w:szCs w:val="8"/>
        </w:rPr>
        <w:t>M</w:t>
      </w:r>
      <w:r>
        <w:rPr>
          <w:rFonts w:ascii="Arial Narrow" w:hAnsi="Arial Narrow" w:cs="Arial Narrow"/>
          <w:sz w:val="8"/>
          <w:szCs w:val="8"/>
        </w:rPr>
        <w:t>oha</w:t>
      </w:r>
      <w:r>
        <w:rPr>
          <w:rFonts w:ascii="Arial Narrow" w:hAnsi="Arial Narrow" w:cs="Arial Narrow"/>
          <w:spacing w:val="1"/>
          <w:sz w:val="8"/>
          <w:szCs w:val="8"/>
        </w:rPr>
        <w:t>w</w:t>
      </w:r>
      <w:r>
        <w:rPr>
          <w:rFonts w:ascii="Arial Narrow" w:hAnsi="Arial Narrow" w:cs="Arial Narrow"/>
          <w:sz w:val="8"/>
          <w:szCs w:val="8"/>
        </w:rPr>
        <w:t xml:space="preserve">k </w:t>
      </w:r>
      <w:r>
        <w:rPr>
          <w:rFonts w:ascii="Arial Narrow" w:hAnsi="Arial Narrow" w:cs="Arial Narrow"/>
          <w:spacing w:val="12"/>
          <w:sz w:val="8"/>
          <w:szCs w:val="8"/>
        </w:rPr>
        <w:t xml:space="preserve"> </w:t>
      </w:r>
      <w:r>
        <w:rPr>
          <w:rFonts w:ascii="Arial Narrow" w:hAnsi="Arial Narrow" w:cs="Arial Narrow"/>
          <w:spacing w:val="1"/>
          <w:sz w:val="8"/>
          <w:szCs w:val="8"/>
        </w:rPr>
        <w:t>N</w:t>
      </w:r>
      <w:r>
        <w:rPr>
          <w:rFonts w:ascii="Arial Narrow" w:hAnsi="Arial Narrow" w:cs="Arial Narrow"/>
          <w:sz w:val="8"/>
          <w:szCs w:val="8"/>
        </w:rPr>
        <w:t>Y</w:t>
      </w:r>
      <w:r>
        <w:rPr>
          <w:rFonts w:ascii="Arial Narrow" w:hAnsi="Arial Narrow" w:cs="Arial Narrow"/>
          <w:spacing w:val="-1"/>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E&amp;G</w:t>
      </w:r>
    </w:p>
    <w:p w:rsidR="0083174B" w:rsidRDefault="00BC567A" w:rsidP="0083174B">
      <w:pPr>
        <w:widowControl w:val="0"/>
        <w:autoSpaceDE w:val="0"/>
        <w:autoSpaceDN w:val="0"/>
        <w:adjustRightInd w:val="0"/>
        <w:spacing w:before="4" w:line="130" w:lineRule="exact"/>
        <w:rPr>
          <w:rFonts w:ascii="Arial Narrow" w:hAnsi="Arial Narrow" w:cs="Arial Narrow"/>
          <w:sz w:val="13"/>
          <w:szCs w:val="13"/>
        </w:rPr>
      </w:pPr>
      <w:r>
        <w:rPr>
          <w:rFonts w:ascii="Arial Narrow" w:hAnsi="Arial Narrow" w:cs="Arial Narrow"/>
          <w:sz w:val="8"/>
          <w:szCs w:val="8"/>
        </w:rPr>
        <w:br w:type="column"/>
      </w:r>
    </w:p>
    <w:p w:rsidR="0083174B" w:rsidRDefault="00BC567A" w:rsidP="0083174B">
      <w:pPr>
        <w:widowControl w:val="0"/>
        <w:autoSpaceDE w:val="0"/>
        <w:autoSpaceDN w:val="0"/>
        <w:adjustRightInd w:val="0"/>
        <w:ind w:right="-20"/>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he</w:t>
      </w:r>
      <w:r>
        <w:rPr>
          <w:rFonts w:ascii="Arial Narrow" w:hAnsi="Arial Narrow" w:cs="Arial Narrow"/>
          <w:spacing w:val="1"/>
          <w:sz w:val="8"/>
          <w:szCs w:val="8"/>
        </w:rPr>
        <w:t>st</w:t>
      </w:r>
      <w:r>
        <w:rPr>
          <w:rFonts w:ascii="Arial Narrow" w:hAnsi="Arial Narrow" w:cs="Arial Narrow"/>
          <w:sz w:val="8"/>
          <w:szCs w:val="8"/>
        </w:rPr>
        <w:t>er</w:t>
      </w:r>
    </w:p>
    <w:p w:rsidR="0083174B" w:rsidRDefault="00BC567A" w:rsidP="0083174B">
      <w:pPr>
        <w:widowControl w:val="0"/>
        <w:tabs>
          <w:tab w:val="left" w:pos="540"/>
        </w:tabs>
        <w:autoSpaceDE w:val="0"/>
        <w:autoSpaceDN w:val="0"/>
        <w:adjustRightInd w:val="0"/>
        <w:spacing w:before="6" w:line="90" w:lineRule="exact"/>
        <w:ind w:left="82" w:right="-20"/>
        <w:rPr>
          <w:rFonts w:ascii="Arial Narrow" w:hAnsi="Arial Narrow" w:cs="Arial Narrow"/>
          <w:sz w:val="8"/>
          <w:szCs w:val="8"/>
        </w:rPr>
      </w:pPr>
      <w:r>
        <w:rPr>
          <w:rFonts w:ascii="Arial Narrow" w:hAnsi="Arial Narrow" w:cs="Arial Narrow"/>
          <w:sz w:val="8"/>
          <w:szCs w:val="8"/>
        </w:rPr>
        <w:t>G&amp;E</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p>
    <w:p w:rsidR="0083174B" w:rsidRDefault="00BC567A" w:rsidP="0083174B">
      <w:pPr>
        <w:rPr>
          <w:rFonts w:ascii="Arial Narrow" w:hAnsi="Arial Narrow" w:cs="Arial Narrow"/>
          <w:sz w:val="8"/>
          <w:szCs w:val="8"/>
        </w:rPr>
        <w:sectPr w:rsidR="0083174B">
          <w:headerReference w:type="even" r:id="rId621"/>
          <w:headerReference w:type="default" r:id="rId622"/>
          <w:footerReference w:type="even" r:id="rId623"/>
          <w:footerReference w:type="default" r:id="rId624"/>
          <w:headerReference w:type="first" r:id="rId625"/>
          <w:footerReference w:type="first" r:id="rId626"/>
          <w:type w:val="continuous"/>
          <w:pgSz w:w="15840" w:h="12240" w:orient="landscape"/>
          <w:pgMar w:top="1220" w:right="2260" w:bottom="280" w:left="900" w:header="720" w:footer="720" w:gutter="0"/>
          <w:cols w:num="3" w:space="720" w:equalWidth="0">
            <w:col w:w="1323" w:space="136"/>
            <w:col w:w="1469" w:space="108"/>
            <w:col w:w="9644"/>
          </w:cols>
        </w:sectPr>
      </w:pPr>
    </w:p>
    <w:p w:rsidR="0083174B" w:rsidRDefault="00BC567A" w:rsidP="0083174B">
      <w:pPr>
        <w:widowControl w:val="0"/>
        <w:tabs>
          <w:tab w:val="left" w:pos="740"/>
          <w:tab w:val="left" w:pos="3740"/>
        </w:tabs>
        <w:autoSpaceDE w:val="0"/>
        <w:autoSpaceDN w:val="0"/>
        <w:adjustRightInd w:val="0"/>
        <w:ind w:left="137" w:right="-20"/>
        <w:rPr>
          <w:rFonts w:ascii="Arial Narrow" w:hAnsi="Arial Narrow" w:cs="Arial Narrow"/>
          <w:sz w:val="8"/>
          <w:szCs w:val="8"/>
        </w:rPr>
      </w:pPr>
      <w:r>
        <w:rPr>
          <w:noProof/>
        </w:rPr>
        <w:pict>
          <v:shape id="Freeform 378" o:spid="_x0000_s1398" style="position:absolute;left:0;text-align:left;margin-left:50.9pt;margin-top:1.05pt;width:0;height:78.1pt;z-index:25176576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1562" o:allowincell="f" path="m,l,1562e" filled="f" strokeweight=".46pt">
            <v:path arrowok="t" o:connecttype="custom" o:connectlocs="0,0;0,991870" o:connectangles="0,0"/>
            <w10:wrap anchorx="page"/>
          </v:shape>
        </w:pict>
      </w:r>
      <w:r>
        <w:rPr>
          <w:rFonts w:ascii="Arial Narrow" w:hAnsi="Arial Narrow" w:cs="Arial Narrow"/>
          <w:sz w:val="8"/>
          <w:szCs w:val="8"/>
        </w:rPr>
        <w:t>13a</w:t>
      </w:r>
      <w:r>
        <w:rPr>
          <w:rFonts w:ascii="Arial Narrow" w:hAnsi="Arial Narrow" w:cs="Arial Narrow"/>
          <w:sz w:val="8"/>
          <w:szCs w:val="8"/>
        </w:rPr>
        <w:tab/>
        <w:t>101</w:t>
      </w:r>
      <w:r>
        <w:rPr>
          <w:rFonts w:ascii="Arial Narrow" w:hAnsi="Arial Narrow" w:cs="Arial Narrow"/>
          <w:sz w:val="8"/>
          <w:szCs w:val="8"/>
        </w:rPr>
        <w:tab/>
        <w:t>-</w:t>
      </w:r>
    </w:p>
    <w:p w:rsidR="0083174B" w:rsidRDefault="00BC567A"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13b</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13c</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74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350</w:t>
      </w:r>
      <w:r>
        <w:rPr>
          <w:rFonts w:ascii="Arial Narrow" w:hAnsi="Arial Narrow" w:cs="Arial Narrow"/>
          <w:sz w:val="8"/>
          <w:szCs w:val="8"/>
        </w:rPr>
        <w:tab/>
        <w:t>-</w:t>
      </w:r>
    </w:p>
    <w:p w:rsidR="0083174B" w:rsidRDefault="00BC567A"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740"/>
          <w:tab w:val="left" w:pos="3740"/>
        </w:tabs>
        <w:autoSpaceDE w:val="0"/>
        <w:autoSpaceDN w:val="0"/>
        <w:adjustRightInd w:val="0"/>
        <w:spacing w:before="28"/>
        <w:ind w:left="138" w:right="-20"/>
        <w:rPr>
          <w:rFonts w:ascii="Arial Narrow" w:hAnsi="Arial Narrow" w:cs="Arial Narrow"/>
          <w:sz w:val="8"/>
          <w:szCs w:val="8"/>
        </w:rPr>
        <w:sectPr w:rsidR="0083174B">
          <w:headerReference w:type="even" r:id="rId627"/>
          <w:headerReference w:type="default" r:id="rId628"/>
          <w:footerReference w:type="even" r:id="rId629"/>
          <w:footerReference w:type="default" r:id="rId630"/>
          <w:headerReference w:type="first" r:id="rId631"/>
          <w:footerReference w:type="first" r:id="rId632"/>
          <w:type w:val="continuous"/>
          <w:pgSz w:w="15840" w:h="12240" w:orient="landscape"/>
          <w:pgMar w:top="1220" w:right="2260" w:bottom="280" w:left="900" w:header="720" w:footer="720" w:gutter="0"/>
          <w:cols w:space="720"/>
        </w:sectPr>
      </w:pPr>
      <w:r>
        <w:rPr>
          <w:rFonts w:ascii="Arial Narrow" w:hAnsi="Arial Narrow" w:cs="Arial Narrow"/>
          <w:sz w:val="8"/>
          <w:szCs w:val="8"/>
        </w:rPr>
        <w:t>…</w:t>
      </w:r>
      <w:r>
        <w:rPr>
          <w:rFonts w:ascii="Arial Narrow" w:hAnsi="Arial Narrow" w:cs="Arial Narrow"/>
          <w:sz w:val="8"/>
          <w:szCs w:val="8"/>
        </w:rPr>
        <w:tab/>
        <w:t xml:space="preserve">920                                                                                                                                                                          </w:t>
      </w:r>
    </w:p>
    <w:p w:rsidR="0083174B" w:rsidRDefault="00BC567A" w:rsidP="0083174B">
      <w:pPr>
        <w:widowControl w:val="0"/>
        <w:tabs>
          <w:tab w:val="left" w:pos="440"/>
          <w:tab w:val="left" w:pos="3720"/>
        </w:tabs>
        <w:autoSpaceDE w:val="0"/>
        <w:autoSpaceDN w:val="0"/>
        <w:adjustRightInd w:val="0"/>
        <w:ind w:right="-20"/>
        <w:rPr>
          <w:rFonts w:ascii="Arial Narrow" w:hAnsi="Arial Narrow" w:cs="Arial Narrow"/>
          <w:sz w:val="8"/>
          <w:szCs w:val="8"/>
        </w:rPr>
      </w:pPr>
      <w:r>
        <w:rPr>
          <w:noProof/>
        </w:rPr>
        <w:pict>
          <v:group id="Group 379" o:spid="_x0000_s1399" style="position:absolute;margin-left:65.85pt;margin-top:3.2pt;width:150.6pt;height:24.85pt;z-index:-251549696;mso-position-horizontal-relative:page" coordorigin="1317,64" coordsize="3012,497" o:allowincell="f">
            <v:rect id="Rectangle 380" o:spid="_x0000_s1400" style="position:absolute;left:1327;top:78;width:2992;height:472;visibility:visible" fillcolor="#ff9" stroked="f">
              <v:path arrowok="t"/>
            </v:rect>
            <v:shape id="Freeform 381" o:spid="_x0000_s1401" style="position:absolute;left:1328;top:69;width:20;height:485;visibility:visible;mso-wrap-style:square;v-text-anchor:top" coordsize="20,485" path="m,l,484e" filled="f" strokeweight=".46pt">
              <v:path arrowok="t" o:connecttype="custom" o:connectlocs="0,0;0,484" o:connectangles="0,0"/>
            </v:shape>
            <v:shape id="Freeform 382" o:spid="_x0000_s1402" style="position:absolute;left:4318;top:69;width:20;height:485;visibility:visible;mso-wrap-style:square;v-text-anchor:top" coordsize="20,485" path="m,l,484e" filled="f" strokeweight=".46pt">
              <v:path arrowok="t" o:connecttype="custom" o:connectlocs="0,0;0,484" o:connectangles="0,0"/>
            </v:shape>
            <v:shape id="Freeform 383" o:spid="_x0000_s1403" style="position:absolute;left:1331;top:550;width:2991;height:20;visibility:visible;mso-wrap-style:square;v-text-anchor:top" coordsize="2991,20" path="m,l2990,e" filled="f" strokeweight=".46pt">
              <v:path arrowok="t" o:connecttype="custom" o:connectlocs="0,0;2990,0" o:connectangles="0,0"/>
            </v:shape>
            <w10:wrap anchorx="page"/>
          </v:group>
        </w:pict>
      </w:r>
      <w:r>
        <w:rPr>
          <w:noProof/>
        </w:rPr>
        <w:pict>
          <v:shape id="Freeform 384" o:spid="_x0000_s1404" style="position:absolute;margin-left:50.9pt;margin-top:3.45pt;width:0;height:24.1pt;z-index:2517678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82" o:allowincell="f" path="m,l,482e" filled="f" strokeweight=".46pt">
            <v:path arrowok="t" o:connecttype="custom" o:connectlocs="0,0;0,306070" o:connectangles="0,0"/>
            <w10:wrap anchorx="page"/>
          </v:shape>
        </w:pict>
      </w:r>
      <w:r>
        <w:rPr>
          <w:noProof/>
        </w:rPr>
        <w:pict>
          <v:shape id="Freeform 385" o:spid="_x0000_s1405" style="position:absolute;margin-left:239.3pt;margin-top:3.45pt;width:0;height:24.1pt;z-index:2517688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82" o:allowincell="f" path="m,l,482e" filled="f" strokeweight=".46pt">
            <v:path arrowok="t" o:connecttype="custom" o:connectlocs="0,0;0,306070" o:connectangles="0,0"/>
            <w10:wrap anchorx="page"/>
          </v:shape>
        </w:pict>
      </w:r>
      <w:r>
        <w:rPr>
          <w:rFonts w:ascii="Arial Narrow" w:hAnsi="Arial Narrow" w:cs="Arial Narrow"/>
          <w:sz w:val="8"/>
          <w:szCs w:val="8"/>
        </w:rPr>
        <w:tab/>
        <w:t>-</w:t>
      </w:r>
    </w:p>
    <w:p w:rsidR="0083174B" w:rsidRDefault="00BC567A" w:rsidP="0083174B">
      <w:pPr>
        <w:widowControl w:val="0"/>
        <w:tabs>
          <w:tab w:val="left" w:pos="44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44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C567A" w:rsidP="0083174B">
      <w:pPr>
        <w:widowControl w:val="0"/>
        <w:tabs>
          <w:tab w:val="left" w:pos="72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935</w:t>
      </w:r>
      <w:r>
        <w:rPr>
          <w:rFonts w:ascii="Arial Narrow" w:hAnsi="Arial Narrow" w:cs="Arial Narrow"/>
          <w:sz w:val="8"/>
          <w:szCs w:val="8"/>
        </w:rPr>
        <w:tab/>
        <w:t>-</w:t>
      </w:r>
    </w:p>
    <w:p w:rsidR="0083174B" w:rsidRDefault="00BC567A" w:rsidP="0083174B">
      <w:pPr>
        <w:widowControl w:val="0"/>
        <w:tabs>
          <w:tab w:val="left" w:pos="420"/>
          <w:tab w:val="left" w:pos="1200"/>
          <w:tab w:val="left" w:pos="1760"/>
          <w:tab w:val="left" w:pos="2320"/>
          <w:tab w:val="left" w:pos="2780"/>
          <w:tab w:val="left" w:pos="3260"/>
          <w:tab w:val="left" w:pos="3720"/>
          <w:tab w:val="left" w:pos="4340"/>
        </w:tabs>
        <w:autoSpaceDE w:val="0"/>
        <w:autoSpaceDN w:val="0"/>
        <w:adjustRightInd w:val="0"/>
        <w:spacing w:before="18"/>
        <w:ind w:left="117" w:right="-20"/>
        <w:rPr>
          <w:rFonts w:ascii="Arial" w:hAnsi="Arial" w:cs="Arial"/>
          <w:sz w:val="9"/>
          <w:szCs w:val="9"/>
        </w:rPr>
      </w:pPr>
      <w:r>
        <w:rPr>
          <w:rFonts w:ascii="Arial Narrow" w:hAnsi="Arial Narrow" w:cs="Arial Narrow"/>
          <w:sz w:val="8"/>
          <w:szCs w:val="8"/>
        </w:rPr>
        <w:t>14</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r>
      <w:r>
        <w:rPr>
          <w:rFonts w:ascii="Arial" w:hAnsi="Arial" w:cs="Arial"/>
          <w:sz w:val="9"/>
          <w:szCs w:val="9"/>
        </w:rPr>
        <w:t>(</w:t>
      </w:r>
      <w:r>
        <w:rPr>
          <w:rFonts w:ascii="Arial" w:hAnsi="Arial" w:cs="Arial"/>
          <w:spacing w:val="-1"/>
          <w:sz w:val="9"/>
          <w:szCs w:val="9"/>
        </w:rPr>
        <w:t>s</w:t>
      </w:r>
      <w:r>
        <w:rPr>
          <w:rFonts w:ascii="Arial" w:hAnsi="Arial" w:cs="Arial"/>
          <w:spacing w:val="1"/>
          <w:sz w:val="9"/>
          <w:szCs w:val="9"/>
        </w:rPr>
        <w:t>u</w:t>
      </w:r>
      <w:r>
        <w:rPr>
          <w:rFonts w:ascii="Arial" w:hAnsi="Arial" w:cs="Arial"/>
          <w:sz w:val="9"/>
          <w:szCs w:val="9"/>
        </w:rPr>
        <w:t>m</w:t>
      </w:r>
      <w:r>
        <w:rPr>
          <w:rFonts w:ascii="Arial" w:hAnsi="Arial" w:cs="Arial"/>
          <w:spacing w:val="9"/>
          <w:sz w:val="9"/>
          <w:szCs w:val="9"/>
        </w:rPr>
        <w:t xml:space="preserve"> </w:t>
      </w:r>
      <w:r>
        <w:rPr>
          <w:rFonts w:ascii="Arial" w:hAnsi="Arial" w:cs="Arial"/>
          <w:spacing w:val="1"/>
          <w:sz w:val="9"/>
          <w:szCs w:val="9"/>
        </w:rPr>
        <w:t>line</w:t>
      </w:r>
      <w:r>
        <w:rPr>
          <w:rFonts w:ascii="Arial" w:hAnsi="Arial" w:cs="Arial"/>
          <w:sz w:val="9"/>
          <w:szCs w:val="9"/>
        </w:rPr>
        <w:t>s</w:t>
      </w:r>
      <w:r>
        <w:rPr>
          <w:rFonts w:ascii="Arial" w:hAnsi="Arial" w:cs="Arial"/>
          <w:spacing w:val="6"/>
          <w:sz w:val="9"/>
          <w:szCs w:val="9"/>
        </w:rPr>
        <w:t xml:space="preserve"> </w:t>
      </w:r>
      <w:r>
        <w:rPr>
          <w:rFonts w:ascii="Arial" w:hAnsi="Arial" w:cs="Arial"/>
          <w:spacing w:val="1"/>
          <w:w w:val="103"/>
          <w:sz w:val="9"/>
          <w:szCs w:val="9"/>
        </w:rPr>
        <w:t>13a</w:t>
      </w:r>
      <w:r>
        <w:rPr>
          <w:rFonts w:ascii="Arial" w:hAnsi="Arial" w:cs="Arial"/>
          <w:w w:val="103"/>
          <w:sz w:val="9"/>
          <w:szCs w:val="9"/>
        </w:rPr>
        <w:t>-</w:t>
      </w:r>
      <w:r>
        <w:rPr>
          <w:rFonts w:ascii="Arial" w:hAnsi="Arial" w:cs="Arial"/>
          <w:spacing w:val="1"/>
          <w:w w:val="103"/>
          <w:sz w:val="9"/>
          <w:szCs w:val="9"/>
        </w:rPr>
        <w:t>13</w:t>
      </w:r>
      <w:r>
        <w:rPr>
          <w:rFonts w:ascii="Arial" w:hAnsi="Arial" w:cs="Arial"/>
          <w:w w:val="103"/>
          <w:sz w:val="9"/>
          <w:szCs w:val="9"/>
        </w:rPr>
        <w:t>...)</w:t>
      </w:r>
    </w:p>
    <w:p w:rsidR="0083174B" w:rsidRDefault="00BC567A" w:rsidP="0083174B"/>
    <w:p w:rsidR="009142C3" w:rsidRDefault="00BC567A" w:rsidP="00FA4A6D">
      <w:pPr>
        <w:pStyle w:val="Heading4"/>
      </w:pPr>
    </w:p>
    <w:p w:rsidR="0083174B" w:rsidRDefault="00BC567A" w:rsidP="0083174B">
      <w:pPr>
        <w:pStyle w:val="BodyText1"/>
      </w:pPr>
    </w:p>
    <w:p w:rsidR="0083174B" w:rsidRPr="0083174B" w:rsidRDefault="00BC567A" w:rsidP="0083174B">
      <w:pPr>
        <w:pStyle w:val="BodyText1"/>
        <w:sectPr w:rsidR="0083174B" w:rsidRPr="0083174B" w:rsidSect="006E076A">
          <w:headerReference w:type="even" r:id="rId633"/>
          <w:headerReference w:type="default" r:id="rId634"/>
          <w:footerReference w:type="even" r:id="rId635"/>
          <w:footerReference w:type="default" r:id="rId636"/>
          <w:headerReference w:type="first" r:id="rId637"/>
          <w:footerReference w:type="first" r:id="rId638"/>
          <w:pgSz w:w="12240" w:h="15840" w:code="1"/>
          <w:pgMar w:top="1440" w:right="1440" w:bottom="1440" w:left="1440" w:header="720" w:footer="720" w:gutter="0"/>
          <w:cols w:space="720"/>
          <w:docGrid w:linePitch="360"/>
        </w:sectPr>
      </w:pPr>
    </w:p>
    <w:p w:rsidR="004B3CD8" w:rsidRDefault="00BC567A">
      <w:pPr>
        <w:pStyle w:val="Heading4"/>
        <w:keepNext w:val="0"/>
        <w:spacing w:before="0"/>
        <w:jc w:val="center"/>
        <w:rPr>
          <w:ins w:id="173" w:author="Author" w:date="1901-01-01T00:00:00Z"/>
          <w:rFonts w:ascii="Arial Narrow" w:hAnsi="Arial Narrow"/>
          <w:sz w:val="16"/>
          <w:szCs w:val="8"/>
        </w:rPr>
        <w:pPrChange w:id="174" w:author="Author" w:date="1901-01-01T00:00:00Z">
          <w:pPr>
            <w:pStyle w:val="Heading4"/>
          </w:pPr>
        </w:pPrChange>
      </w:pPr>
      <w:bookmarkStart w:id="175" w:name="RANGE!A1:J61"/>
      <w:ins w:id="176" w:author="Author" w:date="1901-01-01T00:00:00Z">
        <w:r w:rsidRPr="003924F8">
          <w:rPr>
            <w:rFonts w:ascii="Arial" w:hAnsi="Arial" w:cs="Arial"/>
            <w:color w:val="auto"/>
            <w:sz w:val="14"/>
            <w:szCs w:val="28"/>
          </w:rPr>
          <w:t>New York Transco LLC</w:t>
        </w:r>
        <w:bookmarkEnd w:id="175"/>
        <w:r w:rsidRPr="00103DBD">
          <w:rPr>
            <w:rFonts w:ascii="Arial Narrow" w:hAnsi="Arial Narrow"/>
            <w:sz w:val="16"/>
            <w:szCs w:val="8"/>
          </w:rPr>
          <w:t xml:space="preserve"> </w:t>
        </w:r>
      </w:ins>
    </w:p>
    <w:p w:rsidR="00B819E0" w:rsidRPr="00103DBD" w:rsidRDefault="00BC567A">
      <w:pPr>
        <w:pStyle w:val="Heading4"/>
        <w:keepNext w:val="0"/>
        <w:spacing w:before="0"/>
        <w:jc w:val="center"/>
        <w:rPr>
          <w:ins w:id="177" w:author="Author" w:date="1901-01-01T00:00:00Z"/>
          <w:rFonts w:ascii="Arial Narrow" w:hAnsi="Arial Narrow"/>
          <w:sz w:val="16"/>
          <w:szCs w:val="8"/>
          <w:rPrChange w:id="178" w:author="Author" w:date="1901-01-01T00:00:00Z">
            <w:rPr>
              <w:ins w:id="179" w:author="Author" w:date="1901-01-01T00:00:00Z"/>
            </w:rPr>
          </w:rPrChange>
        </w:rPr>
        <w:pPrChange w:id="180" w:author="Author" w:date="1901-01-01T00:00:00Z">
          <w:pPr>
            <w:pStyle w:val="Heading4"/>
          </w:pPr>
        </w:pPrChange>
      </w:pPr>
      <w:ins w:id="181" w:author="Author" w:date="1901-01-01T00:00:00Z">
        <w:r w:rsidRPr="005669C5">
          <w:rPr>
            <w:rFonts w:ascii="Arial" w:hAnsi="Arial" w:cs="Arial"/>
            <w:color w:val="auto"/>
            <w:sz w:val="14"/>
          </w:rPr>
          <w:t xml:space="preserve">Attachment 11 - Excess &amp; Deficient ADIT </w:t>
        </w:r>
      </w:ins>
    </w:p>
    <w:tbl>
      <w:tblPr>
        <w:tblW w:w="5874" w:type="pct"/>
        <w:tblInd w:w="-792" w:type="dxa"/>
        <w:tblLayout w:type="fixed"/>
        <w:tblLook w:val="04A0" w:firstRow="1" w:lastRow="0" w:firstColumn="1" w:lastColumn="0" w:noHBand="0" w:noVBand="1"/>
        <w:tblPrChange w:id="182" w:author="Author" w:date="1901-01-01T00:00:00Z">
          <w:tblPr>
            <w:tblW w:w="6012" w:type="pct"/>
            <w:tblInd w:w="-1062" w:type="dxa"/>
            <w:tblLayout w:type="fixed"/>
            <w:tblLook w:val="04A0" w:firstRow="1" w:lastRow="0" w:firstColumn="1" w:lastColumn="0" w:noHBand="0" w:noVBand="1"/>
          </w:tblPr>
        </w:tblPrChange>
      </w:tblPr>
      <w:tblGrid>
        <w:gridCol w:w="719"/>
        <w:gridCol w:w="1431"/>
        <w:gridCol w:w="275"/>
        <w:gridCol w:w="1746"/>
        <w:gridCol w:w="1062"/>
        <w:gridCol w:w="1087"/>
        <w:gridCol w:w="1332"/>
        <w:gridCol w:w="1069"/>
        <w:gridCol w:w="1361"/>
        <w:gridCol w:w="1168"/>
        <w:tblGridChange w:id="183">
          <w:tblGrid>
            <w:gridCol w:w="719"/>
            <w:gridCol w:w="1431"/>
            <w:gridCol w:w="275"/>
            <w:gridCol w:w="1746"/>
            <w:gridCol w:w="581"/>
            <w:gridCol w:w="270"/>
            <w:gridCol w:w="211"/>
            <w:gridCol w:w="239"/>
            <w:gridCol w:w="269"/>
            <w:gridCol w:w="579"/>
            <w:gridCol w:w="582"/>
            <w:gridCol w:w="270"/>
            <w:gridCol w:w="4"/>
            <w:gridCol w:w="271"/>
            <w:gridCol w:w="1475"/>
            <w:gridCol w:w="271"/>
            <w:gridCol w:w="791"/>
            <w:gridCol w:w="271"/>
            <w:gridCol w:w="816"/>
            <w:gridCol w:w="271"/>
            <w:gridCol w:w="1060"/>
            <w:gridCol w:w="272"/>
            <w:gridCol w:w="796"/>
            <w:gridCol w:w="272"/>
            <w:gridCol w:w="1269"/>
            <w:gridCol w:w="92"/>
            <w:gridCol w:w="1163"/>
            <w:gridCol w:w="6"/>
            <w:gridCol w:w="85"/>
            <w:gridCol w:w="7"/>
          </w:tblGrid>
        </w:tblGridChange>
      </w:tblGrid>
      <w:tr w:rsidR="00B453FC" w:rsidTr="00103DBD">
        <w:trPr>
          <w:trHeight w:val="300"/>
          <w:ins w:id="184" w:author="Author" w:date="1901-01-01T00:00:00Z"/>
          <w:trPrChange w:id="185"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vAlign w:val="bottom"/>
            <w:hideMark/>
            <w:tcPrChange w:id="186" w:author="Author" w:date="1901-01-01T00:00:00Z">
              <w:tcPr>
                <w:tcW w:w="313"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187" w:author="Author" w:date="1901-01-01T00:00:00Z"/>
                <w:color w:val="auto"/>
                <w:sz w:val="14"/>
                <w:szCs w:val="20"/>
                <w:rPrChange w:id="188" w:author="Author" w:date="1901-01-01T00:00:00Z">
                  <w:rPr>
                    <w:ins w:id="189" w:author="Author" w:date="1901-01-01T00:00:00Z"/>
                    <w:color w:val="auto"/>
                    <w:sz w:val="20"/>
                    <w:szCs w:val="20"/>
                  </w:rPr>
                </w:rPrChange>
              </w:rPr>
            </w:pPr>
          </w:p>
        </w:tc>
        <w:tc>
          <w:tcPr>
            <w:tcW w:w="636" w:type="pct"/>
            <w:tcBorders>
              <w:top w:val="nil"/>
              <w:left w:val="nil"/>
              <w:bottom w:val="nil"/>
              <w:right w:val="nil"/>
            </w:tcBorders>
            <w:shd w:val="clear" w:color="auto" w:fill="auto"/>
            <w:noWrap/>
            <w:vAlign w:val="bottom"/>
            <w:hideMark/>
            <w:tcPrChange w:id="190" w:author="Author" w:date="1901-01-01T00:00:00Z">
              <w:tcPr>
                <w:tcW w:w="621"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191" w:author="Author" w:date="1901-01-01T00:00:00Z"/>
                <w:rFonts w:ascii="Calibri" w:hAnsi="Calibri" w:cs="Calibri"/>
                <w:color w:val="auto"/>
                <w:sz w:val="14"/>
                <w:szCs w:val="20"/>
                <w:u w:val="single"/>
                <w:rPrChange w:id="192" w:author="Author" w:date="1901-01-01T00:00:00Z">
                  <w:rPr>
                    <w:ins w:id="193" w:author="Author" w:date="1901-01-01T00:00:00Z"/>
                    <w:rFonts w:ascii="Calibri" w:hAnsi="Calibri" w:cs="Calibri"/>
                    <w:color w:val="auto"/>
                    <w:sz w:val="20"/>
                    <w:szCs w:val="20"/>
                    <w:u w:val="single"/>
                  </w:rPr>
                </w:rPrChange>
              </w:rPr>
            </w:pPr>
            <w:ins w:id="194" w:author="Author" w:date="1901-01-01T00:00:00Z">
              <w:r w:rsidRPr="00103DBD">
                <w:rPr>
                  <w:rFonts w:ascii="Calibri" w:hAnsi="Calibri" w:cs="Calibri"/>
                  <w:color w:val="auto"/>
                  <w:sz w:val="14"/>
                  <w:szCs w:val="20"/>
                  <w:u w:val="single"/>
                  <w:rPrChange w:id="195" w:author="Author" w:date="1901-01-01T00:00:00Z">
                    <w:rPr>
                      <w:rFonts w:ascii="Calibri" w:hAnsi="Calibri" w:cs="Calibri"/>
                      <w:color w:val="auto"/>
                      <w:sz w:val="20"/>
                      <w:szCs w:val="20"/>
                      <w:u w:val="single"/>
                    </w:rPr>
                  </w:rPrChange>
                </w:rPr>
                <w:t>COLUMN A</w:t>
              </w:r>
            </w:ins>
          </w:p>
        </w:tc>
        <w:tc>
          <w:tcPr>
            <w:tcW w:w="122" w:type="pct"/>
            <w:tcBorders>
              <w:top w:val="nil"/>
              <w:left w:val="nil"/>
              <w:bottom w:val="nil"/>
              <w:right w:val="nil"/>
            </w:tcBorders>
            <w:shd w:val="clear" w:color="auto" w:fill="auto"/>
            <w:noWrap/>
            <w:vAlign w:val="center"/>
            <w:hideMark/>
            <w:tcPrChange w:id="196" w:author="Author" w:date="1901-01-01T00:00:00Z">
              <w:tcPr>
                <w:tcW w:w="119"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jc w:val="center"/>
              <w:rPr>
                <w:ins w:id="197" w:author="Author" w:date="1901-01-01T00:00:00Z"/>
                <w:rFonts w:ascii="Calibri" w:hAnsi="Calibri" w:cs="Calibri"/>
                <w:color w:val="auto"/>
                <w:sz w:val="14"/>
                <w:szCs w:val="20"/>
                <w:u w:val="single"/>
                <w:rPrChange w:id="198" w:author="Author" w:date="1901-01-01T00:00:00Z">
                  <w:rPr>
                    <w:ins w:id="199" w:author="Author" w:date="1901-01-01T00:00:00Z"/>
                    <w:rFonts w:ascii="Calibri" w:hAnsi="Calibri" w:cs="Calibri"/>
                    <w:color w:val="auto"/>
                    <w:sz w:val="20"/>
                    <w:szCs w:val="20"/>
                    <w:u w:val="single"/>
                  </w:rPr>
                </w:rPrChange>
              </w:rPr>
            </w:pPr>
          </w:p>
        </w:tc>
        <w:tc>
          <w:tcPr>
            <w:tcW w:w="776" w:type="pct"/>
            <w:tcBorders>
              <w:top w:val="nil"/>
              <w:left w:val="nil"/>
              <w:bottom w:val="nil"/>
              <w:right w:val="nil"/>
            </w:tcBorders>
            <w:shd w:val="clear" w:color="auto" w:fill="auto"/>
            <w:noWrap/>
            <w:vAlign w:val="bottom"/>
            <w:hideMark/>
            <w:tcPrChange w:id="200" w:author="Author" w:date="1901-01-01T00:00:00Z">
              <w:tcPr>
                <w:tcW w:w="75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201" w:author="Author" w:date="1901-01-01T00:00:00Z"/>
                <w:rFonts w:ascii="Calibri" w:hAnsi="Calibri" w:cs="Calibri"/>
                <w:color w:val="auto"/>
                <w:sz w:val="14"/>
                <w:szCs w:val="20"/>
                <w:u w:val="single"/>
                <w:rPrChange w:id="202" w:author="Author" w:date="1901-01-01T00:00:00Z">
                  <w:rPr>
                    <w:ins w:id="203" w:author="Author" w:date="1901-01-01T00:00:00Z"/>
                    <w:rFonts w:ascii="Calibri" w:hAnsi="Calibri" w:cs="Calibri"/>
                    <w:color w:val="auto"/>
                    <w:sz w:val="20"/>
                    <w:szCs w:val="20"/>
                    <w:u w:val="single"/>
                  </w:rPr>
                </w:rPrChange>
              </w:rPr>
            </w:pPr>
            <w:ins w:id="204" w:author="Author" w:date="1901-01-01T00:00:00Z">
              <w:r w:rsidRPr="00103DBD">
                <w:rPr>
                  <w:rFonts w:ascii="Calibri" w:hAnsi="Calibri" w:cs="Calibri"/>
                  <w:color w:val="auto"/>
                  <w:sz w:val="14"/>
                  <w:szCs w:val="20"/>
                  <w:u w:val="single"/>
                  <w:rPrChange w:id="205" w:author="Author" w:date="1901-01-01T00:00:00Z">
                    <w:rPr>
                      <w:rFonts w:ascii="Calibri" w:hAnsi="Calibri" w:cs="Calibri"/>
                      <w:color w:val="auto"/>
                      <w:sz w:val="20"/>
                      <w:szCs w:val="20"/>
                      <w:u w:val="single"/>
                    </w:rPr>
                  </w:rPrChange>
                </w:rPr>
                <w:t>COLUMN B</w:t>
              </w:r>
            </w:ins>
          </w:p>
        </w:tc>
        <w:tc>
          <w:tcPr>
            <w:tcW w:w="472" w:type="pct"/>
            <w:tcBorders>
              <w:top w:val="nil"/>
              <w:left w:val="nil"/>
              <w:bottom w:val="nil"/>
              <w:right w:val="nil"/>
            </w:tcBorders>
            <w:shd w:val="clear" w:color="auto" w:fill="auto"/>
            <w:noWrap/>
            <w:vAlign w:val="bottom"/>
            <w:hideMark/>
            <w:tcPrChange w:id="206" w:author="Author" w:date="1901-01-01T00:00:00Z">
              <w:tcPr>
                <w:tcW w:w="461"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207" w:author="Author" w:date="1901-01-01T00:00:00Z"/>
                <w:rFonts w:ascii="Calibri" w:hAnsi="Calibri" w:cs="Calibri"/>
                <w:color w:val="auto"/>
                <w:sz w:val="14"/>
                <w:szCs w:val="20"/>
                <w:u w:val="single"/>
                <w:rPrChange w:id="208" w:author="Author" w:date="1901-01-01T00:00:00Z">
                  <w:rPr>
                    <w:ins w:id="209" w:author="Author" w:date="1901-01-01T00:00:00Z"/>
                    <w:rFonts w:ascii="Calibri" w:hAnsi="Calibri" w:cs="Calibri"/>
                    <w:color w:val="auto"/>
                    <w:sz w:val="20"/>
                    <w:szCs w:val="20"/>
                    <w:u w:val="single"/>
                  </w:rPr>
                </w:rPrChange>
              </w:rPr>
            </w:pPr>
            <w:ins w:id="210" w:author="Author" w:date="1901-01-01T00:00:00Z">
              <w:r w:rsidRPr="00103DBD">
                <w:rPr>
                  <w:rFonts w:ascii="Calibri" w:hAnsi="Calibri" w:cs="Calibri"/>
                  <w:color w:val="auto"/>
                  <w:sz w:val="14"/>
                  <w:szCs w:val="20"/>
                  <w:u w:val="single"/>
                  <w:rPrChange w:id="211" w:author="Author" w:date="1901-01-01T00:00:00Z">
                    <w:rPr>
                      <w:rFonts w:ascii="Calibri" w:hAnsi="Calibri" w:cs="Calibri"/>
                      <w:color w:val="auto"/>
                      <w:sz w:val="20"/>
                      <w:szCs w:val="20"/>
                      <w:u w:val="single"/>
                    </w:rPr>
                  </w:rPrChange>
                </w:rPr>
                <w:t>COLUMN C</w:t>
              </w:r>
            </w:ins>
          </w:p>
        </w:tc>
        <w:tc>
          <w:tcPr>
            <w:tcW w:w="483" w:type="pct"/>
            <w:tcBorders>
              <w:top w:val="nil"/>
              <w:left w:val="nil"/>
              <w:bottom w:val="nil"/>
              <w:right w:val="nil"/>
            </w:tcBorders>
            <w:shd w:val="clear" w:color="auto" w:fill="auto"/>
            <w:noWrap/>
            <w:vAlign w:val="bottom"/>
            <w:hideMark/>
            <w:tcPrChange w:id="212" w:author="Author" w:date="1901-01-01T00:00:00Z">
              <w:tcPr>
                <w:tcW w:w="47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213" w:author="Author" w:date="1901-01-01T00:00:00Z"/>
                <w:rFonts w:ascii="Calibri" w:hAnsi="Calibri" w:cs="Calibri"/>
                <w:color w:val="auto"/>
                <w:sz w:val="14"/>
                <w:szCs w:val="20"/>
                <w:u w:val="single"/>
                <w:rPrChange w:id="214" w:author="Author" w:date="1901-01-01T00:00:00Z">
                  <w:rPr>
                    <w:ins w:id="215" w:author="Author" w:date="1901-01-01T00:00:00Z"/>
                    <w:rFonts w:ascii="Calibri" w:hAnsi="Calibri" w:cs="Calibri"/>
                    <w:color w:val="auto"/>
                    <w:sz w:val="20"/>
                    <w:szCs w:val="20"/>
                    <w:u w:val="single"/>
                  </w:rPr>
                </w:rPrChange>
              </w:rPr>
            </w:pPr>
            <w:ins w:id="216" w:author="Author" w:date="1901-01-01T00:00:00Z">
              <w:r w:rsidRPr="00103DBD">
                <w:rPr>
                  <w:rFonts w:ascii="Calibri" w:hAnsi="Calibri" w:cs="Calibri"/>
                  <w:color w:val="auto"/>
                  <w:sz w:val="14"/>
                  <w:szCs w:val="20"/>
                  <w:u w:val="single"/>
                  <w:rPrChange w:id="217" w:author="Author" w:date="1901-01-01T00:00:00Z">
                    <w:rPr>
                      <w:rFonts w:ascii="Calibri" w:hAnsi="Calibri" w:cs="Calibri"/>
                      <w:color w:val="auto"/>
                      <w:sz w:val="20"/>
                      <w:szCs w:val="20"/>
                      <w:u w:val="single"/>
                    </w:rPr>
                  </w:rPrChange>
                </w:rPr>
                <w:t>COLUMN D</w:t>
              </w:r>
            </w:ins>
          </w:p>
        </w:tc>
        <w:tc>
          <w:tcPr>
            <w:tcW w:w="592" w:type="pct"/>
            <w:tcBorders>
              <w:top w:val="nil"/>
              <w:left w:val="nil"/>
              <w:bottom w:val="nil"/>
              <w:right w:val="nil"/>
            </w:tcBorders>
            <w:shd w:val="clear" w:color="auto" w:fill="auto"/>
            <w:noWrap/>
            <w:vAlign w:val="bottom"/>
            <w:hideMark/>
            <w:tcPrChange w:id="218" w:author="Author" w:date="1901-01-01T00:00:00Z">
              <w:tcPr>
                <w:tcW w:w="57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219" w:author="Author" w:date="1901-01-01T00:00:00Z"/>
                <w:rFonts w:ascii="Calibri" w:hAnsi="Calibri" w:cs="Calibri"/>
                <w:color w:val="auto"/>
                <w:sz w:val="14"/>
                <w:szCs w:val="20"/>
                <w:u w:val="single"/>
                <w:rPrChange w:id="220" w:author="Author" w:date="1901-01-01T00:00:00Z">
                  <w:rPr>
                    <w:ins w:id="221" w:author="Author" w:date="1901-01-01T00:00:00Z"/>
                    <w:rFonts w:ascii="Calibri" w:hAnsi="Calibri" w:cs="Calibri"/>
                    <w:color w:val="auto"/>
                    <w:sz w:val="20"/>
                    <w:szCs w:val="20"/>
                    <w:u w:val="single"/>
                  </w:rPr>
                </w:rPrChange>
              </w:rPr>
            </w:pPr>
            <w:ins w:id="222" w:author="Author" w:date="1901-01-01T00:00:00Z">
              <w:r w:rsidRPr="00103DBD">
                <w:rPr>
                  <w:rFonts w:ascii="Calibri" w:hAnsi="Calibri" w:cs="Calibri"/>
                  <w:color w:val="auto"/>
                  <w:sz w:val="14"/>
                  <w:szCs w:val="20"/>
                  <w:u w:val="single"/>
                  <w:rPrChange w:id="223" w:author="Author" w:date="1901-01-01T00:00:00Z">
                    <w:rPr>
                      <w:rFonts w:ascii="Calibri" w:hAnsi="Calibri" w:cs="Calibri"/>
                      <w:color w:val="auto"/>
                      <w:sz w:val="20"/>
                      <w:szCs w:val="20"/>
                      <w:u w:val="single"/>
                    </w:rPr>
                  </w:rPrChange>
                </w:rPr>
                <w:t>COLUMN E</w:t>
              </w:r>
            </w:ins>
          </w:p>
        </w:tc>
        <w:tc>
          <w:tcPr>
            <w:tcW w:w="475" w:type="pct"/>
            <w:tcBorders>
              <w:top w:val="nil"/>
              <w:left w:val="nil"/>
              <w:bottom w:val="nil"/>
              <w:right w:val="nil"/>
            </w:tcBorders>
            <w:shd w:val="clear" w:color="auto" w:fill="auto"/>
            <w:noWrap/>
            <w:vAlign w:val="bottom"/>
            <w:hideMark/>
            <w:tcPrChange w:id="224" w:author="Author" w:date="1901-01-01T00:00:00Z">
              <w:tcPr>
                <w:tcW w:w="464"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225" w:author="Author" w:date="1901-01-01T00:00:00Z"/>
                <w:rFonts w:ascii="Calibri" w:hAnsi="Calibri" w:cs="Calibri"/>
                <w:color w:val="auto"/>
                <w:sz w:val="14"/>
                <w:szCs w:val="20"/>
                <w:u w:val="single"/>
                <w:rPrChange w:id="226" w:author="Author" w:date="1901-01-01T00:00:00Z">
                  <w:rPr>
                    <w:ins w:id="227" w:author="Author" w:date="1901-01-01T00:00:00Z"/>
                    <w:rFonts w:ascii="Calibri" w:hAnsi="Calibri" w:cs="Calibri"/>
                    <w:color w:val="auto"/>
                    <w:sz w:val="20"/>
                    <w:szCs w:val="20"/>
                    <w:u w:val="single"/>
                  </w:rPr>
                </w:rPrChange>
              </w:rPr>
            </w:pPr>
            <w:ins w:id="228" w:author="Author" w:date="1901-01-01T00:00:00Z">
              <w:r w:rsidRPr="00103DBD">
                <w:rPr>
                  <w:rFonts w:ascii="Calibri" w:hAnsi="Calibri" w:cs="Calibri"/>
                  <w:color w:val="auto"/>
                  <w:sz w:val="14"/>
                  <w:szCs w:val="20"/>
                  <w:u w:val="single"/>
                  <w:rPrChange w:id="229" w:author="Author" w:date="1901-01-01T00:00:00Z">
                    <w:rPr>
                      <w:rFonts w:ascii="Calibri" w:hAnsi="Calibri" w:cs="Calibri"/>
                      <w:color w:val="auto"/>
                      <w:sz w:val="20"/>
                      <w:szCs w:val="20"/>
                      <w:u w:val="single"/>
                    </w:rPr>
                  </w:rPrChange>
                </w:rPr>
                <w:t>COLUMN F</w:t>
              </w:r>
            </w:ins>
          </w:p>
        </w:tc>
        <w:tc>
          <w:tcPr>
            <w:tcW w:w="605" w:type="pct"/>
            <w:tcBorders>
              <w:top w:val="nil"/>
              <w:left w:val="nil"/>
              <w:bottom w:val="nil"/>
              <w:right w:val="nil"/>
            </w:tcBorders>
            <w:shd w:val="clear" w:color="auto" w:fill="auto"/>
            <w:noWrap/>
            <w:vAlign w:val="bottom"/>
            <w:hideMark/>
            <w:tcPrChange w:id="230"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231" w:author="Author" w:date="1901-01-01T00:00:00Z"/>
                <w:rFonts w:ascii="Calibri" w:hAnsi="Calibri" w:cs="Calibri"/>
                <w:color w:val="auto"/>
                <w:sz w:val="14"/>
                <w:szCs w:val="20"/>
                <w:u w:val="single"/>
                <w:rPrChange w:id="232" w:author="Author" w:date="1901-01-01T00:00:00Z">
                  <w:rPr>
                    <w:ins w:id="233" w:author="Author" w:date="1901-01-01T00:00:00Z"/>
                    <w:rFonts w:ascii="Calibri" w:hAnsi="Calibri" w:cs="Calibri"/>
                    <w:color w:val="auto"/>
                    <w:sz w:val="20"/>
                    <w:szCs w:val="20"/>
                    <w:u w:val="single"/>
                  </w:rPr>
                </w:rPrChange>
              </w:rPr>
            </w:pPr>
            <w:ins w:id="234" w:author="Author" w:date="1901-01-01T00:00:00Z">
              <w:r w:rsidRPr="00103DBD">
                <w:rPr>
                  <w:rFonts w:ascii="Calibri" w:hAnsi="Calibri" w:cs="Calibri"/>
                  <w:color w:val="auto"/>
                  <w:sz w:val="14"/>
                  <w:szCs w:val="20"/>
                  <w:u w:val="single"/>
                  <w:rPrChange w:id="235" w:author="Author" w:date="1901-01-01T00:00:00Z">
                    <w:rPr>
                      <w:rFonts w:ascii="Calibri" w:hAnsi="Calibri" w:cs="Calibri"/>
                      <w:color w:val="auto"/>
                      <w:sz w:val="20"/>
                      <w:szCs w:val="20"/>
                      <w:u w:val="single"/>
                    </w:rPr>
                  </w:rPrChange>
                </w:rPr>
                <w:t>COLUMN G</w:t>
              </w:r>
            </w:ins>
          </w:p>
        </w:tc>
        <w:tc>
          <w:tcPr>
            <w:tcW w:w="519" w:type="pct"/>
            <w:tcBorders>
              <w:top w:val="nil"/>
              <w:left w:val="nil"/>
              <w:bottom w:val="nil"/>
              <w:right w:val="nil"/>
            </w:tcBorders>
            <w:shd w:val="clear" w:color="auto" w:fill="auto"/>
            <w:noWrap/>
            <w:vAlign w:val="bottom"/>
            <w:hideMark/>
            <w:tcPrChange w:id="236" w:author="Author" w:date="1901-01-01T00:00:00Z">
              <w:tcPr>
                <w:tcW w:w="54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237" w:author="Author" w:date="1901-01-01T00:00:00Z"/>
                <w:rFonts w:ascii="Calibri" w:hAnsi="Calibri" w:cs="Calibri"/>
                <w:color w:val="auto"/>
                <w:sz w:val="14"/>
                <w:szCs w:val="20"/>
                <w:u w:val="single"/>
                <w:rPrChange w:id="238" w:author="Author" w:date="1901-01-01T00:00:00Z">
                  <w:rPr>
                    <w:ins w:id="239" w:author="Author" w:date="1901-01-01T00:00:00Z"/>
                    <w:rFonts w:ascii="Calibri" w:hAnsi="Calibri" w:cs="Calibri"/>
                    <w:color w:val="auto"/>
                    <w:sz w:val="20"/>
                    <w:szCs w:val="20"/>
                    <w:u w:val="single"/>
                  </w:rPr>
                </w:rPrChange>
              </w:rPr>
            </w:pPr>
            <w:ins w:id="240" w:author="Author" w:date="1901-01-01T00:00:00Z">
              <w:r w:rsidRPr="00103DBD">
                <w:rPr>
                  <w:rFonts w:ascii="Calibri" w:hAnsi="Calibri" w:cs="Calibri"/>
                  <w:color w:val="auto"/>
                  <w:sz w:val="14"/>
                  <w:szCs w:val="20"/>
                  <w:u w:val="single"/>
                  <w:rPrChange w:id="241" w:author="Author" w:date="1901-01-01T00:00:00Z">
                    <w:rPr>
                      <w:rFonts w:ascii="Calibri" w:hAnsi="Calibri" w:cs="Calibri"/>
                      <w:color w:val="auto"/>
                      <w:sz w:val="20"/>
                      <w:szCs w:val="20"/>
                      <w:u w:val="single"/>
                    </w:rPr>
                  </w:rPrChange>
                </w:rPr>
                <w:t>COLUMN H</w:t>
              </w:r>
            </w:ins>
          </w:p>
        </w:tc>
      </w:tr>
      <w:tr w:rsidR="00B453FC" w:rsidTr="00103DBD">
        <w:trPr>
          <w:trHeight w:val="1655"/>
          <w:ins w:id="242" w:author="Author" w:date="1901-01-01T00:00:00Z"/>
          <w:trPrChange w:id="243" w:author="Author" w:date="1901-01-01T00:00:00Z">
            <w:trPr>
              <w:gridBefore w:val="5"/>
              <w:gridAfter w:val="0"/>
              <w:wBefore w:w="4752" w:type="dxa"/>
              <w:trHeight w:val="2247"/>
            </w:trPr>
          </w:trPrChange>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Change w:id="244" w:author="Author" w:date="1901-01-01T00:00:00Z">
              <w:tcPr>
                <w:tcW w:w="31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245" w:author="Author" w:date="1901-01-01T00:00:00Z"/>
                <w:rFonts w:ascii="Calibri" w:hAnsi="Calibri" w:cs="Calibri"/>
                <w:b/>
                <w:bCs/>
                <w:color w:val="auto"/>
                <w:sz w:val="14"/>
                <w:rPrChange w:id="246" w:author="Author" w:date="1901-01-01T00:00:00Z">
                  <w:rPr>
                    <w:ins w:id="247" w:author="Author" w:date="1901-01-01T00:00:00Z"/>
                    <w:rFonts w:ascii="Calibri" w:hAnsi="Calibri" w:cs="Calibri"/>
                    <w:b/>
                    <w:bCs/>
                    <w:color w:val="auto"/>
                  </w:rPr>
                </w:rPrChange>
              </w:rPr>
            </w:pPr>
            <w:ins w:id="248" w:author="Author" w:date="1901-01-01T00:00:00Z">
              <w:r w:rsidRPr="00103DBD">
                <w:rPr>
                  <w:rFonts w:ascii="Calibri" w:hAnsi="Calibri" w:cs="Calibri"/>
                  <w:b/>
                  <w:bCs/>
                  <w:color w:val="auto"/>
                  <w:sz w:val="14"/>
                  <w:rPrChange w:id="249" w:author="Author" w:date="1901-01-01T00:00:00Z">
                    <w:rPr>
                      <w:rFonts w:ascii="Calibri" w:hAnsi="Calibri" w:cs="Calibri"/>
                      <w:b/>
                      <w:bCs/>
                      <w:color w:val="auto"/>
                    </w:rPr>
                  </w:rPrChange>
                </w:rPr>
                <w:t>Line No.</w:t>
              </w:r>
            </w:ins>
          </w:p>
        </w:tc>
        <w:tc>
          <w:tcPr>
            <w:tcW w:w="636" w:type="pct"/>
            <w:tcBorders>
              <w:top w:val="single" w:sz="4" w:space="0" w:color="auto"/>
              <w:left w:val="nil"/>
              <w:bottom w:val="single" w:sz="4" w:space="0" w:color="auto"/>
              <w:right w:val="single" w:sz="4" w:space="0" w:color="auto"/>
            </w:tcBorders>
            <w:shd w:val="clear" w:color="auto" w:fill="auto"/>
            <w:vAlign w:val="center"/>
            <w:hideMark/>
            <w:tcPrChange w:id="250" w:author="Author" w:date="1901-01-01T00:00:00Z">
              <w:tcPr>
                <w:tcW w:w="621" w:type="pct"/>
                <w:gridSpan w:val="3"/>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251" w:author="Author" w:date="1901-01-01T00:00:00Z"/>
                <w:rFonts w:ascii="Calibri" w:hAnsi="Calibri" w:cs="Calibri"/>
                <w:b/>
                <w:bCs/>
                <w:color w:val="auto"/>
                <w:sz w:val="14"/>
                <w:rPrChange w:id="252" w:author="Author" w:date="1901-01-01T00:00:00Z">
                  <w:rPr>
                    <w:ins w:id="253" w:author="Author" w:date="1901-01-01T00:00:00Z"/>
                    <w:rFonts w:ascii="Calibri" w:hAnsi="Calibri" w:cs="Calibri"/>
                    <w:b/>
                    <w:bCs/>
                    <w:color w:val="auto"/>
                  </w:rPr>
                </w:rPrChange>
              </w:rPr>
            </w:pPr>
            <w:ins w:id="254" w:author="Author" w:date="1901-01-01T00:00:00Z">
              <w:r w:rsidRPr="00103DBD">
                <w:rPr>
                  <w:rFonts w:ascii="Calibri" w:hAnsi="Calibri" w:cs="Calibri"/>
                  <w:b/>
                  <w:bCs/>
                  <w:color w:val="auto"/>
                  <w:sz w:val="14"/>
                  <w:rPrChange w:id="255" w:author="Author" w:date="1901-01-01T00:00:00Z">
                    <w:rPr>
                      <w:rFonts w:ascii="Calibri" w:hAnsi="Calibri" w:cs="Calibri"/>
                      <w:b/>
                      <w:bCs/>
                      <w:color w:val="auto"/>
                    </w:rPr>
                  </w:rPrChange>
                </w:rPr>
                <w:t>Description</w:t>
              </w:r>
            </w:ins>
          </w:p>
        </w:tc>
        <w:tc>
          <w:tcPr>
            <w:tcW w:w="122" w:type="pct"/>
            <w:tcBorders>
              <w:top w:val="nil"/>
              <w:left w:val="nil"/>
              <w:bottom w:val="nil"/>
              <w:right w:val="nil"/>
            </w:tcBorders>
            <w:shd w:val="clear" w:color="auto" w:fill="auto"/>
            <w:noWrap/>
            <w:vAlign w:val="bottom"/>
            <w:hideMark/>
            <w:tcPrChange w:id="256"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257" w:author="Author" w:date="1901-01-01T00:00:00Z"/>
                <w:rFonts w:ascii="Calibri" w:hAnsi="Calibri" w:cs="Calibri"/>
                <w:b/>
                <w:bCs/>
                <w:color w:val="auto"/>
                <w:sz w:val="14"/>
                <w:rPrChange w:id="258" w:author="Author" w:date="1901-01-01T00:00:00Z">
                  <w:rPr>
                    <w:ins w:id="259" w:author="Author" w:date="1901-01-01T00:00:00Z"/>
                    <w:rFonts w:ascii="Calibri" w:hAnsi="Calibri" w:cs="Calibri"/>
                    <w:b/>
                    <w:bCs/>
                    <w:color w:val="auto"/>
                  </w:rPr>
                </w:rPrChange>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hideMark/>
            <w:tcPrChange w:id="260" w:author="Author" w:date="1901-01-01T00:00:00Z">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261" w:author="Author" w:date="1901-01-01T00:00:00Z"/>
                <w:rFonts w:ascii="Calibri" w:hAnsi="Calibri" w:cs="Calibri"/>
                <w:b/>
                <w:bCs/>
                <w:color w:val="auto"/>
                <w:sz w:val="14"/>
                <w:rPrChange w:id="262" w:author="Author" w:date="1901-01-01T00:00:00Z">
                  <w:rPr>
                    <w:ins w:id="263" w:author="Author" w:date="1901-01-01T00:00:00Z"/>
                    <w:rFonts w:ascii="Calibri" w:hAnsi="Calibri" w:cs="Calibri"/>
                    <w:b/>
                    <w:bCs/>
                    <w:color w:val="auto"/>
                  </w:rPr>
                </w:rPrChange>
              </w:rPr>
            </w:pPr>
            <w:ins w:id="264" w:author="Author" w:date="1901-01-01T00:00:00Z">
              <w:r w:rsidRPr="00103DBD">
                <w:rPr>
                  <w:rFonts w:ascii="Calibri" w:hAnsi="Calibri" w:cs="Calibri"/>
                  <w:b/>
                  <w:bCs/>
                  <w:color w:val="auto"/>
                  <w:sz w:val="14"/>
                  <w:rPrChange w:id="265" w:author="Author" w:date="1901-01-01T00:00:00Z">
                    <w:rPr>
                      <w:rFonts w:ascii="Calibri" w:hAnsi="Calibri" w:cs="Calibri"/>
                      <w:b/>
                      <w:bCs/>
                      <w:color w:val="auto"/>
                    </w:rPr>
                  </w:rPrChange>
                </w:rPr>
                <w:t>(Excess)/ Deficient ADIT Transmission - Beg Balance of Year</w:t>
              </w:r>
              <w:r w:rsidRPr="00103DBD">
                <w:rPr>
                  <w:rFonts w:ascii="Calibri" w:hAnsi="Calibri" w:cs="Calibri"/>
                  <w:b/>
                  <w:bCs/>
                  <w:color w:val="auto"/>
                  <w:sz w:val="14"/>
                  <w:rPrChange w:id="266" w:author="Author" w:date="1901-01-01T00:00:00Z">
                    <w:rPr>
                      <w:rFonts w:ascii="Calibri" w:hAnsi="Calibri" w:cs="Calibri"/>
                      <w:b/>
                      <w:bCs/>
                      <w:color w:val="auto"/>
                    </w:rPr>
                  </w:rPrChange>
                </w:rPr>
                <w:br/>
                <w:t>(Note B)</w:t>
              </w:r>
            </w:ins>
          </w:p>
        </w:tc>
        <w:tc>
          <w:tcPr>
            <w:tcW w:w="472" w:type="pct"/>
            <w:tcBorders>
              <w:top w:val="single" w:sz="4" w:space="0" w:color="auto"/>
              <w:left w:val="nil"/>
              <w:bottom w:val="single" w:sz="4" w:space="0" w:color="auto"/>
              <w:right w:val="single" w:sz="4" w:space="0" w:color="auto"/>
            </w:tcBorders>
            <w:shd w:val="clear" w:color="auto" w:fill="auto"/>
            <w:vAlign w:val="center"/>
            <w:hideMark/>
            <w:tcPrChange w:id="267" w:author="Author" w:date="1901-01-01T00:00:00Z">
              <w:tcPr>
                <w:tcW w:w="461"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268" w:author="Author" w:date="1901-01-01T00:00:00Z"/>
                <w:rFonts w:ascii="Calibri" w:hAnsi="Calibri" w:cs="Calibri"/>
                <w:b/>
                <w:bCs/>
                <w:color w:val="auto"/>
                <w:sz w:val="14"/>
                <w:rPrChange w:id="269" w:author="Author" w:date="1901-01-01T00:00:00Z">
                  <w:rPr>
                    <w:ins w:id="270" w:author="Author" w:date="1901-01-01T00:00:00Z"/>
                    <w:rFonts w:ascii="Calibri" w:hAnsi="Calibri" w:cs="Calibri"/>
                    <w:b/>
                    <w:bCs/>
                    <w:color w:val="auto"/>
                  </w:rPr>
                </w:rPrChange>
              </w:rPr>
            </w:pPr>
            <w:ins w:id="271" w:author="Author" w:date="1901-01-01T00:00:00Z">
              <w:r w:rsidRPr="00103DBD">
                <w:rPr>
                  <w:rFonts w:ascii="Calibri" w:hAnsi="Calibri" w:cs="Calibri"/>
                  <w:b/>
                  <w:bCs/>
                  <w:color w:val="auto"/>
                  <w:sz w:val="14"/>
                  <w:rPrChange w:id="272" w:author="Author" w:date="1901-01-01T00:00:00Z">
                    <w:rPr>
                      <w:rFonts w:ascii="Calibri" w:hAnsi="Calibri" w:cs="Calibri"/>
                      <w:b/>
                      <w:bCs/>
                      <w:color w:val="auto"/>
                    </w:rPr>
                  </w:rPrChange>
                </w:rPr>
                <w:t>Current Period Other Activity</w:t>
              </w:r>
              <w:r w:rsidRPr="00103DBD">
                <w:rPr>
                  <w:rFonts w:ascii="Calibri" w:hAnsi="Calibri" w:cs="Calibri"/>
                  <w:b/>
                  <w:bCs/>
                  <w:color w:val="auto"/>
                  <w:sz w:val="14"/>
                  <w:rPrChange w:id="273" w:author="Author" w:date="1901-01-01T00:00:00Z">
                    <w:rPr>
                      <w:rFonts w:ascii="Calibri" w:hAnsi="Calibri" w:cs="Calibri"/>
                      <w:b/>
                      <w:bCs/>
                      <w:color w:val="auto"/>
                    </w:rPr>
                  </w:rPrChange>
                </w:rPr>
                <w:br/>
                <w:t>(Note C)</w:t>
              </w:r>
            </w:ins>
          </w:p>
        </w:tc>
        <w:tc>
          <w:tcPr>
            <w:tcW w:w="483" w:type="pct"/>
            <w:tcBorders>
              <w:top w:val="single" w:sz="4" w:space="0" w:color="auto"/>
              <w:left w:val="nil"/>
              <w:bottom w:val="single" w:sz="4" w:space="0" w:color="auto"/>
              <w:right w:val="single" w:sz="4" w:space="0" w:color="auto"/>
            </w:tcBorders>
            <w:shd w:val="clear" w:color="auto" w:fill="auto"/>
            <w:vAlign w:val="center"/>
            <w:hideMark/>
            <w:tcPrChange w:id="274" w:author="Author" w:date="1901-01-01T00:00:00Z">
              <w:tcPr>
                <w:tcW w:w="472"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pPr>
              <w:jc w:val="center"/>
              <w:rPr>
                <w:ins w:id="275" w:author="Author" w:date="1901-01-01T00:00:00Z"/>
                <w:rFonts w:ascii="Calibri" w:hAnsi="Calibri" w:cs="Calibri"/>
                <w:b/>
                <w:bCs/>
                <w:color w:val="auto"/>
                <w:sz w:val="14"/>
                <w:rPrChange w:id="276" w:author="Author" w:date="1901-01-01T00:00:00Z">
                  <w:rPr>
                    <w:ins w:id="277" w:author="Author" w:date="1901-01-01T00:00:00Z"/>
                    <w:rFonts w:ascii="Calibri" w:hAnsi="Calibri" w:cs="Calibri"/>
                    <w:b/>
                    <w:bCs/>
                    <w:color w:val="auto"/>
                  </w:rPr>
                </w:rPrChange>
              </w:rPr>
            </w:pPr>
            <w:ins w:id="278" w:author="Author" w:date="1901-01-01T00:00:00Z">
              <w:r w:rsidRPr="00103DBD">
                <w:rPr>
                  <w:rFonts w:ascii="Calibri" w:hAnsi="Calibri" w:cs="Calibri"/>
                  <w:b/>
                  <w:bCs/>
                  <w:color w:val="auto"/>
                  <w:sz w:val="14"/>
                  <w:rPrChange w:id="279" w:author="Author" w:date="1901-01-01T00:00:00Z">
                    <w:rPr>
                      <w:rFonts w:ascii="Calibri" w:hAnsi="Calibri" w:cs="Calibri"/>
                      <w:b/>
                      <w:bCs/>
                      <w:color w:val="auto"/>
                    </w:rPr>
                  </w:rPrChange>
                </w:rPr>
                <w:t xml:space="preserve">Amortization Period </w:t>
              </w:r>
              <w:r w:rsidRPr="00103DBD">
                <w:rPr>
                  <w:rFonts w:ascii="Calibri" w:hAnsi="Calibri" w:cs="Calibri"/>
                  <w:b/>
                  <w:bCs/>
                  <w:color w:val="auto"/>
                  <w:sz w:val="14"/>
                  <w:rPrChange w:id="280" w:author="Author" w:date="1901-01-01T00:00:00Z">
                    <w:rPr>
                      <w:rFonts w:ascii="Calibri" w:hAnsi="Calibri" w:cs="Calibri"/>
                      <w:b/>
                      <w:bCs/>
                      <w:color w:val="auto"/>
                    </w:rPr>
                  </w:rPrChange>
                </w:rPr>
                <w:br/>
                <w:t>(Note D)</w:t>
              </w:r>
            </w:ins>
          </w:p>
        </w:tc>
        <w:tc>
          <w:tcPr>
            <w:tcW w:w="592" w:type="pct"/>
            <w:tcBorders>
              <w:top w:val="single" w:sz="4" w:space="0" w:color="auto"/>
              <w:left w:val="nil"/>
              <w:bottom w:val="single" w:sz="4" w:space="0" w:color="auto"/>
              <w:right w:val="single" w:sz="4" w:space="0" w:color="auto"/>
            </w:tcBorders>
            <w:shd w:val="clear" w:color="auto" w:fill="auto"/>
            <w:vAlign w:val="center"/>
            <w:hideMark/>
            <w:tcPrChange w:id="281" w:author="Author" w:date="1901-01-01T00:00:00Z">
              <w:tcPr>
                <w:tcW w:w="578"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282" w:author="Author" w:date="1901-01-01T00:00:00Z"/>
                <w:rFonts w:ascii="Calibri" w:hAnsi="Calibri" w:cs="Calibri"/>
                <w:b/>
                <w:bCs/>
                <w:color w:val="auto"/>
                <w:sz w:val="14"/>
                <w:rPrChange w:id="283" w:author="Author" w:date="1901-01-01T00:00:00Z">
                  <w:rPr>
                    <w:ins w:id="284" w:author="Author" w:date="1901-01-01T00:00:00Z"/>
                    <w:rFonts w:ascii="Calibri" w:hAnsi="Calibri" w:cs="Calibri"/>
                    <w:b/>
                    <w:bCs/>
                    <w:color w:val="auto"/>
                  </w:rPr>
                </w:rPrChange>
              </w:rPr>
            </w:pPr>
            <w:ins w:id="285" w:author="Author" w:date="1901-01-01T00:00:00Z">
              <w:r w:rsidRPr="00103DBD">
                <w:rPr>
                  <w:rFonts w:ascii="Calibri" w:hAnsi="Calibri" w:cs="Calibri"/>
                  <w:b/>
                  <w:bCs/>
                  <w:color w:val="auto"/>
                  <w:sz w:val="14"/>
                  <w:rPrChange w:id="286" w:author="Author" w:date="1901-01-01T00:00:00Z">
                    <w:rPr>
                      <w:rFonts w:ascii="Calibri" w:hAnsi="Calibri" w:cs="Calibri"/>
                      <w:b/>
                      <w:bCs/>
                      <w:color w:val="auto"/>
                    </w:rPr>
                  </w:rPrChange>
                </w:rPr>
                <w:t>Years Remaining at Year End</w:t>
              </w:r>
            </w:ins>
          </w:p>
        </w:tc>
        <w:tc>
          <w:tcPr>
            <w:tcW w:w="475" w:type="pct"/>
            <w:tcBorders>
              <w:top w:val="single" w:sz="4" w:space="0" w:color="auto"/>
              <w:left w:val="nil"/>
              <w:bottom w:val="single" w:sz="4" w:space="0" w:color="auto"/>
              <w:right w:val="single" w:sz="4" w:space="0" w:color="auto"/>
            </w:tcBorders>
            <w:shd w:val="clear" w:color="auto" w:fill="auto"/>
            <w:vAlign w:val="center"/>
            <w:hideMark/>
            <w:tcPrChange w:id="287" w:author="Author" w:date="1901-01-01T00:00:00Z">
              <w:tcPr>
                <w:tcW w:w="464"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288" w:author="Author" w:date="1901-01-01T00:00:00Z"/>
                <w:rFonts w:ascii="Calibri" w:hAnsi="Calibri" w:cs="Calibri"/>
                <w:b/>
                <w:bCs/>
                <w:color w:val="auto"/>
                <w:sz w:val="14"/>
                <w:rPrChange w:id="289" w:author="Author" w:date="1901-01-01T00:00:00Z">
                  <w:rPr>
                    <w:ins w:id="290" w:author="Author" w:date="1901-01-01T00:00:00Z"/>
                    <w:rFonts w:ascii="Calibri" w:hAnsi="Calibri" w:cs="Calibri"/>
                    <w:b/>
                    <w:bCs/>
                    <w:color w:val="auto"/>
                  </w:rPr>
                </w:rPrChange>
              </w:rPr>
            </w:pPr>
            <w:ins w:id="291" w:author="Author" w:date="1901-01-01T00:00:00Z">
              <w:r w:rsidRPr="00103DBD">
                <w:rPr>
                  <w:rFonts w:ascii="Calibri" w:hAnsi="Calibri" w:cs="Calibri"/>
                  <w:b/>
                  <w:bCs/>
                  <w:color w:val="auto"/>
                  <w:sz w:val="14"/>
                  <w:rPrChange w:id="292" w:author="Author" w:date="1901-01-01T00:00:00Z">
                    <w:rPr>
                      <w:rFonts w:ascii="Calibri" w:hAnsi="Calibri" w:cs="Calibri"/>
                      <w:b/>
                      <w:bCs/>
                      <w:color w:val="auto"/>
                    </w:rPr>
                  </w:rPrChange>
                </w:rPr>
                <w:t>Amortization</w:t>
              </w:r>
              <w:r w:rsidRPr="00103DBD">
                <w:rPr>
                  <w:rFonts w:ascii="Calibri" w:hAnsi="Calibri" w:cs="Calibri"/>
                  <w:b/>
                  <w:bCs/>
                  <w:color w:val="auto"/>
                  <w:sz w:val="14"/>
                  <w:rPrChange w:id="293" w:author="Author" w:date="1901-01-01T00:00:00Z">
                    <w:rPr>
                      <w:rFonts w:ascii="Calibri" w:hAnsi="Calibri" w:cs="Calibri"/>
                      <w:b/>
                      <w:bCs/>
                      <w:color w:val="auto"/>
                    </w:rPr>
                  </w:rPrChange>
                </w:rPr>
                <w:br/>
                <w:t>(Note E)</w:t>
              </w:r>
            </w:ins>
          </w:p>
        </w:tc>
        <w:tc>
          <w:tcPr>
            <w:tcW w:w="605" w:type="pct"/>
            <w:tcBorders>
              <w:top w:val="single" w:sz="4" w:space="0" w:color="auto"/>
              <w:left w:val="nil"/>
              <w:bottom w:val="single" w:sz="4" w:space="0" w:color="auto"/>
              <w:right w:val="single" w:sz="4" w:space="0" w:color="auto"/>
            </w:tcBorders>
            <w:shd w:val="clear" w:color="auto" w:fill="auto"/>
            <w:vAlign w:val="center"/>
            <w:hideMark/>
            <w:tcPrChange w:id="294" w:author="Author" w:date="1901-01-01T00:00:00Z">
              <w:tcPr>
                <w:tcW w:w="66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295" w:author="Author" w:date="1901-01-01T00:00:00Z"/>
                <w:rFonts w:ascii="Calibri" w:hAnsi="Calibri" w:cs="Calibri"/>
                <w:b/>
                <w:bCs/>
                <w:color w:val="auto"/>
                <w:sz w:val="14"/>
                <w:rPrChange w:id="296" w:author="Author" w:date="1901-01-01T00:00:00Z">
                  <w:rPr>
                    <w:ins w:id="297" w:author="Author" w:date="1901-01-01T00:00:00Z"/>
                    <w:rFonts w:ascii="Calibri" w:hAnsi="Calibri" w:cs="Calibri"/>
                    <w:b/>
                    <w:bCs/>
                    <w:color w:val="auto"/>
                  </w:rPr>
                </w:rPrChange>
              </w:rPr>
            </w:pPr>
            <w:ins w:id="298" w:author="Author" w:date="1901-01-01T00:00:00Z">
              <w:r w:rsidRPr="00103DBD">
                <w:rPr>
                  <w:rFonts w:ascii="Calibri" w:hAnsi="Calibri" w:cs="Calibri"/>
                  <w:b/>
                  <w:bCs/>
                  <w:color w:val="auto"/>
                  <w:sz w:val="14"/>
                  <w:rPrChange w:id="299" w:author="Author" w:date="1901-01-01T00:00:00Z">
                    <w:rPr>
                      <w:rFonts w:ascii="Calibri" w:hAnsi="Calibri" w:cs="Calibri"/>
                      <w:b/>
                      <w:bCs/>
                      <w:color w:val="auto"/>
                    </w:rPr>
                  </w:rPrChange>
                </w:rPr>
                <w:t xml:space="preserve">(Excess)/ Deficient ADIT </w:t>
              </w:r>
              <w:r w:rsidRPr="00103DBD">
                <w:rPr>
                  <w:rFonts w:ascii="Calibri" w:hAnsi="Calibri" w:cs="Calibri"/>
                  <w:b/>
                  <w:bCs/>
                  <w:color w:val="auto"/>
                  <w:sz w:val="14"/>
                  <w:rPrChange w:id="300" w:author="Author" w:date="1901-01-01T00:00:00Z">
                    <w:rPr>
                      <w:rFonts w:ascii="Calibri" w:hAnsi="Calibri" w:cs="Calibri"/>
                      <w:b/>
                      <w:bCs/>
                      <w:color w:val="auto"/>
                    </w:rPr>
                  </w:rPrChange>
                </w:rPr>
                <w:t>Transmission - Ending Balance of Year</w:t>
              </w:r>
              <w:r w:rsidRPr="00103DBD">
                <w:rPr>
                  <w:rFonts w:ascii="Calibri" w:hAnsi="Calibri" w:cs="Calibri"/>
                  <w:b/>
                  <w:bCs/>
                  <w:color w:val="auto"/>
                  <w:sz w:val="14"/>
                  <w:rPrChange w:id="301" w:author="Author" w:date="1901-01-01T00:00:00Z">
                    <w:rPr>
                      <w:rFonts w:ascii="Calibri" w:hAnsi="Calibri" w:cs="Calibri"/>
                      <w:b/>
                      <w:bCs/>
                      <w:color w:val="auto"/>
                    </w:rPr>
                  </w:rPrChange>
                </w:rPr>
                <w:br/>
                <w:t>(Note F)</w:t>
              </w:r>
              <w:r w:rsidRPr="00103DBD">
                <w:rPr>
                  <w:rFonts w:ascii="Calibri" w:hAnsi="Calibri" w:cs="Calibri"/>
                  <w:b/>
                  <w:bCs/>
                  <w:color w:val="auto"/>
                  <w:sz w:val="14"/>
                  <w:rPrChange w:id="302" w:author="Author" w:date="1901-01-01T00:00:00Z">
                    <w:rPr>
                      <w:rFonts w:ascii="Calibri" w:hAnsi="Calibri" w:cs="Calibri"/>
                      <w:b/>
                      <w:bCs/>
                      <w:color w:val="auto"/>
                    </w:rPr>
                  </w:rPrChange>
                </w:rPr>
                <w:br/>
                <w:t>(Col. B + Col. C) - Col. F</w:t>
              </w:r>
            </w:ins>
          </w:p>
        </w:tc>
        <w:tc>
          <w:tcPr>
            <w:tcW w:w="519" w:type="pct"/>
            <w:tcBorders>
              <w:top w:val="single" w:sz="4" w:space="0" w:color="auto"/>
              <w:left w:val="nil"/>
              <w:bottom w:val="single" w:sz="4" w:space="0" w:color="auto"/>
              <w:right w:val="single" w:sz="4" w:space="0" w:color="auto"/>
            </w:tcBorders>
            <w:shd w:val="clear" w:color="auto" w:fill="auto"/>
            <w:vAlign w:val="center"/>
            <w:hideMark/>
            <w:tcPrChange w:id="303" w:author="Author" w:date="1901-01-01T00:00:00Z">
              <w:tcPr>
                <w:tcW w:w="54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304" w:author="Author" w:date="1901-01-01T00:00:00Z"/>
                <w:rFonts w:ascii="Calibri" w:hAnsi="Calibri" w:cs="Calibri"/>
                <w:b/>
                <w:bCs/>
                <w:color w:val="auto"/>
                <w:sz w:val="14"/>
                <w:rPrChange w:id="305" w:author="Author" w:date="1901-01-01T00:00:00Z">
                  <w:rPr>
                    <w:ins w:id="306" w:author="Author" w:date="1901-01-01T00:00:00Z"/>
                    <w:rFonts w:ascii="Calibri" w:hAnsi="Calibri" w:cs="Calibri"/>
                    <w:b/>
                    <w:bCs/>
                    <w:color w:val="auto"/>
                  </w:rPr>
                </w:rPrChange>
              </w:rPr>
            </w:pPr>
            <w:ins w:id="307" w:author="Author" w:date="1901-01-01T00:00:00Z">
              <w:r w:rsidRPr="00103DBD">
                <w:rPr>
                  <w:rFonts w:ascii="Calibri" w:hAnsi="Calibri" w:cs="Calibri"/>
                  <w:b/>
                  <w:bCs/>
                  <w:color w:val="auto"/>
                  <w:sz w:val="14"/>
                  <w:rPrChange w:id="308" w:author="Author" w:date="1901-01-01T00:00:00Z">
                    <w:rPr>
                      <w:rFonts w:ascii="Calibri" w:hAnsi="Calibri" w:cs="Calibri"/>
                      <w:b/>
                      <w:bCs/>
                      <w:color w:val="auto"/>
                    </w:rPr>
                  </w:rPrChange>
                </w:rPr>
                <w:t>Protected (P)  Non-Protected (N)</w:t>
              </w:r>
            </w:ins>
          </w:p>
        </w:tc>
      </w:tr>
      <w:tr w:rsidR="00B453FC" w:rsidTr="00103DBD">
        <w:trPr>
          <w:trHeight w:val="315"/>
          <w:ins w:id="309" w:author="Author" w:date="1901-01-01T00:00:00Z"/>
          <w:trPrChange w:id="310" w:author="Author" w:date="1901-01-01T00:00:00Z">
            <w:trPr>
              <w:gridBefore w:val="5"/>
              <w:gridAfter w:val="0"/>
              <w:wBefore w:w="4752" w:type="dxa"/>
            </w:trPr>
          </w:trPrChange>
        </w:trPr>
        <w:tc>
          <w:tcPr>
            <w:tcW w:w="320" w:type="pct"/>
            <w:tcBorders>
              <w:top w:val="nil"/>
              <w:left w:val="nil"/>
              <w:bottom w:val="nil"/>
              <w:right w:val="nil"/>
            </w:tcBorders>
            <w:shd w:val="clear" w:color="auto" w:fill="auto"/>
            <w:vAlign w:val="center"/>
            <w:hideMark/>
            <w:tcPrChange w:id="311" w:author="Author" w:date="1901-01-01T00:00:00Z">
              <w:tcPr>
                <w:tcW w:w="313" w:type="pct"/>
                <w:gridSpan w:val="3"/>
                <w:tcBorders>
                  <w:top w:val="nil"/>
                  <w:left w:val="nil"/>
                  <w:bottom w:val="nil"/>
                  <w:right w:val="nil"/>
                </w:tcBorders>
                <w:shd w:val="clear" w:color="auto" w:fill="auto"/>
                <w:vAlign w:val="center"/>
                <w:hideMark/>
              </w:tcPr>
            </w:tcPrChange>
          </w:tcPr>
          <w:p w:rsidR="004B3CD8" w:rsidRPr="00103DBD" w:rsidRDefault="00BC567A" w:rsidP="00E9387C">
            <w:pPr>
              <w:rPr>
                <w:ins w:id="312" w:author="Author" w:date="1901-01-01T00:00:00Z"/>
                <w:color w:val="auto"/>
                <w:sz w:val="14"/>
                <w:szCs w:val="20"/>
                <w:rPrChange w:id="313" w:author="Author" w:date="1901-01-01T00:00:00Z">
                  <w:rPr>
                    <w:ins w:id="314" w:author="Author" w:date="1901-01-01T00:00:00Z"/>
                    <w:color w:val="auto"/>
                    <w:sz w:val="20"/>
                    <w:szCs w:val="20"/>
                  </w:rPr>
                </w:rPrChange>
              </w:rPr>
            </w:pPr>
          </w:p>
        </w:tc>
        <w:tc>
          <w:tcPr>
            <w:tcW w:w="636" w:type="pct"/>
            <w:tcBorders>
              <w:top w:val="nil"/>
              <w:left w:val="nil"/>
              <w:bottom w:val="nil"/>
              <w:right w:val="nil"/>
            </w:tcBorders>
            <w:shd w:val="clear" w:color="auto" w:fill="auto"/>
            <w:vAlign w:val="center"/>
            <w:hideMark/>
            <w:tcPrChange w:id="315" w:author="Author" w:date="1901-01-01T00:00:00Z">
              <w:tcPr>
                <w:tcW w:w="621" w:type="pct"/>
                <w:gridSpan w:val="3"/>
                <w:tcBorders>
                  <w:top w:val="nil"/>
                  <w:left w:val="nil"/>
                  <w:bottom w:val="nil"/>
                  <w:right w:val="nil"/>
                </w:tcBorders>
                <w:shd w:val="clear" w:color="auto" w:fill="auto"/>
                <w:vAlign w:val="center"/>
                <w:hideMark/>
              </w:tcPr>
            </w:tcPrChange>
          </w:tcPr>
          <w:p w:rsidR="004B3CD8" w:rsidRPr="00103DBD" w:rsidRDefault="00BC567A" w:rsidP="00E9387C">
            <w:pPr>
              <w:rPr>
                <w:ins w:id="316" w:author="Author" w:date="1901-01-01T00:00:00Z"/>
                <w:rFonts w:ascii="Calibri" w:hAnsi="Calibri" w:cs="Calibri"/>
                <w:b/>
                <w:bCs/>
                <w:color w:val="auto"/>
                <w:sz w:val="14"/>
                <w:rPrChange w:id="317" w:author="Author" w:date="1901-01-01T00:00:00Z">
                  <w:rPr>
                    <w:ins w:id="318" w:author="Author" w:date="1901-01-01T00:00:00Z"/>
                    <w:rFonts w:ascii="Calibri" w:hAnsi="Calibri" w:cs="Calibri"/>
                    <w:b/>
                    <w:bCs/>
                    <w:color w:val="auto"/>
                  </w:rPr>
                </w:rPrChange>
              </w:rPr>
            </w:pPr>
            <w:ins w:id="319" w:author="Author" w:date="1901-01-01T00:00:00Z">
              <w:r w:rsidRPr="00103DBD">
                <w:rPr>
                  <w:rFonts w:ascii="Calibri" w:hAnsi="Calibri" w:cs="Calibri"/>
                  <w:b/>
                  <w:bCs/>
                  <w:color w:val="auto"/>
                  <w:sz w:val="14"/>
                  <w:rPrChange w:id="320" w:author="Author" w:date="1901-01-01T00:00:00Z">
                    <w:rPr>
                      <w:rFonts w:ascii="Calibri" w:hAnsi="Calibri" w:cs="Calibri"/>
                      <w:b/>
                      <w:bCs/>
                      <w:color w:val="auto"/>
                    </w:rPr>
                  </w:rPrChange>
                </w:rPr>
                <w:t>Non-property (Note A):</w:t>
              </w:r>
            </w:ins>
          </w:p>
        </w:tc>
        <w:tc>
          <w:tcPr>
            <w:tcW w:w="122" w:type="pct"/>
            <w:tcBorders>
              <w:top w:val="nil"/>
              <w:left w:val="nil"/>
              <w:bottom w:val="nil"/>
              <w:right w:val="nil"/>
            </w:tcBorders>
            <w:shd w:val="clear" w:color="auto" w:fill="auto"/>
            <w:noWrap/>
            <w:vAlign w:val="bottom"/>
            <w:hideMark/>
            <w:tcPrChange w:id="321"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322" w:author="Author" w:date="1901-01-01T00:00:00Z"/>
                <w:rFonts w:ascii="Calibri" w:hAnsi="Calibri" w:cs="Calibri"/>
                <w:b/>
                <w:bCs/>
                <w:color w:val="auto"/>
                <w:sz w:val="14"/>
                <w:rPrChange w:id="323" w:author="Author" w:date="1901-01-01T00:00:00Z">
                  <w:rPr>
                    <w:ins w:id="324" w:author="Author" w:date="1901-01-01T00:00:00Z"/>
                    <w:rFonts w:ascii="Calibri" w:hAnsi="Calibri" w:cs="Calibri"/>
                    <w:b/>
                    <w:bCs/>
                    <w:color w:val="auto"/>
                  </w:rPr>
                </w:rPrChange>
              </w:rPr>
            </w:pPr>
          </w:p>
        </w:tc>
        <w:tc>
          <w:tcPr>
            <w:tcW w:w="776" w:type="pct"/>
            <w:tcBorders>
              <w:top w:val="nil"/>
              <w:left w:val="nil"/>
              <w:bottom w:val="nil"/>
              <w:right w:val="nil"/>
            </w:tcBorders>
            <w:shd w:val="clear" w:color="auto" w:fill="auto"/>
            <w:vAlign w:val="center"/>
            <w:hideMark/>
            <w:tcPrChange w:id="325" w:author="Author" w:date="1901-01-01T00:00:00Z">
              <w:tcPr>
                <w:tcW w:w="758" w:type="pct"/>
                <w:gridSpan w:val="2"/>
                <w:tcBorders>
                  <w:top w:val="nil"/>
                  <w:left w:val="nil"/>
                  <w:bottom w:val="nil"/>
                  <w:right w:val="nil"/>
                </w:tcBorders>
                <w:shd w:val="clear" w:color="auto" w:fill="auto"/>
                <w:vAlign w:val="center"/>
                <w:hideMark/>
              </w:tcPr>
            </w:tcPrChange>
          </w:tcPr>
          <w:p w:rsidR="004B3CD8" w:rsidRPr="00103DBD" w:rsidRDefault="00BC567A" w:rsidP="00E9387C">
            <w:pPr>
              <w:rPr>
                <w:ins w:id="326" w:author="Author" w:date="1901-01-01T00:00:00Z"/>
                <w:color w:val="auto"/>
                <w:sz w:val="14"/>
                <w:szCs w:val="20"/>
                <w:rPrChange w:id="327" w:author="Author" w:date="1901-01-01T00:00:00Z">
                  <w:rPr>
                    <w:ins w:id="328" w:author="Author" w:date="1901-01-01T00:00:00Z"/>
                    <w:color w:val="auto"/>
                    <w:sz w:val="20"/>
                    <w:szCs w:val="20"/>
                  </w:rPr>
                </w:rPrChange>
              </w:rPr>
            </w:pPr>
          </w:p>
        </w:tc>
        <w:tc>
          <w:tcPr>
            <w:tcW w:w="472" w:type="pct"/>
            <w:tcBorders>
              <w:top w:val="nil"/>
              <w:left w:val="nil"/>
              <w:bottom w:val="nil"/>
              <w:right w:val="nil"/>
            </w:tcBorders>
            <w:shd w:val="clear" w:color="auto" w:fill="auto"/>
            <w:vAlign w:val="center"/>
            <w:hideMark/>
            <w:tcPrChange w:id="329" w:author="Author" w:date="1901-01-01T00:00:00Z">
              <w:tcPr>
                <w:tcW w:w="461"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330" w:author="Author" w:date="1901-01-01T00:00:00Z"/>
                <w:color w:val="auto"/>
                <w:sz w:val="14"/>
                <w:szCs w:val="20"/>
                <w:rPrChange w:id="331" w:author="Author" w:date="1901-01-01T00:00:00Z">
                  <w:rPr>
                    <w:ins w:id="332" w:author="Author" w:date="1901-01-01T00:00:00Z"/>
                    <w:color w:val="auto"/>
                    <w:sz w:val="20"/>
                    <w:szCs w:val="20"/>
                  </w:rPr>
                </w:rPrChange>
              </w:rPr>
            </w:pPr>
          </w:p>
        </w:tc>
        <w:tc>
          <w:tcPr>
            <w:tcW w:w="483" w:type="pct"/>
            <w:tcBorders>
              <w:top w:val="nil"/>
              <w:left w:val="nil"/>
              <w:bottom w:val="nil"/>
              <w:right w:val="nil"/>
            </w:tcBorders>
            <w:shd w:val="clear" w:color="auto" w:fill="auto"/>
            <w:vAlign w:val="center"/>
            <w:hideMark/>
            <w:tcPrChange w:id="333" w:author="Author" w:date="1901-01-01T00:00:00Z">
              <w:tcPr>
                <w:tcW w:w="472"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334" w:author="Author" w:date="1901-01-01T00:00:00Z"/>
                <w:color w:val="auto"/>
                <w:sz w:val="14"/>
                <w:szCs w:val="20"/>
                <w:rPrChange w:id="335" w:author="Author" w:date="1901-01-01T00:00:00Z">
                  <w:rPr>
                    <w:ins w:id="336" w:author="Author" w:date="1901-01-01T00:00:00Z"/>
                    <w:color w:val="auto"/>
                    <w:sz w:val="20"/>
                    <w:szCs w:val="20"/>
                  </w:rPr>
                </w:rPrChange>
              </w:rPr>
            </w:pPr>
          </w:p>
        </w:tc>
        <w:tc>
          <w:tcPr>
            <w:tcW w:w="592" w:type="pct"/>
            <w:tcBorders>
              <w:top w:val="nil"/>
              <w:left w:val="nil"/>
              <w:bottom w:val="nil"/>
              <w:right w:val="nil"/>
            </w:tcBorders>
            <w:shd w:val="clear" w:color="auto" w:fill="auto"/>
            <w:vAlign w:val="center"/>
            <w:hideMark/>
            <w:tcPrChange w:id="337" w:author="Author" w:date="1901-01-01T00:00:00Z">
              <w:tcPr>
                <w:tcW w:w="578"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338" w:author="Author" w:date="1901-01-01T00:00:00Z"/>
                <w:color w:val="auto"/>
                <w:sz w:val="14"/>
                <w:szCs w:val="20"/>
                <w:rPrChange w:id="339" w:author="Author" w:date="1901-01-01T00:00:00Z">
                  <w:rPr>
                    <w:ins w:id="340" w:author="Author" w:date="1901-01-01T00:00:00Z"/>
                    <w:color w:val="auto"/>
                    <w:sz w:val="20"/>
                    <w:szCs w:val="20"/>
                  </w:rPr>
                </w:rPrChange>
              </w:rPr>
            </w:pPr>
          </w:p>
        </w:tc>
        <w:tc>
          <w:tcPr>
            <w:tcW w:w="475" w:type="pct"/>
            <w:tcBorders>
              <w:top w:val="nil"/>
              <w:left w:val="nil"/>
              <w:bottom w:val="nil"/>
              <w:right w:val="nil"/>
            </w:tcBorders>
            <w:shd w:val="clear" w:color="auto" w:fill="auto"/>
            <w:vAlign w:val="center"/>
            <w:hideMark/>
            <w:tcPrChange w:id="341" w:author="Author" w:date="1901-01-01T00:00:00Z">
              <w:tcPr>
                <w:tcW w:w="464"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342" w:author="Author" w:date="1901-01-01T00:00:00Z"/>
                <w:color w:val="auto"/>
                <w:sz w:val="14"/>
                <w:szCs w:val="20"/>
                <w:rPrChange w:id="343" w:author="Author" w:date="1901-01-01T00:00:00Z">
                  <w:rPr>
                    <w:ins w:id="344" w:author="Author" w:date="1901-01-01T00:00:00Z"/>
                    <w:color w:val="auto"/>
                    <w:sz w:val="20"/>
                    <w:szCs w:val="20"/>
                  </w:rPr>
                </w:rPrChange>
              </w:rPr>
            </w:pPr>
          </w:p>
        </w:tc>
        <w:tc>
          <w:tcPr>
            <w:tcW w:w="605" w:type="pct"/>
            <w:tcBorders>
              <w:top w:val="nil"/>
              <w:left w:val="nil"/>
              <w:bottom w:val="nil"/>
              <w:right w:val="nil"/>
            </w:tcBorders>
            <w:shd w:val="clear" w:color="auto" w:fill="auto"/>
            <w:vAlign w:val="center"/>
            <w:hideMark/>
            <w:tcPrChange w:id="345" w:author="Author" w:date="1901-01-01T00:00:00Z">
              <w:tcPr>
                <w:tcW w:w="669"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346" w:author="Author" w:date="1901-01-01T00:00:00Z"/>
                <w:color w:val="auto"/>
                <w:sz w:val="14"/>
                <w:szCs w:val="20"/>
                <w:rPrChange w:id="347" w:author="Author" w:date="1901-01-01T00:00:00Z">
                  <w:rPr>
                    <w:ins w:id="348" w:author="Author" w:date="1901-01-01T00:00:00Z"/>
                    <w:color w:val="auto"/>
                    <w:sz w:val="20"/>
                    <w:szCs w:val="20"/>
                  </w:rPr>
                </w:rPrChange>
              </w:rPr>
            </w:pPr>
          </w:p>
        </w:tc>
        <w:tc>
          <w:tcPr>
            <w:tcW w:w="519" w:type="pct"/>
            <w:tcBorders>
              <w:top w:val="nil"/>
              <w:left w:val="nil"/>
              <w:bottom w:val="nil"/>
              <w:right w:val="nil"/>
            </w:tcBorders>
            <w:shd w:val="clear" w:color="auto" w:fill="auto"/>
            <w:vAlign w:val="center"/>
            <w:hideMark/>
            <w:tcPrChange w:id="349" w:author="Author" w:date="1901-01-01T00:00:00Z">
              <w:tcPr>
                <w:tcW w:w="545"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350" w:author="Author" w:date="1901-01-01T00:00:00Z"/>
                <w:color w:val="auto"/>
                <w:sz w:val="14"/>
                <w:szCs w:val="20"/>
                <w:rPrChange w:id="351" w:author="Author" w:date="1901-01-01T00:00:00Z">
                  <w:rPr>
                    <w:ins w:id="352" w:author="Author" w:date="1901-01-01T00:00:00Z"/>
                    <w:color w:val="auto"/>
                    <w:sz w:val="20"/>
                    <w:szCs w:val="20"/>
                  </w:rPr>
                </w:rPrChange>
              </w:rPr>
            </w:pPr>
          </w:p>
        </w:tc>
      </w:tr>
      <w:tr w:rsidR="00B453FC" w:rsidTr="00103DBD">
        <w:trPr>
          <w:trHeight w:val="315"/>
          <w:ins w:id="353" w:author="Author" w:date="1901-01-01T00:00:00Z"/>
          <w:trPrChange w:id="354" w:author="Author" w:date="1901-01-01T00:00:00Z">
            <w:trPr>
              <w:gridBefore w:val="5"/>
              <w:gridAfter w:val="0"/>
              <w:wBefore w:w="4752" w:type="dxa"/>
            </w:trPr>
          </w:trPrChange>
        </w:trPr>
        <w:tc>
          <w:tcPr>
            <w:tcW w:w="320" w:type="pct"/>
            <w:tcBorders>
              <w:top w:val="nil"/>
              <w:left w:val="nil"/>
              <w:bottom w:val="nil"/>
              <w:right w:val="nil"/>
            </w:tcBorders>
            <w:shd w:val="clear" w:color="auto" w:fill="auto"/>
            <w:vAlign w:val="bottom"/>
            <w:hideMark/>
            <w:tcPrChange w:id="355" w:author="Author" w:date="1901-01-01T00:00:00Z">
              <w:tcPr>
                <w:tcW w:w="313" w:type="pct"/>
                <w:gridSpan w:val="3"/>
                <w:tcBorders>
                  <w:top w:val="nil"/>
                  <w:left w:val="nil"/>
                  <w:bottom w:val="nil"/>
                  <w:right w:val="nil"/>
                </w:tcBorders>
                <w:shd w:val="clear" w:color="auto" w:fill="auto"/>
                <w:vAlign w:val="bottom"/>
                <w:hideMark/>
              </w:tcPr>
            </w:tcPrChange>
          </w:tcPr>
          <w:p w:rsidR="004B3CD8" w:rsidRPr="00103DBD" w:rsidRDefault="00BC567A" w:rsidP="00E9387C">
            <w:pPr>
              <w:jc w:val="center"/>
              <w:rPr>
                <w:ins w:id="356" w:author="Author" w:date="1901-01-01T00:00:00Z"/>
                <w:rFonts w:ascii="Calibri" w:hAnsi="Calibri" w:cs="Calibri"/>
                <w:b/>
                <w:bCs/>
                <w:color w:val="auto"/>
                <w:sz w:val="14"/>
                <w:rPrChange w:id="357" w:author="Author" w:date="1901-01-01T00:00:00Z">
                  <w:rPr>
                    <w:ins w:id="358" w:author="Author" w:date="1901-01-01T00:00:00Z"/>
                    <w:rFonts w:ascii="Calibri" w:hAnsi="Calibri" w:cs="Calibri"/>
                    <w:b/>
                    <w:bCs/>
                    <w:color w:val="auto"/>
                  </w:rPr>
                </w:rPrChange>
              </w:rPr>
            </w:pPr>
            <w:ins w:id="359" w:author="Author" w:date="1901-01-01T00:00:00Z">
              <w:r w:rsidRPr="00103DBD">
                <w:rPr>
                  <w:rFonts w:ascii="Calibri" w:hAnsi="Calibri" w:cs="Calibri"/>
                  <w:b/>
                  <w:bCs/>
                  <w:color w:val="auto"/>
                  <w:sz w:val="14"/>
                  <w:rPrChange w:id="360" w:author="Author" w:date="1901-01-01T00:00:00Z">
                    <w:rPr>
                      <w:rFonts w:ascii="Calibri" w:hAnsi="Calibri" w:cs="Calibri"/>
                      <w:b/>
                      <w:bCs/>
                      <w:color w:val="auto"/>
                    </w:rPr>
                  </w:rPrChange>
                </w:rPr>
                <w:t>1</w:t>
              </w:r>
            </w:ins>
          </w:p>
        </w:tc>
        <w:tc>
          <w:tcPr>
            <w:tcW w:w="636" w:type="pct"/>
            <w:tcBorders>
              <w:top w:val="nil"/>
              <w:left w:val="nil"/>
              <w:bottom w:val="nil"/>
              <w:right w:val="nil"/>
            </w:tcBorders>
            <w:shd w:val="clear" w:color="auto" w:fill="auto"/>
            <w:vAlign w:val="center"/>
            <w:hideMark/>
            <w:tcPrChange w:id="361" w:author="Author" w:date="1901-01-01T00:00:00Z">
              <w:tcPr>
                <w:tcW w:w="621" w:type="pct"/>
                <w:gridSpan w:val="3"/>
                <w:tcBorders>
                  <w:top w:val="nil"/>
                  <w:left w:val="nil"/>
                  <w:bottom w:val="nil"/>
                  <w:right w:val="nil"/>
                </w:tcBorders>
                <w:shd w:val="clear" w:color="auto" w:fill="auto"/>
                <w:vAlign w:val="center"/>
                <w:hideMark/>
              </w:tcPr>
            </w:tcPrChange>
          </w:tcPr>
          <w:p w:rsidR="004B3CD8" w:rsidRPr="00103DBD" w:rsidRDefault="00BC567A" w:rsidP="00E9387C">
            <w:pPr>
              <w:rPr>
                <w:ins w:id="362" w:author="Author" w:date="1901-01-01T00:00:00Z"/>
                <w:rFonts w:ascii="Calibri" w:hAnsi="Calibri" w:cs="Calibri"/>
                <w:b/>
                <w:bCs/>
                <w:color w:val="auto"/>
                <w:sz w:val="14"/>
                <w:rPrChange w:id="363" w:author="Author" w:date="1901-01-01T00:00:00Z">
                  <w:rPr>
                    <w:ins w:id="364" w:author="Author" w:date="1901-01-01T00:00:00Z"/>
                    <w:rFonts w:ascii="Calibri" w:hAnsi="Calibri" w:cs="Calibri"/>
                    <w:b/>
                    <w:bCs/>
                    <w:color w:val="auto"/>
                  </w:rPr>
                </w:rPrChange>
              </w:rPr>
            </w:pPr>
            <w:ins w:id="365" w:author="Author" w:date="1901-01-01T00:00:00Z">
              <w:r w:rsidRPr="00103DBD">
                <w:rPr>
                  <w:rFonts w:ascii="Calibri" w:hAnsi="Calibri" w:cs="Calibri"/>
                  <w:b/>
                  <w:bCs/>
                  <w:color w:val="auto"/>
                  <w:sz w:val="14"/>
                  <w:rPrChange w:id="366" w:author="Author" w:date="1901-01-01T00:00:00Z">
                    <w:rPr>
                      <w:rFonts w:ascii="Calibri" w:hAnsi="Calibri" w:cs="Calibri"/>
                      <w:b/>
                      <w:bCs/>
                      <w:color w:val="auto"/>
                    </w:rPr>
                  </w:rPrChange>
                </w:rPr>
                <w:t>Account 190</w:t>
              </w:r>
            </w:ins>
          </w:p>
        </w:tc>
        <w:tc>
          <w:tcPr>
            <w:tcW w:w="122" w:type="pct"/>
            <w:tcBorders>
              <w:top w:val="nil"/>
              <w:left w:val="nil"/>
              <w:bottom w:val="nil"/>
              <w:right w:val="nil"/>
            </w:tcBorders>
            <w:shd w:val="clear" w:color="auto" w:fill="auto"/>
            <w:noWrap/>
            <w:vAlign w:val="bottom"/>
            <w:hideMark/>
            <w:tcPrChange w:id="367"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368" w:author="Author" w:date="1901-01-01T00:00:00Z"/>
                <w:rFonts w:ascii="Calibri" w:hAnsi="Calibri" w:cs="Calibri"/>
                <w:b/>
                <w:bCs/>
                <w:color w:val="auto"/>
                <w:sz w:val="14"/>
                <w:rPrChange w:id="369" w:author="Author" w:date="1901-01-01T00:00:00Z">
                  <w:rPr>
                    <w:ins w:id="370" w:author="Author" w:date="1901-01-01T00:00:00Z"/>
                    <w:rFonts w:ascii="Calibri" w:hAnsi="Calibri" w:cs="Calibri"/>
                    <w:b/>
                    <w:bCs/>
                    <w:color w:val="auto"/>
                  </w:rPr>
                </w:rPrChange>
              </w:rPr>
            </w:pPr>
          </w:p>
        </w:tc>
        <w:tc>
          <w:tcPr>
            <w:tcW w:w="776" w:type="pct"/>
            <w:tcBorders>
              <w:top w:val="nil"/>
              <w:left w:val="nil"/>
              <w:bottom w:val="nil"/>
              <w:right w:val="nil"/>
            </w:tcBorders>
            <w:shd w:val="clear" w:color="auto" w:fill="auto"/>
            <w:vAlign w:val="center"/>
            <w:hideMark/>
            <w:tcPrChange w:id="371" w:author="Author" w:date="1901-01-01T00:00:00Z">
              <w:tcPr>
                <w:tcW w:w="758" w:type="pct"/>
                <w:gridSpan w:val="2"/>
                <w:tcBorders>
                  <w:top w:val="nil"/>
                  <w:left w:val="nil"/>
                  <w:bottom w:val="nil"/>
                  <w:right w:val="nil"/>
                </w:tcBorders>
                <w:shd w:val="clear" w:color="auto" w:fill="auto"/>
                <w:vAlign w:val="center"/>
                <w:hideMark/>
              </w:tcPr>
            </w:tcPrChange>
          </w:tcPr>
          <w:p w:rsidR="004B3CD8" w:rsidRPr="00103DBD" w:rsidRDefault="00BC567A" w:rsidP="00E9387C">
            <w:pPr>
              <w:rPr>
                <w:ins w:id="372" w:author="Author" w:date="1901-01-01T00:00:00Z"/>
                <w:color w:val="auto"/>
                <w:sz w:val="14"/>
                <w:szCs w:val="20"/>
                <w:rPrChange w:id="373" w:author="Author" w:date="1901-01-01T00:00:00Z">
                  <w:rPr>
                    <w:ins w:id="374" w:author="Author" w:date="1901-01-01T00:00:00Z"/>
                    <w:color w:val="auto"/>
                    <w:sz w:val="20"/>
                    <w:szCs w:val="20"/>
                  </w:rPr>
                </w:rPrChange>
              </w:rPr>
            </w:pPr>
          </w:p>
        </w:tc>
        <w:tc>
          <w:tcPr>
            <w:tcW w:w="472" w:type="pct"/>
            <w:tcBorders>
              <w:top w:val="nil"/>
              <w:left w:val="nil"/>
              <w:bottom w:val="nil"/>
              <w:right w:val="nil"/>
            </w:tcBorders>
            <w:shd w:val="clear" w:color="auto" w:fill="auto"/>
            <w:vAlign w:val="center"/>
            <w:hideMark/>
            <w:tcPrChange w:id="375" w:author="Author" w:date="1901-01-01T00:00:00Z">
              <w:tcPr>
                <w:tcW w:w="461"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376" w:author="Author" w:date="1901-01-01T00:00:00Z"/>
                <w:color w:val="auto"/>
                <w:sz w:val="14"/>
                <w:szCs w:val="20"/>
                <w:rPrChange w:id="377" w:author="Author" w:date="1901-01-01T00:00:00Z">
                  <w:rPr>
                    <w:ins w:id="378" w:author="Author" w:date="1901-01-01T00:00:00Z"/>
                    <w:color w:val="auto"/>
                    <w:sz w:val="20"/>
                    <w:szCs w:val="20"/>
                  </w:rPr>
                </w:rPrChange>
              </w:rPr>
            </w:pPr>
          </w:p>
        </w:tc>
        <w:tc>
          <w:tcPr>
            <w:tcW w:w="483" w:type="pct"/>
            <w:tcBorders>
              <w:top w:val="nil"/>
              <w:left w:val="nil"/>
              <w:bottom w:val="nil"/>
              <w:right w:val="nil"/>
            </w:tcBorders>
            <w:shd w:val="clear" w:color="auto" w:fill="auto"/>
            <w:vAlign w:val="center"/>
            <w:hideMark/>
            <w:tcPrChange w:id="379" w:author="Author" w:date="1901-01-01T00:00:00Z">
              <w:tcPr>
                <w:tcW w:w="472"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380" w:author="Author" w:date="1901-01-01T00:00:00Z"/>
                <w:color w:val="auto"/>
                <w:sz w:val="14"/>
                <w:szCs w:val="20"/>
                <w:rPrChange w:id="381" w:author="Author" w:date="1901-01-01T00:00:00Z">
                  <w:rPr>
                    <w:ins w:id="382" w:author="Author" w:date="1901-01-01T00:00:00Z"/>
                    <w:color w:val="auto"/>
                    <w:sz w:val="20"/>
                    <w:szCs w:val="20"/>
                  </w:rPr>
                </w:rPrChange>
              </w:rPr>
            </w:pPr>
          </w:p>
        </w:tc>
        <w:tc>
          <w:tcPr>
            <w:tcW w:w="592" w:type="pct"/>
            <w:tcBorders>
              <w:top w:val="nil"/>
              <w:left w:val="nil"/>
              <w:bottom w:val="nil"/>
              <w:right w:val="nil"/>
            </w:tcBorders>
            <w:shd w:val="clear" w:color="auto" w:fill="auto"/>
            <w:vAlign w:val="center"/>
            <w:hideMark/>
            <w:tcPrChange w:id="383" w:author="Author" w:date="1901-01-01T00:00:00Z">
              <w:tcPr>
                <w:tcW w:w="578"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384" w:author="Author" w:date="1901-01-01T00:00:00Z"/>
                <w:color w:val="auto"/>
                <w:sz w:val="14"/>
                <w:szCs w:val="20"/>
                <w:rPrChange w:id="385" w:author="Author" w:date="1901-01-01T00:00:00Z">
                  <w:rPr>
                    <w:ins w:id="386" w:author="Author" w:date="1901-01-01T00:00:00Z"/>
                    <w:color w:val="auto"/>
                    <w:sz w:val="20"/>
                    <w:szCs w:val="20"/>
                  </w:rPr>
                </w:rPrChange>
              </w:rPr>
            </w:pPr>
          </w:p>
        </w:tc>
        <w:tc>
          <w:tcPr>
            <w:tcW w:w="475" w:type="pct"/>
            <w:tcBorders>
              <w:top w:val="nil"/>
              <w:left w:val="nil"/>
              <w:bottom w:val="nil"/>
              <w:right w:val="nil"/>
            </w:tcBorders>
            <w:shd w:val="clear" w:color="auto" w:fill="auto"/>
            <w:vAlign w:val="center"/>
            <w:hideMark/>
            <w:tcPrChange w:id="387" w:author="Author" w:date="1901-01-01T00:00:00Z">
              <w:tcPr>
                <w:tcW w:w="464"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388" w:author="Author" w:date="1901-01-01T00:00:00Z"/>
                <w:color w:val="auto"/>
                <w:sz w:val="14"/>
                <w:szCs w:val="20"/>
                <w:rPrChange w:id="389" w:author="Author" w:date="1901-01-01T00:00:00Z">
                  <w:rPr>
                    <w:ins w:id="390"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391"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392" w:author="Author" w:date="1901-01-01T00:00:00Z"/>
                <w:color w:val="auto"/>
                <w:sz w:val="14"/>
                <w:szCs w:val="20"/>
                <w:rPrChange w:id="393" w:author="Author" w:date="1901-01-01T00:00:00Z">
                  <w:rPr>
                    <w:ins w:id="394" w:author="Author" w:date="1901-01-01T00:00:00Z"/>
                    <w:color w:val="auto"/>
                    <w:sz w:val="20"/>
                    <w:szCs w:val="20"/>
                  </w:rPr>
                </w:rPrChange>
              </w:rPr>
            </w:pPr>
          </w:p>
        </w:tc>
        <w:tc>
          <w:tcPr>
            <w:tcW w:w="519" w:type="pct"/>
            <w:tcBorders>
              <w:top w:val="nil"/>
              <w:left w:val="nil"/>
              <w:bottom w:val="nil"/>
              <w:right w:val="nil"/>
            </w:tcBorders>
            <w:shd w:val="clear" w:color="auto" w:fill="auto"/>
            <w:vAlign w:val="center"/>
            <w:hideMark/>
            <w:tcPrChange w:id="395" w:author="Author" w:date="1901-01-01T00:00:00Z">
              <w:tcPr>
                <w:tcW w:w="545" w:type="pct"/>
                <w:gridSpan w:val="2"/>
                <w:tcBorders>
                  <w:top w:val="nil"/>
                  <w:left w:val="nil"/>
                  <w:bottom w:val="nil"/>
                  <w:right w:val="nil"/>
                </w:tcBorders>
                <w:shd w:val="clear" w:color="auto" w:fill="auto"/>
                <w:vAlign w:val="center"/>
                <w:hideMark/>
              </w:tcPr>
            </w:tcPrChange>
          </w:tcPr>
          <w:p w:rsidR="004B3CD8" w:rsidRPr="00103DBD" w:rsidRDefault="00BC567A" w:rsidP="00E9387C">
            <w:pPr>
              <w:rPr>
                <w:ins w:id="396" w:author="Author" w:date="1901-01-01T00:00:00Z"/>
                <w:color w:val="auto"/>
                <w:sz w:val="14"/>
                <w:szCs w:val="20"/>
                <w:rPrChange w:id="397" w:author="Author" w:date="1901-01-01T00:00:00Z">
                  <w:rPr>
                    <w:ins w:id="398" w:author="Author" w:date="1901-01-01T00:00:00Z"/>
                    <w:color w:val="auto"/>
                    <w:sz w:val="20"/>
                    <w:szCs w:val="20"/>
                  </w:rPr>
                </w:rPrChange>
              </w:rPr>
            </w:pPr>
          </w:p>
        </w:tc>
      </w:tr>
      <w:tr w:rsidR="00B453FC" w:rsidTr="00103DBD">
        <w:trPr>
          <w:trHeight w:val="289"/>
          <w:ins w:id="399" w:author="Author" w:date="1901-01-01T00:00:00Z"/>
          <w:trPrChange w:id="400"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401"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402" w:author="Author" w:date="1901-01-01T00:00:00Z"/>
                <w:rFonts w:ascii="Calibri" w:hAnsi="Calibri" w:cs="Calibri"/>
                <w:color w:val="000000"/>
                <w:sz w:val="14"/>
                <w:szCs w:val="22"/>
                <w:rPrChange w:id="403" w:author="Author" w:date="1901-01-01T00:00:00Z">
                  <w:rPr>
                    <w:ins w:id="404" w:author="Author" w:date="1901-01-01T00:00:00Z"/>
                    <w:rFonts w:ascii="Calibri" w:hAnsi="Calibri" w:cs="Calibri"/>
                    <w:color w:val="000000"/>
                    <w:sz w:val="22"/>
                    <w:szCs w:val="22"/>
                  </w:rPr>
                </w:rPrChange>
              </w:rPr>
            </w:pPr>
            <w:ins w:id="405" w:author="Author" w:date="1901-01-01T00:00:00Z">
              <w:r w:rsidRPr="00103DBD">
                <w:rPr>
                  <w:rFonts w:ascii="Calibri" w:hAnsi="Calibri" w:cs="Calibri"/>
                  <w:color w:val="000000"/>
                  <w:sz w:val="14"/>
                  <w:szCs w:val="22"/>
                  <w:rPrChange w:id="406" w:author="Author" w:date="1901-01-01T00:00:00Z">
                    <w:rPr>
                      <w:rFonts w:ascii="Calibri" w:hAnsi="Calibri" w:cs="Calibri"/>
                      <w:color w:val="000000"/>
                      <w:sz w:val="22"/>
                      <w:szCs w:val="22"/>
                    </w:rPr>
                  </w:rPrChange>
                </w:rPr>
                <w:t>1a</w:t>
              </w:r>
            </w:ins>
          </w:p>
        </w:tc>
        <w:tc>
          <w:tcPr>
            <w:tcW w:w="636" w:type="pct"/>
            <w:tcBorders>
              <w:top w:val="nil"/>
              <w:left w:val="nil"/>
              <w:bottom w:val="nil"/>
              <w:right w:val="nil"/>
            </w:tcBorders>
            <w:shd w:val="clear" w:color="auto" w:fill="FFFF99"/>
            <w:noWrap/>
            <w:vAlign w:val="bottom"/>
            <w:hideMark/>
            <w:tcPrChange w:id="407"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408" w:author="Author" w:date="1901-01-01T00:00:00Z"/>
                <w:rFonts w:ascii="Calibri" w:hAnsi="Calibri" w:cs="Calibri"/>
                <w:color w:val="000000"/>
                <w:sz w:val="14"/>
                <w:szCs w:val="22"/>
                <w:rPrChange w:id="409" w:author="Author" w:date="1901-01-01T00:00:00Z">
                  <w:rPr>
                    <w:ins w:id="410" w:author="Author" w:date="1901-01-01T00:00:00Z"/>
                    <w:rFonts w:ascii="Calibri" w:hAnsi="Calibri" w:cs="Calibri"/>
                    <w:color w:val="000000"/>
                    <w:sz w:val="22"/>
                    <w:szCs w:val="22"/>
                  </w:rPr>
                </w:rPrChange>
              </w:rPr>
            </w:pPr>
            <w:ins w:id="411" w:author="Author" w:date="1901-01-01T00:00:00Z">
              <w:r w:rsidRPr="00103DBD">
                <w:rPr>
                  <w:rFonts w:ascii="Calibri" w:hAnsi="Calibri" w:cs="Calibri"/>
                  <w:color w:val="000000"/>
                  <w:sz w:val="14"/>
                  <w:szCs w:val="22"/>
                  <w:rPrChange w:id="412"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413"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414" w:author="Author" w:date="1901-01-01T00:00:00Z"/>
                <w:rFonts w:ascii="Calibri" w:hAnsi="Calibri" w:cs="Calibri"/>
                <w:color w:val="000000"/>
                <w:sz w:val="14"/>
                <w:szCs w:val="22"/>
                <w:rPrChange w:id="415" w:author="Author" w:date="1901-01-01T00:00:00Z">
                  <w:rPr>
                    <w:ins w:id="416"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417"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418" w:author="Author" w:date="1901-01-01T00:00:00Z"/>
                <w:rFonts w:ascii="Calibri" w:hAnsi="Calibri" w:cs="Calibri"/>
                <w:color w:val="auto"/>
                <w:sz w:val="14"/>
                <w:szCs w:val="22"/>
                <w:rPrChange w:id="419" w:author="Author" w:date="1901-01-01T00:00:00Z">
                  <w:rPr>
                    <w:ins w:id="420" w:author="Author" w:date="1901-01-01T00:00:00Z"/>
                    <w:rFonts w:ascii="Calibri" w:hAnsi="Calibri" w:cs="Calibri"/>
                    <w:color w:val="auto"/>
                    <w:sz w:val="22"/>
                    <w:szCs w:val="22"/>
                  </w:rPr>
                </w:rPrChange>
              </w:rPr>
            </w:pPr>
            <w:ins w:id="421" w:author="Author" w:date="1901-01-01T00:00:00Z">
              <w:r w:rsidRPr="00103DBD">
                <w:rPr>
                  <w:rFonts w:ascii="Calibri" w:hAnsi="Calibri" w:cs="Calibri"/>
                  <w:color w:val="auto"/>
                  <w:sz w:val="14"/>
                  <w:szCs w:val="22"/>
                  <w:rPrChange w:id="422"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423"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424" w:author="Author" w:date="1901-01-01T00:00:00Z"/>
                <w:rFonts w:ascii="Calibri" w:hAnsi="Calibri" w:cs="Calibri"/>
                <w:color w:val="auto"/>
                <w:sz w:val="14"/>
                <w:szCs w:val="22"/>
                <w:rPrChange w:id="425" w:author="Author" w:date="1901-01-01T00:00:00Z">
                  <w:rPr>
                    <w:ins w:id="426" w:author="Author" w:date="1901-01-01T00:00:00Z"/>
                    <w:rFonts w:ascii="Calibri" w:hAnsi="Calibri" w:cs="Calibri"/>
                    <w:color w:val="auto"/>
                    <w:sz w:val="22"/>
                    <w:szCs w:val="22"/>
                  </w:rPr>
                </w:rPrChange>
              </w:rPr>
            </w:pPr>
            <w:ins w:id="427" w:author="Author" w:date="1901-01-01T00:00:00Z">
              <w:r w:rsidRPr="00103DBD">
                <w:rPr>
                  <w:rFonts w:ascii="Calibri" w:hAnsi="Calibri" w:cs="Calibri"/>
                  <w:color w:val="auto"/>
                  <w:sz w:val="14"/>
                  <w:szCs w:val="22"/>
                  <w:rPrChange w:id="428" w:author="Author" w:date="1901-01-01T00:00:00Z">
                    <w:rPr>
                      <w:rFonts w:ascii="Calibri" w:hAnsi="Calibri" w:cs="Calibri"/>
                      <w:color w:val="auto"/>
                      <w:sz w:val="22"/>
                      <w:szCs w:val="22"/>
                    </w:rPr>
                  </w:rPrChange>
                </w:rPr>
                <w:t xml:space="preserve">                                       -   </w:t>
              </w:r>
            </w:ins>
          </w:p>
        </w:tc>
        <w:tc>
          <w:tcPr>
            <w:tcW w:w="483" w:type="pct"/>
            <w:tcBorders>
              <w:top w:val="nil"/>
              <w:left w:val="nil"/>
              <w:bottom w:val="nil"/>
              <w:right w:val="nil"/>
            </w:tcBorders>
            <w:shd w:val="clear" w:color="auto" w:fill="FFFF99"/>
            <w:noWrap/>
            <w:vAlign w:val="center"/>
            <w:hideMark/>
            <w:tcPrChange w:id="429"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430" w:author="Author" w:date="1901-01-01T00:00:00Z"/>
                <w:rFonts w:ascii="Calibri" w:hAnsi="Calibri" w:cs="Calibri"/>
                <w:color w:val="auto"/>
                <w:sz w:val="14"/>
                <w:szCs w:val="22"/>
                <w:rPrChange w:id="431" w:author="Author" w:date="1901-01-01T00:00:00Z">
                  <w:rPr>
                    <w:ins w:id="432" w:author="Author" w:date="1901-01-01T00:00:00Z"/>
                    <w:rFonts w:ascii="Calibri" w:hAnsi="Calibri" w:cs="Calibri"/>
                    <w:color w:val="auto"/>
                    <w:sz w:val="22"/>
                    <w:szCs w:val="22"/>
                  </w:rPr>
                </w:rPrChange>
              </w:rPr>
            </w:pPr>
            <w:ins w:id="433" w:author="Author" w:date="1901-01-01T00:00:00Z">
              <w:r w:rsidRPr="00103DBD">
                <w:rPr>
                  <w:rFonts w:ascii="Calibri" w:hAnsi="Calibri" w:cs="Calibri"/>
                  <w:color w:val="auto"/>
                  <w:sz w:val="14"/>
                  <w:szCs w:val="22"/>
                  <w:rPrChange w:id="434"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435"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436" w:author="Author" w:date="1901-01-01T00:00:00Z"/>
                <w:rFonts w:ascii="Calibri" w:hAnsi="Calibri" w:cs="Calibri"/>
                <w:color w:val="auto"/>
                <w:sz w:val="14"/>
                <w:szCs w:val="22"/>
                <w:rPrChange w:id="437" w:author="Author" w:date="1901-01-01T00:00:00Z">
                  <w:rPr>
                    <w:ins w:id="438" w:author="Author" w:date="1901-01-01T00:00:00Z"/>
                    <w:rFonts w:ascii="Calibri" w:hAnsi="Calibri" w:cs="Calibri"/>
                    <w:color w:val="auto"/>
                    <w:sz w:val="22"/>
                    <w:szCs w:val="22"/>
                  </w:rPr>
                </w:rPrChange>
              </w:rPr>
            </w:pPr>
            <w:ins w:id="439" w:author="Author" w:date="1901-01-01T00:00:00Z">
              <w:r w:rsidRPr="00103DBD">
                <w:rPr>
                  <w:rFonts w:ascii="Calibri" w:hAnsi="Calibri" w:cs="Calibri"/>
                  <w:color w:val="auto"/>
                  <w:sz w:val="14"/>
                  <w:szCs w:val="22"/>
                  <w:rPrChange w:id="440"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441"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442" w:author="Author" w:date="1901-01-01T00:00:00Z"/>
                <w:rFonts w:ascii="Calibri" w:hAnsi="Calibri" w:cs="Calibri"/>
                <w:color w:val="auto"/>
                <w:sz w:val="14"/>
                <w:szCs w:val="22"/>
                <w:rPrChange w:id="443" w:author="Author" w:date="1901-01-01T00:00:00Z">
                  <w:rPr>
                    <w:ins w:id="444" w:author="Author" w:date="1901-01-01T00:00:00Z"/>
                    <w:rFonts w:ascii="Calibri" w:hAnsi="Calibri" w:cs="Calibri"/>
                    <w:color w:val="auto"/>
                    <w:sz w:val="22"/>
                    <w:szCs w:val="22"/>
                  </w:rPr>
                </w:rPrChange>
              </w:rPr>
            </w:pPr>
            <w:ins w:id="445" w:author="Author" w:date="1901-01-01T00:00:00Z">
              <w:r w:rsidRPr="00103DBD">
                <w:rPr>
                  <w:rFonts w:ascii="Calibri" w:hAnsi="Calibri" w:cs="Calibri"/>
                  <w:color w:val="auto"/>
                  <w:sz w:val="14"/>
                  <w:szCs w:val="22"/>
                  <w:rPrChange w:id="446"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447"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448" w:author="Author" w:date="1901-01-01T00:00:00Z"/>
                <w:rFonts w:ascii="Calibri" w:hAnsi="Calibri" w:cs="Calibri"/>
                <w:color w:val="auto"/>
                <w:sz w:val="14"/>
                <w:szCs w:val="22"/>
                <w:rPrChange w:id="449" w:author="Author" w:date="1901-01-01T00:00:00Z">
                  <w:rPr>
                    <w:ins w:id="450"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451" w:author="Author" w:date="1901-01-01T00:00:00Z">
              <w:tcPr>
                <w:tcW w:w="520"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452" w:author="Author" w:date="1901-01-01T00:00:00Z"/>
                <w:rFonts w:ascii="Calibri" w:hAnsi="Calibri" w:cs="Calibri"/>
                <w:color w:val="000000"/>
                <w:sz w:val="14"/>
                <w:szCs w:val="22"/>
                <w:rPrChange w:id="453" w:author="Author" w:date="1901-01-01T00:00:00Z">
                  <w:rPr>
                    <w:ins w:id="454" w:author="Author" w:date="1901-01-01T00:00:00Z"/>
                    <w:rFonts w:ascii="Calibri" w:hAnsi="Calibri" w:cs="Calibri"/>
                    <w:color w:val="000000"/>
                    <w:sz w:val="22"/>
                    <w:szCs w:val="22"/>
                  </w:rPr>
                </w:rPrChange>
              </w:rPr>
            </w:pPr>
            <w:ins w:id="455" w:author="Author" w:date="1901-01-01T00:00:00Z">
              <w:r w:rsidRPr="00103DBD">
                <w:rPr>
                  <w:rFonts w:ascii="Calibri" w:hAnsi="Calibri" w:cs="Calibri"/>
                  <w:color w:val="000000"/>
                  <w:sz w:val="14"/>
                  <w:szCs w:val="22"/>
                  <w:rPrChange w:id="456" w:author="Author" w:date="1901-01-01T00:00:00Z">
                    <w:rPr>
                      <w:rFonts w:ascii="Calibri" w:hAnsi="Calibri" w:cs="Calibri"/>
                      <w:color w:val="000000"/>
                      <w:sz w:val="22"/>
                      <w:szCs w:val="22"/>
                    </w:rPr>
                  </w:rPrChange>
                </w:rPr>
                <w:t> </w:t>
              </w:r>
            </w:ins>
          </w:p>
        </w:tc>
      </w:tr>
      <w:tr w:rsidR="00B453FC" w:rsidTr="00103DBD">
        <w:trPr>
          <w:trHeight w:val="289"/>
          <w:ins w:id="457" w:author="Author" w:date="1901-01-01T00:00:00Z"/>
          <w:trPrChange w:id="458"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459"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460" w:author="Author" w:date="1901-01-01T00:00:00Z"/>
                <w:rFonts w:ascii="Calibri" w:hAnsi="Calibri" w:cs="Calibri"/>
                <w:color w:val="000000"/>
                <w:sz w:val="14"/>
                <w:szCs w:val="22"/>
                <w:rPrChange w:id="461" w:author="Author" w:date="1901-01-01T00:00:00Z">
                  <w:rPr>
                    <w:ins w:id="462" w:author="Author" w:date="1901-01-01T00:00:00Z"/>
                    <w:rFonts w:ascii="Calibri" w:hAnsi="Calibri" w:cs="Calibri"/>
                    <w:color w:val="000000"/>
                    <w:sz w:val="22"/>
                    <w:szCs w:val="22"/>
                  </w:rPr>
                </w:rPrChange>
              </w:rPr>
            </w:pPr>
            <w:ins w:id="463" w:author="Author" w:date="1901-01-01T00:00:00Z">
              <w:r w:rsidRPr="00103DBD">
                <w:rPr>
                  <w:rFonts w:ascii="Calibri" w:hAnsi="Calibri" w:cs="Calibri"/>
                  <w:color w:val="000000"/>
                  <w:sz w:val="14"/>
                  <w:szCs w:val="22"/>
                  <w:rPrChange w:id="464" w:author="Author" w:date="1901-01-01T00:00:00Z">
                    <w:rPr>
                      <w:rFonts w:ascii="Calibri" w:hAnsi="Calibri" w:cs="Calibri"/>
                      <w:color w:val="000000"/>
                      <w:sz w:val="22"/>
                      <w:szCs w:val="22"/>
                    </w:rPr>
                  </w:rPrChange>
                </w:rPr>
                <w:t>1b</w:t>
              </w:r>
            </w:ins>
          </w:p>
        </w:tc>
        <w:tc>
          <w:tcPr>
            <w:tcW w:w="636" w:type="pct"/>
            <w:tcBorders>
              <w:top w:val="nil"/>
              <w:left w:val="nil"/>
              <w:bottom w:val="nil"/>
              <w:right w:val="nil"/>
            </w:tcBorders>
            <w:shd w:val="clear" w:color="auto" w:fill="FFFF99"/>
            <w:noWrap/>
            <w:vAlign w:val="bottom"/>
            <w:hideMark/>
            <w:tcPrChange w:id="465"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466" w:author="Author" w:date="1901-01-01T00:00:00Z"/>
                <w:rFonts w:ascii="Calibri" w:hAnsi="Calibri" w:cs="Calibri"/>
                <w:color w:val="000000"/>
                <w:sz w:val="14"/>
                <w:szCs w:val="22"/>
                <w:rPrChange w:id="467" w:author="Author" w:date="1901-01-01T00:00:00Z">
                  <w:rPr>
                    <w:ins w:id="468" w:author="Author" w:date="1901-01-01T00:00:00Z"/>
                    <w:rFonts w:ascii="Calibri" w:hAnsi="Calibri" w:cs="Calibri"/>
                    <w:color w:val="000000"/>
                    <w:sz w:val="22"/>
                    <w:szCs w:val="22"/>
                  </w:rPr>
                </w:rPrChange>
              </w:rPr>
            </w:pPr>
            <w:ins w:id="469" w:author="Author" w:date="1901-01-01T00:00:00Z">
              <w:r w:rsidRPr="00103DBD">
                <w:rPr>
                  <w:rFonts w:ascii="Calibri" w:hAnsi="Calibri" w:cs="Calibri"/>
                  <w:color w:val="000000"/>
                  <w:sz w:val="14"/>
                  <w:szCs w:val="22"/>
                  <w:rPrChange w:id="470"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471"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472" w:author="Author" w:date="1901-01-01T00:00:00Z"/>
                <w:rFonts w:ascii="Calibri" w:hAnsi="Calibri" w:cs="Calibri"/>
                <w:color w:val="000000"/>
                <w:sz w:val="14"/>
                <w:szCs w:val="22"/>
                <w:rPrChange w:id="473" w:author="Author" w:date="1901-01-01T00:00:00Z">
                  <w:rPr>
                    <w:ins w:id="474"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475"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476" w:author="Author" w:date="1901-01-01T00:00:00Z"/>
                <w:rFonts w:ascii="Calibri" w:hAnsi="Calibri" w:cs="Calibri"/>
                <w:color w:val="auto"/>
                <w:sz w:val="14"/>
                <w:szCs w:val="22"/>
                <w:rPrChange w:id="477" w:author="Author" w:date="1901-01-01T00:00:00Z">
                  <w:rPr>
                    <w:ins w:id="478" w:author="Author" w:date="1901-01-01T00:00:00Z"/>
                    <w:rFonts w:ascii="Calibri" w:hAnsi="Calibri" w:cs="Calibri"/>
                    <w:color w:val="auto"/>
                    <w:sz w:val="22"/>
                    <w:szCs w:val="22"/>
                  </w:rPr>
                </w:rPrChange>
              </w:rPr>
            </w:pPr>
            <w:ins w:id="479" w:author="Author" w:date="1901-01-01T00:00:00Z">
              <w:r w:rsidRPr="00103DBD">
                <w:rPr>
                  <w:rFonts w:ascii="Calibri" w:hAnsi="Calibri" w:cs="Calibri"/>
                  <w:color w:val="auto"/>
                  <w:sz w:val="14"/>
                  <w:szCs w:val="22"/>
                  <w:rPrChange w:id="480"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481"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482" w:author="Author" w:date="1901-01-01T00:00:00Z"/>
                <w:rFonts w:ascii="Calibri" w:hAnsi="Calibri" w:cs="Calibri"/>
                <w:color w:val="auto"/>
                <w:sz w:val="14"/>
                <w:szCs w:val="22"/>
                <w:rPrChange w:id="483" w:author="Author" w:date="1901-01-01T00:00:00Z">
                  <w:rPr>
                    <w:ins w:id="484" w:author="Author" w:date="1901-01-01T00:00:00Z"/>
                    <w:rFonts w:ascii="Calibri" w:hAnsi="Calibri" w:cs="Calibri"/>
                    <w:color w:val="auto"/>
                    <w:sz w:val="22"/>
                    <w:szCs w:val="22"/>
                  </w:rPr>
                </w:rPrChange>
              </w:rPr>
            </w:pPr>
            <w:ins w:id="485" w:author="Author" w:date="1901-01-01T00:00:00Z">
              <w:r w:rsidRPr="00103DBD">
                <w:rPr>
                  <w:rFonts w:ascii="Calibri" w:hAnsi="Calibri" w:cs="Calibri"/>
                  <w:color w:val="auto"/>
                  <w:sz w:val="14"/>
                  <w:szCs w:val="22"/>
                  <w:rPrChange w:id="486" w:author="Author" w:date="1901-01-01T00:00:00Z">
                    <w:rPr>
                      <w:rFonts w:ascii="Calibri" w:hAnsi="Calibri" w:cs="Calibri"/>
                      <w:color w:val="auto"/>
                      <w:sz w:val="22"/>
                      <w:szCs w:val="22"/>
                    </w:rPr>
                  </w:rPrChange>
                </w:rPr>
                <w:t xml:space="preserve">                                       -   </w:t>
              </w:r>
            </w:ins>
          </w:p>
        </w:tc>
        <w:tc>
          <w:tcPr>
            <w:tcW w:w="483" w:type="pct"/>
            <w:tcBorders>
              <w:top w:val="nil"/>
              <w:left w:val="nil"/>
              <w:bottom w:val="nil"/>
              <w:right w:val="nil"/>
            </w:tcBorders>
            <w:shd w:val="clear" w:color="auto" w:fill="FFFF99"/>
            <w:noWrap/>
            <w:vAlign w:val="center"/>
            <w:hideMark/>
            <w:tcPrChange w:id="487"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488" w:author="Author" w:date="1901-01-01T00:00:00Z"/>
                <w:rFonts w:ascii="Calibri" w:hAnsi="Calibri" w:cs="Calibri"/>
                <w:color w:val="auto"/>
                <w:sz w:val="14"/>
                <w:szCs w:val="22"/>
                <w:rPrChange w:id="489" w:author="Author" w:date="1901-01-01T00:00:00Z">
                  <w:rPr>
                    <w:ins w:id="490" w:author="Author" w:date="1901-01-01T00:00:00Z"/>
                    <w:rFonts w:ascii="Calibri" w:hAnsi="Calibri" w:cs="Calibri"/>
                    <w:color w:val="auto"/>
                    <w:sz w:val="22"/>
                    <w:szCs w:val="22"/>
                  </w:rPr>
                </w:rPrChange>
              </w:rPr>
            </w:pPr>
            <w:ins w:id="491" w:author="Author" w:date="1901-01-01T00:00:00Z">
              <w:r w:rsidRPr="00103DBD">
                <w:rPr>
                  <w:rFonts w:ascii="Calibri" w:hAnsi="Calibri" w:cs="Calibri"/>
                  <w:color w:val="auto"/>
                  <w:sz w:val="14"/>
                  <w:szCs w:val="22"/>
                  <w:rPrChange w:id="492"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493"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494" w:author="Author" w:date="1901-01-01T00:00:00Z"/>
                <w:rFonts w:ascii="Calibri" w:hAnsi="Calibri" w:cs="Calibri"/>
                <w:color w:val="auto"/>
                <w:sz w:val="14"/>
                <w:szCs w:val="22"/>
                <w:rPrChange w:id="495" w:author="Author" w:date="1901-01-01T00:00:00Z">
                  <w:rPr>
                    <w:ins w:id="496" w:author="Author" w:date="1901-01-01T00:00:00Z"/>
                    <w:rFonts w:ascii="Calibri" w:hAnsi="Calibri" w:cs="Calibri"/>
                    <w:color w:val="auto"/>
                    <w:sz w:val="22"/>
                    <w:szCs w:val="22"/>
                  </w:rPr>
                </w:rPrChange>
              </w:rPr>
            </w:pPr>
            <w:ins w:id="497" w:author="Author" w:date="1901-01-01T00:00:00Z">
              <w:r w:rsidRPr="00103DBD">
                <w:rPr>
                  <w:rFonts w:ascii="Calibri" w:hAnsi="Calibri" w:cs="Calibri"/>
                  <w:color w:val="auto"/>
                  <w:sz w:val="14"/>
                  <w:szCs w:val="22"/>
                  <w:rPrChange w:id="498"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499"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500" w:author="Author" w:date="1901-01-01T00:00:00Z"/>
                <w:rFonts w:ascii="Calibri" w:hAnsi="Calibri" w:cs="Calibri"/>
                <w:color w:val="auto"/>
                <w:sz w:val="14"/>
                <w:szCs w:val="22"/>
                <w:rPrChange w:id="501" w:author="Author" w:date="1901-01-01T00:00:00Z">
                  <w:rPr>
                    <w:ins w:id="502" w:author="Author" w:date="1901-01-01T00:00:00Z"/>
                    <w:rFonts w:ascii="Calibri" w:hAnsi="Calibri" w:cs="Calibri"/>
                    <w:color w:val="auto"/>
                    <w:sz w:val="22"/>
                    <w:szCs w:val="22"/>
                  </w:rPr>
                </w:rPrChange>
              </w:rPr>
            </w:pPr>
            <w:ins w:id="503" w:author="Author" w:date="1901-01-01T00:00:00Z">
              <w:r w:rsidRPr="00103DBD">
                <w:rPr>
                  <w:rFonts w:ascii="Calibri" w:hAnsi="Calibri" w:cs="Calibri"/>
                  <w:color w:val="auto"/>
                  <w:sz w:val="14"/>
                  <w:szCs w:val="22"/>
                  <w:rPrChange w:id="504"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505"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506" w:author="Author" w:date="1901-01-01T00:00:00Z"/>
                <w:rFonts w:ascii="Calibri" w:hAnsi="Calibri" w:cs="Calibri"/>
                <w:color w:val="auto"/>
                <w:sz w:val="14"/>
                <w:szCs w:val="22"/>
                <w:rPrChange w:id="507" w:author="Author" w:date="1901-01-01T00:00:00Z">
                  <w:rPr>
                    <w:ins w:id="508"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509" w:author="Author" w:date="1901-01-01T00:00:00Z">
              <w:tcPr>
                <w:tcW w:w="520"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510" w:author="Author" w:date="1901-01-01T00:00:00Z"/>
                <w:rFonts w:ascii="Calibri" w:hAnsi="Calibri" w:cs="Calibri"/>
                <w:color w:val="000000"/>
                <w:sz w:val="14"/>
                <w:szCs w:val="22"/>
                <w:rPrChange w:id="511" w:author="Author" w:date="1901-01-01T00:00:00Z">
                  <w:rPr>
                    <w:ins w:id="512" w:author="Author" w:date="1901-01-01T00:00:00Z"/>
                    <w:rFonts w:ascii="Calibri" w:hAnsi="Calibri" w:cs="Calibri"/>
                    <w:color w:val="000000"/>
                    <w:sz w:val="22"/>
                    <w:szCs w:val="22"/>
                  </w:rPr>
                </w:rPrChange>
              </w:rPr>
            </w:pPr>
            <w:ins w:id="513" w:author="Author" w:date="1901-01-01T00:00:00Z">
              <w:r w:rsidRPr="00103DBD">
                <w:rPr>
                  <w:rFonts w:ascii="Calibri" w:hAnsi="Calibri" w:cs="Calibri"/>
                  <w:color w:val="000000"/>
                  <w:sz w:val="14"/>
                  <w:szCs w:val="22"/>
                  <w:rPrChange w:id="514" w:author="Author" w:date="1901-01-01T00:00:00Z">
                    <w:rPr>
                      <w:rFonts w:ascii="Calibri" w:hAnsi="Calibri" w:cs="Calibri"/>
                      <w:color w:val="000000"/>
                      <w:sz w:val="22"/>
                      <w:szCs w:val="22"/>
                    </w:rPr>
                  </w:rPrChange>
                </w:rPr>
                <w:t> </w:t>
              </w:r>
            </w:ins>
          </w:p>
        </w:tc>
      </w:tr>
      <w:tr w:rsidR="00B453FC" w:rsidTr="00103DBD">
        <w:trPr>
          <w:trHeight w:val="289"/>
          <w:ins w:id="515" w:author="Author" w:date="1901-01-01T00:00:00Z"/>
          <w:trPrChange w:id="516"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517"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518" w:author="Author" w:date="1901-01-01T00:00:00Z"/>
                <w:rFonts w:ascii="Calibri" w:hAnsi="Calibri" w:cs="Calibri"/>
                <w:color w:val="000000"/>
                <w:sz w:val="14"/>
                <w:szCs w:val="22"/>
                <w:rPrChange w:id="519" w:author="Author" w:date="1901-01-01T00:00:00Z">
                  <w:rPr>
                    <w:ins w:id="520" w:author="Author" w:date="1901-01-01T00:00:00Z"/>
                    <w:rFonts w:ascii="Calibri" w:hAnsi="Calibri" w:cs="Calibri"/>
                    <w:color w:val="000000"/>
                    <w:sz w:val="22"/>
                    <w:szCs w:val="22"/>
                  </w:rPr>
                </w:rPrChange>
              </w:rPr>
            </w:pPr>
            <w:ins w:id="521" w:author="Author" w:date="1901-01-01T00:00:00Z">
              <w:r w:rsidRPr="00103DBD">
                <w:rPr>
                  <w:rFonts w:ascii="Calibri" w:hAnsi="Calibri" w:cs="Calibri"/>
                  <w:color w:val="000000"/>
                  <w:sz w:val="14"/>
                  <w:szCs w:val="22"/>
                  <w:rPrChange w:id="522" w:author="Author" w:date="1901-01-01T00:00:00Z">
                    <w:rPr>
                      <w:rFonts w:ascii="Calibri" w:hAnsi="Calibri" w:cs="Calibri"/>
                      <w:color w:val="000000"/>
                      <w:sz w:val="22"/>
                      <w:szCs w:val="22"/>
                    </w:rPr>
                  </w:rPrChange>
                </w:rPr>
                <w:t>1c</w:t>
              </w:r>
            </w:ins>
          </w:p>
        </w:tc>
        <w:tc>
          <w:tcPr>
            <w:tcW w:w="636" w:type="pct"/>
            <w:tcBorders>
              <w:top w:val="nil"/>
              <w:left w:val="nil"/>
              <w:bottom w:val="nil"/>
              <w:right w:val="nil"/>
            </w:tcBorders>
            <w:shd w:val="clear" w:color="auto" w:fill="FFFF99"/>
            <w:noWrap/>
            <w:vAlign w:val="bottom"/>
            <w:hideMark/>
            <w:tcPrChange w:id="523"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524" w:author="Author" w:date="1901-01-01T00:00:00Z"/>
                <w:rFonts w:ascii="Calibri" w:hAnsi="Calibri" w:cs="Calibri"/>
                <w:color w:val="000000"/>
                <w:sz w:val="14"/>
                <w:szCs w:val="22"/>
                <w:rPrChange w:id="525" w:author="Author" w:date="1901-01-01T00:00:00Z">
                  <w:rPr>
                    <w:ins w:id="526" w:author="Author" w:date="1901-01-01T00:00:00Z"/>
                    <w:rFonts w:ascii="Calibri" w:hAnsi="Calibri" w:cs="Calibri"/>
                    <w:color w:val="000000"/>
                    <w:sz w:val="22"/>
                    <w:szCs w:val="22"/>
                  </w:rPr>
                </w:rPrChange>
              </w:rPr>
            </w:pPr>
            <w:ins w:id="527" w:author="Author" w:date="1901-01-01T00:00:00Z">
              <w:r w:rsidRPr="00103DBD">
                <w:rPr>
                  <w:rFonts w:ascii="Calibri" w:hAnsi="Calibri" w:cs="Calibri"/>
                  <w:color w:val="000000"/>
                  <w:sz w:val="14"/>
                  <w:szCs w:val="22"/>
                  <w:rPrChange w:id="528"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529"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530" w:author="Author" w:date="1901-01-01T00:00:00Z"/>
                <w:rFonts w:ascii="Calibri" w:hAnsi="Calibri" w:cs="Calibri"/>
                <w:color w:val="000000"/>
                <w:sz w:val="14"/>
                <w:szCs w:val="22"/>
                <w:rPrChange w:id="531" w:author="Author" w:date="1901-01-01T00:00:00Z">
                  <w:rPr>
                    <w:ins w:id="532"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533"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534" w:author="Author" w:date="1901-01-01T00:00:00Z"/>
                <w:rFonts w:ascii="Calibri" w:hAnsi="Calibri" w:cs="Calibri"/>
                <w:color w:val="auto"/>
                <w:sz w:val="14"/>
                <w:szCs w:val="22"/>
                <w:rPrChange w:id="535" w:author="Author" w:date="1901-01-01T00:00:00Z">
                  <w:rPr>
                    <w:ins w:id="536" w:author="Author" w:date="1901-01-01T00:00:00Z"/>
                    <w:rFonts w:ascii="Calibri" w:hAnsi="Calibri" w:cs="Calibri"/>
                    <w:color w:val="auto"/>
                    <w:sz w:val="22"/>
                    <w:szCs w:val="22"/>
                  </w:rPr>
                </w:rPrChange>
              </w:rPr>
            </w:pPr>
            <w:ins w:id="537" w:author="Author" w:date="1901-01-01T00:00:00Z">
              <w:r w:rsidRPr="00103DBD">
                <w:rPr>
                  <w:rFonts w:ascii="Calibri" w:hAnsi="Calibri" w:cs="Calibri"/>
                  <w:color w:val="auto"/>
                  <w:sz w:val="14"/>
                  <w:szCs w:val="22"/>
                  <w:rPrChange w:id="538"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539"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540" w:author="Author" w:date="1901-01-01T00:00:00Z"/>
                <w:rFonts w:ascii="Calibri" w:hAnsi="Calibri" w:cs="Calibri"/>
                <w:color w:val="auto"/>
                <w:sz w:val="14"/>
                <w:szCs w:val="22"/>
                <w:rPrChange w:id="541" w:author="Author" w:date="1901-01-01T00:00:00Z">
                  <w:rPr>
                    <w:ins w:id="542" w:author="Author" w:date="1901-01-01T00:00:00Z"/>
                    <w:rFonts w:ascii="Calibri" w:hAnsi="Calibri" w:cs="Calibri"/>
                    <w:color w:val="auto"/>
                    <w:sz w:val="22"/>
                    <w:szCs w:val="22"/>
                  </w:rPr>
                </w:rPrChange>
              </w:rPr>
            </w:pPr>
            <w:ins w:id="543" w:author="Author" w:date="1901-01-01T00:00:00Z">
              <w:r w:rsidRPr="00103DBD">
                <w:rPr>
                  <w:rFonts w:ascii="Calibri" w:hAnsi="Calibri" w:cs="Calibri"/>
                  <w:color w:val="auto"/>
                  <w:sz w:val="14"/>
                  <w:szCs w:val="22"/>
                  <w:rPrChange w:id="544" w:author="Author" w:date="1901-01-01T00:00:00Z">
                    <w:rPr>
                      <w:rFonts w:ascii="Calibri" w:hAnsi="Calibri" w:cs="Calibri"/>
                      <w:color w:val="auto"/>
                      <w:sz w:val="22"/>
                      <w:szCs w:val="22"/>
                    </w:rPr>
                  </w:rPrChange>
                </w:rPr>
                <w:t xml:space="preserve">                                       -   </w:t>
              </w:r>
            </w:ins>
          </w:p>
        </w:tc>
        <w:tc>
          <w:tcPr>
            <w:tcW w:w="483" w:type="pct"/>
            <w:tcBorders>
              <w:top w:val="nil"/>
              <w:left w:val="nil"/>
              <w:bottom w:val="nil"/>
              <w:right w:val="nil"/>
            </w:tcBorders>
            <w:shd w:val="clear" w:color="auto" w:fill="FFFF99"/>
            <w:noWrap/>
            <w:vAlign w:val="center"/>
            <w:hideMark/>
            <w:tcPrChange w:id="545"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546" w:author="Author" w:date="1901-01-01T00:00:00Z"/>
                <w:rFonts w:ascii="Calibri" w:hAnsi="Calibri" w:cs="Calibri"/>
                <w:color w:val="auto"/>
                <w:sz w:val="14"/>
                <w:szCs w:val="22"/>
                <w:rPrChange w:id="547" w:author="Author" w:date="1901-01-01T00:00:00Z">
                  <w:rPr>
                    <w:ins w:id="548" w:author="Author" w:date="1901-01-01T00:00:00Z"/>
                    <w:rFonts w:ascii="Calibri" w:hAnsi="Calibri" w:cs="Calibri"/>
                    <w:color w:val="auto"/>
                    <w:sz w:val="22"/>
                    <w:szCs w:val="22"/>
                  </w:rPr>
                </w:rPrChange>
              </w:rPr>
            </w:pPr>
            <w:ins w:id="549" w:author="Author" w:date="1901-01-01T00:00:00Z">
              <w:r w:rsidRPr="00103DBD">
                <w:rPr>
                  <w:rFonts w:ascii="Calibri" w:hAnsi="Calibri" w:cs="Calibri"/>
                  <w:color w:val="auto"/>
                  <w:sz w:val="14"/>
                  <w:szCs w:val="22"/>
                  <w:rPrChange w:id="550"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551"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552" w:author="Author" w:date="1901-01-01T00:00:00Z"/>
                <w:rFonts w:ascii="Calibri" w:hAnsi="Calibri" w:cs="Calibri"/>
                <w:color w:val="auto"/>
                <w:sz w:val="14"/>
                <w:szCs w:val="22"/>
                <w:rPrChange w:id="553" w:author="Author" w:date="1901-01-01T00:00:00Z">
                  <w:rPr>
                    <w:ins w:id="554" w:author="Author" w:date="1901-01-01T00:00:00Z"/>
                    <w:rFonts w:ascii="Calibri" w:hAnsi="Calibri" w:cs="Calibri"/>
                    <w:color w:val="auto"/>
                    <w:sz w:val="22"/>
                    <w:szCs w:val="22"/>
                  </w:rPr>
                </w:rPrChange>
              </w:rPr>
            </w:pPr>
            <w:ins w:id="555" w:author="Author" w:date="1901-01-01T00:00:00Z">
              <w:r w:rsidRPr="00103DBD">
                <w:rPr>
                  <w:rFonts w:ascii="Calibri" w:hAnsi="Calibri" w:cs="Calibri"/>
                  <w:color w:val="auto"/>
                  <w:sz w:val="14"/>
                  <w:szCs w:val="22"/>
                  <w:rPrChange w:id="556"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557"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558" w:author="Author" w:date="1901-01-01T00:00:00Z"/>
                <w:rFonts w:ascii="Calibri" w:hAnsi="Calibri" w:cs="Calibri"/>
                <w:color w:val="auto"/>
                <w:sz w:val="14"/>
                <w:szCs w:val="22"/>
                <w:rPrChange w:id="559" w:author="Author" w:date="1901-01-01T00:00:00Z">
                  <w:rPr>
                    <w:ins w:id="560" w:author="Author" w:date="1901-01-01T00:00:00Z"/>
                    <w:rFonts w:ascii="Calibri" w:hAnsi="Calibri" w:cs="Calibri"/>
                    <w:color w:val="auto"/>
                    <w:sz w:val="22"/>
                    <w:szCs w:val="22"/>
                  </w:rPr>
                </w:rPrChange>
              </w:rPr>
            </w:pPr>
            <w:ins w:id="561" w:author="Author" w:date="1901-01-01T00:00:00Z">
              <w:r w:rsidRPr="00103DBD">
                <w:rPr>
                  <w:rFonts w:ascii="Calibri" w:hAnsi="Calibri" w:cs="Calibri"/>
                  <w:color w:val="auto"/>
                  <w:sz w:val="14"/>
                  <w:szCs w:val="22"/>
                  <w:rPrChange w:id="562"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563"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564" w:author="Author" w:date="1901-01-01T00:00:00Z"/>
                <w:rFonts w:ascii="Calibri" w:hAnsi="Calibri" w:cs="Calibri"/>
                <w:color w:val="auto"/>
                <w:sz w:val="14"/>
                <w:szCs w:val="22"/>
                <w:rPrChange w:id="565" w:author="Author" w:date="1901-01-01T00:00:00Z">
                  <w:rPr>
                    <w:ins w:id="566"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567" w:author="Author" w:date="1901-01-01T00:00:00Z">
              <w:tcPr>
                <w:tcW w:w="520"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568" w:author="Author" w:date="1901-01-01T00:00:00Z"/>
                <w:rFonts w:ascii="Calibri" w:hAnsi="Calibri" w:cs="Calibri"/>
                <w:color w:val="000000"/>
                <w:sz w:val="14"/>
                <w:szCs w:val="22"/>
                <w:rPrChange w:id="569" w:author="Author" w:date="1901-01-01T00:00:00Z">
                  <w:rPr>
                    <w:ins w:id="570" w:author="Author" w:date="1901-01-01T00:00:00Z"/>
                    <w:rFonts w:ascii="Calibri" w:hAnsi="Calibri" w:cs="Calibri"/>
                    <w:color w:val="000000"/>
                    <w:sz w:val="22"/>
                    <w:szCs w:val="22"/>
                  </w:rPr>
                </w:rPrChange>
              </w:rPr>
            </w:pPr>
            <w:ins w:id="571" w:author="Author" w:date="1901-01-01T00:00:00Z">
              <w:r w:rsidRPr="00103DBD">
                <w:rPr>
                  <w:rFonts w:ascii="Calibri" w:hAnsi="Calibri" w:cs="Calibri"/>
                  <w:color w:val="000000"/>
                  <w:sz w:val="14"/>
                  <w:szCs w:val="22"/>
                  <w:rPrChange w:id="572" w:author="Author" w:date="1901-01-01T00:00:00Z">
                    <w:rPr>
                      <w:rFonts w:ascii="Calibri" w:hAnsi="Calibri" w:cs="Calibri"/>
                      <w:color w:val="000000"/>
                      <w:sz w:val="22"/>
                      <w:szCs w:val="22"/>
                    </w:rPr>
                  </w:rPrChange>
                </w:rPr>
                <w:t> </w:t>
              </w:r>
            </w:ins>
          </w:p>
        </w:tc>
      </w:tr>
      <w:tr w:rsidR="00B453FC" w:rsidTr="00103DBD">
        <w:trPr>
          <w:trHeight w:val="289"/>
          <w:ins w:id="573" w:author="Author" w:date="1901-01-01T00:00:00Z"/>
          <w:trPrChange w:id="574"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575"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576" w:author="Author" w:date="1901-01-01T00:00:00Z"/>
                <w:rFonts w:ascii="Calibri" w:hAnsi="Calibri" w:cs="Calibri"/>
                <w:color w:val="000000"/>
                <w:sz w:val="14"/>
                <w:szCs w:val="22"/>
                <w:rPrChange w:id="577" w:author="Author" w:date="1901-01-01T00:00:00Z">
                  <w:rPr>
                    <w:ins w:id="578" w:author="Author" w:date="1901-01-01T00:00:00Z"/>
                    <w:rFonts w:ascii="Calibri" w:hAnsi="Calibri" w:cs="Calibri"/>
                    <w:color w:val="000000"/>
                    <w:sz w:val="22"/>
                    <w:szCs w:val="22"/>
                  </w:rPr>
                </w:rPrChange>
              </w:rPr>
            </w:pPr>
            <w:ins w:id="579" w:author="Author" w:date="1901-01-01T00:00:00Z">
              <w:r w:rsidRPr="00103DBD">
                <w:rPr>
                  <w:rFonts w:ascii="Calibri" w:hAnsi="Calibri" w:cs="Calibri"/>
                  <w:color w:val="000000"/>
                  <w:sz w:val="14"/>
                  <w:szCs w:val="22"/>
                  <w:rPrChange w:id="580" w:author="Author" w:date="1901-01-01T00:00:00Z">
                    <w:rPr>
                      <w:rFonts w:ascii="Calibri" w:hAnsi="Calibri" w:cs="Calibri"/>
                      <w:color w:val="000000"/>
                      <w:sz w:val="22"/>
                      <w:szCs w:val="22"/>
                    </w:rPr>
                  </w:rPrChange>
                </w:rPr>
                <w:t>1d</w:t>
              </w:r>
            </w:ins>
          </w:p>
        </w:tc>
        <w:tc>
          <w:tcPr>
            <w:tcW w:w="636" w:type="pct"/>
            <w:tcBorders>
              <w:top w:val="nil"/>
              <w:left w:val="nil"/>
              <w:bottom w:val="nil"/>
              <w:right w:val="nil"/>
            </w:tcBorders>
            <w:shd w:val="clear" w:color="auto" w:fill="FFFF99"/>
            <w:noWrap/>
            <w:vAlign w:val="bottom"/>
            <w:hideMark/>
            <w:tcPrChange w:id="581"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582" w:author="Author" w:date="1901-01-01T00:00:00Z"/>
                <w:rFonts w:ascii="Calibri" w:hAnsi="Calibri" w:cs="Calibri"/>
                <w:color w:val="000000"/>
                <w:sz w:val="14"/>
                <w:szCs w:val="22"/>
                <w:rPrChange w:id="583" w:author="Author" w:date="1901-01-01T00:00:00Z">
                  <w:rPr>
                    <w:ins w:id="584" w:author="Author" w:date="1901-01-01T00:00:00Z"/>
                    <w:rFonts w:ascii="Calibri" w:hAnsi="Calibri" w:cs="Calibri"/>
                    <w:color w:val="000000"/>
                    <w:sz w:val="22"/>
                    <w:szCs w:val="22"/>
                  </w:rPr>
                </w:rPrChange>
              </w:rPr>
            </w:pPr>
            <w:ins w:id="585" w:author="Author" w:date="1901-01-01T00:00:00Z">
              <w:r w:rsidRPr="00103DBD">
                <w:rPr>
                  <w:rFonts w:ascii="Calibri" w:hAnsi="Calibri" w:cs="Calibri"/>
                  <w:color w:val="000000"/>
                  <w:sz w:val="14"/>
                  <w:szCs w:val="22"/>
                  <w:rPrChange w:id="586"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587"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588" w:author="Author" w:date="1901-01-01T00:00:00Z"/>
                <w:rFonts w:ascii="Calibri" w:hAnsi="Calibri" w:cs="Calibri"/>
                <w:color w:val="000000"/>
                <w:sz w:val="14"/>
                <w:szCs w:val="22"/>
                <w:rPrChange w:id="589" w:author="Author" w:date="1901-01-01T00:00:00Z">
                  <w:rPr>
                    <w:ins w:id="590"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591"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592" w:author="Author" w:date="1901-01-01T00:00:00Z"/>
                <w:rFonts w:ascii="Calibri" w:hAnsi="Calibri" w:cs="Calibri"/>
                <w:color w:val="auto"/>
                <w:sz w:val="14"/>
                <w:szCs w:val="22"/>
                <w:rPrChange w:id="593" w:author="Author" w:date="1901-01-01T00:00:00Z">
                  <w:rPr>
                    <w:ins w:id="594" w:author="Author" w:date="1901-01-01T00:00:00Z"/>
                    <w:rFonts w:ascii="Calibri" w:hAnsi="Calibri" w:cs="Calibri"/>
                    <w:color w:val="auto"/>
                    <w:sz w:val="22"/>
                    <w:szCs w:val="22"/>
                  </w:rPr>
                </w:rPrChange>
              </w:rPr>
            </w:pPr>
            <w:ins w:id="595" w:author="Author" w:date="1901-01-01T00:00:00Z">
              <w:r w:rsidRPr="00103DBD">
                <w:rPr>
                  <w:rFonts w:ascii="Calibri" w:hAnsi="Calibri" w:cs="Calibri"/>
                  <w:color w:val="auto"/>
                  <w:sz w:val="14"/>
                  <w:szCs w:val="22"/>
                  <w:rPrChange w:id="596"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597"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598" w:author="Author" w:date="1901-01-01T00:00:00Z"/>
                <w:rFonts w:ascii="Calibri" w:hAnsi="Calibri" w:cs="Calibri"/>
                <w:color w:val="auto"/>
                <w:sz w:val="14"/>
                <w:szCs w:val="22"/>
                <w:rPrChange w:id="599" w:author="Author" w:date="1901-01-01T00:00:00Z">
                  <w:rPr>
                    <w:ins w:id="600" w:author="Author" w:date="1901-01-01T00:00:00Z"/>
                    <w:rFonts w:ascii="Calibri" w:hAnsi="Calibri" w:cs="Calibri"/>
                    <w:color w:val="auto"/>
                    <w:sz w:val="22"/>
                    <w:szCs w:val="22"/>
                  </w:rPr>
                </w:rPrChange>
              </w:rPr>
            </w:pPr>
            <w:ins w:id="601" w:author="Author" w:date="1901-01-01T00:00:00Z">
              <w:r w:rsidRPr="00103DBD">
                <w:rPr>
                  <w:rFonts w:ascii="Calibri" w:hAnsi="Calibri" w:cs="Calibri"/>
                  <w:color w:val="auto"/>
                  <w:sz w:val="14"/>
                  <w:szCs w:val="22"/>
                  <w:rPrChange w:id="602" w:author="Author" w:date="1901-01-01T00:00:00Z">
                    <w:rPr>
                      <w:rFonts w:ascii="Calibri" w:hAnsi="Calibri" w:cs="Calibri"/>
                      <w:color w:val="auto"/>
                      <w:sz w:val="22"/>
                      <w:szCs w:val="22"/>
                    </w:rPr>
                  </w:rPrChange>
                </w:rPr>
                <w:t xml:space="preserve">                                       -   </w:t>
              </w:r>
            </w:ins>
          </w:p>
        </w:tc>
        <w:tc>
          <w:tcPr>
            <w:tcW w:w="483" w:type="pct"/>
            <w:tcBorders>
              <w:top w:val="nil"/>
              <w:left w:val="nil"/>
              <w:bottom w:val="nil"/>
              <w:right w:val="nil"/>
            </w:tcBorders>
            <w:shd w:val="clear" w:color="auto" w:fill="FFFF99"/>
            <w:noWrap/>
            <w:vAlign w:val="center"/>
            <w:hideMark/>
            <w:tcPrChange w:id="603"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604" w:author="Author" w:date="1901-01-01T00:00:00Z"/>
                <w:rFonts w:ascii="Calibri" w:hAnsi="Calibri" w:cs="Calibri"/>
                <w:color w:val="auto"/>
                <w:sz w:val="14"/>
                <w:szCs w:val="22"/>
                <w:rPrChange w:id="605" w:author="Author" w:date="1901-01-01T00:00:00Z">
                  <w:rPr>
                    <w:ins w:id="606" w:author="Author" w:date="1901-01-01T00:00:00Z"/>
                    <w:rFonts w:ascii="Calibri" w:hAnsi="Calibri" w:cs="Calibri"/>
                    <w:color w:val="auto"/>
                    <w:sz w:val="22"/>
                    <w:szCs w:val="22"/>
                  </w:rPr>
                </w:rPrChange>
              </w:rPr>
            </w:pPr>
            <w:ins w:id="607" w:author="Author" w:date="1901-01-01T00:00:00Z">
              <w:r w:rsidRPr="00103DBD">
                <w:rPr>
                  <w:rFonts w:ascii="Calibri" w:hAnsi="Calibri" w:cs="Calibri"/>
                  <w:color w:val="auto"/>
                  <w:sz w:val="14"/>
                  <w:szCs w:val="22"/>
                  <w:rPrChange w:id="608"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609"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610" w:author="Author" w:date="1901-01-01T00:00:00Z"/>
                <w:rFonts w:ascii="Calibri" w:hAnsi="Calibri" w:cs="Calibri"/>
                <w:color w:val="auto"/>
                <w:sz w:val="14"/>
                <w:szCs w:val="22"/>
                <w:rPrChange w:id="611" w:author="Author" w:date="1901-01-01T00:00:00Z">
                  <w:rPr>
                    <w:ins w:id="612" w:author="Author" w:date="1901-01-01T00:00:00Z"/>
                    <w:rFonts w:ascii="Calibri" w:hAnsi="Calibri" w:cs="Calibri"/>
                    <w:color w:val="auto"/>
                    <w:sz w:val="22"/>
                    <w:szCs w:val="22"/>
                  </w:rPr>
                </w:rPrChange>
              </w:rPr>
            </w:pPr>
            <w:ins w:id="613" w:author="Author" w:date="1901-01-01T00:00:00Z">
              <w:r w:rsidRPr="00103DBD">
                <w:rPr>
                  <w:rFonts w:ascii="Calibri" w:hAnsi="Calibri" w:cs="Calibri"/>
                  <w:color w:val="auto"/>
                  <w:sz w:val="14"/>
                  <w:szCs w:val="22"/>
                  <w:rPrChange w:id="614"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615"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616" w:author="Author" w:date="1901-01-01T00:00:00Z"/>
                <w:rFonts w:ascii="Calibri" w:hAnsi="Calibri" w:cs="Calibri"/>
                <w:color w:val="auto"/>
                <w:sz w:val="14"/>
                <w:szCs w:val="22"/>
                <w:rPrChange w:id="617" w:author="Author" w:date="1901-01-01T00:00:00Z">
                  <w:rPr>
                    <w:ins w:id="618" w:author="Author" w:date="1901-01-01T00:00:00Z"/>
                    <w:rFonts w:ascii="Calibri" w:hAnsi="Calibri" w:cs="Calibri"/>
                    <w:color w:val="auto"/>
                    <w:sz w:val="22"/>
                    <w:szCs w:val="22"/>
                  </w:rPr>
                </w:rPrChange>
              </w:rPr>
            </w:pPr>
            <w:ins w:id="619" w:author="Author" w:date="1901-01-01T00:00:00Z">
              <w:r w:rsidRPr="00103DBD">
                <w:rPr>
                  <w:rFonts w:ascii="Calibri" w:hAnsi="Calibri" w:cs="Calibri"/>
                  <w:color w:val="auto"/>
                  <w:sz w:val="14"/>
                  <w:szCs w:val="22"/>
                  <w:rPrChange w:id="620"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621"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622" w:author="Author" w:date="1901-01-01T00:00:00Z"/>
                <w:rFonts w:ascii="Calibri" w:hAnsi="Calibri" w:cs="Calibri"/>
                <w:color w:val="auto"/>
                <w:sz w:val="14"/>
                <w:szCs w:val="22"/>
                <w:rPrChange w:id="623" w:author="Author" w:date="1901-01-01T00:00:00Z">
                  <w:rPr>
                    <w:ins w:id="624"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625" w:author="Author" w:date="1901-01-01T00:00:00Z">
              <w:tcPr>
                <w:tcW w:w="520"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626" w:author="Author" w:date="1901-01-01T00:00:00Z"/>
                <w:rFonts w:ascii="Calibri" w:hAnsi="Calibri" w:cs="Calibri"/>
                <w:color w:val="000000"/>
                <w:sz w:val="14"/>
                <w:szCs w:val="22"/>
                <w:rPrChange w:id="627" w:author="Author" w:date="1901-01-01T00:00:00Z">
                  <w:rPr>
                    <w:ins w:id="628" w:author="Author" w:date="1901-01-01T00:00:00Z"/>
                    <w:rFonts w:ascii="Calibri" w:hAnsi="Calibri" w:cs="Calibri"/>
                    <w:color w:val="000000"/>
                    <w:sz w:val="22"/>
                    <w:szCs w:val="22"/>
                  </w:rPr>
                </w:rPrChange>
              </w:rPr>
            </w:pPr>
            <w:ins w:id="629" w:author="Author" w:date="1901-01-01T00:00:00Z">
              <w:r w:rsidRPr="00103DBD">
                <w:rPr>
                  <w:rFonts w:ascii="Calibri" w:hAnsi="Calibri" w:cs="Calibri"/>
                  <w:color w:val="000000"/>
                  <w:sz w:val="14"/>
                  <w:szCs w:val="22"/>
                  <w:rPrChange w:id="630" w:author="Author" w:date="1901-01-01T00:00:00Z">
                    <w:rPr>
                      <w:rFonts w:ascii="Calibri" w:hAnsi="Calibri" w:cs="Calibri"/>
                      <w:color w:val="000000"/>
                      <w:sz w:val="22"/>
                      <w:szCs w:val="22"/>
                    </w:rPr>
                  </w:rPrChange>
                </w:rPr>
                <w:t> </w:t>
              </w:r>
            </w:ins>
          </w:p>
        </w:tc>
      </w:tr>
      <w:tr w:rsidR="00B453FC" w:rsidTr="00103DBD">
        <w:trPr>
          <w:trHeight w:val="289"/>
          <w:ins w:id="631" w:author="Author" w:date="1901-01-01T00:00:00Z"/>
          <w:trPrChange w:id="632"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633"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634" w:author="Author" w:date="1901-01-01T00:00:00Z"/>
                <w:rFonts w:ascii="Calibri" w:hAnsi="Calibri" w:cs="Calibri"/>
                <w:color w:val="000000"/>
                <w:sz w:val="14"/>
                <w:szCs w:val="22"/>
                <w:rPrChange w:id="635" w:author="Author" w:date="1901-01-01T00:00:00Z">
                  <w:rPr>
                    <w:ins w:id="636" w:author="Author" w:date="1901-01-01T00:00:00Z"/>
                    <w:rFonts w:ascii="Calibri" w:hAnsi="Calibri" w:cs="Calibri"/>
                    <w:color w:val="000000"/>
                    <w:sz w:val="22"/>
                    <w:szCs w:val="22"/>
                  </w:rPr>
                </w:rPrChange>
              </w:rPr>
            </w:pPr>
            <w:ins w:id="637" w:author="Author" w:date="1901-01-01T00:00:00Z">
              <w:r w:rsidRPr="00103DBD">
                <w:rPr>
                  <w:rFonts w:ascii="Calibri" w:hAnsi="Calibri" w:cs="Calibri"/>
                  <w:color w:val="000000"/>
                  <w:sz w:val="14"/>
                  <w:szCs w:val="22"/>
                  <w:rPrChange w:id="638" w:author="Author" w:date="1901-01-01T00:00:00Z">
                    <w:rPr>
                      <w:rFonts w:ascii="Calibri" w:hAnsi="Calibri" w:cs="Calibri"/>
                      <w:color w:val="000000"/>
                      <w:sz w:val="22"/>
                      <w:szCs w:val="22"/>
                    </w:rPr>
                  </w:rPrChange>
                </w:rPr>
                <w:t>1e</w:t>
              </w:r>
            </w:ins>
          </w:p>
        </w:tc>
        <w:tc>
          <w:tcPr>
            <w:tcW w:w="636" w:type="pct"/>
            <w:tcBorders>
              <w:top w:val="nil"/>
              <w:left w:val="nil"/>
              <w:bottom w:val="nil"/>
              <w:right w:val="nil"/>
            </w:tcBorders>
            <w:shd w:val="clear" w:color="auto" w:fill="FFFF99"/>
            <w:noWrap/>
            <w:vAlign w:val="bottom"/>
            <w:hideMark/>
            <w:tcPrChange w:id="639"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640" w:author="Author" w:date="1901-01-01T00:00:00Z"/>
                <w:rFonts w:ascii="Calibri" w:hAnsi="Calibri" w:cs="Calibri"/>
                <w:color w:val="000000"/>
                <w:sz w:val="14"/>
                <w:szCs w:val="22"/>
                <w:rPrChange w:id="641" w:author="Author" w:date="1901-01-01T00:00:00Z">
                  <w:rPr>
                    <w:ins w:id="642" w:author="Author" w:date="1901-01-01T00:00:00Z"/>
                    <w:rFonts w:ascii="Calibri" w:hAnsi="Calibri" w:cs="Calibri"/>
                    <w:color w:val="000000"/>
                    <w:sz w:val="22"/>
                    <w:szCs w:val="22"/>
                  </w:rPr>
                </w:rPrChange>
              </w:rPr>
            </w:pPr>
            <w:ins w:id="643" w:author="Author" w:date="1901-01-01T00:00:00Z">
              <w:r w:rsidRPr="00103DBD">
                <w:rPr>
                  <w:rFonts w:ascii="Calibri" w:hAnsi="Calibri" w:cs="Calibri"/>
                  <w:color w:val="000000"/>
                  <w:sz w:val="14"/>
                  <w:szCs w:val="22"/>
                  <w:rPrChange w:id="644"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645"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646" w:author="Author" w:date="1901-01-01T00:00:00Z"/>
                <w:rFonts w:ascii="Calibri" w:hAnsi="Calibri" w:cs="Calibri"/>
                <w:color w:val="000000"/>
                <w:sz w:val="14"/>
                <w:szCs w:val="22"/>
                <w:rPrChange w:id="647" w:author="Author" w:date="1901-01-01T00:00:00Z">
                  <w:rPr>
                    <w:ins w:id="648"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649"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650" w:author="Author" w:date="1901-01-01T00:00:00Z"/>
                <w:rFonts w:ascii="Calibri" w:hAnsi="Calibri" w:cs="Calibri"/>
                <w:color w:val="auto"/>
                <w:sz w:val="14"/>
                <w:szCs w:val="22"/>
                <w:rPrChange w:id="651" w:author="Author" w:date="1901-01-01T00:00:00Z">
                  <w:rPr>
                    <w:ins w:id="652" w:author="Author" w:date="1901-01-01T00:00:00Z"/>
                    <w:rFonts w:ascii="Calibri" w:hAnsi="Calibri" w:cs="Calibri"/>
                    <w:color w:val="auto"/>
                    <w:sz w:val="22"/>
                    <w:szCs w:val="22"/>
                  </w:rPr>
                </w:rPrChange>
              </w:rPr>
            </w:pPr>
            <w:ins w:id="653" w:author="Author" w:date="1901-01-01T00:00:00Z">
              <w:r w:rsidRPr="00103DBD">
                <w:rPr>
                  <w:rFonts w:ascii="Calibri" w:hAnsi="Calibri" w:cs="Calibri"/>
                  <w:color w:val="auto"/>
                  <w:sz w:val="14"/>
                  <w:szCs w:val="22"/>
                  <w:rPrChange w:id="654"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655"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656" w:author="Author" w:date="1901-01-01T00:00:00Z"/>
                <w:rFonts w:ascii="Calibri" w:hAnsi="Calibri" w:cs="Calibri"/>
                <w:color w:val="auto"/>
                <w:sz w:val="14"/>
                <w:szCs w:val="22"/>
                <w:rPrChange w:id="657" w:author="Author" w:date="1901-01-01T00:00:00Z">
                  <w:rPr>
                    <w:ins w:id="658" w:author="Author" w:date="1901-01-01T00:00:00Z"/>
                    <w:rFonts w:ascii="Calibri" w:hAnsi="Calibri" w:cs="Calibri"/>
                    <w:color w:val="auto"/>
                    <w:sz w:val="22"/>
                    <w:szCs w:val="22"/>
                  </w:rPr>
                </w:rPrChange>
              </w:rPr>
            </w:pPr>
            <w:ins w:id="659" w:author="Author" w:date="1901-01-01T00:00:00Z">
              <w:r w:rsidRPr="00103DBD">
                <w:rPr>
                  <w:rFonts w:ascii="Calibri" w:hAnsi="Calibri" w:cs="Calibri"/>
                  <w:color w:val="auto"/>
                  <w:sz w:val="14"/>
                  <w:szCs w:val="22"/>
                  <w:rPrChange w:id="660" w:author="Author" w:date="1901-01-01T00:00:00Z">
                    <w:rPr>
                      <w:rFonts w:ascii="Calibri" w:hAnsi="Calibri" w:cs="Calibri"/>
                      <w:color w:val="auto"/>
                      <w:sz w:val="22"/>
                      <w:szCs w:val="22"/>
                    </w:rPr>
                  </w:rPrChange>
                </w:rPr>
                <w:t xml:space="preserve">                                       -   </w:t>
              </w:r>
            </w:ins>
          </w:p>
        </w:tc>
        <w:tc>
          <w:tcPr>
            <w:tcW w:w="483" w:type="pct"/>
            <w:tcBorders>
              <w:top w:val="nil"/>
              <w:left w:val="nil"/>
              <w:bottom w:val="nil"/>
              <w:right w:val="nil"/>
            </w:tcBorders>
            <w:shd w:val="clear" w:color="auto" w:fill="FFFF99"/>
            <w:noWrap/>
            <w:vAlign w:val="center"/>
            <w:hideMark/>
            <w:tcPrChange w:id="661"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662" w:author="Author" w:date="1901-01-01T00:00:00Z"/>
                <w:rFonts w:ascii="Calibri" w:hAnsi="Calibri" w:cs="Calibri"/>
                <w:color w:val="auto"/>
                <w:sz w:val="14"/>
                <w:szCs w:val="22"/>
                <w:rPrChange w:id="663" w:author="Author" w:date="1901-01-01T00:00:00Z">
                  <w:rPr>
                    <w:ins w:id="664" w:author="Author" w:date="1901-01-01T00:00:00Z"/>
                    <w:rFonts w:ascii="Calibri" w:hAnsi="Calibri" w:cs="Calibri"/>
                    <w:color w:val="auto"/>
                    <w:sz w:val="22"/>
                    <w:szCs w:val="22"/>
                  </w:rPr>
                </w:rPrChange>
              </w:rPr>
            </w:pPr>
            <w:ins w:id="665" w:author="Author" w:date="1901-01-01T00:00:00Z">
              <w:r w:rsidRPr="00103DBD">
                <w:rPr>
                  <w:rFonts w:ascii="Calibri" w:hAnsi="Calibri" w:cs="Calibri"/>
                  <w:color w:val="auto"/>
                  <w:sz w:val="14"/>
                  <w:szCs w:val="22"/>
                  <w:rPrChange w:id="666"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667"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668" w:author="Author" w:date="1901-01-01T00:00:00Z"/>
                <w:rFonts w:ascii="Calibri" w:hAnsi="Calibri" w:cs="Calibri"/>
                <w:color w:val="auto"/>
                <w:sz w:val="14"/>
                <w:szCs w:val="22"/>
                <w:rPrChange w:id="669" w:author="Author" w:date="1901-01-01T00:00:00Z">
                  <w:rPr>
                    <w:ins w:id="670" w:author="Author" w:date="1901-01-01T00:00:00Z"/>
                    <w:rFonts w:ascii="Calibri" w:hAnsi="Calibri" w:cs="Calibri"/>
                    <w:color w:val="auto"/>
                    <w:sz w:val="22"/>
                    <w:szCs w:val="22"/>
                  </w:rPr>
                </w:rPrChange>
              </w:rPr>
            </w:pPr>
            <w:ins w:id="671" w:author="Author" w:date="1901-01-01T00:00:00Z">
              <w:r w:rsidRPr="00103DBD">
                <w:rPr>
                  <w:rFonts w:ascii="Calibri" w:hAnsi="Calibri" w:cs="Calibri"/>
                  <w:color w:val="auto"/>
                  <w:sz w:val="14"/>
                  <w:szCs w:val="22"/>
                  <w:rPrChange w:id="672"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673"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674" w:author="Author" w:date="1901-01-01T00:00:00Z"/>
                <w:rFonts w:ascii="Calibri" w:hAnsi="Calibri" w:cs="Calibri"/>
                <w:color w:val="auto"/>
                <w:sz w:val="14"/>
                <w:szCs w:val="22"/>
                <w:rPrChange w:id="675" w:author="Author" w:date="1901-01-01T00:00:00Z">
                  <w:rPr>
                    <w:ins w:id="676" w:author="Author" w:date="1901-01-01T00:00:00Z"/>
                    <w:rFonts w:ascii="Calibri" w:hAnsi="Calibri" w:cs="Calibri"/>
                    <w:color w:val="auto"/>
                    <w:sz w:val="22"/>
                    <w:szCs w:val="22"/>
                  </w:rPr>
                </w:rPrChange>
              </w:rPr>
            </w:pPr>
            <w:ins w:id="677" w:author="Author" w:date="1901-01-01T00:00:00Z">
              <w:r w:rsidRPr="00103DBD">
                <w:rPr>
                  <w:rFonts w:ascii="Calibri" w:hAnsi="Calibri" w:cs="Calibri"/>
                  <w:color w:val="auto"/>
                  <w:sz w:val="14"/>
                  <w:szCs w:val="22"/>
                  <w:rPrChange w:id="678"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679"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680" w:author="Author" w:date="1901-01-01T00:00:00Z"/>
                <w:rFonts w:ascii="Calibri" w:hAnsi="Calibri" w:cs="Calibri"/>
                <w:color w:val="auto"/>
                <w:sz w:val="14"/>
                <w:szCs w:val="22"/>
                <w:rPrChange w:id="681" w:author="Author" w:date="1901-01-01T00:00:00Z">
                  <w:rPr>
                    <w:ins w:id="682"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683" w:author="Author" w:date="1901-01-01T00:00:00Z">
              <w:tcPr>
                <w:tcW w:w="520"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684" w:author="Author" w:date="1901-01-01T00:00:00Z"/>
                <w:rFonts w:ascii="Calibri" w:hAnsi="Calibri" w:cs="Calibri"/>
                <w:color w:val="000000"/>
                <w:sz w:val="14"/>
                <w:szCs w:val="22"/>
                <w:rPrChange w:id="685" w:author="Author" w:date="1901-01-01T00:00:00Z">
                  <w:rPr>
                    <w:ins w:id="686" w:author="Author" w:date="1901-01-01T00:00:00Z"/>
                    <w:rFonts w:ascii="Calibri" w:hAnsi="Calibri" w:cs="Calibri"/>
                    <w:color w:val="000000"/>
                    <w:sz w:val="22"/>
                    <w:szCs w:val="22"/>
                  </w:rPr>
                </w:rPrChange>
              </w:rPr>
            </w:pPr>
            <w:ins w:id="687" w:author="Author" w:date="1901-01-01T00:00:00Z">
              <w:r w:rsidRPr="00103DBD">
                <w:rPr>
                  <w:rFonts w:ascii="Calibri" w:hAnsi="Calibri" w:cs="Calibri"/>
                  <w:color w:val="000000"/>
                  <w:sz w:val="14"/>
                  <w:szCs w:val="22"/>
                  <w:rPrChange w:id="688" w:author="Author" w:date="1901-01-01T00:00:00Z">
                    <w:rPr>
                      <w:rFonts w:ascii="Calibri" w:hAnsi="Calibri" w:cs="Calibri"/>
                      <w:color w:val="000000"/>
                      <w:sz w:val="22"/>
                      <w:szCs w:val="22"/>
                    </w:rPr>
                  </w:rPrChange>
                </w:rPr>
                <w:t> </w:t>
              </w:r>
            </w:ins>
          </w:p>
        </w:tc>
      </w:tr>
      <w:tr w:rsidR="00B453FC" w:rsidTr="00103DBD">
        <w:trPr>
          <w:trHeight w:val="289"/>
          <w:ins w:id="689" w:author="Author" w:date="1901-01-01T00:00:00Z"/>
          <w:trPrChange w:id="690"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691"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692" w:author="Author" w:date="1901-01-01T00:00:00Z"/>
                <w:rFonts w:ascii="Calibri" w:hAnsi="Calibri" w:cs="Calibri"/>
                <w:color w:val="000000"/>
                <w:sz w:val="14"/>
                <w:szCs w:val="22"/>
                <w:rPrChange w:id="693" w:author="Author" w:date="1901-01-01T00:00:00Z">
                  <w:rPr>
                    <w:ins w:id="694" w:author="Author" w:date="1901-01-01T00:00:00Z"/>
                    <w:rFonts w:ascii="Calibri" w:hAnsi="Calibri" w:cs="Calibri"/>
                    <w:color w:val="000000"/>
                    <w:sz w:val="22"/>
                    <w:szCs w:val="22"/>
                  </w:rPr>
                </w:rPrChange>
              </w:rPr>
            </w:pPr>
            <w:ins w:id="695" w:author="Author" w:date="1901-01-01T00:00:00Z">
              <w:r w:rsidRPr="00103DBD">
                <w:rPr>
                  <w:rFonts w:ascii="Calibri" w:hAnsi="Calibri" w:cs="Calibri"/>
                  <w:color w:val="000000"/>
                  <w:sz w:val="14"/>
                  <w:szCs w:val="22"/>
                  <w:rPrChange w:id="696" w:author="Author" w:date="1901-01-01T00:00:00Z">
                    <w:rPr>
                      <w:rFonts w:ascii="Calibri" w:hAnsi="Calibri" w:cs="Calibri"/>
                      <w:color w:val="000000"/>
                      <w:sz w:val="22"/>
                      <w:szCs w:val="22"/>
                    </w:rPr>
                  </w:rPrChange>
                </w:rPr>
                <w:t>1f</w:t>
              </w:r>
            </w:ins>
          </w:p>
        </w:tc>
        <w:tc>
          <w:tcPr>
            <w:tcW w:w="636" w:type="pct"/>
            <w:tcBorders>
              <w:top w:val="nil"/>
              <w:left w:val="nil"/>
              <w:bottom w:val="nil"/>
              <w:right w:val="nil"/>
            </w:tcBorders>
            <w:shd w:val="clear" w:color="auto" w:fill="FFFF99"/>
            <w:noWrap/>
            <w:vAlign w:val="bottom"/>
            <w:hideMark/>
            <w:tcPrChange w:id="697"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698" w:author="Author" w:date="1901-01-01T00:00:00Z"/>
                <w:rFonts w:ascii="Calibri" w:hAnsi="Calibri" w:cs="Calibri"/>
                <w:color w:val="000000"/>
                <w:sz w:val="14"/>
                <w:szCs w:val="22"/>
                <w:rPrChange w:id="699" w:author="Author" w:date="1901-01-01T00:00:00Z">
                  <w:rPr>
                    <w:ins w:id="700" w:author="Author" w:date="1901-01-01T00:00:00Z"/>
                    <w:rFonts w:ascii="Calibri" w:hAnsi="Calibri" w:cs="Calibri"/>
                    <w:color w:val="000000"/>
                    <w:sz w:val="22"/>
                    <w:szCs w:val="22"/>
                  </w:rPr>
                </w:rPrChange>
              </w:rPr>
            </w:pPr>
            <w:ins w:id="701" w:author="Author" w:date="1901-01-01T00:00:00Z">
              <w:r w:rsidRPr="00103DBD">
                <w:rPr>
                  <w:rFonts w:ascii="Calibri" w:hAnsi="Calibri" w:cs="Calibri"/>
                  <w:color w:val="000000"/>
                  <w:sz w:val="14"/>
                  <w:szCs w:val="22"/>
                  <w:rPrChange w:id="702"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703"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704" w:author="Author" w:date="1901-01-01T00:00:00Z"/>
                <w:rFonts w:ascii="Calibri" w:hAnsi="Calibri" w:cs="Calibri"/>
                <w:color w:val="000000"/>
                <w:sz w:val="14"/>
                <w:szCs w:val="22"/>
                <w:rPrChange w:id="705" w:author="Author" w:date="1901-01-01T00:00:00Z">
                  <w:rPr>
                    <w:ins w:id="706"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707"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708" w:author="Author" w:date="1901-01-01T00:00:00Z"/>
                <w:rFonts w:ascii="Calibri" w:hAnsi="Calibri" w:cs="Calibri"/>
                <w:color w:val="auto"/>
                <w:sz w:val="14"/>
                <w:szCs w:val="22"/>
                <w:rPrChange w:id="709" w:author="Author" w:date="1901-01-01T00:00:00Z">
                  <w:rPr>
                    <w:ins w:id="710" w:author="Author" w:date="1901-01-01T00:00:00Z"/>
                    <w:rFonts w:ascii="Calibri" w:hAnsi="Calibri" w:cs="Calibri"/>
                    <w:color w:val="auto"/>
                    <w:sz w:val="22"/>
                    <w:szCs w:val="22"/>
                  </w:rPr>
                </w:rPrChange>
              </w:rPr>
            </w:pPr>
            <w:ins w:id="711" w:author="Author" w:date="1901-01-01T00:00:00Z">
              <w:r w:rsidRPr="00103DBD">
                <w:rPr>
                  <w:rFonts w:ascii="Calibri" w:hAnsi="Calibri" w:cs="Calibri"/>
                  <w:color w:val="auto"/>
                  <w:sz w:val="14"/>
                  <w:szCs w:val="22"/>
                  <w:rPrChange w:id="712"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713"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714" w:author="Author" w:date="1901-01-01T00:00:00Z"/>
                <w:rFonts w:ascii="Calibri" w:hAnsi="Calibri" w:cs="Calibri"/>
                <w:color w:val="auto"/>
                <w:sz w:val="14"/>
                <w:szCs w:val="22"/>
                <w:rPrChange w:id="715" w:author="Author" w:date="1901-01-01T00:00:00Z">
                  <w:rPr>
                    <w:ins w:id="716" w:author="Author" w:date="1901-01-01T00:00:00Z"/>
                    <w:rFonts w:ascii="Calibri" w:hAnsi="Calibri" w:cs="Calibri"/>
                    <w:color w:val="auto"/>
                    <w:sz w:val="22"/>
                    <w:szCs w:val="22"/>
                  </w:rPr>
                </w:rPrChange>
              </w:rPr>
            </w:pPr>
            <w:ins w:id="717" w:author="Author" w:date="1901-01-01T00:00:00Z">
              <w:r w:rsidRPr="00103DBD">
                <w:rPr>
                  <w:rFonts w:ascii="Calibri" w:hAnsi="Calibri" w:cs="Calibri"/>
                  <w:color w:val="auto"/>
                  <w:sz w:val="14"/>
                  <w:szCs w:val="22"/>
                  <w:rPrChange w:id="718" w:author="Author" w:date="1901-01-01T00:00:00Z">
                    <w:rPr>
                      <w:rFonts w:ascii="Calibri" w:hAnsi="Calibri" w:cs="Calibri"/>
                      <w:color w:val="auto"/>
                      <w:sz w:val="22"/>
                      <w:szCs w:val="22"/>
                    </w:rPr>
                  </w:rPrChange>
                </w:rPr>
                <w:t xml:space="preserve">                                       -   </w:t>
              </w:r>
            </w:ins>
          </w:p>
        </w:tc>
        <w:tc>
          <w:tcPr>
            <w:tcW w:w="483" w:type="pct"/>
            <w:tcBorders>
              <w:top w:val="nil"/>
              <w:left w:val="nil"/>
              <w:bottom w:val="nil"/>
              <w:right w:val="nil"/>
            </w:tcBorders>
            <w:shd w:val="clear" w:color="auto" w:fill="FFFF99"/>
            <w:noWrap/>
            <w:vAlign w:val="center"/>
            <w:hideMark/>
            <w:tcPrChange w:id="719"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720" w:author="Author" w:date="1901-01-01T00:00:00Z"/>
                <w:rFonts w:ascii="Calibri" w:hAnsi="Calibri" w:cs="Calibri"/>
                <w:color w:val="auto"/>
                <w:sz w:val="14"/>
                <w:szCs w:val="22"/>
                <w:rPrChange w:id="721" w:author="Author" w:date="1901-01-01T00:00:00Z">
                  <w:rPr>
                    <w:ins w:id="722" w:author="Author" w:date="1901-01-01T00:00:00Z"/>
                    <w:rFonts w:ascii="Calibri" w:hAnsi="Calibri" w:cs="Calibri"/>
                    <w:color w:val="auto"/>
                    <w:sz w:val="22"/>
                    <w:szCs w:val="22"/>
                  </w:rPr>
                </w:rPrChange>
              </w:rPr>
            </w:pPr>
            <w:ins w:id="723" w:author="Author" w:date="1901-01-01T00:00:00Z">
              <w:r w:rsidRPr="00103DBD">
                <w:rPr>
                  <w:rFonts w:ascii="Calibri" w:hAnsi="Calibri" w:cs="Calibri"/>
                  <w:color w:val="auto"/>
                  <w:sz w:val="14"/>
                  <w:szCs w:val="22"/>
                  <w:rPrChange w:id="724"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725"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726" w:author="Author" w:date="1901-01-01T00:00:00Z"/>
                <w:rFonts w:ascii="Calibri" w:hAnsi="Calibri" w:cs="Calibri"/>
                <w:color w:val="auto"/>
                <w:sz w:val="14"/>
                <w:szCs w:val="22"/>
                <w:rPrChange w:id="727" w:author="Author" w:date="1901-01-01T00:00:00Z">
                  <w:rPr>
                    <w:ins w:id="728" w:author="Author" w:date="1901-01-01T00:00:00Z"/>
                    <w:rFonts w:ascii="Calibri" w:hAnsi="Calibri" w:cs="Calibri"/>
                    <w:color w:val="auto"/>
                    <w:sz w:val="22"/>
                    <w:szCs w:val="22"/>
                  </w:rPr>
                </w:rPrChange>
              </w:rPr>
            </w:pPr>
            <w:ins w:id="729" w:author="Author" w:date="1901-01-01T00:00:00Z">
              <w:r w:rsidRPr="00103DBD">
                <w:rPr>
                  <w:rFonts w:ascii="Calibri" w:hAnsi="Calibri" w:cs="Calibri"/>
                  <w:color w:val="auto"/>
                  <w:sz w:val="14"/>
                  <w:szCs w:val="22"/>
                  <w:rPrChange w:id="730"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731"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732" w:author="Author" w:date="1901-01-01T00:00:00Z"/>
                <w:rFonts w:ascii="Calibri" w:hAnsi="Calibri" w:cs="Calibri"/>
                <w:color w:val="auto"/>
                <w:sz w:val="14"/>
                <w:szCs w:val="22"/>
                <w:rPrChange w:id="733" w:author="Author" w:date="1901-01-01T00:00:00Z">
                  <w:rPr>
                    <w:ins w:id="734" w:author="Author" w:date="1901-01-01T00:00:00Z"/>
                    <w:rFonts w:ascii="Calibri" w:hAnsi="Calibri" w:cs="Calibri"/>
                    <w:color w:val="auto"/>
                    <w:sz w:val="22"/>
                    <w:szCs w:val="22"/>
                  </w:rPr>
                </w:rPrChange>
              </w:rPr>
            </w:pPr>
            <w:ins w:id="735" w:author="Author" w:date="1901-01-01T00:00:00Z">
              <w:r w:rsidRPr="00103DBD">
                <w:rPr>
                  <w:rFonts w:ascii="Calibri" w:hAnsi="Calibri" w:cs="Calibri"/>
                  <w:color w:val="auto"/>
                  <w:sz w:val="14"/>
                  <w:szCs w:val="22"/>
                  <w:rPrChange w:id="736"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737"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738" w:author="Author" w:date="1901-01-01T00:00:00Z"/>
                <w:rFonts w:ascii="Calibri" w:hAnsi="Calibri" w:cs="Calibri"/>
                <w:color w:val="auto"/>
                <w:sz w:val="14"/>
                <w:szCs w:val="22"/>
                <w:rPrChange w:id="739" w:author="Author" w:date="1901-01-01T00:00:00Z">
                  <w:rPr>
                    <w:ins w:id="740"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741" w:author="Author" w:date="1901-01-01T00:00:00Z">
              <w:tcPr>
                <w:tcW w:w="520"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742" w:author="Author" w:date="1901-01-01T00:00:00Z"/>
                <w:rFonts w:ascii="Calibri" w:hAnsi="Calibri" w:cs="Calibri"/>
                <w:color w:val="000000"/>
                <w:sz w:val="14"/>
                <w:szCs w:val="22"/>
                <w:rPrChange w:id="743" w:author="Author" w:date="1901-01-01T00:00:00Z">
                  <w:rPr>
                    <w:ins w:id="744" w:author="Author" w:date="1901-01-01T00:00:00Z"/>
                    <w:rFonts w:ascii="Calibri" w:hAnsi="Calibri" w:cs="Calibri"/>
                    <w:color w:val="000000"/>
                    <w:sz w:val="22"/>
                    <w:szCs w:val="22"/>
                  </w:rPr>
                </w:rPrChange>
              </w:rPr>
            </w:pPr>
            <w:ins w:id="745" w:author="Author" w:date="1901-01-01T00:00:00Z">
              <w:r w:rsidRPr="00103DBD">
                <w:rPr>
                  <w:rFonts w:ascii="Calibri" w:hAnsi="Calibri" w:cs="Calibri"/>
                  <w:color w:val="000000"/>
                  <w:sz w:val="14"/>
                  <w:szCs w:val="22"/>
                  <w:rPrChange w:id="746" w:author="Author" w:date="1901-01-01T00:00:00Z">
                    <w:rPr>
                      <w:rFonts w:ascii="Calibri" w:hAnsi="Calibri" w:cs="Calibri"/>
                      <w:color w:val="000000"/>
                      <w:sz w:val="22"/>
                      <w:szCs w:val="22"/>
                    </w:rPr>
                  </w:rPrChange>
                </w:rPr>
                <w:t> </w:t>
              </w:r>
            </w:ins>
          </w:p>
        </w:tc>
      </w:tr>
      <w:tr w:rsidR="00B453FC" w:rsidTr="00103DBD">
        <w:trPr>
          <w:trHeight w:val="289"/>
          <w:ins w:id="747" w:author="Author" w:date="1901-01-01T00:00:00Z"/>
          <w:trPrChange w:id="748"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749"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750" w:author="Author" w:date="1901-01-01T00:00:00Z"/>
                <w:rFonts w:ascii="Calibri" w:hAnsi="Calibri" w:cs="Calibri"/>
                <w:color w:val="000000"/>
                <w:sz w:val="14"/>
                <w:szCs w:val="22"/>
                <w:rPrChange w:id="751" w:author="Author" w:date="1901-01-01T00:00:00Z">
                  <w:rPr>
                    <w:ins w:id="752" w:author="Author" w:date="1901-01-01T00:00:00Z"/>
                    <w:rFonts w:ascii="Calibri" w:hAnsi="Calibri" w:cs="Calibri"/>
                    <w:color w:val="000000"/>
                    <w:sz w:val="22"/>
                    <w:szCs w:val="22"/>
                  </w:rPr>
                </w:rPrChange>
              </w:rPr>
            </w:pPr>
            <w:ins w:id="753" w:author="Author" w:date="1901-01-01T00:00:00Z">
              <w:r w:rsidRPr="00103DBD">
                <w:rPr>
                  <w:rFonts w:ascii="Calibri" w:hAnsi="Calibri" w:cs="Calibri"/>
                  <w:color w:val="000000"/>
                  <w:sz w:val="14"/>
                  <w:szCs w:val="22"/>
                  <w:rPrChange w:id="754" w:author="Author" w:date="1901-01-01T00:00:00Z">
                    <w:rPr>
                      <w:rFonts w:ascii="Calibri" w:hAnsi="Calibri" w:cs="Calibri"/>
                      <w:color w:val="000000"/>
                      <w:sz w:val="22"/>
                      <w:szCs w:val="22"/>
                    </w:rPr>
                  </w:rPrChange>
                </w:rPr>
                <w:t>1g</w:t>
              </w:r>
            </w:ins>
          </w:p>
        </w:tc>
        <w:tc>
          <w:tcPr>
            <w:tcW w:w="636" w:type="pct"/>
            <w:tcBorders>
              <w:top w:val="nil"/>
              <w:left w:val="nil"/>
              <w:bottom w:val="nil"/>
              <w:right w:val="nil"/>
            </w:tcBorders>
            <w:shd w:val="clear" w:color="auto" w:fill="FFFF99"/>
            <w:noWrap/>
            <w:vAlign w:val="bottom"/>
            <w:hideMark/>
            <w:tcPrChange w:id="755"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756" w:author="Author" w:date="1901-01-01T00:00:00Z"/>
                <w:rFonts w:ascii="Calibri" w:hAnsi="Calibri" w:cs="Calibri"/>
                <w:color w:val="000000"/>
                <w:sz w:val="14"/>
                <w:szCs w:val="22"/>
                <w:rPrChange w:id="757" w:author="Author" w:date="1901-01-01T00:00:00Z">
                  <w:rPr>
                    <w:ins w:id="758" w:author="Author" w:date="1901-01-01T00:00:00Z"/>
                    <w:rFonts w:ascii="Calibri" w:hAnsi="Calibri" w:cs="Calibri"/>
                    <w:color w:val="000000"/>
                    <w:sz w:val="22"/>
                    <w:szCs w:val="22"/>
                  </w:rPr>
                </w:rPrChange>
              </w:rPr>
            </w:pPr>
            <w:ins w:id="759" w:author="Author" w:date="1901-01-01T00:00:00Z">
              <w:r w:rsidRPr="00103DBD">
                <w:rPr>
                  <w:rFonts w:ascii="Calibri" w:hAnsi="Calibri" w:cs="Calibri"/>
                  <w:color w:val="000000"/>
                  <w:sz w:val="14"/>
                  <w:szCs w:val="22"/>
                  <w:rPrChange w:id="760"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761"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762" w:author="Author" w:date="1901-01-01T00:00:00Z"/>
                <w:rFonts w:ascii="Calibri" w:hAnsi="Calibri" w:cs="Calibri"/>
                <w:color w:val="000000"/>
                <w:sz w:val="14"/>
                <w:szCs w:val="22"/>
                <w:rPrChange w:id="763" w:author="Author" w:date="1901-01-01T00:00:00Z">
                  <w:rPr>
                    <w:ins w:id="764"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765"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766" w:author="Author" w:date="1901-01-01T00:00:00Z"/>
                <w:rFonts w:ascii="Calibri" w:hAnsi="Calibri" w:cs="Calibri"/>
                <w:color w:val="auto"/>
                <w:sz w:val="14"/>
                <w:szCs w:val="22"/>
                <w:rPrChange w:id="767" w:author="Author" w:date="1901-01-01T00:00:00Z">
                  <w:rPr>
                    <w:ins w:id="768" w:author="Author" w:date="1901-01-01T00:00:00Z"/>
                    <w:rFonts w:ascii="Calibri" w:hAnsi="Calibri" w:cs="Calibri"/>
                    <w:color w:val="auto"/>
                    <w:sz w:val="22"/>
                    <w:szCs w:val="22"/>
                  </w:rPr>
                </w:rPrChange>
              </w:rPr>
            </w:pPr>
            <w:ins w:id="769" w:author="Author" w:date="1901-01-01T00:00:00Z">
              <w:r w:rsidRPr="00103DBD">
                <w:rPr>
                  <w:rFonts w:ascii="Calibri" w:hAnsi="Calibri" w:cs="Calibri"/>
                  <w:color w:val="auto"/>
                  <w:sz w:val="14"/>
                  <w:szCs w:val="22"/>
                  <w:rPrChange w:id="770"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771"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772" w:author="Author" w:date="1901-01-01T00:00:00Z"/>
                <w:rFonts w:ascii="Calibri" w:hAnsi="Calibri" w:cs="Calibri"/>
                <w:color w:val="auto"/>
                <w:sz w:val="14"/>
                <w:szCs w:val="22"/>
                <w:rPrChange w:id="773" w:author="Author" w:date="1901-01-01T00:00:00Z">
                  <w:rPr>
                    <w:ins w:id="774" w:author="Author" w:date="1901-01-01T00:00:00Z"/>
                    <w:rFonts w:ascii="Calibri" w:hAnsi="Calibri" w:cs="Calibri"/>
                    <w:color w:val="auto"/>
                    <w:sz w:val="22"/>
                    <w:szCs w:val="22"/>
                  </w:rPr>
                </w:rPrChange>
              </w:rPr>
            </w:pPr>
            <w:ins w:id="775" w:author="Author" w:date="1901-01-01T00:00:00Z">
              <w:r w:rsidRPr="00103DBD">
                <w:rPr>
                  <w:rFonts w:ascii="Calibri" w:hAnsi="Calibri" w:cs="Calibri"/>
                  <w:color w:val="auto"/>
                  <w:sz w:val="14"/>
                  <w:szCs w:val="22"/>
                  <w:rPrChange w:id="776" w:author="Author" w:date="1901-01-01T00:00:00Z">
                    <w:rPr>
                      <w:rFonts w:ascii="Calibri" w:hAnsi="Calibri" w:cs="Calibri"/>
                      <w:color w:val="auto"/>
                      <w:sz w:val="22"/>
                      <w:szCs w:val="22"/>
                    </w:rPr>
                  </w:rPrChange>
                </w:rPr>
                <w:t xml:space="preserve">                                       -   </w:t>
              </w:r>
            </w:ins>
          </w:p>
        </w:tc>
        <w:tc>
          <w:tcPr>
            <w:tcW w:w="483" w:type="pct"/>
            <w:tcBorders>
              <w:top w:val="nil"/>
              <w:left w:val="nil"/>
              <w:bottom w:val="nil"/>
              <w:right w:val="nil"/>
            </w:tcBorders>
            <w:shd w:val="clear" w:color="auto" w:fill="FFFF99"/>
            <w:noWrap/>
            <w:vAlign w:val="center"/>
            <w:hideMark/>
            <w:tcPrChange w:id="777"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778" w:author="Author" w:date="1901-01-01T00:00:00Z"/>
                <w:rFonts w:ascii="Calibri" w:hAnsi="Calibri" w:cs="Calibri"/>
                <w:color w:val="auto"/>
                <w:sz w:val="14"/>
                <w:szCs w:val="22"/>
                <w:rPrChange w:id="779" w:author="Author" w:date="1901-01-01T00:00:00Z">
                  <w:rPr>
                    <w:ins w:id="780" w:author="Author" w:date="1901-01-01T00:00:00Z"/>
                    <w:rFonts w:ascii="Calibri" w:hAnsi="Calibri" w:cs="Calibri"/>
                    <w:color w:val="auto"/>
                    <w:sz w:val="22"/>
                    <w:szCs w:val="22"/>
                  </w:rPr>
                </w:rPrChange>
              </w:rPr>
            </w:pPr>
            <w:ins w:id="781" w:author="Author" w:date="1901-01-01T00:00:00Z">
              <w:r w:rsidRPr="00103DBD">
                <w:rPr>
                  <w:rFonts w:ascii="Calibri" w:hAnsi="Calibri" w:cs="Calibri"/>
                  <w:color w:val="auto"/>
                  <w:sz w:val="14"/>
                  <w:szCs w:val="22"/>
                  <w:rPrChange w:id="782"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783"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784" w:author="Author" w:date="1901-01-01T00:00:00Z"/>
                <w:rFonts w:ascii="Calibri" w:hAnsi="Calibri" w:cs="Calibri"/>
                <w:color w:val="auto"/>
                <w:sz w:val="14"/>
                <w:szCs w:val="22"/>
                <w:rPrChange w:id="785" w:author="Author" w:date="1901-01-01T00:00:00Z">
                  <w:rPr>
                    <w:ins w:id="786" w:author="Author" w:date="1901-01-01T00:00:00Z"/>
                    <w:rFonts w:ascii="Calibri" w:hAnsi="Calibri" w:cs="Calibri"/>
                    <w:color w:val="auto"/>
                    <w:sz w:val="22"/>
                    <w:szCs w:val="22"/>
                  </w:rPr>
                </w:rPrChange>
              </w:rPr>
            </w:pPr>
            <w:ins w:id="787" w:author="Author" w:date="1901-01-01T00:00:00Z">
              <w:r w:rsidRPr="00103DBD">
                <w:rPr>
                  <w:rFonts w:ascii="Calibri" w:hAnsi="Calibri" w:cs="Calibri"/>
                  <w:color w:val="auto"/>
                  <w:sz w:val="14"/>
                  <w:szCs w:val="22"/>
                  <w:rPrChange w:id="788"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789"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790" w:author="Author" w:date="1901-01-01T00:00:00Z"/>
                <w:rFonts w:ascii="Calibri" w:hAnsi="Calibri" w:cs="Calibri"/>
                <w:color w:val="auto"/>
                <w:sz w:val="14"/>
                <w:szCs w:val="22"/>
                <w:rPrChange w:id="791" w:author="Author" w:date="1901-01-01T00:00:00Z">
                  <w:rPr>
                    <w:ins w:id="792" w:author="Author" w:date="1901-01-01T00:00:00Z"/>
                    <w:rFonts w:ascii="Calibri" w:hAnsi="Calibri" w:cs="Calibri"/>
                    <w:color w:val="auto"/>
                    <w:sz w:val="22"/>
                    <w:szCs w:val="22"/>
                  </w:rPr>
                </w:rPrChange>
              </w:rPr>
            </w:pPr>
            <w:ins w:id="793" w:author="Author" w:date="1901-01-01T00:00:00Z">
              <w:r w:rsidRPr="00103DBD">
                <w:rPr>
                  <w:rFonts w:ascii="Calibri" w:hAnsi="Calibri" w:cs="Calibri"/>
                  <w:color w:val="auto"/>
                  <w:sz w:val="14"/>
                  <w:szCs w:val="22"/>
                  <w:rPrChange w:id="794"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795"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796" w:author="Author" w:date="1901-01-01T00:00:00Z"/>
                <w:rFonts w:ascii="Calibri" w:hAnsi="Calibri" w:cs="Calibri"/>
                <w:color w:val="auto"/>
                <w:sz w:val="14"/>
                <w:szCs w:val="22"/>
                <w:rPrChange w:id="797" w:author="Author" w:date="1901-01-01T00:00:00Z">
                  <w:rPr>
                    <w:ins w:id="798"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799" w:author="Author" w:date="1901-01-01T00:00:00Z">
              <w:tcPr>
                <w:tcW w:w="520"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800" w:author="Author" w:date="1901-01-01T00:00:00Z"/>
                <w:rFonts w:ascii="Calibri" w:hAnsi="Calibri" w:cs="Calibri"/>
                <w:color w:val="000000"/>
                <w:sz w:val="14"/>
                <w:szCs w:val="22"/>
                <w:rPrChange w:id="801" w:author="Author" w:date="1901-01-01T00:00:00Z">
                  <w:rPr>
                    <w:ins w:id="802" w:author="Author" w:date="1901-01-01T00:00:00Z"/>
                    <w:rFonts w:ascii="Calibri" w:hAnsi="Calibri" w:cs="Calibri"/>
                    <w:color w:val="000000"/>
                    <w:sz w:val="22"/>
                    <w:szCs w:val="22"/>
                  </w:rPr>
                </w:rPrChange>
              </w:rPr>
            </w:pPr>
            <w:ins w:id="803" w:author="Author" w:date="1901-01-01T00:00:00Z">
              <w:r w:rsidRPr="00103DBD">
                <w:rPr>
                  <w:rFonts w:ascii="Calibri" w:hAnsi="Calibri" w:cs="Calibri"/>
                  <w:color w:val="000000"/>
                  <w:sz w:val="14"/>
                  <w:szCs w:val="22"/>
                  <w:rPrChange w:id="804" w:author="Author" w:date="1901-01-01T00:00:00Z">
                    <w:rPr>
                      <w:rFonts w:ascii="Calibri" w:hAnsi="Calibri" w:cs="Calibri"/>
                      <w:color w:val="000000"/>
                      <w:sz w:val="22"/>
                      <w:szCs w:val="22"/>
                    </w:rPr>
                  </w:rPrChange>
                </w:rPr>
                <w:t> </w:t>
              </w:r>
            </w:ins>
          </w:p>
        </w:tc>
      </w:tr>
      <w:tr w:rsidR="00B453FC" w:rsidTr="00103DBD">
        <w:trPr>
          <w:trHeight w:val="289"/>
          <w:ins w:id="805" w:author="Author" w:date="1901-01-01T00:00:00Z"/>
          <w:trPrChange w:id="806"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807"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808" w:author="Author" w:date="1901-01-01T00:00:00Z"/>
                <w:rFonts w:ascii="Calibri" w:hAnsi="Calibri" w:cs="Calibri"/>
                <w:color w:val="000000"/>
                <w:sz w:val="14"/>
                <w:szCs w:val="22"/>
                <w:rPrChange w:id="809" w:author="Author" w:date="1901-01-01T00:00:00Z">
                  <w:rPr>
                    <w:ins w:id="810" w:author="Author" w:date="1901-01-01T00:00:00Z"/>
                    <w:rFonts w:ascii="Calibri" w:hAnsi="Calibri" w:cs="Calibri"/>
                    <w:color w:val="000000"/>
                    <w:sz w:val="22"/>
                    <w:szCs w:val="22"/>
                  </w:rPr>
                </w:rPrChange>
              </w:rPr>
            </w:pPr>
            <w:ins w:id="811" w:author="Author" w:date="1901-01-01T00:00:00Z">
              <w:r w:rsidRPr="00103DBD">
                <w:rPr>
                  <w:rFonts w:ascii="Calibri" w:hAnsi="Calibri" w:cs="Calibri"/>
                  <w:color w:val="000000"/>
                  <w:sz w:val="14"/>
                  <w:szCs w:val="22"/>
                  <w:rPrChange w:id="812" w:author="Author" w:date="1901-01-01T00:00:00Z">
                    <w:rPr>
                      <w:rFonts w:ascii="Calibri" w:hAnsi="Calibri" w:cs="Calibri"/>
                      <w:color w:val="000000"/>
                      <w:sz w:val="22"/>
                      <w:szCs w:val="22"/>
                    </w:rPr>
                  </w:rPrChange>
                </w:rPr>
                <w:t>1h</w:t>
              </w:r>
            </w:ins>
          </w:p>
        </w:tc>
        <w:tc>
          <w:tcPr>
            <w:tcW w:w="636" w:type="pct"/>
            <w:tcBorders>
              <w:top w:val="nil"/>
              <w:left w:val="nil"/>
              <w:bottom w:val="nil"/>
              <w:right w:val="nil"/>
            </w:tcBorders>
            <w:shd w:val="clear" w:color="auto" w:fill="FFFF99"/>
            <w:noWrap/>
            <w:vAlign w:val="bottom"/>
            <w:hideMark/>
            <w:tcPrChange w:id="813"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814" w:author="Author" w:date="1901-01-01T00:00:00Z"/>
                <w:rFonts w:ascii="Calibri" w:hAnsi="Calibri" w:cs="Calibri"/>
                <w:color w:val="000000"/>
                <w:sz w:val="14"/>
                <w:szCs w:val="22"/>
                <w:rPrChange w:id="815" w:author="Author" w:date="1901-01-01T00:00:00Z">
                  <w:rPr>
                    <w:ins w:id="816" w:author="Author" w:date="1901-01-01T00:00:00Z"/>
                    <w:rFonts w:ascii="Calibri" w:hAnsi="Calibri" w:cs="Calibri"/>
                    <w:color w:val="000000"/>
                    <w:sz w:val="22"/>
                    <w:szCs w:val="22"/>
                  </w:rPr>
                </w:rPrChange>
              </w:rPr>
            </w:pPr>
            <w:ins w:id="817" w:author="Author" w:date="1901-01-01T00:00:00Z">
              <w:r w:rsidRPr="00103DBD">
                <w:rPr>
                  <w:rFonts w:ascii="Calibri" w:hAnsi="Calibri" w:cs="Calibri"/>
                  <w:color w:val="000000"/>
                  <w:sz w:val="14"/>
                  <w:szCs w:val="22"/>
                  <w:rPrChange w:id="818"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819"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820" w:author="Author" w:date="1901-01-01T00:00:00Z"/>
                <w:rFonts w:ascii="Calibri" w:hAnsi="Calibri" w:cs="Calibri"/>
                <w:color w:val="000000"/>
                <w:sz w:val="14"/>
                <w:szCs w:val="22"/>
                <w:rPrChange w:id="821" w:author="Author" w:date="1901-01-01T00:00:00Z">
                  <w:rPr>
                    <w:ins w:id="822"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823"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824" w:author="Author" w:date="1901-01-01T00:00:00Z"/>
                <w:rFonts w:ascii="Calibri" w:hAnsi="Calibri" w:cs="Calibri"/>
                <w:color w:val="auto"/>
                <w:sz w:val="14"/>
                <w:szCs w:val="22"/>
                <w:rPrChange w:id="825" w:author="Author" w:date="1901-01-01T00:00:00Z">
                  <w:rPr>
                    <w:ins w:id="826" w:author="Author" w:date="1901-01-01T00:00:00Z"/>
                    <w:rFonts w:ascii="Calibri" w:hAnsi="Calibri" w:cs="Calibri"/>
                    <w:color w:val="auto"/>
                    <w:sz w:val="22"/>
                    <w:szCs w:val="22"/>
                  </w:rPr>
                </w:rPrChange>
              </w:rPr>
            </w:pPr>
            <w:ins w:id="827" w:author="Author" w:date="1901-01-01T00:00:00Z">
              <w:r w:rsidRPr="00103DBD">
                <w:rPr>
                  <w:rFonts w:ascii="Calibri" w:hAnsi="Calibri" w:cs="Calibri"/>
                  <w:color w:val="auto"/>
                  <w:sz w:val="14"/>
                  <w:szCs w:val="22"/>
                  <w:rPrChange w:id="828"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829"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830" w:author="Author" w:date="1901-01-01T00:00:00Z"/>
                <w:rFonts w:ascii="Calibri" w:hAnsi="Calibri" w:cs="Calibri"/>
                <w:color w:val="auto"/>
                <w:sz w:val="14"/>
                <w:szCs w:val="22"/>
                <w:rPrChange w:id="831" w:author="Author" w:date="1901-01-01T00:00:00Z">
                  <w:rPr>
                    <w:ins w:id="832" w:author="Author" w:date="1901-01-01T00:00:00Z"/>
                    <w:rFonts w:ascii="Calibri" w:hAnsi="Calibri" w:cs="Calibri"/>
                    <w:color w:val="auto"/>
                    <w:sz w:val="22"/>
                    <w:szCs w:val="22"/>
                  </w:rPr>
                </w:rPrChange>
              </w:rPr>
            </w:pPr>
            <w:ins w:id="833" w:author="Author" w:date="1901-01-01T00:00:00Z">
              <w:r w:rsidRPr="00103DBD">
                <w:rPr>
                  <w:rFonts w:ascii="Calibri" w:hAnsi="Calibri" w:cs="Calibri"/>
                  <w:color w:val="auto"/>
                  <w:sz w:val="14"/>
                  <w:szCs w:val="22"/>
                  <w:rPrChange w:id="834" w:author="Author" w:date="1901-01-01T00:00:00Z">
                    <w:rPr>
                      <w:rFonts w:ascii="Calibri" w:hAnsi="Calibri" w:cs="Calibri"/>
                      <w:color w:val="auto"/>
                      <w:sz w:val="22"/>
                      <w:szCs w:val="22"/>
                    </w:rPr>
                  </w:rPrChange>
                </w:rPr>
                <w:t xml:space="preserve">                                       -   </w:t>
              </w:r>
            </w:ins>
          </w:p>
        </w:tc>
        <w:tc>
          <w:tcPr>
            <w:tcW w:w="483" w:type="pct"/>
            <w:tcBorders>
              <w:top w:val="nil"/>
              <w:left w:val="nil"/>
              <w:bottom w:val="nil"/>
              <w:right w:val="nil"/>
            </w:tcBorders>
            <w:shd w:val="clear" w:color="auto" w:fill="FFFF99"/>
            <w:noWrap/>
            <w:vAlign w:val="center"/>
            <w:hideMark/>
            <w:tcPrChange w:id="835"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836" w:author="Author" w:date="1901-01-01T00:00:00Z"/>
                <w:rFonts w:ascii="Calibri" w:hAnsi="Calibri" w:cs="Calibri"/>
                <w:color w:val="auto"/>
                <w:sz w:val="14"/>
                <w:szCs w:val="22"/>
                <w:rPrChange w:id="837" w:author="Author" w:date="1901-01-01T00:00:00Z">
                  <w:rPr>
                    <w:ins w:id="838" w:author="Author" w:date="1901-01-01T00:00:00Z"/>
                    <w:rFonts w:ascii="Calibri" w:hAnsi="Calibri" w:cs="Calibri"/>
                    <w:color w:val="auto"/>
                    <w:sz w:val="22"/>
                    <w:szCs w:val="22"/>
                  </w:rPr>
                </w:rPrChange>
              </w:rPr>
            </w:pPr>
            <w:ins w:id="839" w:author="Author" w:date="1901-01-01T00:00:00Z">
              <w:r w:rsidRPr="00103DBD">
                <w:rPr>
                  <w:rFonts w:ascii="Calibri" w:hAnsi="Calibri" w:cs="Calibri"/>
                  <w:color w:val="auto"/>
                  <w:sz w:val="14"/>
                  <w:szCs w:val="22"/>
                  <w:rPrChange w:id="840"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841"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842" w:author="Author" w:date="1901-01-01T00:00:00Z"/>
                <w:rFonts w:ascii="Calibri" w:hAnsi="Calibri" w:cs="Calibri"/>
                <w:color w:val="auto"/>
                <w:sz w:val="14"/>
                <w:szCs w:val="22"/>
                <w:rPrChange w:id="843" w:author="Author" w:date="1901-01-01T00:00:00Z">
                  <w:rPr>
                    <w:ins w:id="844" w:author="Author" w:date="1901-01-01T00:00:00Z"/>
                    <w:rFonts w:ascii="Calibri" w:hAnsi="Calibri" w:cs="Calibri"/>
                    <w:color w:val="auto"/>
                    <w:sz w:val="22"/>
                    <w:szCs w:val="22"/>
                  </w:rPr>
                </w:rPrChange>
              </w:rPr>
            </w:pPr>
            <w:ins w:id="845" w:author="Author" w:date="1901-01-01T00:00:00Z">
              <w:r w:rsidRPr="00103DBD">
                <w:rPr>
                  <w:rFonts w:ascii="Calibri" w:hAnsi="Calibri" w:cs="Calibri"/>
                  <w:color w:val="auto"/>
                  <w:sz w:val="14"/>
                  <w:szCs w:val="22"/>
                  <w:rPrChange w:id="846"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847"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848" w:author="Author" w:date="1901-01-01T00:00:00Z"/>
                <w:rFonts w:ascii="Calibri" w:hAnsi="Calibri" w:cs="Calibri"/>
                <w:color w:val="auto"/>
                <w:sz w:val="14"/>
                <w:szCs w:val="22"/>
                <w:rPrChange w:id="849" w:author="Author" w:date="1901-01-01T00:00:00Z">
                  <w:rPr>
                    <w:ins w:id="850" w:author="Author" w:date="1901-01-01T00:00:00Z"/>
                    <w:rFonts w:ascii="Calibri" w:hAnsi="Calibri" w:cs="Calibri"/>
                    <w:color w:val="auto"/>
                    <w:sz w:val="22"/>
                    <w:szCs w:val="22"/>
                  </w:rPr>
                </w:rPrChange>
              </w:rPr>
            </w:pPr>
            <w:ins w:id="851" w:author="Author" w:date="1901-01-01T00:00:00Z">
              <w:r w:rsidRPr="00103DBD">
                <w:rPr>
                  <w:rFonts w:ascii="Calibri" w:hAnsi="Calibri" w:cs="Calibri"/>
                  <w:color w:val="auto"/>
                  <w:sz w:val="14"/>
                  <w:szCs w:val="22"/>
                  <w:rPrChange w:id="852"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853"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854" w:author="Author" w:date="1901-01-01T00:00:00Z"/>
                <w:rFonts w:ascii="Calibri" w:hAnsi="Calibri" w:cs="Calibri"/>
                <w:color w:val="auto"/>
                <w:sz w:val="14"/>
                <w:szCs w:val="22"/>
                <w:rPrChange w:id="855" w:author="Author" w:date="1901-01-01T00:00:00Z">
                  <w:rPr>
                    <w:ins w:id="856"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857" w:author="Author" w:date="1901-01-01T00:00:00Z">
              <w:tcPr>
                <w:tcW w:w="520"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858" w:author="Author" w:date="1901-01-01T00:00:00Z"/>
                <w:rFonts w:ascii="Calibri" w:hAnsi="Calibri" w:cs="Calibri"/>
                <w:color w:val="000000"/>
                <w:sz w:val="14"/>
                <w:szCs w:val="22"/>
                <w:rPrChange w:id="859" w:author="Author" w:date="1901-01-01T00:00:00Z">
                  <w:rPr>
                    <w:ins w:id="860" w:author="Author" w:date="1901-01-01T00:00:00Z"/>
                    <w:rFonts w:ascii="Calibri" w:hAnsi="Calibri" w:cs="Calibri"/>
                    <w:color w:val="000000"/>
                    <w:sz w:val="22"/>
                    <w:szCs w:val="22"/>
                  </w:rPr>
                </w:rPrChange>
              </w:rPr>
            </w:pPr>
            <w:ins w:id="861" w:author="Author" w:date="1901-01-01T00:00:00Z">
              <w:r w:rsidRPr="00103DBD">
                <w:rPr>
                  <w:rFonts w:ascii="Calibri" w:hAnsi="Calibri" w:cs="Calibri"/>
                  <w:color w:val="000000"/>
                  <w:sz w:val="14"/>
                  <w:szCs w:val="22"/>
                  <w:rPrChange w:id="862" w:author="Author" w:date="1901-01-01T00:00:00Z">
                    <w:rPr>
                      <w:rFonts w:ascii="Calibri" w:hAnsi="Calibri" w:cs="Calibri"/>
                      <w:color w:val="000000"/>
                      <w:sz w:val="22"/>
                      <w:szCs w:val="22"/>
                    </w:rPr>
                  </w:rPrChange>
                </w:rPr>
                <w:t> </w:t>
              </w:r>
            </w:ins>
          </w:p>
        </w:tc>
      </w:tr>
      <w:tr w:rsidR="00B453FC" w:rsidTr="00103DBD">
        <w:trPr>
          <w:trHeight w:val="289"/>
          <w:ins w:id="863" w:author="Author" w:date="1901-01-01T00:00:00Z"/>
          <w:trPrChange w:id="864"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865"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866" w:author="Author" w:date="1901-01-01T00:00:00Z"/>
                <w:rFonts w:ascii="Calibri" w:hAnsi="Calibri" w:cs="Calibri"/>
                <w:color w:val="000000"/>
                <w:sz w:val="14"/>
                <w:szCs w:val="22"/>
                <w:rPrChange w:id="867" w:author="Author" w:date="1901-01-01T00:00:00Z">
                  <w:rPr>
                    <w:ins w:id="868" w:author="Author" w:date="1901-01-01T00:00:00Z"/>
                    <w:rFonts w:ascii="Calibri" w:hAnsi="Calibri" w:cs="Calibri"/>
                    <w:color w:val="000000"/>
                    <w:sz w:val="22"/>
                    <w:szCs w:val="22"/>
                  </w:rPr>
                </w:rPrChange>
              </w:rPr>
            </w:pPr>
            <w:ins w:id="869" w:author="Author" w:date="1901-01-01T00:00:00Z">
              <w:r w:rsidRPr="00103DBD">
                <w:rPr>
                  <w:rFonts w:ascii="Calibri" w:hAnsi="Calibri" w:cs="Calibri"/>
                  <w:color w:val="000000"/>
                  <w:sz w:val="14"/>
                  <w:szCs w:val="22"/>
                  <w:rPrChange w:id="870" w:author="Author" w:date="1901-01-01T00:00:00Z">
                    <w:rPr>
                      <w:rFonts w:ascii="Calibri" w:hAnsi="Calibri" w:cs="Calibri"/>
                      <w:color w:val="000000"/>
                      <w:sz w:val="22"/>
                      <w:szCs w:val="22"/>
                    </w:rPr>
                  </w:rPrChange>
                </w:rPr>
                <w:t>1i</w:t>
              </w:r>
            </w:ins>
          </w:p>
        </w:tc>
        <w:tc>
          <w:tcPr>
            <w:tcW w:w="636" w:type="pct"/>
            <w:tcBorders>
              <w:top w:val="nil"/>
              <w:left w:val="nil"/>
              <w:bottom w:val="nil"/>
              <w:right w:val="nil"/>
            </w:tcBorders>
            <w:shd w:val="clear" w:color="auto" w:fill="FFFF99"/>
            <w:noWrap/>
            <w:vAlign w:val="bottom"/>
            <w:hideMark/>
            <w:tcPrChange w:id="871"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872" w:author="Author" w:date="1901-01-01T00:00:00Z"/>
                <w:rFonts w:ascii="Calibri" w:hAnsi="Calibri" w:cs="Calibri"/>
                <w:color w:val="000000"/>
                <w:sz w:val="14"/>
                <w:szCs w:val="22"/>
                <w:rPrChange w:id="873" w:author="Author" w:date="1901-01-01T00:00:00Z">
                  <w:rPr>
                    <w:ins w:id="874" w:author="Author" w:date="1901-01-01T00:00:00Z"/>
                    <w:rFonts w:ascii="Calibri" w:hAnsi="Calibri" w:cs="Calibri"/>
                    <w:color w:val="000000"/>
                    <w:sz w:val="22"/>
                    <w:szCs w:val="22"/>
                  </w:rPr>
                </w:rPrChange>
              </w:rPr>
            </w:pPr>
            <w:ins w:id="875" w:author="Author" w:date="1901-01-01T00:00:00Z">
              <w:r w:rsidRPr="00103DBD">
                <w:rPr>
                  <w:rFonts w:ascii="Calibri" w:hAnsi="Calibri" w:cs="Calibri"/>
                  <w:color w:val="000000"/>
                  <w:sz w:val="14"/>
                  <w:szCs w:val="22"/>
                  <w:rPrChange w:id="876"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877"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878" w:author="Author" w:date="1901-01-01T00:00:00Z"/>
                <w:rFonts w:ascii="Calibri" w:hAnsi="Calibri" w:cs="Calibri"/>
                <w:color w:val="000000"/>
                <w:sz w:val="14"/>
                <w:szCs w:val="22"/>
                <w:rPrChange w:id="879" w:author="Author" w:date="1901-01-01T00:00:00Z">
                  <w:rPr>
                    <w:ins w:id="880"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881"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882" w:author="Author" w:date="1901-01-01T00:00:00Z"/>
                <w:rFonts w:ascii="Calibri" w:hAnsi="Calibri" w:cs="Calibri"/>
                <w:color w:val="auto"/>
                <w:sz w:val="14"/>
                <w:szCs w:val="22"/>
                <w:rPrChange w:id="883" w:author="Author" w:date="1901-01-01T00:00:00Z">
                  <w:rPr>
                    <w:ins w:id="884" w:author="Author" w:date="1901-01-01T00:00:00Z"/>
                    <w:rFonts w:ascii="Calibri" w:hAnsi="Calibri" w:cs="Calibri"/>
                    <w:color w:val="auto"/>
                    <w:sz w:val="22"/>
                    <w:szCs w:val="22"/>
                  </w:rPr>
                </w:rPrChange>
              </w:rPr>
            </w:pPr>
            <w:ins w:id="885" w:author="Author" w:date="1901-01-01T00:00:00Z">
              <w:r w:rsidRPr="00103DBD">
                <w:rPr>
                  <w:rFonts w:ascii="Calibri" w:hAnsi="Calibri" w:cs="Calibri"/>
                  <w:color w:val="auto"/>
                  <w:sz w:val="14"/>
                  <w:szCs w:val="22"/>
                  <w:rPrChange w:id="886"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887"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888" w:author="Author" w:date="1901-01-01T00:00:00Z"/>
                <w:rFonts w:ascii="Calibri" w:hAnsi="Calibri" w:cs="Calibri"/>
                <w:color w:val="auto"/>
                <w:sz w:val="14"/>
                <w:szCs w:val="22"/>
                <w:rPrChange w:id="889" w:author="Author" w:date="1901-01-01T00:00:00Z">
                  <w:rPr>
                    <w:ins w:id="890" w:author="Author" w:date="1901-01-01T00:00:00Z"/>
                    <w:rFonts w:ascii="Calibri" w:hAnsi="Calibri" w:cs="Calibri"/>
                    <w:color w:val="auto"/>
                    <w:sz w:val="22"/>
                    <w:szCs w:val="22"/>
                  </w:rPr>
                </w:rPrChange>
              </w:rPr>
            </w:pPr>
            <w:ins w:id="891" w:author="Author" w:date="1901-01-01T00:00:00Z">
              <w:r w:rsidRPr="00103DBD">
                <w:rPr>
                  <w:rFonts w:ascii="Calibri" w:hAnsi="Calibri" w:cs="Calibri"/>
                  <w:color w:val="auto"/>
                  <w:sz w:val="14"/>
                  <w:szCs w:val="22"/>
                  <w:rPrChange w:id="892" w:author="Author" w:date="1901-01-01T00:00:00Z">
                    <w:rPr>
                      <w:rFonts w:ascii="Calibri" w:hAnsi="Calibri" w:cs="Calibri"/>
                      <w:color w:val="auto"/>
                      <w:sz w:val="22"/>
                      <w:szCs w:val="22"/>
                    </w:rPr>
                  </w:rPrChange>
                </w:rPr>
                <w:t xml:space="preserve">                                       -   </w:t>
              </w:r>
            </w:ins>
          </w:p>
        </w:tc>
        <w:tc>
          <w:tcPr>
            <w:tcW w:w="483" w:type="pct"/>
            <w:tcBorders>
              <w:top w:val="nil"/>
              <w:left w:val="nil"/>
              <w:bottom w:val="nil"/>
              <w:right w:val="nil"/>
            </w:tcBorders>
            <w:shd w:val="clear" w:color="auto" w:fill="FFFF99"/>
            <w:noWrap/>
            <w:vAlign w:val="center"/>
            <w:hideMark/>
            <w:tcPrChange w:id="893"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894" w:author="Author" w:date="1901-01-01T00:00:00Z"/>
                <w:rFonts w:ascii="Calibri" w:hAnsi="Calibri" w:cs="Calibri"/>
                <w:color w:val="auto"/>
                <w:sz w:val="14"/>
                <w:szCs w:val="22"/>
                <w:rPrChange w:id="895" w:author="Author" w:date="1901-01-01T00:00:00Z">
                  <w:rPr>
                    <w:ins w:id="896" w:author="Author" w:date="1901-01-01T00:00:00Z"/>
                    <w:rFonts w:ascii="Calibri" w:hAnsi="Calibri" w:cs="Calibri"/>
                    <w:color w:val="auto"/>
                    <w:sz w:val="22"/>
                    <w:szCs w:val="22"/>
                  </w:rPr>
                </w:rPrChange>
              </w:rPr>
            </w:pPr>
            <w:ins w:id="897" w:author="Author" w:date="1901-01-01T00:00:00Z">
              <w:r w:rsidRPr="00103DBD">
                <w:rPr>
                  <w:rFonts w:ascii="Calibri" w:hAnsi="Calibri" w:cs="Calibri"/>
                  <w:color w:val="auto"/>
                  <w:sz w:val="14"/>
                  <w:szCs w:val="22"/>
                  <w:rPrChange w:id="898"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899"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900" w:author="Author" w:date="1901-01-01T00:00:00Z"/>
                <w:rFonts w:ascii="Calibri" w:hAnsi="Calibri" w:cs="Calibri"/>
                <w:color w:val="auto"/>
                <w:sz w:val="14"/>
                <w:szCs w:val="22"/>
                <w:rPrChange w:id="901" w:author="Author" w:date="1901-01-01T00:00:00Z">
                  <w:rPr>
                    <w:ins w:id="902" w:author="Author" w:date="1901-01-01T00:00:00Z"/>
                    <w:rFonts w:ascii="Calibri" w:hAnsi="Calibri" w:cs="Calibri"/>
                    <w:color w:val="auto"/>
                    <w:sz w:val="22"/>
                    <w:szCs w:val="22"/>
                  </w:rPr>
                </w:rPrChange>
              </w:rPr>
            </w:pPr>
            <w:ins w:id="903" w:author="Author" w:date="1901-01-01T00:00:00Z">
              <w:r w:rsidRPr="00103DBD">
                <w:rPr>
                  <w:rFonts w:ascii="Calibri" w:hAnsi="Calibri" w:cs="Calibri"/>
                  <w:color w:val="auto"/>
                  <w:sz w:val="14"/>
                  <w:szCs w:val="22"/>
                  <w:rPrChange w:id="904"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905"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906" w:author="Author" w:date="1901-01-01T00:00:00Z"/>
                <w:rFonts w:ascii="Calibri" w:hAnsi="Calibri" w:cs="Calibri"/>
                <w:color w:val="auto"/>
                <w:sz w:val="14"/>
                <w:szCs w:val="22"/>
                <w:rPrChange w:id="907" w:author="Author" w:date="1901-01-01T00:00:00Z">
                  <w:rPr>
                    <w:ins w:id="908" w:author="Author" w:date="1901-01-01T00:00:00Z"/>
                    <w:rFonts w:ascii="Calibri" w:hAnsi="Calibri" w:cs="Calibri"/>
                    <w:color w:val="auto"/>
                    <w:sz w:val="22"/>
                    <w:szCs w:val="22"/>
                  </w:rPr>
                </w:rPrChange>
              </w:rPr>
            </w:pPr>
            <w:ins w:id="909" w:author="Author" w:date="1901-01-01T00:00:00Z">
              <w:r w:rsidRPr="00103DBD">
                <w:rPr>
                  <w:rFonts w:ascii="Calibri" w:hAnsi="Calibri" w:cs="Calibri"/>
                  <w:color w:val="auto"/>
                  <w:sz w:val="14"/>
                  <w:szCs w:val="22"/>
                  <w:rPrChange w:id="910"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911"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912" w:author="Author" w:date="1901-01-01T00:00:00Z"/>
                <w:rFonts w:ascii="Calibri" w:hAnsi="Calibri" w:cs="Calibri"/>
                <w:color w:val="auto"/>
                <w:sz w:val="14"/>
                <w:szCs w:val="22"/>
                <w:rPrChange w:id="913" w:author="Author" w:date="1901-01-01T00:00:00Z">
                  <w:rPr>
                    <w:ins w:id="914"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915" w:author="Author" w:date="1901-01-01T00:00:00Z">
              <w:tcPr>
                <w:tcW w:w="520"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916" w:author="Author" w:date="1901-01-01T00:00:00Z"/>
                <w:rFonts w:ascii="Calibri" w:hAnsi="Calibri" w:cs="Calibri"/>
                <w:color w:val="000000"/>
                <w:sz w:val="14"/>
                <w:szCs w:val="22"/>
                <w:rPrChange w:id="917" w:author="Author" w:date="1901-01-01T00:00:00Z">
                  <w:rPr>
                    <w:ins w:id="918" w:author="Author" w:date="1901-01-01T00:00:00Z"/>
                    <w:rFonts w:ascii="Calibri" w:hAnsi="Calibri" w:cs="Calibri"/>
                    <w:color w:val="000000"/>
                    <w:sz w:val="22"/>
                    <w:szCs w:val="22"/>
                  </w:rPr>
                </w:rPrChange>
              </w:rPr>
            </w:pPr>
            <w:ins w:id="919" w:author="Author" w:date="1901-01-01T00:00:00Z">
              <w:r w:rsidRPr="00103DBD">
                <w:rPr>
                  <w:rFonts w:ascii="Calibri" w:hAnsi="Calibri" w:cs="Calibri"/>
                  <w:color w:val="000000"/>
                  <w:sz w:val="14"/>
                  <w:szCs w:val="22"/>
                  <w:rPrChange w:id="920" w:author="Author" w:date="1901-01-01T00:00:00Z">
                    <w:rPr>
                      <w:rFonts w:ascii="Calibri" w:hAnsi="Calibri" w:cs="Calibri"/>
                      <w:color w:val="000000"/>
                      <w:sz w:val="22"/>
                      <w:szCs w:val="22"/>
                    </w:rPr>
                  </w:rPrChange>
                </w:rPr>
                <w:t> </w:t>
              </w:r>
            </w:ins>
          </w:p>
        </w:tc>
      </w:tr>
      <w:tr w:rsidR="00B453FC" w:rsidTr="00103DBD">
        <w:trPr>
          <w:trHeight w:val="289"/>
          <w:ins w:id="921" w:author="Author" w:date="1901-01-01T00:00:00Z"/>
          <w:trPrChange w:id="922"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923"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924" w:author="Author" w:date="1901-01-01T00:00:00Z"/>
                <w:rFonts w:ascii="Calibri" w:hAnsi="Calibri" w:cs="Calibri"/>
                <w:color w:val="000000"/>
                <w:sz w:val="14"/>
                <w:szCs w:val="22"/>
                <w:rPrChange w:id="925" w:author="Author" w:date="1901-01-01T00:00:00Z">
                  <w:rPr>
                    <w:ins w:id="926" w:author="Author" w:date="1901-01-01T00:00:00Z"/>
                    <w:rFonts w:ascii="Calibri" w:hAnsi="Calibri" w:cs="Calibri"/>
                    <w:color w:val="000000"/>
                    <w:sz w:val="22"/>
                    <w:szCs w:val="22"/>
                  </w:rPr>
                </w:rPrChange>
              </w:rPr>
            </w:pPr>
            <w:ins w:id="927" w:author="Author" w:date="1901-01-01T00:00:00Z">
              <w:r w:rsidRPr="00103DBD">
                <w:rPr>
                  <w:rFonts w:ascii="Calibri" w:hAnsi="Calibri" w:cs="Calibri"/>
                  <w:color w:val="000000"/>
                  <w:sz w:val="14"/>
                  <w:szCs w:val="22"/>
                  <w:rPrChange w:id="928" w:author="Author" w:date="1901-01-01T00:00:00Z">
                    <w:rPr>
                      <w:rFonts w:ascii="Calibri" w:hAnsi="Calibri" w:cs="Calibri"/>
                      <w:color w:val="000000"/>
                      <w:sz w:val="22"/>
                      <w:szCs w:val="22"/>
                    </w:rPr>
                  </w:rPrChange>
                </w:rPr>
                <w:t>1j</w:t>
              </w:r>
            </w:ins>
          </w:p>
        </w:tc>
        <w:tc>
          <w:tcPr>
            <w:tcW w:w="636" w:type="pct"/>
            <w:tcBorders>
              <w:top w:val="nil"/>
              <w:left w:val="nil"/>
              <w:bottom w:val="nil"/>
              <w:right w:val="nil"/>
            </w:tcBorders>
            <w:shd w:val="clear" w:color="auto" w:fill="FFFF99"/>
            <w:noWrap/>
            <w:vAlign w:val="bottom"/>
            <w:hideMark/>
            <w:tcPrChange w:id="929"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930" w:author="Author" w:date="1901-01-01T00:00:00Z"/>
                <w:rFonts w:ascii="Calibri" w:hAnsi="Calibri" w:cs="Calibri"/>
                <w:color w:val="000000"/>
                <w:sz w:val="14"/>
                <w:szCs w:val="22"/>
                <w:rPrChange w:id="931" w:author="Author" w:date="1901-01-01T00:00:00Z">
                  <w:rPr>
                    <w:ins w:id="932" w:author="Author" w:date="1901-01-01T00:00:00Z"/>
                    <w:rFonts w:ascii="Calibri" w:hAnsi="Calibri" w:cs="Calibri"/>
                    <w:color w:val="000000"/>
                    <w:sz w:val="22"/>
                    <w:szCs w:val="22"/>
                  </w:rPr>
                </w:rPrChange>
              </w:rPr>
            </w:pPr>
            <w:ins w:id="933" w:author="Author" w:date="1901-01-01T00:00:00Z">
              <w:r w:rsidRPr="00103DBD">
                <w:rPr>
                  <w:rFonts w:ascii="Calibri" w:hAnsi="Calibri" w:cs="Calibri"/>
                  <w:color w:val="000000"/>
                  <w:sz w:val="14"/>
                  <w:szCs w:val="22"/>
                  <w:rPrChange w:id="934"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935"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936" w:author="Author" w:date="1901-01-01T00:00:00Z"/>
                <w:rFonts w:ascii="Calibri" w:hAnsi="Calibri" w:cs="Calibri"/>
                <w:color w:val="000000"/>
                <w:sz w:val="14"/>
                <w:szCs w:val="22"/>
                <w:rPrChange w:id="937" w:author="Author" w:date="1901-01-01T00:00:00Z">
                  <w:rPr>
                    <w:ins w:id="938"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939"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940" w:author="Author" w:date="1901-01-01T00:00:00Z"/>
                <w:rFonts w:ascii="Calibri" w:hAnsi="Calibri" w:cs="Calibri"/>
                <w:color w:val="auto"/>
                <w:sz w:val="14"/>
                <w:szCs w:val="22"/>
                <w:rPrChange w:id="941" w:author="Author" w:date="1901-01-01T00:00:00Z">
                  <w:rPr>
                    <w:ins w:id="942" w:author="Author" w:date="1901-01-01T00:00:00Z"/>
                    <w:rFonts w:ascii="Calibri" w:hAnsi="Calibri" w:cs="Calibri"/>
                    <w:color w:val="auto"/>
                    <w:sz w:val="22"/>
                    <w:szCs w:val="22"/>
                  </w:rPr>
                </w:rPrChange>
              </w:rPr>
            </w:pPr>
            <w:ins w:id="943" w:author="Author" w:date="1901-01-01T00:00:00Z">
              <w:r w:rsidRPr="00103DBD">
                <w:rPr>
                  <w:rFonts w:ascii="Calibri" w:hAnsi="Calibri" w:cs="Calibri"/>
                  <w:color w:val="auto"/>
                  <w:sz w:val="14"/>
                  <w:szCs w:val="22"/>
                  <w:rPrChange w:id="944"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945"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946" w:author="Author" w:date="1901-01-01T00:00:00Z"/>
                <w:rFonts w:ascii="Calibri" w:hAnsi="Calibri" w:cs="Calibri"/>
                <w:color w:val="auto"/>
                <w:sz w:val="14"/>
                <w:szCs w:val="22"/>
                <w:rPrChange w:id="947" w:author="Author" w:date="1901-01-01T00:00:00Z">
                  <w:rPr>
                    <w:ins w:id="948" w:author="Author" w:date="1901-01-01T00:00:00Z"/>
                    <w:rFonts w:ascii="Calibri" w:hAnsi="Calibri" w:cs="Calibri"/>
                    <w:color w:val="auto"/>
                    <w:sz w:val="22"/>
                    <w:szCs w:val="22"/>
                  </w:rPr>
                </w:rPrChange>
              </w:rPr>
            </w:pPr>
            <w:ins w:id="949" w:author="Author" w:date="1901-01-01T00:00:00Z">
              <w:r w:rsidRPr="00103DBD">
                <w:rPr>
                  <w:rFonts w:ascii="Calibri" w:hAnsi="Calibri" w:cs="Calibri"/>
                  <w:color w:val="auto"/>
                  <w:sz w:val="14"/>
                  <w:szCs w:val="22"/>
                  <w:rPrChange w:id="950" w:author="Author" w:date="1901-01-01T00:00:00Z">
                    <w:rPr>
                      <w:rFonts w:ascii="Calibri" w:hAnsi="Calibri" w:cs="Calibri"/>
                      <w:color w:val="auto"/>
                      <w:sz w:val="22"/>
                      <w:szCs w:val="22"/>
                    </w:rPr>
                  </w:rPrChange>
                </w:rPr>
                <w:t xml:space="preserve">                                       -   </w:t>
              </w:r>
            </w:ins>
          </w:p>
        </w:tc>
        <w:tc>
          <w:tcPr>
            <w:tcW w:w="483" w:type="pct"/>
            <w:tcBorders>
              <w:top w:val="nil"/>
              <w:left w:val="nil"/>
              <w:bottom w:val="nil"/>
              <w:right w:val="nil"/>
            </w:tcBorders>
            <w:shd w:val="clear" w:color="auto" w:fill="FFFF99"/>
            <w:noWrap/>
            <w:vAlign w:val="center"/>
            <w:hideMark/>
            <w:tcPrChange w:id="951"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952" w:author="Author" w:date="1901-01-01T00:00:00Z"/>
                <w:rFonts w:ascii="Calibri" w:hAnsi="Calibri" w:cs="Calibri"/>
                <w:color w:val="auto"/>
                <w:sz w:val="14"/>
                <w:szCs w:val="22"/>
                <w:rPrChange w:id="953" w:author="Author" w:date="1901-01-01T00:00:00Z">
                  <w:rPr>
                    <w:ins w:id="954" w:author="Author" w:date="1901-01-01T00:00:00Z"/>
                    <w:rFonts w:ascii="Calibri" w:hAnsi="Calibri" w:cs="Calibri"/>
                    <w:color w:val="auto"/>
                    <w:sz w:val="22"/>
                    <w:szCs w:val="22"/>
                  </w:rPr>
                </w:rPrChange>
              </w:rPr>
            </w:pPr>
            <w:ins w:id="955" w:author="Author" w:date="1901-01-01T00:00:00Z">
              <w:r w:rsidRPr="00103DBD">
                <w:rPr>
                  <w:rFonts w:ascii="Calibri" w:hAnsi="Calibri" w:cs="Calibri"/>
                  <w:color w:val="auto"/>
                  <w:sz w:val="14"/>
                  <w:szCs w:val="22"/>
                  <w:rPrChange w:id="956"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957"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958" w:author="Author" w:date="1901-01-01T00:00:00Z"/>
                <w:rFonts w:ascii="Calibri" w:hAnsi="Calibri" w:cs="Calibri"/>
                <w:color w:val="auto"/>
                <w:sz w:val="14"/>
                <w:szCs w:val="22"/>
                <w:rPrChange w:id="959" w:author="Author" w:date="1901-01-01T00:00:00Z">
                  <w:rPr>
                    <w:ins w:id="960" w:author="Author" w:date="1901-01-01T00:00:00Z"/>
                    <w:rFonts w:ascii="Calibri" w:hAnsi="Calibri" w:cs="Calibri"/>
                    <w:color w:val="auto"/>
                    <w:sz w:val="22"/>
                    <w:szCs w:val="22"/>
                  </w:rPr>
                </w:rPrChange>
              </w:rPr>
            </w:pPr>
            <w:ins w:id="961" w:author="Author" w:date="1901-01-01T00:00:00Z">
              <w:r w:rsidRPr="00103DBD">
                <w:rPr>
                  <w:rFonts w:ascii="Calibri" w:hAnsi="Calibri" w:cs="Calibri"/>
                  <w:color w:val="auto"/>
                  <w:sz w:val="14"/>
                  <w:szCs w:val="22"/>
                  <w:rPrChange w:id="962"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963"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964" w:author="Author" w:date="1901-01-01T00:00:00Z"/>
                <w:rFonts w:ascii="Calibri" w:hAnsi="Calibri" w:cs="Calibri"/>
                <w:color w:val="auto"/>
                <w:sz w:val="14"/>
                <w:szCs w:val="22"/>
                <w:rPrChange w:id="965" w:author="Author" w:date="1901-01-01T00:00:00Z">
                  <w:rPr>
                    <w:ins w:id="966" w:author="Author" w:date="1901-01-01T00:00:00Z"/>
                    <w:rFonts w:ascii="Calibri" w:hAnsi="Calibri" w:cs="Calibri"/>
                    <w:color w:val="auto"/>
                    <w:sz w:val="22"/>
                    <w:szCs w:val="22"/>
                  </w:rPr>
                </w:rPrChange>
              </w:rPr>
            </w:pPr>
            <w:ins w:id="967" w:author="Author" w:date="1901-01-01T00:00:00Z">
              <w:r w:rsidRPr="00103DBD">
                <w:rPr>
                  <w:rFonts w:ascii="Calibri" w:hAnsi="Calibri" w:cs="Calibri"/>
                  <w:color w:val="auto"/>
                  <w:sz w:val="14"/>
                  <w:szCs w:val="22"/>
                  <w:rPrChange w:id="968"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969"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970" w:author="Author" w:date="1901-01-01T00:00:00Z"/>
                <w:rFonts w:ascii="Calibri" w:hAnsi="Calibri" w:cs="Calibri"/>
                <w:color w:val="auto"/>
                <w:sz w:val="14"/>
                <w:szCs w:val="22"/>
                <w:rPrChange w:id="971" w:author="Author" w:date="1901-01-01T00:00:00Z">
                  <w:rPr>
                    <w:ins w:id="972"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973" w:author="Author" w:date="1901-01-01T00:00:00Z">
              <w:tcPr>
                <w:tcW w:w="520"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974" w:author="Author" w:date="1901-01-01T00:00:00Z"/>
                <w:rFonts w:ascii="Calibri" w:hAnsi="Calibri" w:cs="Calibri"/>
                <w:color w:val="000000"/>
                <w:sz w:val="14"/>
                <w:szCs w:val="22"/>
                <w:rPrChange w:id="975" w:author="Author" w:date="1901-01-01T00:00:00Z">
                  <w:rPr>
                    <w:ins w:id="976" w:author="Author" w:date="1901-01-01T00:00:00Z"/>
                    <w:rFonts w:ascii="Calibri" w:hAnsi="Calibri" w:cs="Calibri"/>
                    <w:color w:val="000000"/>
                    <w:sz w:val="22"/>
                    <w:szCs w:val="22"/>
                  </w:rPr>
                </w:rPrChange>
              </w:rPr>
            </w:pPr>
            <w:ins w:id="977" w:author="Author" w:date="1901-01-01T00:00:00Z">
              <w:r w:rsidRPr="00103DBD">
                <w:rPr>
                  <w:rFonts w:ascii="Calibri" w:hAnsi="Calibri" w:cs="Calibri"/>
                  <w:color w:val="000000"/>
                  <w:sz w:val="14"/>
                  <w:szCs w:val="22"/>
                  <w:rPrChange w:id="978" w:author="Author" w:date="1901-01-01T00:00:00Z">
                    <w:rPr>
                      <w:rFonts w:ascii="Calibri" w:hAnsi="Calibri" w:cs="Calibri"/>
                      <w:color w:val="000000"/>
                      <w:sz w:val="22"/>
                      <w:szCs w:val="22"/>
                    </w:rPr>
                  </w:rPrChange>
                </w:rPr>
                <w:t> </w:t>
              </w:r>
            </w:ins>
          </w:p>
        </w:tc>
      </w:tr>
      <w:tr w:rsidR="00B453FC" w:rsidTr="00103DBD">
        <w:trPr>
          <w:trHeight w:val="289"/>
          <w:ins w:id="979" w:author="Author" w:date="1901-01-01T00:00:00Z"/>
          <w:trPrChange w:id="980"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981"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982" w:author="Author" w:date="1901-01-01T00:00:00Z"/>
                <w:rFonts w:ascii="Calibri" w:hAnsi="Calibri" w:cs="Calibri"/>
                <w:color w:val="000000"/>
                <w:sz w:val="14"/>
                <w:szCs w:val="22"/>
                <w:rPrChange w:id="983" w:author="Author" w:date="1901-01-01T00:00:00Z">
                  <w:rPr>
                    <w:ins w:id="984" w:author="Author" w:date="1901-01-01T00:00:00Z"/>
                    <w:rFonts w:ascii="Calibri" w:hAnsi="Calibri" w:cs="Calibri"/>
                    <w:color w:val="000000"/>
                    <w:sz w:val="22"/>
                    <w:szCs w:val="22"/>
                  </w:rPr>
                </w:rPrChange>
              </w:rPr>
            </w:pPr>
            <w:ins w:id="985" w:author="Author" w:date="1901-01-01T00:00:00Z">
              <w:r w:rsidRPr="00103DBD">
                <w:rPr>
                  <w:rFonts w:ascii="Calibri" w:hAnsi="Calibri" w:cs="Calibri"/>
                  <w:color w:val="000000"/>
                  <w:sz w:val="14"/>
                  <w:szCs w:val="22"/>
                  <w:rPrChange w:id="986" w:author="Author" w:date="1901-01-01T00:00:00Z">
                    <w:rPr>
                      <w:rFonts w:ascii="Calibri" w:hAnsi="Calibri" w:cs="Calibri"/>
                      <w:color w:val="000000"/>
                      <w:sz w:val="22"/>
                      <w:szCs w:val="22"/>
                    </w:rPr>
                  </w:rPrChange>
                </w:rPr>
                <w:t>1k</w:t>
              </w:r>
            </w:ins>
          </w:p>
        </w:tc>
        <w:tc>
          <w:tcPr>
            <w:tcW w:w="636" w:type="pct"/>
            <w:tcBorders>
              <w:top w:val="nil"/>
              <w:left w:val="nil"/>
              <w:bottom w:val="nil"/>
              <w:right w:val="nil"/>
            </w:tcBorders>
            <w:shd w:val="clear" w:color="auto" w:fill="FFFF99"/>
            <w:noWrap/>
            <w:vAlign w:val="bottom"/>
            <w:hideMark/>
            <w:tcPrChange w:id="987"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988" w:author="Author" w:date="1901-01-01T00:00:00Z"/>
                <w:rFonts w:ascii="Calibri" w:hAnsi="Calibri" w:cs="Calibri"/>
                <w:color w:val="000000"/>
                <w:sz w:val="14"/>
                <w:szCs w:val="22"/>
                <w:rPrChange w:id="989" w:author="Author" w:date="1901-01-01T00:00:00Z">
                  <w:rPr>
                    <w:ins w:id="990" w:author="Author" w:date="1901-01-01T00:00:00Z"/>
                    <w:rFonts w:ascii="Calibri" w:hAnsi="Calibri" w:cs="Calibri"/>
                    <w:color w:val="000000"/>
                    <w:sz w:val="22"/>
                    <w:szCs w:val="22"/>
                  </w:rPr>
                </w:rPrChange>
              </w:rPr>
            </w:pPr>
            <w:ins w:id="991" w:author="Author" w:date="1901-01-01T00:00:00Z">
              <w:r w:rsidRPr="00103DBD">
                <w:rPr>
                  <w:rFonts w:ascii="Calibri" w:hAnsi="Calibri" w:cs="Calibri"/>
                  <w:color w:val="000000"/>
                  <w:sz w:val="14"/>
                  <w:szCs w:val="22"/>
                  <w:rPrChange w:id="992"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993"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994" w:author="Author" w:date="1901-01-01T00:00:00Z"/>
                <w:rFonts w:ascii="Calibri" w:hAnsi="Calibri" w:cs="Calibri"/>
                <w:color w:val="000000"/>
                <w:sz w:val="14"/>
                <w:szCs w:val="22"/>
                <w:rPrChange w:id="995" w:author="Author" w:date="1901-01-01T00:00:00Z">
                  <w:rPr>
                    <w:ins w:id="996"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997"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998" w:author="Author" w:date="1901-01-01T00:00:00Z"/>
                <w:rFonts w:ascii="Calibri" w:hAnsi="Calibri" w:cs="Calibri"/>
                <w:color w:val="auto"/>
                <w:sz w:val="14"/>
                <w:szCs w:val="22"/>
                <w:rPrChange w:id="999" w:author="Author" w:date="1901-01-01T00:00:00Z">
                  <w:rPr>
                    <w:ins w:id="1000" w:author="Author" w:date="1901-01-01T00:00:00Z"/>
                    <w:rFonts w:ascii="Calibri" w:hAnsi="Calibri" w:cs="Calibri"/>
                    <w:color w:val="auto"/>
                    <w:sz w:val="22"/>
                    <w:szCs w:val="22"/>
                  </w:rPr>
                </w:rPrChange>
              </w:rPr>
            </w:pPr>
            <w:ins w:id="1001" w:author="Author" w:date="1901-01-01T00:00:00Z">
              <w:r w:rsidRPr="00103DBD">
                <w:rPr>
                  <w:rFonts w:ascii="Calibri" w:hAnsi="Calibri" w:cs="Calibri"/>
                  <w:color w:val="auto"/>
                  <w:sz w:val="14"/>
                  <w:szCs w:val="22"/>
                  <w:rPrChange w:id="1002"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1003"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004" w:author="Author" w:date="1901-01-01T00:00:00Z"/>
                <w:rFonts w:ascii="Calibri" w:hAnsi="Calibri" w:cs="Calibri"/>
                <w:color w:val="auto"/>
                <w:sz w:val="14"/>
                <w:szCs w:val="22"/>
                <w:rPrChange w:id="1005" w:author="Author" w:date="1901-01-01T00:00:00Z">
                  <w:rPr>
                    <w:ins w:id="1006" w:author="Author" w:date="1901-01-01T00:00:00Z"/>
                    <w:rFonts w:ascii="Calibri" w:hAnsi="Calibri" w:cs="Calibri"/>
                    <w:color w:val="auto"/>
                    <w:sz w:val="22"/>
                    <w:szCs w:val="22"/>
                  </w:rPr>
                </w:rPrChange>
              </w:rPr>
            </w:pPr>
            <w:ins w:id="1007" w:author="Author" w:date="1901-01-01T00:00:00Z">
              <w:r w:rsidRPr="00103DBD">
                <w:rPr>
                  <w:rFonts w:ascii="Calibri" w:hAnsi="Calibri" w:cs="Calibri"/>
                  <w:color w:val="auto"/>
                  <w:sz w:val="14"/>
                  <w:szCs w:val="22"/>
                  <w:rPrChange w:id="1008" w:author="Author" w:date="1901-01-01T00:00:00Z">
                    <w:rPr>
                      <w:rFonts w:ascii="Calibri" w:hAnsi="Calibri" w:cs="Calibri"/>
                      <w:color w:val="auto"/>
                      <w:sz w:val="22"/>
                      <w:szCs w:val="22"/>
                    </w:rPr>
                  </w:rPrChange>
                </w:rPr>
                <w:t xml:space="preserve">                                       -   </w:t>
              </w:r>
            </w:ins>
          </w:p>
        </w:tc>
        <w:tc>
          <w:tcPr>
            <w:tcW w:w="483" w:type="pct"/>
            <w:tcBorders>
              <w:top w:val="nil"/>
              <w:left w:val="nil"/>
              <w:bottom w:val="nil"/>
              <w:right w:val="nil"/>
            </w:tcBorders>
            <w:shd w:val="clear" w:color="auto" w:fill="FFFF99"/>
            <w:noWrap/>
            <w:vAlign w:val="center"/>
            <w:hideMark/>
            <w:tcPrChange w:id="1009"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010" w:author="Author" w:date="1901-01-01T00:00:00Z"/>
                <w:rFonts w:ascii="Calibri" w:hAnsi="Calibri" w:cs="Calibri"/>
                <w:color w:val="auto"/>
                <w:sz w:val="14"/>
                <w:szCs w:val="22"/>
                <w:rPrChange w:id="1011" w:author="Author" w:date="1901-01-01T00:00:00Z">
                  <w:rPr>
                    <w:ins w:id="1012" w:author="Author" w:date="1901-01-01T00:00:00Z"/>
                    <w:rFonts w:ascii="Calibri" w:hAnsi="Calibri" w:cs="Calibri"/>
                    <w:color w:val="auto"/>
                    <w:sz w:val="22"/>
                    <w:szCs w:val="22"/>
                  </w:rPr>
                </w:rPrChange>
              </w:rPr>
            </w:pPr>
            <w:ins w:id="1013" w:author="Author" w:date="1901-01-01T00:00:00Z">
              <w:r w:rsidRPr="00103DBD">
                <w:rPr>
                  <w:rFonts w:ascii="Calibri" w:hAnsi="Calibri" w:cs="Calibri"/>
                  <w:color w:val="auto"/>
                  <w:sz w:val="14"/>
                  <w:szCs w:val="22"/>
                  <w:rPrChange w:id="1014"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1015"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016" w:author="Author" w:date="1901-01-01T00:00:00Z"/>
                <w:rFonts w:ascii="Calibri" w:hAnsi="Calibri" w:cs="Calibri"/>
                <w:color w:val="auto"/>
                <w:sz w:val="14"/>
                <w:szCs w:val="22"/>
                <w:rPrChange w:id="1017" w:author="Author" w:date="1901-01-01T00:00:00Z">
                  <w:rPr>
                    <w:ins w:id="1018" w:author="Author" w:date="1901-01-01T00:00:00Z"/>
                    <w:rFonts w:ascii="Calibri" w:hAnsi="Calibri" w:cs="Calibri"/>
                    <w:color w:val="auto"/>
                    <w:sz w:val="22"/>
                    <w:szCs w:val="22"/>
                  </w:rPr>
                </w:rPrChange>
              </w:rPr>
            </w:pPr>
            <w:ins w:id="1019" w:author="Author" w:date="1901-01-01T00:00:00Z">
              <w:r w:rsidRPr="00103DBD">
                <w:rPr>
                  <w:rFonts w:ascii="Calibri" w:hAnsi="Calibri" w:cs="Calibri"/>
                  <w:color w:val="auto"/>
                  <w:sz w:val="14"/>
                  <w:szCs w:val="22"/>
                  <w:rPrChange w:id="1020"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1021"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022" w:author="Author" w:date="1901-01-01T00:00:00Z"/>
                <w:rFonts w:ascii="Calibri" w:hAnsi="Calibri" w:cs="Calibri"/>
                <w:color w:val="auto"/>
                <w:sz w:val="14"/>
                <w:szCs w:val="22"/>
                <w:rPrChange w:id="1023" w:author="Author" w:date="1901-01-01T00:00:00Z">
                  <w:rPr>
                    <w:ins w:id="1024" w:author="Author" w:date="1901-01-01T00:00:00Z"/>
                    <w:rFonts w:ascii="Calibri" w:hAnsi="Calibri" w:cs="Calibri"/>
                    <w:color w:val="auto"/>
                    <w:sz w:val="22"/>
                    <w:szCs w:val="22"/>
                  </w:rPr>
                </w:rPrChange>
              </w:rPr>
            </w:pPr>
            <w:ins w:id="1025" w:author="Author" w:date="1901-01-01T00:00:00Z">
              <w:r w:rsidRPr="00103DBD">
                <w:rPr>
                  <w:rFonts w:ascii="Calibri" w:hAnsi="Calibri" w:cs="Calibri"/>
                  <w:color w:val="auto"/>
                  <w:sz w:val="14"/>
                  <w:szCs w:val="22"/>
                  <w:rPrChange w:id="1026"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1027"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028" w:author="Author" w:date="1901-01-01T00:00:00Z"/>
                <w:rFonts w:ascii="Calibri" w:hAnsi="Calibri" w:cs="Calibri"/>
                <w:color w:val="auto"/>
                <w:sz w:val="14"/>
                <w:szCs w:val="22"/>
                <w:rPrChange w:id="1029" w:author="Author" w:date="1901-01-01T00:00:00Z">
                  <w:rPr>
                    <w:ins w:id="1030"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1031" w:author="Author" w:date="1901-01-01T00:00:00Z">
              <w:tcPr>
                <w:tcW w:w="520"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1032" w:author="Author" w:date="1901-01-01T00:00:00Z"/>
                <w:rFonts w:ascii="Calibri" w:hAnsi="Calibri" w:cs="Calibri"/>
                <w:color w:val="000000"/>
                <w:sz w:val="14"/>
                <w:szCs w:val="22"/>
                <w:rPrChange w:id="1033" w:author="Author" w:date="1901-01-01T00:00:00Z">
                  <w:rPr>
                    <w:ins w:id="1034" w:author="Author" w:date="1901-01-01T00:00:00Z"/>
                    <w:rFonts w:ascii="Calibri" w:hAnsi="Calibri" w:cs="Calibri"/>
                    <w:color w:val="000000"/>
                    <w:sz w:val="22"/>
                    <w:szCs w:val="22"/>
                  </w:rPr>
                </w:rPrChange>
              </w:rPr>
            </w:pPr>
            <w:ins w:id="1035" w:author="Author" w:date="1901-01-01T00:00:00Z">
              <w:r w:rsidRPr="00103DBD">
                <w:rPr>
                  <w:rFonts w:ascii="Calibri" w:hAnsi="Calibri" w:cs="Calibri"/>
                  <w:color w:val="000000"/>
                  <w:sz w:val="14"/>
                  <w:szCs w:val="22"/>
                  <w:rPrChange w:id="1036" w:author="Author" w:date="1901-01-01T00:00:00Z">
                    <w:rPr>
                      <w:rFonts w:ascii="Calibri" w:hAnsi="Calibri" w:cs="Calibri"/>
                      <w:color w:val="000000"/>
                      <w:sz w:val="22"/>
                      <w:szCs w:val="22"/>
                    </w:rPr>
                  </w:rPrChange>
                </w:rPr>
                <w:t> </w:t>
              </w:r>
            </w:ins>
          </w:p>
        </w:tc>
      </w:tr>
      <w:tr w:rsidR="00B453FC" w:rsidTr="00103DBD">
        <w:trPr>
          <w:trHeight w:val="289"/>
          <w:ins w:id="1037" w:author="Author" w:date="1901-01-01T00:00:00Z"/>
          <w:trPrChange w:id="1038"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vAlign w:val="bottom"/>
            <w:hideMark/>
            <w:tcPrChange w:id="1039" w:author="Author" w:date="1901-01-01T00:00:00Z">
              <w:tcPr>
                <w:tcW w:w="313"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1040" w:author="Author" w:date="1901-01-01T00:00:00Z"/>
                <w:color w:val="auto"/>
                <w:sz w:val="14"/>
                <w:szCs w:val="20"/>
                <w:rPrChange w:id="1041" w:author="Author" w:date="1901-01-01T00:00:00Z">
                  <w:rPr>
                    <w:ins w:id="1042" w:author="Author" w:date="1901-01-01T00:00:00Z"/>
                    <w:color w:val="auto"/>
                    <w:sz w:val="20"/>
                    <w:szCs w:val="20"/>
                  </w:rPr>
                </w:rPrChange>
              </w:rPr>
            </w:pPr>
          </w:p>
        </w:tc>
        <w:tc>
          <w:tcPr>
            <w:tcW w:w="636" w:type="pct"/>
            <w:tcBorders>
              <w:top w:val="nil"/>
              <w:left w:val="nil"/>
              <w:bottom w:val="nil"/>
              <w:right w:val="nil"/>
            </w:tcBorders>
            <w:shd w:val="clear" w:color="auto" w:fill="auto"/>
            <w:noWrap/>
            <w:vAlign w:val="bottom"/>
            <w:hideMark/>
            <w:tcPrChange w:id="1043" w:author="Author" w:date="1901-01-01T00:00:00Z">
              <w:tcPr>
                <w:tcW w:w="621"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1044" w:author="Author" w:date="1901-01-01T00:00:00Z"/>
                <w:color w:val="auto"/>
                <w:sz w:val="14"/>
                <w:szCs w:val="20"/>
                <w:rPrChange w:id="1045" w:author="Author" w:date="1901-01-01T00:00:00Z">
                  <w:rPr>
                    <w:ins w:id="1046" w:author="Author" w:date="1901-01-01T00:00:00Z"/>
                    <w:color w:val="auto"/>
                    <w:sz w:val="20"/>
                    <w:szCs w:val="20"/>
                  </w:rPr>
                </w:rPrChange>
              </w:rPr>
            </w:pPr>
          </w:p>
        </w:tc>
        <w:tc>
          <w:tcPr>
            <w:tcW w:w="122" w:type="pct"/>
            <w:tcBorders>
              <w:top w:val="nil"/>
              <w:left w:val="nil"/>
              <w:bottom w:val="nil"/>
              <w:right w:val="nil"/>
            </w:tcBorders>
            <w:shd w:val="clear" w:color="auto" w:fill="auto"/>
            <w:noWrap/>
            <w:vAlign w:val="bottom"/>
            <w:hideMark/>
            <w:tcPrChange w:id="1047"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048" w:author="Author" w:date="1901-01-01T00:00:00Z"/>
                <w:color w:val="auto"/>
                <w:sz w:val="14"/>
                <w:szCs w:val="20"/>
                <w:rPrChange w:id="1049" w:author="Author" w:date="1901-01-01T00:00:00Z">
                  <w:rPr>
                    <w:ins w:id="1050" w:author="Author" w:date="1901-01-01T00:00:00Z"/>
                    <w:color w:val="auto"/>
                    <w:sz w:val="20"/>
                    <w:szCs w:val="20"/>
                  </w:rPr>
                </w:rPrChange>
              </w:rPr>
            </w:pPr>
          </w:p>
        </w:tc>
        <w:tc>
          <w:tcPr>
            <w:tcW w:w="776" w:type="pct"/>
            <w:tcBorders>
              <w:top w:val="nil"/>
              <w:left w:val="nil"/>
              <w:bottom w:val="nil"/>
              <w:right w:val="nil"/>
            </w:tcBorders>
            <w:shd w:val="clear" w:color="auto" w:fill="auto"/>
            <w:noWrap/>
            <w:vAlign w:val="center"/>
            <w:hideMark/>
            <w:tcPrChange w:id="1051" w:author="Author" w:date="1901-01-01T00:00:00Z">
              <w:tcPr>
                <w:tcW w:w="758"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052" w:author="Author" w:date="1901-01-01T00:00:00Z"/>
                <w:color w:val="auto"/>
                <w:sz w:val="14"/>
                <w:szCs w:val="20"/>
                <w:rPrChange w:id="1053" w:author="Author" w:date="1901-01-01T00:00:00Z">
                  <w:rPr>
                    <w:ins w:id="1054" w:author="Author" w:date="1901-01-01T00:00:00Z"/>
                    <w:color w:val="auto"/>
                    <w:sz w:val="20"/>
                    <w:szCs w:val="20"/>
                  </w:rPr>
                </w:rPrChange>
              </w:rPr>
            </w:pPr>
          </w:p>
        </w:tc>
        <w:tc>
          <w:tcPr>
            <w:tcW w:w="472" w:type="pct"/>
            <w:tcBorders>
              <w:top w:val="nil"/>
              <w:left w:val="nil"/>
              <w:bottom w:val="nil"/>
              <w:right w:val="nil"/>
            </w:tcBorders>
            <w:shd w:val="clear" w:color="auto" w:fill="auto"/>
            <w:noWrap/>
            <w:vAlign w:val="center"/>
            <w:hideMark/>
            <w:tcPrChange w:id="1055" w:author="Author" w:date="1901-01-01T00:00:00Z">
              <w:tcPr>
                <w:tcW w:w="461"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056" w:author="Author" w:date="1901-01-01T00:00:00Z"/>
                <w:color w:val="auto"/>
                <w:sz w:val="14"/>
                <w:szCs w:val="20"/>
                <w:rPrChange w:id="1057" w:author="Author" w:date="1901-01-01T00:00:00Z">
                  <w:rPr>
                    <w:ins w:id="1058" w:author="Author" w:date="1901-01-01T00:00:00Z"/>
                    <w:color w:val="auto"/>
                    <w:sz w:val="20"/>
                    <w:szCs w:val="20"/>
                  </w:rPr>
                </w:rPrChange>
              </w:rPr>
            </w:pPr>
          </w:p>
        </w:tc>
        <w:tc>
          <w:tcPr>
            <w:tcW w:w="483" w:type="pct"/>
            <w:tcBorders>
              <w:top w:val="nil"/>
              <w:left w:val="nil"/>
              <w:bottom w:val="nil"/>
              <w:right w:val="nil"/>
            </w:tcBorders>
            <w:shd w:val="clear" w:color="auto" w:fill="auto"/>
            <w:noWrap/>
            <w:vAlign w:val="center"/>
            <w:hideMark/>
            <w:tcPrChange w:id="1059" w:author="Author" w:date="1901-01-01T00:00:00Z">
              <w:tcPr>
                <w:tcW w:w="472"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060" w:author="Author" w:date="1901-01-01T00:00:00Z"/>
                <w:color w:val="auto"/>
                <w:sz w:val="14"/>
                <w:szCs w:val="20"/>
                <w:rPrChange w:id="1061" w:author="Author" w:date="1901-01-01T00:00:00Z">
                  <w:rPr>
                    <w:ins w:id="1062" w:author="Author" w:date="1901-01-01T00:00:00Z"/>
                    <w:color w:val="auto"/>
                    <w:sz w:val="20"/>
                    <w:szCs w:val="20"/>
                  </w:rPr>
                </w:rPrChange>
              </w:rPr>
            </w:pPr>
          </w:p>
        </w:tc>
        <w:tc>
          <w:tcPr>
            <w:tcW w:w="592" w:type="pct"/>
            <w:tcBorders>
              <w:top w:val="nil"/>
              <w:left w:val="nil"/>
              <w:bottom w:val="nil"/>
              <w:right w:val="nil"/>
            </w:tcBorders>
            <w:shd w:val="clear" w:color="auto" w:fill="auto"/>
            <w:noWrap/>
            <w:vAlign w:val="center"/>
            <w:hideMark/>
            <w:tcPrChange w:id="1063" w:author="Author" w:date="1901-01-01T00:00:00Z">
              <w:tcPr>
                <w:tcW w:w="578"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064" w:author="Author" w:date="1901-01-01T00:00:00Z"/>
                <w:color w:val="auto"/>
                <w:sz w:val="14"/>
                <w:szCs w:val="20"/>
                <w:rPrChange w:id="1065" w:author="Author" w:date="1901-01-01T00:00:00Z">
                  <w:rPr>
                    <w:ins w:id="1066" w:author="Author" w:date="1901-01-01T00:00:00Z"/>
                    <w:color w:val="auto"/>
                    <w:sz w:val="20"/>
                    <w:szCs w:val="20"/>
                  </w:rPr>
                </w:rPrChange>
              </w:rPr>
            </w:pPr>
          </w:p>
        </w:tc>
        <w:tc>
          <w:tcPr>
            <w:tcW w:w="475" w:type="pct"/>
            <w:tcBorders>
              <w:top w:val="nil"/>
              <w:left w:val="nil"/>
              <w:bottom w:val="nil"/>
              <w:right w:val="nil"/>
            </w:tcBorders>
            <w:shd w:val="clear" w:color="auto" w:fill="auto"/>
            <w:noWrap/>
            <w:vAlign w:val="center"/>
            <w:hideMark/>
            <w:tcPrChange w:id="1067" w:author="Author" w:date="1901-01-01T00:00:00Z">
              <w:tcPr>
                <w:tcW w:w="464"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068" w:author="Author" w:date="1901-01-01T00:00:00Z"/>
                <w:color w:val="auto"/>
                <w:sz w:val="14"/>
                <w:szCs w:val="20"/>
                <w:rPrChange w:id="1069" w:author="Author" w:date="1901-01-01T00:00:00Z">
                  <w:rPr>
                    <w:ins w:id="1070"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1071"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072" w:author="Author" w:date="1901-01-01T00:00:00Z"/>
                <w:color w:val="auto"/>
                <w:sz w:val="14"/>
                <w:szCs w:val="20"/>
                <w:rPrChange w:id="1073" w:author="Author" w:date="1901-01-01T00:00:00Z">
                  <w:rPr>
                    <w:ins w:id="1074" w:author="Author" w:date="1901-01-01T00:00:00Z"/>
                    <w:color w:val="auto"/>
                    <w:sz w:val="20"/>
                    <w:szCs w:val="20"/>
                  </w:rPr>
                </w:rPrChange>
              </w:rPr>
            </w:pPr>
          </w:p>
        </w:tc>
        <w:tc>
          <w:tcPr>
            <w:tcW w:w="519" w:type="pct"/>
            <w:tcBorders>
              <w:top w:val="nil"/>
              <w:left w:val="nil"/>
              <w:bottom w:val="nil"/>
              <w:right w:val="nil"/>
            </w:tcBorders>
            <w:shd w:val="clear" w:color="auto" w:fill="auto"/>
            <w:noWrap/>
            <w:vAlign w:val="bottom"/>
            <w:hideMark/>
            <w:tcPrChange w:id="1075" w:author="Author" w:date="1901-01-01T00:00:00Z">
              <w:tcPr>
                <w:tcW w:w="54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076" w:author="Author" w:date="1901-01-01T00:00:00Z"/>
                <w:color w:val="auto"/>
                <w:sz w:val="14"/>
                <w:szCs w:val="20"/>
                <w:rPrChange w:id="1077" w:author="Author" w:date="1901-01-01T00:00:00Z">
                  <w:rPr>
                    <w:ins w:id="1078" w:author="Author" w:date="1901-01-01T00:00:00Z"/>
                    <w:color w:val="auto"/>
                    <w:sz w:val="20"/>
                    <w:szCs w:val="20"/>
                  </w:rPr>
                </w:rPrChange>
              </w:rPr>
            </w:pPr>
          </w:p>
        </w:tc>
      </w:tr>
      <w:tr w:rsidR="00B453FC" w:rsidTr="00103DBD">
        <w:trPr>
          <w:trHeight w:val="315"/>
          <w:ins w:id="1079" w:author="Author" w:date="1901-01-01T00:00:00Z"/>
          <w:trPrChange w:id="1080" w:author="Author" w:date="1901-01-01T00:00:00Z">
            <w:trPr>
              <w:gridBefore w:val="5"/>
              <w:gridAfter w:val="0"/>
              <w:wBefore w:w="4752" w:type="dxa"/>
            </w:trPr>
          </w:trPrChange>
        </w:trPr>
        <w:tc>
          <w:tcPr>
            <w:tcW w:w="320" w:type="pct"/>
            <w:tcBorders>
              <w:top w:val="nil"/>
              <w:left w:val="nil"/>
              <w:bottom w:val="nil"/>
              <w:right w:val="nil"/>
            </w:tcBorders>
            <w:shd w:val="clear" w:color="auto" w:fill="auto"/>
            <w:vAlign w:val="bottom"/>
            <w:hideMark/>
            <w:tcPrChange w:id="1081" w:author="Author" w:date="1901-01-01T00:00:00Z">
              <w:tcPr>
                <w:tcW w:w="313" w:type="pct"/>
                <w:gridSpan w:val="3"/>
                <w:tcBorders>
                  <w:top w:val="nil"/>
                  <w:left w:val="nil"/>
                  <w:bottom w:val="nil"/>
                  <w:right w:val="nil"/>
                </w:tcBorders>
                <w:shd w:val="clear" w:color="auto" w:fill="auto"/>
                <w:vAlign w:val="bottom"/>
                <w:hideMark/>
              </w:tcPr>
            </w:tcPrChange>
          </w:tcPr>
          <w:p w:rsidR="004B3CD8" w:rsidRPr="00103DBD" w:rsidRDefault="00BC567A" w:rsidP="00E9387C">
            <w:pPr>
              <w:jc w:val="center"/>
              <w:rPr>
                <w:ins w:id="1082" w:author="Author" w:date="1901-01-01T00:00:00Z"/>
                <w:rFonts w:ascii="Calibri" w:hAnsi="Calibri" w:cs="Calibri"/>
                <w:b/>
                <w:bCs/>
                <w:color w:val="auto"/>
                <w:sz w:val="14"/>
                <w:rPrChange w:id="1083" w:author="Author" w:date="1901-01-01T00:00:00Z">
                  <w:rPr>
                    <w:ins w:id="1084" w:author="Author" w:date="1901-01-01T00:00:00Z"/>
                    <w:rFonts w:ascii="Calibri" w:hAnsi="Calibri" w:cs="Calibri"/>
                    <w:b/>
                    <w:bCs/>
                    <w:color w:val="auto"/>
                  </w:rPr>
                </w:rPrChange>
              </w:rPr>
            </w:pPr>
            <w:ins w:id="1085" w:author="Author" w:date="1901-01-01T00:00:00Z">
              <w:r w:rsidRPr="00103DBD">
                <w:rPr>
                  <w:rFonts w:ascii="Calibri" w:hAnsi="Calibri" w:cs="Calibri"/>
                  <w:b/>
                  <w:bCs/>
                  <w:color w:val="auto"/>
                  <w:sz w:val="14"/>
                  <w:rPrChange w:id="1086" w:author="Author" w:date="1901-01-01T00:00:00Z">
                    <w:rPr>
                      <w:rFonts w:ascii="Calibri" w:hAnsi="Calibri" w:cs="Calibri"/>
                      <w:b/>
                      <w:bCs/>
                      <w:color w:val="auto"/>
                    </w:rPr>
                  </w:rPrChange>
                </w:rPr>
                <w:t>2</w:t>
              </w:r>
            </w:ins>
          </w:p>
        </w:tc>
        <w:tc>
          <w:tcPr>
            <w:tcW w:w="636" w:type="pct"/>
            <w:tcBorders>
              <w:top w:val="nil"/>
              <w:left w:val="nil"/>
              <w:bottom w:val="nil"/>
              <w:right w:val="nil"/>
            </w:tcBorders>
            <w:shd w:val="clear" w:color="auto" w:fill="auto"/>
            <w:vAlign w:val="center"/>
            <w:hideMark/>
            <w:tcPrChange w:id="1087" w:author="Author" w:date="1901-01-01T00:00:00Z">
              <w:tcPr>
                <w:tcW w:w="621" w:type="pct"/>
                <w:gridSpan w:val="3"/>
                <w:tcBorders>
                  <w:top w:val="nil"/>
                  <w:left w:val="nil"/>
                  <w:bottom w:val="nil"/>
                  <w:right w:val="nil"/>
                </w:tcBorders>
                <w:shd w:val="clear" w:color="auto" w:fill="auto"/>
                <w:vAlign w:val="center"/>
                <w:hideMark/>
              </w:tcPr>
            </w:tcPrChange>
          </w:tcPr>
          <w:p w:rsidR="004B3CD8" w:rsidRPr="00103DBD" w:rsidRDefault="00BC567A" w:rsidP="00E9387C">
            <w:pPr>
              <w:rPr>
                <w:ins w:id="1088" w:author="Author" w:date="1901-01-01T00:00:00Z"/>
                <w:rFonts w:ascii="Calibri" w:hAnsi="Calibri" w:cs="Calibri"/>
                <w:b/>
                <w:bCs/>
                <w:color w:val="auto"/>
                <w:sz w:val="14"/>
                <w:rPrChange w:id="1089" w:author="Author" w:date="1901-01-01T00:00:00Z">
                  <w:rPr>
                    <w:ins w:id="1090" w:author="Author" w:date="1901-01-01T00:00:00Z"/>
                    <w:rFonts w:ascii="Calibri" w:hAnsi="Calibri" w:cs="Calibri"/>
                    <w:b/>
                    <w:bCs/>
                    <w:color w:val="auto"/>
                  </w:rPr>
                </w:rPrChange>
              </w:rPr>
            </w:pPr>
            <w:ins w:id="1091" w:author="Author" w:date="1901-01-01T00:00:00Z">
              <w:r w:rsidRPr="00103DBD">
                <w:rPr>
                  <w:rFonts w:ascii="Calibri" w:hAnsi="Calibri" w:cs="Calibri"/>
                  <w:b/>
                  <w:bCs/>
                  <w:color w:val="auto"/>
                  <w:sz w:val="14"/>
                  <w:rPrChange w:id="1092" w:author="Author" w:date="1901-01-01T00:00:00Z">
                    <w:rPr>
                      <w:rFonts w:ascii="Calibri" w:hAnsi="Calibri" w:cs="Calibri"/>
                      <w:b/>
                      <w:bCs/>
                      <w:color w:val="auto"/>
                    </w:rPr>
                  </w:rPrChange>
                </w:rPr>
                <w:t>Account 282</w:t>
              </w:r>
            </w:ins>
          </w:p>
        </w:tc>
        <w:tc>
          <w:tcPr>
            <w:tcW w:w="122" w:type="pct"/>
            <w:tcBorders>
              <w:top w:val="nil"/>
              <w:left w:val="nil"/>
              <w:bottom w:val="nil"/>
              <w:right w:val="nil"/>
            </w:tcBorders>
            <w:shd w:val="clear" w:color="auto" w:fill="auto"/>
            <w:noWrap/>
            <w:vAlign w:val="bottom"/>
            <w:hideMark/>
            <w:tcPrChange w:id="1093"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094" w:author="Author" w:date="1901-01-01T00:00:00Z"/>
                <w:rFonts w:ascii="Calibri" w:hAnsi="Calibri" w:cs="Calibri"/>
                <w:b/>
                <w:bCs/>
                <w:color w:val="auto"/>
                <w:sz w:val="14"/>
                <w:rPrChange w:id="1095" w:author="Author" w:date="1901-01-01T00:00:00Z">
                  <w:rPr>
                    <w:ins w:id="1096" w:author="Author" w:date="1901-01-01T00:00:00Z"/>
                    <w:rFonts w:ascii="Calibri" w:hAnsi="Calibri" w:cs="Calibri"/>
                    <w:b/>
                    <w:bCs/>
                    <w:color w:val="auto"/>
                  </w:rPr>
                </w:rPrChange>
              </w:rPr>
            </w:pPr>
          </w:p>
        </w:tc>
        <w:tc>
          <w:tcPr>
            <w:tcW w:w="776" w:type="pct"/>
            <w:tcBorders>
              <w:top w:val="nil"/>
              <w:left w:val="nil"/>
              <w:bottom w:val="nil"/>
              <w:right w:val="nil"/>
            </w:tcBorders>
            <w:shd w:val="clear" w:color="auto" w:fill="auto"/>
            <w:vAlign w:val="center"/>
            <w:hideMark/>
            <w:tcPrChange w:id="1097" w:author="Author" w:date="1901-01-01T00:00:00Z">
              <w:tcPr>
                <w:tcW w:w="758" w:type="pct"/>
                <w:gridSpan w:val="2"/>
                <w:tcBorders>
                  <w:top w:val="nil"/>
                  <w:left w:val="nil"/>
                  <w:bottom w:val="nil"/>
                  <w:right w:val="nil"/>
                </w:tcBorders>
                <w:shd w:val="clear" w:color="auto" w:fill="auto"/>
                <w:vAlign w:val="center"/>
                <w:hideMark/>
              </w:tcPr>
            </w:tcPrChange>
          </w:tcPr>
          <w:p w:rsidR="004B3CD8" w:rsidRPr="00103DBD" w:rsidRDefault="00BC567A" w:rsidP="00E9387C">
            <w:pPr>
              <w:rPr>
                <w:ins w:id="1098" w:author="Author" w:date="1901-01-01T00:00:00Z"/>
                <w:color w:val="auto"/>
                <w:sz w:val="14"/>
                <w:szCs w:val="20"/>
                <w:rPrChange w:id="1099" w:author="Author" w:date="1901-01-01T00:00:00Z">
                  <w:rPr>
                    <w:ins w:id="1100" w:author="Author" w:date="1901-01-01T00:00:00Z"/>
                    <w:color w:val="auto"/>
                    <w:sz w:val="20"/>
                    <w:szCs w:val="20"/>
                  </w:rPr>
                </w:rPrChange>
              </w:rPr>
            </w:pPr>
          </w:p>
        </w:tc>
        <w:tc>
          <w:tcPr>
            <w:tcW w:w="472" w:type="pct"/>
            <w:tcBorders>
              <w:top w:val="nil"/>
              <w:left w:val="nil"/>
              <w:bottom w:val="nil"/>
              <w:right w:val="nil"/>
            </w:tcBorders>
            <w:shd w:val="clear" w:color="auto" w:fill="auto"/>
            <w:vAlign w:val="center"/>
            <w:hideMark/>
            <w:tcPrChange w:id="1101" w:author="Author" w:date="1901-01-01T00:00:00Z">
              <w:tcPr>
                <w:tcW w:w="461"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102" w:author="Author" w:date="1901-01-01T00:00:00Z"/>
                <w:color w:val="auto"/>
                <w:sz w:val="14"/>
                <w:szCs w:val="20"/>
                <w:rPrChange w:id="1103" w:author="Author" w:date="1901-01-01T00:00:00Z">
                  <w:rPr>
                    <w:ins w:id="1104" w:author="Author" w:date="1901-01-01T00:00:00Z"/>
                    <w:color w:val="auto"/>
                    <w:sz w:val="20"/>
                    <w:szCs w:val="20"/>
                  </w:rPr>
                </w:rPrChange>
              </w:rPr>
            </w:pPr>
          </w:p>
        </w:tc>
        <w:tc>
          <w:tcPr>
            <w:tcW w:w="483" w:type="pct"/>
            <w:tcBorders>
              <w:top w:val="nil"/>
              <w:left w:val="nil"/>
              <w:bottom w:val="nil"/>
              <w:right w:val="nil"/>
            </w:tcBorders>
            <w:shd w:val="clear" w:color="auto" w:fill="auto"/>
            <w:vAlign w:val="center"/>
            <w:hideMark/>
            <w:tcPrChange w:id="1105" w:author="Author" w:date="1901-01-01T00:00:00Z">
              <w:tcPr>
                <w:tcW w:w="472"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106" w:author="Author" w:date="1901-01-01T00:00:00Z"/>
                <w:color w:val="auto"/>
                <w:sz w:val="14"/>
                <w:szCs w:val="20"/>
                <w:rPrChange w:id="1107" w:author="Author" w:date="1901-01-01T00:00:00Z">
                  <w:rPr>
                    <w:ins w:id="1108" w:author="Author" w:date="1901-01-01T00:00:00Z"/>
                    <w:color w:val="auto"/>
                    <w:sz w:val="20"/>
                    <w:szCs w:val="20"/>
                  </w:rPr>
                </w:rPrChange>
              </w:rPr>
            </w:pPr>
          </w:p>
        </w:tc>
        <w:tc>
          <w:tcPr>
            <w:tcW w:w="592" w:type="pct"/>
            <w:tcBorders>
              <w:top w:val="nil"/>
              <w:left w:val="nil"/>
              <w:bottom w:val="nil"/>
              <w:right w:val="nil"/>
            </w:tcBorders>
            <w:shd w:val="clear" w:color="auto" w:fill="auto"/>
            <w:vAlign w:val="center"/>
            <w:hideMark/>
            <w:tcPrChange w:id="1109" w:author="Author" w:date="1901-01-01T00:00:00Z">
              <w:tcPr>
                <w:tcW w:w="578"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110" w:author="Author" w:date="1901-01-01T00:00:00Z"/>
                <w:color w:val="auto"/>
                <w:sz w:val="14"/>
                <w:szCs w:val="20"/>
                <w:rPrChange w:id="1111" w:author="Author" w:date="1901-01-01T00:00:00Z">
                  <w:rPr>
                    <w:ins w:id="1112" w:author="Author" w:date="1901-01-01T00:00:00Z"/>
                    <w:color w:val="auto"/>
                    <w:sz w:val="20"/>
                    <w:szCs w:val="20"/>
                  </w:rPr>
                </w:rPrChange>
              </w:rPr>
            </w:pPr>
          </w:p>
        </w:tc>
        <w:tc>
          <w:tcPr>
            <w:tcW w:w="475" w:type="pct"/>
            <w:tcBorders>
              <w:top w:val="nil"/>
              <w:left w:val="nil"/>
              <w:bottom w:val="nil"/>
              <w:right w:val="nil"/>
            </w:tcBorders>
            <w:shd w:val="clear" w:color="auto" w:fill="auto"/>
            <w:vAlign w:val="center"/>
            <w:hideMark/>
            <w:tcPrChange w:id="1113" w:author="Author" w:date="1901-01-01T00:00:00Z">
              <w:tcPr>
                <w:tcW w:w="464"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114" w:author="Author" w:date="1901-01-01T00:00:00Z"/>
                <w:color w:val="auto"/>
                <w:sz w:val="14"/>
                <w:szCs w:val="20"/>
                <w:rPrChange w:id="1115" w:author="Author" w:date="1901-01-01T00:00:00Z">
                  <w:rPr>
                    <w:ins w:id="1116"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1117"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1118" w:author="Author" w:date="1901-01-01T00:00:00Z"/>
                <w:color w:val="auto"/>
                <w:sz w:val="14"/>
                <w:szCs w:val="20"/>
                <w:rPrChange w:id="1119" w:author="Author" w:date="1901-01-01T00:00:00Z">
                  <w:rPr>
                    <w:ins w:id="1120" w:author="Author" w:date="1901-01-01T00:00:00Z"/>
                    <w:color w:val="auto"/>
                    <w:sz w:val="20"/>
                    <w:szCs w:val="20"/>
                  </w:rPr>
                </w:rPrChange>
              </w:rPr>
            </w:pPr>
          </w:p>
        </w:tc>
        <w:tc>
          <w:tcPr>
            <w:tcW w:w="519" w:type="pct"/>
            <w:tcBorders>
              <w:top w:val="nil"/>
              <w:left w:val="nil"/>
              <w:bottom w:val="nil"/>
              <w:right w:val="nil"/>
            </w:tcBorders>
            <w:shd w:val="clear" w:color="auto" w:fill="auto"/>
            <w:vAlign w:val="center"/>
            <w:hideMark/>
            <w:tcPrChange w:id="1121" w:author="Author" w:date="1901-01-01T00:00:00Z">
              <w:tcPr>
                <w:tcW w:w="545" w:type="pct"/>
                <w:gridSpan w:val="2"/>
                <w:tcBorders>
                  <w:top w:val="nil"/>
                  <w:left w:val="nil"/>
                  <w:bottom w:val="nil"/>
                  <w:right w:val="nil"/>
                </w:tcBorders>
                <w:shd w:val="clear" w:color="auto" w:fill="auto"/>
                <w:vAlign w:val="center"/>
                <w:hideMark/>
              </w:tcPr>
            </w:tcPrChange>
          </w:tcPr>
          <w:p w:rsidR="004B3CD8" w:rsidRPr="00103DBD" w:rsidRDefault="00BC567A" w:rsidP="00E9387C">
            <w:pPr>
              <w:rPr>
                <w:ins w:id="1122" w:author="Author" w:date="1901-01-01T00:00:00Z"/>
                <w:color w:val="auto"/>
                <w:sz w:val="14"/>
                <w:szCs w:val="20"/>
                <w:rPrChange w:id="1123" w:author="Author" w:date="1901-01-01T00:00:00Z">
                  <w:rPr>
                    <w:ins w:id="1124" w:author="Author" w:date="1901-01-01T00:00:00Z"/>
                    <w:color w:val="auto"/>
                    <w:sz w:val="20"/>
                    <w:szCs w:val="20"/>
                  </w:rPr>
                </w:rPrChange>
              </w:rPr>
            </w:pPr>
          </w:p>
        </w:tc>
      </w:tr>
      <w:tr w:rsidR="00B453FC" w:rsidTr="00103DBD">
        <w:trPr>
          <w:trHeight w:val="289"/>
          <w:ins w:id="1125" w:author="Author" w:date="1901-01-01T00:00:00Z"/>
          <w:trPrChange w:id="1126"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1127"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1128" w:author="Author" w:date="1901-01-01T00:00:00Z"/>
                <w:rFonts w:ascii="Calibri" w:hAnsi="Calibri" w:cs="Calibri"/>
                <w:color w:val="000000"/>
                <w:sz w:val="14"/>
                <w:szCs w:val="22"/>
                <w:rPrChange w:id="1129" w:author="Author" w:date="1901-01-01T00:00:00Z">
                  <w:rPr>
                    <w:ins w:id="1130" w:author="Author" w:date="1901-01-01T00:00:00Z"/>
                    <w:rFonts w:ascii="Calibri" w:hAnsi="Calibri" w:cs="Calibri"/>
                    <w:color w:val="000000"/>
                    <w:sz w:val="22"/>
                    <w:szCs w:val="22"/>
                  </w:rPr>
                </w:rPrChange>
              </w:rPr>
            </w:pPr>
            <w:ins w:id="1131" w:author="Author" w:date="1901-01-01T00:00:00Z">
              <w:r w:rsidRPr="00103DBD">
                <w:rPr>
                  <w:rFonts w:ascii="Calibri" w:hAnsi="Calibri" w:cs="Calibri"/>
                  <w:color w:val="000000"/>
                  <w:sz w:val="14"/>
                  <w:szCs w:val="22"/>
                  <w:rPrChange w:id="1132" w:author="Author" w:date="1901-01-01T00:00:00Z">
                    <w:rPr>
                      <w:rFonts w:ascii="Calibri" w:hAnsi="Calibri" w:cs="Calibri"/>
                      <w:color w:val="000000"/>
                      <w:sz w:val="22"/>
                      <w:szCs w:val="22"/>
                    </w:rPr>
                  </w:rPrChange>
                </w:rPr>
                <w:t>2a</w:t>
              </w:r>
            </w:ins>
          </w:p>
        </w:tc>
        <w:tc>
          <w:tcPr>
            <w:tcW w:w="636" w:type="pct"/>
            <w:tcBorders>
              <w:top w:val="nil"/>
              <w:left w:val="nil"/>
              <w:bottom w:val="nil"/>
              <w:right w:val="nil"/>
            </w:tcBorders>
            <w:shd w:val="clear" w:color="auto" w:fill="FFFF99"/>
            <w:noWrap/>
            <w:vAlign w:val="bottom"/>
            <w:hideMark/>
            <w:tcPrChange w:id="1133"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1134" w:author="Author" w:date="1901-01-01T00:00:00Z"/>
                <w:rFonts w:ascii="Calibri" w:hAnsi="Calibri" w:cs="Calibri"/>
                <w:color w:val="000000"/>
                <w:sz w:val="14"/>
                <w:szCs w:val="22"/>
                <w:rPrChange w:id="1135" w:author="Author" w:date="1901-01-01T00:00:00Z">
                  <w:rPr>
                    <w:ins w:id="1136" w:author="Author" w:date="1901-01-01T00:00:00Z"/>
                    <w:rFonts w:ascii="Calibri" w:hAnsi="Calibri" w:cs="Calibri"/>
                    <w:color w:val="000000"/>
                    <w:sz w:val="22"/>
                    <w:szCs w:val="22"/>
                  </w:rPr>
                </w:rPrChange>
              </w:rPr>
            </w:pPr>
            <w:ins w:id="1137" w:author="Author" w:date="1901-01-01T00:00:00Z">
              <w:r w:rsidRPr="00103DBD">
                <w:rPr>
                  <w:rFonts w:ascii="Calibri" w:hAnsi="Calibri" w:cs="Calibri"/>
                  <w:color w:val="000000"/>
                  <w:sz w:val="14"/>
                  <w:szCs w:val="22"/>
                  <w:rPrChange w:id="1138"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1139"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140" w:author="Author" w:date="1901-01-01T00:00:00Z"/>
                <w:rFonts w:ascii="Calibri" w:hAnsi="Calibri" w:cs="Calibri"/>
                <w:color w:val="000000"/>
                <w:sz w:val="14"/>
                <w:szCs w:val="22"/>
                <w:rPrChange w:id="1141" w:author="Author" w:date="1901-01-01T00:00:00Z">
                  <w:rPr>
                    <w:ins w:id="1142"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1143"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144" w:author="Author" w:date="1901-01-01T00:00:00Z"/>
                <w:rFonts w:ascii="Calibri" w:hAnsi="Calibri" w:cs="Calibri"/>
                <w:color w:val="auto"/>
                <w:sz w:val="14"/>
                <w:szCs w:val="22"/>
                <w:rPrChange w:id="1145" w:author="Author" w:date="1901-01-01T00:00:00Z">
                  <w:rPr>
                    <w:ins w:id="1146" w:author="Author" w:date="1901-01-01T00:00:00Z"/>
                    <w:rFonts w:ascii="Calibri" w:hAnsi="Calibri" w:cs="Calibri"/>
                    <w:color w:val="auto"/>
                    <w:sz w:val="22"/>
                    <w:szCs w:val="22"/>
                  </w:rPr>
                </w:rPrChange>
              </w:rPr>
            </w:pPr>
            <w:ins w:id="1147" w:author="Author" w:date="1901-01-01T00:00:00Z">
              <w:r w:rsidRPr="00103DBD">
                <w:rPr>
                  <w:rFonts w:ascii="Calibri" w:hAnsi="Calibri" w:cs="Calibri"/>
                  <w:color w:val="auto"/>
                  <w:sz w:val="14"/>
                  <w:szCs w:val="22"/>
                  <w:rPrChange w:id="1148"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1149"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150" w:author="Author" w:date="1901-01-01T00:00:00Z"/>
                <w:rFonts w:ascii="Calibri" w:hAnsi="Calibri" w:cs="Calibri"/>
                <w:color w:val="auto"/>
                <w:sz w:val="14"/>
                <w:szCs w:val="22"/>
                <w:rPrChange w:id="1151" w:author="Author" w:date="1901-01-01T00:00:00Z">
                  <w:rPr>
                    <w:ins w:id="1152" w:author="Author" w:date="1901-01-01T00:00:00Z"/>
                    <w:rFonts w:ascii="Calibri" w:hAnsi="Calibri" w:cs="Calibri"/>
                    <w:color w:val="auto"/>
                    <w:sz w:val="22"/>
                    <w:szCs w:val="22"/>
                  </w:rPr>
                </w:rPrChange>
              </w:rPr>
            </w:pPr>
            <w:ins w:id="1153" w:author="Author" w:date="1901-01-01T00:00:00Z">
              <w:r w:rsidRPr="00103DBD">
                <w:rPr>
                  <w:rFonts w:ascii="Calibri" w:hAnsi="Calibri" w:cs="Calibri"/>
                  <w:color w:val="auto"/>
                  <w:sz w:val="14"/>
                  <w:szCs w:val="22"/>
                  <w:rPrChange w:id="1154"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FFFF99"/>
            <w:noWrap/>
            <w:vAlign w:val="center"/>
            <w:hideMark/>
            <w:tcPrChange w:id="1155"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156" w:author="Author" w:date="1901-01-01T00:00:00Z"/>
                <w:rFonts w:ascii="Calibri" w:hAnsi="Calibri" w:cs="Calibri"/>
                <w:color w:val="auto"/>
                <w:sz w:val="14"/>
                <w:szCs w:val="22"/>
                <w:rPrChange w:id="1157" w:author="Author" w:date="1901-01-01T00:00:00Z">
                  <w:rPr>
                    <w:ins w:id="1158" w:author="Author" w:date="1901-01-01T00:00:00Z"/>
                    <w:rFonts w:ascii="Calibri" w:hAnsi="Calibri" w:cs="Calibri"/>
                    <w:color w:val="auto"/>
                    <w:sz w:val="22"/>
                    <w:szCs w:val="22"/>
                  </w:rPr>
                </w:rPrChange>
              </w:rPr>
            </w:pPr>
            <w:ins w:id="1159" w:author="Author" w:date="1901-01-01T00:00:00Z">
              <w:r w:rsidRPr="00103DBD">
                <w:rPr>
                  <w:rFonts w:ascii="Calibri" w:hAnsi="Calibri" w:cs="Calibri"/>
                  <w:color w:val="auto"/>
                  <w:sz w:val="14"/>
                  <w:szCs w:val="22"/>
                  <w:rPrChange w:id="1160"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1161"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162" w:author="Author" w:date="1901-01-01T00:00:00Z"/>
                <w:rFonts w:ascii="Calibri" w:hAnsi="Calibri" w:cs="Calibri"/>
                <w:color w:val="auto"/>
                <w:sz w:val="14"/>
                <w:szCs w:val="22"/>
                <w:rPrChange w:id="1163" w:author="Author" w:date="1901-01-01T00:00:00Z">
                  <w:rPr>
                    <w:ins w:id="1164" w:author="Author" w:date="1901-01-01T00:00:00Z"/>
                    <w:rFonts w:ascii="Calibri" w:hAnsi="Calibri" w:cs="Calibri"/>
                    <w:color w:val="auto"/>
                    <w:sz w:val="22"/>
                    <w:szCs w:val="22"/>
                  </w:rPr>
                </w:rPrChange>
              </w:rPr>
            </w:pPr>
            <w:ins w:id="1165" w:author="Author" w:date="1901-01-01T00:00:00Z">
              <w:r w:rsidRPr="00103DBD">
                <w:rPr>
                  <w:rFonts w:ascii="Calibri" w:hAnsi="Calibri" w:cs="Calibri"/>
                  <w:color w:val="auto"/>
                  <w:sz w:val="14"/>
                  <w:szCs w:val="22"/>
                  <w:rPrChange w:id="1166"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1167"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168" w:author="Author" w:date="1901-01-01T00:00:00Z"/>
                <w:rFonts w:ascii="Calibri" w:hAnsi="Calibri" w:cs="Calibri"/>
                <w:color w:val="auto"/>
                <w:sz w:val="14"/>
                <w:szCs w:val="22"/>
                <w:rPrChange w:id="1169" w:author="Author" w:date="1901-01-01T00:00:00Z">
                  <w:rPr>
                    <w:ins w:id="1170" w:author="Author" w:date="1901-01-01T00:00:00Z"/>
                    <w:rFonts w:ascii="Calibri" w:hAnsi="Calibri" w:cs="Calibri"/>
                    <w:color w:val="auto"/>
                    <w:sz w:val="22"/>
                    <w:szCs w:val="22"/>
                  </w:rPr>
                </w:rPrChange>
              </w:rPr>
            </w:pPr>
            <w:ins w:id="1171" w:author="Author" w:date="1901-01-01T00:00:00Z">
              <w:r w:rsidRPr="00103DBD">
                <w:rPr>
                  <w:rFonts w:ascii="Calibri" w:hAnsi="Calibri" w:cs="Calibri"/>
                  <w:color w:val="auto"/>
                  <w:sz w:val="14"/>
                  <w:szCs w:val="22"/>
                  <w:rPrChange w:id="1172"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1173"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174" w:author="Author" w:date="1901-01-01T00:00:00Z"/>
                <w:rFonts w:ascii="Calibri" w:hAnsi="Calibri" w:cs="Calibri"/>
                <w:color w:val="auto"/>
                <w:sz w:val="14"/>
                <w:szCs w:val="22"/>
                <w:rPrChange w:id="1175" w:author="Author" w:date="1901-01-01T00:00:00Z">
                  <w:rPr>
                    <w:ins w:id="1176"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1177" w:author="Author" w:date="1901-01-01T00:00:00Z">
              <w:tcPr>
                <w:tcW w:w="519"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1178" w:author="Author" w:date="1901-01-01T00:00:00Z"/>
                <w:rFonts w:ascii="Calibri" w:hAnsi="Calibri" w:cs="Calibri"/>
                <w:color w:val="000000"/>
                <w:sz w:val="14"/>
                <w:szCs w:val="22"/>
                <w:rPrChange w:id="1179" w:author="Author" w:date="1901-01-01T00:00:00Z">
                  <w:rPr>
                    <w:ins w:id="1180" w:author="Author" w:date="1901-01-01T00:00:00Z"/>
                    <w:rFonts w:ascii="Calibri" w:hAnsi="Calibri" w:cs="Calibri"/>
                    <w:color w:val="000000"/>
                    <w:sz w:val="22"/>
                    <w:szCs w:val="22"/>
                  </w:rPr>
                </w:rPrChange>
              </w:rPr>
            </w:pPr>
            <w:ins w:id="1181" w:author="Author" w:date="1901-01-01T00:00:00Z">
              <w:r w:rsidRPr="00103DBD">
                <w:rPr>
                  <w:rFonts w:ascii="Calibri" w:hAnsi="Calibri" w:cs="Calibri"/>
                  <w:color w:val="000000"/>
                  <w:sz w:val="14"/>
                  <w:szCs w:val="22"/>
                  <w:rPrChange w:id="1182" w:author="Author" w:date="1901-01-01T00:00:00Z">
                    <w:rPr>
                      <w:rFonts w:ascii="Calibri" w:hAnsi="Calibri" w:cs="Calibri"/>
                      <w:color w:val="000000"/>
                      <w:sz w:val="22"/>
                      <w:szCs w:val="22"/>
                    </w:rPr>
                  </w:rPrChange>
                </w:rPr>
                <w:t> </w:t>
              </w:r>
            </w:ins>
          </w:p>
        </w:tc>
      </w:tr>
      <w:tr w:rsidR="00B453FC" w:rsidTr="00103DBD">
        <w:trPr>
          <w:trHeight w:val="289"/>
          <w:ins w:id="1183" w:author="Author" w:date="1901-01-01T00:00:00Z"/>
          <w:trPrChange w:id="1184"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vAlign w:val="bottom"/>
            <w:hideMark/>
            <w:tcPrChange w:id="1185" w:author="Author" w:date="1901-01-01T00:00:00Z">
              <w:tcPr>
                <w:tcW w:w="313"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1186" w:author="Author" w:date="1901-01-01T00:00:00Z"/>
                <w:color w:val="auto"/>
                <w:sz w:val="14"/>
                <w:szCs w:val="20"/>
                <w:rPrChange w:id="1187" w:author="Author" w:date="1901-01-01T00:00:00Z">
                  <w:rPr>
                    <w:ins w:id="1188" w:author="Author" w:date="1901-01-01T00:00:00Z"/>
                    <w:color w:val="auto"/>
                    <w:sz w:val="20"/>
                    <w:szCs w:val="20"/>
                  </w:rPr>
                </w:rPrChange>
              </w:rPr>
            </w:pPr>
          </w:p>
        </w:tc>
        <w:tc>
          <w:tcPr>
            <w:tcW w:w="636" w:type="pct"/>
            <w:tcBorders>
              <w:top w:val="nil"/>
              <w:left w:val="nil"/>
              <w:bottom w:val="nil"/>
              <w:right w:val="nil"/>
            </w:tcBorders>
            <w:shd w:val="clear" w:color="auto" w:fill="auto"/>
            <w:noWrap/>
            <w:vAlign w:val="bottom"/>
            <w:hideMark/>
            <w:tcPrChange w:id="1189" w:author="Author" w:date="1901-01-01T00:00:00Z">
              <w:tcPr>
                <w:tcW w:w="621"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1190" w:author="Author" w:date="1901-01-01T00:00:00Z"/>
                <w:color w:val="auto"/>
                <w:sz w:val="14"/>
                <w:szCs w:val="20"/>
                <w:rPrChange w:id="1191" w:author="Author" w:date="1901-01-01T00:00:00Z">
                  <w:rPr>
                    <w:ins w:id="1192" w:author="Author" w:date="1901-01-01T00:00:00Z"/>
                    <w:color w:val="auto"/>
                    <w:sz w:val="20"/>
                    <w:szCs w:val="20"/>
                  </w:rPr>
                </w:rPrChange>
              </w:rPr>
            </w:pPr>
          </w:p>
        </w:tc>
        <w:tc>
          <w:tcPr>
            <w:tcW w:w="122" w:type="pct"/>
            <w:tcBorders>
              <w:top w:val="nil"/>
              <w:left w:val="nil"/>
              <w:bottom w:val="nil"/>
              <w:right w:val="nil"/>
            </w:tcBorders>
            <w:shd w:val="clear" w:color="auto" w:fill="auto"/>
            <w:noWrap/>
            <w:vAlign w:val="bottom"/>
            <w:hideMark/>
            <w:tcPrChange w:id="1193"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194" w:author="Author" w:date="1901-01-01T00:00:00Z"/>
                <w:color w:val="auto"/>
                <w:sz w:val="14"/>
                <w:szCs w:val="20"/>
                <w:rPrChange w:id="1195" w:author="Author" w:date="1901-01-01T00:00:00Z">
                  <w:rPr>
                    <w:ins w:id="1196" w:author="Author" w:date="1901-01-01T00:00:00Z"/>
                    <w:color w:val="auto"/>
                    <w:sz w:val="20"/>
                    <w:szCs w:val="20"/>
                  </w:rPr>
                </w:rPrChange>
              </w:rPr>
            </w:pPr>
          </w:p>
        </w:tc>
        <w:tc>
          <w:tcPr>
            <w:tcW w:w="776" w:type="pct"/>
            <w:tcBorders>
              <w:top w:val="nil"/>
              <w:left w:val="nil"/>
              <w:bottom w:val="nil"/>
              <w:right w:val="nil"/>
            </w:tcBorders>
            <w:shd w:val="clear" w:color="auto" w:fill="auto"/>
            <w:noWrap/>
            <w:vAlign w:val="bottom"/>
            <w:hideMark/>
            <w:tcPrChange w:id="1197" w:author="Author" w:date="1901-01-01T00:00:00Z">
              <w:tcPr>
                <w:tcW w:w="75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198" w:author="Author" w:date="1901-01-01T00:00:00Z"/>
                <w:color w:val="auto"/>
                <w:sz w:val="14"/>
                <w:szCs w:val="20"/>
                <w:rPrChange w:id="1199" w:author="Author" w:date="1901-01-01T00:00:00Z">
                  <w:rPr>
                    <w:ins w:id="1200" w:author="Author" w:date="1901-01-01T00:00:00Z"/>
                    <w:color w:val="auto"/>
                    <w:sz w:val="20"/>
                    <w:szCs w:val="20"/>
                  </w:rPr>
                </w:rPrChange>
              </w:rPr>
            </w:pPr>
          </w:p>
        </w:tc>
        <w:tc>
          <w:tcPr>
            <w:tcW w:w="472" w:type="pct"/>
            <w:tcBorders>
              <w:top w:val="nil"/>
              <w:left w:val="nil"/>
              <w:bottom w:val="nil"/>
              <w:right w:val="nil"/>
            </w:tcBorders>
            <w:shd w:val="clear" w:color="auto" w:fill="auto"/>
            <w:noWrap/>
            <w:vAlign w:val="bottom"/>
            <w:hideMark/>
            <w:tcPrChange w:id="1201" w:author="Author" w:date="1901-01-01T00:00:00Z">
              <w:tcPr>
                <w:tcW w:w="461"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202" w:author="Author" w:date="1901-01-01T00:00:00Z"/>
                <w:color w:val="auto"/>
                <w:sz w:val="14"/>
                <w:szCs w:val="20"/>
                <w:rPrChange w:id="1203" w:author="Author" w:date="1901-01-01T00:00:00Z">
                  <w:rPr>
                    <w:ins w:id="1204" w:author="Author" w:date="1901-01-01T00:00:00Z"/>
                    <w:color w:val="auto"/>
                    <w:sz w:val="20"/>
                    <w:szCs w:val="20"/>
                  </w:rPr>
                </w:rPrChange>
              </w:rPr>
            </w:pPr>
          </w:p>
        </w:tc>
        <w:tc>
          <w:tcPr>
            <w:tcW w:w="483" w:type="pct"/>
            <w:tcBorders>
              <w:top w:val="nil"/>
              <w:left w:val="nil"/>
              <w:bottom w:val="nil"/>
              <w:right w:val="nil"/>
            </w:tcBorders>
            <w:shd w:val="clear" w:color="auto" w:fill="auto"/>
            <w:noWrap/>
            <w:vAlign w:val="bottom"/>
            <w:hideMark/>
            <w:tcPrChange w:id="1205" w:author="Author" w:date="1901-01-01T00:00:00Z">
              <w:tcPr>
                <w:tcW w:w="47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206" w:author="Author" w:date="1901-01-01T00:00:00Z"/>
                <w:color w:val="auto"/>
                <w:sz w:val="14"/>
                <w:szCs w:val="20"/>
                <w:rPrChange w:id="1207" w:author="Author" w:date="1901-01-01T00:00:00Z">
                  <w:rPr>
                    <w:ins w:id="1208" w:author="Author" w:date="1901-01-01T00:00:00Z"/>
                    <w:color w:val="auto"/>
                    <w:sz w:val="20"/>
                    <w:szCs w:val="20"/>
                  </w:rPr>
                </w:rPrChange>
              </w:rPr>
            </w:pPr>
          </w:p>
        </w:tc>
        <w:tc>
          <w:tcPr>
            <w:tcW w:w="592" w:type="pct"/>
            <w:tcBorders>
              <w:top w:val="nil"/>
              <w:left w:val="nil"/>
              <w:bottom w:val="nil"/>
              <w:right w:val="nil"/>
            </w:tcBorders>
            <w:shd w:val="clear" w:color="auto" w:fill="auto"/>
            <w:noWrap/>
            <w:vAlign w:val="bottom"/>
            <w:hideMark/>
            <w:tcPrChange w:id="1209" w:author="Author" w:date="1901-01-01T00:00:00Z">
              <w:tcPr>
                <w:tcW w:w="57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210" w:author="Author" w:date="1901-01-01T00:00:00Z"/>
                <w:color w:val="auto"/>
                <w:sz w:val="14"/>
                <w:szCs w:val="20"/>
                <w:rPrChange w:id="1211" w:author="Author" w:date="1901-01-01T00:00:00Z">
                  <w:rPr>
                    <w:ins w:id="1212" w:author="Author" w:date="1901-01-01T00:00:00Z"/>
                    <w:color w:val="auto"/>
                    <w:sz w:val="20"/>
                    <w:szCs w:val="20"/>
                  </w:rPr>
                </w:rPrChange>
              </w:rPr>
            </w:pPr>
          </w:p>
        </w:tc>
        <w:tc>
          <w:tcPr>
            <w:tcW w:w="475" w:type="pct"/>
            <w:tcBorders>
              <w:top w:val="nil"/>
              <w:left w:val="nil"/>
              <w:bottom w:val="nil"/>
              <w:right w:val="nil"/>
            </w:tcBorders>
            <w:shd w:val="clear" w:color="auto" w:fill="auto"/>
            <w:noWrap/>
            <w:vAlign w:val="bottom"/>
            <w:hideMark/>
            <w:tcPrChange w:id="1213" w:author="Author" w:date="1901-01-01T00:00:00Z">
              <w:tcPr>
                <w:tcW w:w="464"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214" w:author="Author" w:date="1901-01-01T00:00:00Z"/>
                <w:color w:val="auto"/>
                <w:sz w:val="14"/>
                <w:szCs w:val="20"/>
                <w:rPrChange w:id="1215" w:author="Author" w:date="1901-01-01T00:00:00Z">
                  <w:rPr>
                    <w:ins w:id="1216"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1217"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218" w:author="Author" w:date="1901-01-01T00:00:00Z"/>
                <w:color w:val="auto"/>
                <w:sz w:val="14"/>
                <w:szCs w:val="20"/>
                <w:rPrChange w:id="1219" w:author="Author" w:date="1901-01-01T00:00:00Z">
                  <w:rPr>
                    <w:ins w:id="1220" w:author="Author" w:date="1901-01-01T00:00:00Z"/>
                    <w:color w:val="auto"/>
                    <w:sz w:val="20"/>
                    <w:szCs w:val="20"/>
                  </w:rPr>
                </w:rPrChange>
              </w:rPr>
            </w:pPr>
          </w:p>
        </w:tc>
        <w:tc>
          <w:tcPr>
            <w:tcW w:w="519" w:type="pct"/>
            <w:tcBorders>
              <w:top w:val="nil"/>
              <w:left w:val="nil"/>
              <w:bottom w:val="nil"/>
              <w:right w:val="nil"/>
            </w:tcBorders>
            <w:shd w:val="clear" w:color="auto" w:fill="auto"/>
            <w:noWrap/>
            <w:vAlign w:val="bottom"/>
            <w:hideMark/>
            <w:tcPrChange w:id="1221" w:author="Author" w:date="1901-01-01T00:00:00Z">
              <w:tcPr>
                <w:tcW w:w="54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222" w:author="Author" w:date="1901-01-01T00:00:00Z"/>
                <w:color w:val="auto"/>
                <w:sz w:val="14"/>
                <w:szCs w:val="20"/>
                <w:rPrChange w:id="1223" w:author="Author" w:date="1901-01-01T00:00:00Z">
                  <w:rPr>
                    <w:ins w:id="1224" w:author="Author" w:date="1901-01-01T00:00:00Z"/>
                    <w:color w:val="auto"/>
                    <w:sz w:val="20"/>
                    <w:szCs w:val="20"/>
                  </w:rPr>
                </w:rPrChange>
              </w:rPr>
            </w:pPr>
          </w:p>
        </w:tc>
      </w:tr>
      <w:tr w:rsidR="00B453FC" w:rsidTr="00103DBD">
        <w:trPr>
          <w:trHeight w:val="315"/>
          <w:ins w:id="1225" w:author="Author" w:date="1901-01-01T00:00:00Z"/>
          <w:trPrChange w:id="1226" w:author="Author" w:date="1901-01-01T00:00:00Z">
            <w:trPr>
              <w:gridBefore w:val="5"/>
              <w:gridAfter w:val="0"/>
              <w:wBefore w:w="4752" w:type="dxa"/>
            </w:trPr>
          </w:trPrChange>
        </w:trPr>
        <w:tc>
          <w:tcPr>
            <w:tcW w:w="320" w:type="pct"/>
            <w:tcBorders>
              <w:top w:val="nil"/>
              <w:left w:val="nil"/>
              <w:bottom w:val="nil"/>
              <w:right w:val="nil"/>
            </w:tcBorders>
            <w:shd w:val="clear" w:color="auto" w:fill="auto"/>
            <w:vAlign w:val="bottom"/>
            <w:hideMark/>
            <w:tcPrChange w:id="1227" w:author="Author" w:date="1901-01-01T00:00:00Z">
              <w:tcPr>
                <w:tcW w:w="313" w:type="pct"/>
                <w:gridSpan w:val="3"/>
                <w:tcBorders>
                  <w:top w:val="nil"/>
                  <w:left w:val="nil"/>
                  <w:bottom w:val="nil"/>
                  <w:right w:val="nil"/>
                </w:tcBorders>
                <w:shd w:val="clear" w:color="auto" w:fill="auto"/>
                <w:vAlign w:val="bottom"/>
                <w:hideMark/>
              </w:tcPr>
            </w:tcPrChange>
          </w:tcPr>
          <w:p w:rsidR="004B3CD8" w:rsidRPr="00103DBD" w:rsidRDefault="00BC567A" w:rsidP="00E9387C">
            <w:pPr>
              <w:jc w:val="center"/>
              <w:rPr>
                <w:ins w:id="1228" w:author="Author" w:date="1901-01-01T00:00:00Z"/>
                <w:rFonts w:ascii="Calibri" w:hAnsi="Calibri" w:cs="Calibri"/>
                <w:b/>
                <w:bCs/>
                <w:color w:val="auto"/>
                <w:sz w:val="14"/>
                <w:rPrChange w:id="1229" w:author="Author" w:date="1901-01-01T00:00:00Z">
                  <w:rPr>
                    <w:ins w:id="1230" w:author="Author" w:date="1901-01-01T00:00:00Z"/>
                    <w:rFonts w:ascii="Calibri" w:hAnsi="Calibri" w:cs="Calibri"/>
                    <w:b/>
                    <w:bCs/>
                    <w:color w:val="auto"/>
                  </w:rPr>
                </w:rPrChange>
              </w:rPr>
            </w:pPr>
            <w:ins w:id="1231" w:author="Author" w:date="1901-01-01T00:00:00Z">
              <w:r w:rsidRPr="00103DBD">
                <w:rPr>
                  <w:rFonts w:ascii="Calibri" w:hAnsi="Calibri" w:cs="Calibri"/>
                  <w:b/>
                  <w:bCs/>
                  <w:color w:val="auto"/>
                  <w:sz w:val="14"/>
                  <w:rPrChange w:id="1232" w:author="Author" w:date="1901-01-01T00:00:00Z">
                    <w:rPr>
                      <w:rFonts w:ascii="Calibri" w:hAnsi="Calibri" w:cs="Calibri"/>
                      <w:b/>
                      <w:bCs/>
                      <w:color w:val="auto"/>
                    </w:rPr>
                  </w:rPrChange>
                </w:rPr>
                <w:t>3</w:t>
              </w:r>
            </w:ins>
          </w:p>
        </w:tc>
        <w:tc>
          <w:tcPr>
            <w:tcW w:w="636" w:type="pct"/>
            <w:tcBorders>
              <w:top w:val="nil"/>
              <w:left w:val="nil"/>
              <w:bottom w:val="nil"/>
              <w:right w:val="nil"/>
            </w:tcBorders>
            <w:shd w:val="clear" w:color="auto" w:fill="auto"/>
            <w:vAlign w:val="center"/>
            <w:hideMark/>
            <w:tcPrChange w:id="1233" w:author="Author" w:date="1901-01-01T00:00:00Z">
              <w:tcPr>
                <w:tcW w:w="621" w:type="pct"/>
                <w:gridSpan w:val="3"/>
                <w:tcBorders>
                  <w:top w:val="nil"/>
                  <w:left w:val="nil"/>
                  <w:bottom w:val="nil"/>
                  <w:right w:val="nil"/>
                </w:tcBorders>
                <w:shd w:val="clear" w:color="auto" w:fill="auto"/>
                <w:vAlign w:val="center"/>
                <w:hideMark/>
              </w:tcPr>
            </w:tcPrChange>
          </w:tcPr>
          <w:p w:rsidR="004B3CD8" w:rsidRPr="00103DBD" w:rsidRDefault="00BC567A" w:rsidP="00E9387C">
            <w:pPr>
              <w:rPr>
                <w:ins w:id="1234" w:author="Author" w:date="1901-01-01T00:00:00Z"/>
                <w:rFonts w:ascii="Calibri" w:hAnsi="Calibri" w:cs="Calibri"/>
                <w:b/>
                <w:bCs/>
                <w:color w:val="auto"/>
                <w:sz w:val="14"/>
                <w:rPrChange w:id="1235" w:author="Author" w:date="1901-01-01T00:00:00Z">
                  <w:rPr>
                    <w:ins w:id="1236" w:author="Author" w:date="1901-01-01T00:00:00Z"/>
                    <w:rFonts w:ascii="Calibri" w:hAnsi="Calibri" w:cs="Calibri"/>
                    <w:b/>
                    <w:bCs/>
                    <w:color w:val="auto"/>
                  </w:rPr>
                </w:rPrChange>
              </w:rPr>
            </w:pPr>
            <w:ins w:id="1237" w:author="Author" w:date="1901-01-01T00:00:00Z">
              <w:r w:rsidRPr="00103DBD">
                <w:rPr>
                  <w:rFonts w:ascii="Calibri" w:hAnsi="Calibri" w:cs="Calibri"/>
                  <w:b/>
                  <w:bCs/>
                  <w:color w:val="auto"/>
                  <w:sz w:val="14"/>
                  <w:rPrChange w:id="1238" w:author="Author" w:date="1901-01-01T00:00:00Z">
                    <w:rPr>
                      <w:rFonts w:ascii="Calibri" w:hAnsi="Calibri" w:cs="Calibri"/>
                      <w:b/>
                      <w:bCs/>
                      <w:color w:val="auto"/>
                    </w:rPr>
                  </w:rPrChange>
                </w:rPr>
                <w:t>Account 283</w:t>
              </w:r>
            </w:ins>
          </w:p>
        </w:tc>
        <w:tc>
          <w:tcPr>
            <w:tcW w:w="122" w:type="pct"/>
            <w:tcBorders>
              <w:top w:val="nil"/>
              <w:left w:val="nil"/>
              <w:bottom w:val="nil"/>
              <w:right w:val="nil"/>
            </w:tcBorders>
            <w:shd w:val="clear" w:color="auto" w:fill="auto"/>
            <w:noWrap/>
            <w:vAlign w:val="bottom"/>
            <w:hideMark/>
            <w:tcPrChange w:id="1239"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240" w:author="Author" w:date="1901-01-01T00:00:00Z"/>
                <w:rFonts w:ascii="Calibri" w:hAnsi="Calibri" w:cs="Calibri"/>
                <w:b/>
                <w:bCs/>
                <w:color w:val="auto"/>
                <w:sz w:val="14"/>
                <w:rPrChange w:id="1241" w:author="Author" w:date="1901-01-01T00:00:00Z">
                  <w:rPr>
                    <w:ins w:id="1242" w:author="Author" w:date="1901-01-01T00:00:00Z"/>
                    <w:rFonts w:ascii="Calibri" w:hAnsi="Calibri" w:cs="Calibri"/>
                    <w:b/>
                    <w:bCs/>
                    <w:color w:val="auto"/>
                  </w:rPr>
                </w:rPrChange>
              </w:rPr>
            </w:pPr>
          </w:p>
        </w:tc>
        <w:tc>
          <w:tcPr>
            <w:tcW w:w="776" w:type="pct"/>
            <w:tcBorders>
              <w:top w:val="nil"/>
              <w:left w:val="nil"/>
              <w:bottom w:val="nil"/>
              <w:right w:val="nil"/>
            </w:tcBorders>
            <w:shd w:val="clear" w:color="auto" w:fill="auto"/>
            <w:vAlign w:val="center"/>
            <w:hideMark/>
            <w:tcPrChange w:id="1243" w:author="Author" w:date="1901-01-01T00:00:00Z">
              <w:tcPr>
                <w:tcW w:w="758" w:type="pct"/>
                <w:gridSpan w:val="2"/>
                <w:tcBorders>
                  <w:top w:val="nil"/>
                  <w:left w:val="nil"/>
                  <w:bottom w:val="nil"/>
                  <w:right w:val="nil"/>
                </w:tcBorders>
                <w:shd w:val="clear" w:color="auto" w:fill="auto"/>
                <w:vAlign w:val="center"/>
                <w:hideMark/>
              </w:tcPr>
            </w:tcPrChange>
          </w:tcPr>
          <w:p w:rsidR="004B3CD8" w:rsidRPr="00103DBD" w:rsidRDefault="00BC567A" w:rsidP="00E9387C">
            <w:pPr>
              <w:rPr>
                <w:ins w:id="1244" w:author="Author" w:date="1901-01-01T00:00:00Z"/>
                <w:color w:val="auto"/>
                <w:sz w:val="14"/>
                <w:szCs w:val="20"/>
                <w:rPrChange w:id="1245" w:author="Author" w:date="1901-01-01T00:00:00Z">
                  <w:rPr>
                    <w:ins w:id="1246" w:author="Author" w:date="1901-01-01T00:00:00Z"/>
                    <w:color w:val="auto"/>
                    <w:sz w:val="20"/>
                    <w:szCs w:val="20"/>
                  </w:rPr>
                </w:rPrChange>
              </w:rPr>
            </w:pPr>
          </w:p>
        </w:tc>
        <w:tc>
          <w:tcPr>
            <w:tcW w:w="472" w:type="pct"/>
            <w:tcBorders>
              <w:top w:val="nil"/>
              <w:left w:val="nil"/>
              <w:bottom w:val="nil"/>
              <w:right w:val="nil"/>
            </w:tcBorders>
            <w:shd w:val="clear" w:color="auto" w:fill="auto"/>
            <w:vAlign w:val="center"/>
            <w:hideMark/>
            <w:tcPrChange w:id="1247" w:author="Author" w:date="1901-01-01T00:00:00Z">
              <w:tcPr>
                <w:tcW w:w="461"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248" w:author="Author" w:date="1901-01-01T00:00:00Z"/>
                <w:color w:val="auto"/>
                <w:sz w:val="14"/>
                <w:szCs w:val="20"/>
                <w:rPrChange w:id="1249" w:author="Author" w:date="1901-01-01T00:00:00Z">
                  <w:rPr>
                    <w:ins w:id="1250" w:author="Author" w:date="1901-01-01T00:00:00Z"/>
                    <w:color w:val="auto"/>
                    <w:sz w:val="20"/>
                    <w:szCs w:val="20"/>
                  </w:rPr>
                </w:rPrChange>
              </w:rPr>
            </w:pPr>
          </w:p>
        </w:tc>
        <w:tc>
          <w:tcPr>
            <w:tcW w:w="483" w:type="pct"/>
            <w:tcBorders>
              <w:top w:val="nil"/>
              <w:left w:val="nil"/>
              <w:bottom w:val="nil"/>
              <w:right w:val="nil"/>
            </w:tcBorders>
            <w:shd w:val="clear" w:color="auto" w:fill="auto"/>
            <w:vAlign w:val="center"/>
            <w:hideMark/>
            <w:tcPrChange w:id="1251" w:author="Author" w:date="1901-01-01T00:00:00Z">
              <w:tcPr>
                <w:tcW w:w="472"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252" w:author="Author" w:date="1901-01-01T00:00:00Z"/>
                <w:color w:val="auto"/>
                <w:sz w:val="14"/>
                <w:szCs w:val="20"/>
                <w:rPrChange w:id="1253" w:author="Author" w:date="1901-01-01T00:00:00Z">
                  <w:rPr>
                    <w:ins w:id="1254" w:author="Author" w:date="1901-01-01T00:00:00Z"/>
                    <w:color w:val="auto"/>
                    <w:sz w:val="20"/>
                    <w:szCs w:val="20"/>
                  </w:rPr>
                </w:rPrChange>
              </w:rPr>
            </w:pPr>
          </w:p>
        </w:tc>
        <w:tc>
          <w:tcPr>
            <w:tcW w:w="592" w:type="pct"/>
            <w:tcBorders>
              <w:top w:val="nil"/>
              <w:left w:val="nil"/>
              <w:bottom w:val="nil"/>
              <w:right w:val="nil"/>
            </w:tcBorders>
            <w:shd w:val="clear" w:color="auto" w:fill="auto"/>
            <w:vAlign w:val="center"/>
            <w:hideMark/>
            <w:tcPrChange w:id="1255" w:author="Author" w:date="1901-01-01T00:00:00Z">
              <w:tcPr>
                <w:tcW w:w="578"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256" w:author="Author" w:date="1901-01-01T00:00:00Z"/>
                <w:color w:val="auto"/>
                <w:sz w:val="14"/>
                <w:szCs w:val="20"/>
                <w:rPrChange w:id="1257" w:author="Author" w:date="1901-01-01T00:00:00Z">
                  <w:rPr>
                    <w:ins w:id="1258" w:author="Author" w:date="1901-01-01T00:00:00Z"/>
                    <w:color w:val="auto"/>
                    <w:sz w:val="20"/>
                    <w:szCs w:val="20"/>
                  </w:rPr>
                </w:rPrChange>
              </w:rPr>
            </w:pPr>
          </w:p>
        </w:tc>
        <w:tc>
          <w:tcPr>
            <w:tcW w:w="475" w:type="pct"/>
            <w:tcBorders>
              <w:top w:val="nil"/>
              <w:left w:val="nil"/>
              <w:bottom w:val="nil"/>
              <w:right w:val="nil"/>
            </w:tcBorders>
            <w:shd w:val="clear" w:color="auto" w:fill="auto"/>
            <w:vAlign w:val="center"/>
            <w:hideMark/>
            <w:tcPrChange w:id="1259" w:author="Author" w:date="1901-01-01T00:00:00Z">
              <w:tcPr>
                <w:tcW w:w="464"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260" w:author="Author" w:date="1901-01-01T00:00:00Z"/>
                <w:color w:val="auto"/>
                <w:sz w:val="14"/>
                <w:szCs w:val="20"/>
                <w:rPrChange w:id="1261" w:author="Author" w:date="1901-01-01T00:00:00Z">
                  <w:rPr>
                    <w:ins w:id="1262"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1263"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1264" w:author="Author" w:date="1901-01-01T00:00:00Z"/>
                <w:color w:val="auto"/>
                <w:sz w:val="14"/>
                <w:szCs w:val="20"/>
                <w:rPrChange w:id="1265" w:author="Author" w:date="1901-01-01T00:00:00Z">
                  <w:rPr>
                    <w:ins w:id="1266" w:author="Author" w:date="1901-01-01T00:00:00Z"/>
                    <w:color w:val="auto"/>
                    <w:sz w:val="20"/>
                    <w:szCs w:val="20"/>
                  </w:rPr>
                </w:rPrChange>
              </w:rPr>
            </w:pPr>
          </w:p>
        </w:tc>
        <w:tc>
          <w:tcPr>
            <w:tcW w:w="519" w:type="pct"/>
            <w:tcBorders>
              <w:top w:val="nil"/>
              <w:left w:val="nil"/>
              <w:bottom w:val="nil"/>
              <w:right w:val="nil"/>
            </w:tcBorders>
            <w:shd w:val="clear" w:color="auto" w:fill="auto"/>
            <w:vAlign w:val="center"/>
            <w:hideMark/>
            <w:tcPrChange w:id="1267" w:author="Author" w:date="1901-01-01T00:00:00Z">
              <w:tcPr>
                <w:tcW w:w="545" w:type="pct"/>
                <w:gridSpan w:val="2"/>
                <w:tcBorders>
                  <w:top w:val="nil"/>
                  <w:left w:val="nil"/>
                  <w:bottom w:val="nil"/>
                  <w:right w:val="nil"/>
                </w:tcBorders>
                <w:shd w:val="clear" w:color="auto" w:fill="auto"/>
                <w:vAlign w:val="center"/>
                <w:hideMark/>
              </w:tcPr>
            </w:tcPrChange>
          </w:tcPr>
          <w:p w:rsidR="004B3CD8" w:rsidRPr="00103DBD" w:rsidRDefault="00BC567A" w:rsidP="00E9387C">
            <w:pPr>
              <w:rPr>
                <w:ins w:id="1268" w:author="Author" w:date="1901-01-01T00:00:00Z"/>
                <w:color w:val="auto"/>
                <w:sz w:val="14"/>
                <w:szCs w:val="20"/>
                <w:rPrChange w:id="1269" w:author="Author" w:date="1901-01-01T00:00:00Z">
                  <w:rPr>
                    <w:ins w:id="1270" w:author="Author" w:date="1901-01-01T00:00:00Z"/>
                    <w:color w:val="auto"/>
                    <w:sz w:val="20"/>
                    <w:szCs w:val="20"/>
                  </w:rPr>
                </w:rPrChange>
              </w:rPr>
            </w:pPr>
          </w:p>
        </w:tc>
      </w:tr>
      <w:tr w:rsidR="00B453FC" w:rsidTr="00103DBD">
        <w:trPr>
          <w:trHeight w:val="289"/>
          <w:ins w:id="1271" w:author="Author" w:date="1901-01-01T00:00:00Z"/>
          <w:trPrChange w:id="1272"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1273"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1274" w:author="Author" w:date="1901-01-01T00:00:00Z"/>
                <w:rFonts w:ascii="Calibri" w:hAnsi="Calibri" w:cs="Calibri"/>
                <w:color w:val="000000"/>
                <w:sz w:val="14"/>
                <w:szCs w:val="22"/>
                <w:rPrChange w:id="1275" w:author="Author" w:date="1901-01-01T00:00:00Z">
                  <w:rPr>
                    <w:ins w:id="1276" w:author="Author" w:date="1901-01-01T00:00:00Z"/>
                    <w:rFonts w:ascii="Calibri" w:hAnsi="Calibri" w:cs="Calibri"/>
                    <w:color w:val="000000"/>
                    <w:sz w:val="22"/>
                    <w:szCs w:val="22"/>
                  </w:rPr>
                </w:rPrChange>
              </w:rPr>
            </w:pPr>
            <w:ins w:id="1277" w:author="Author" w:date="1901-01-01T00:00:00Z">
              <w:r w:rsidRPr="00103DBD">
                <w:rPr>
                  <w:rFonts w:ascii="Calibri" w:hAnsi="Calibri" w:cs="Calibri"/>
                  <w:color w:val="000000"/>
                  <w:sz w:val="14"/>
                  <w:szCs w:val="22"/>
                  <w:rPrChange w:id="1278" w:author="Author" w:date="1901-01-01T00:00:00Z">
                    <w:rPr>
                      <w:rFonts w:ascii="Calibri" w:hAnsi="Calibri" w:cs="Calibri"/>
                      <w:color w:val="000000"/>
                      <w:sz w:val="22"/>
                      <w:szCs w:val="22"/>
                    </w:rPr>
                  </w:rPrChange>
                </w:rPr>
                <w:t>3a</w:t>
              </w:r>
            </w:ins>
          </w:p>
        </w:tc>
        <w:tc>
          <w:tcPr>
            <w:tcW w:w="636" w:type="pct"/>
            <w:tcBorders>
              <w:top w:val="nil"/>
              <w:left w:val="nil"/>
              <w:bottom w:val="nil"/>
              <w:right w:val="nil"/>
            </w:tcBorders>
            <w:shd w:val="clear" w:color="auto" w:fill="FFFF99"/>
            <w:noWrap/>
            <w:vAlign w:val="bottom"/>
            <w:hideMark/>
            <w:tcPrChange w:id="1279"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1280" w:author="Author" w:date="1901-01-01T00:00:00Z"/>
                <w:rFonts w:ascii="Calibri" w:hAnsi="Calibri" w:cs="Calibri"/>
                <w:color w:val="000000"/>
                <w:sz w:val="14"/>
                <w:szCs w:val="22"/>
                <w:rPrChange w:id="1281" w:author="Author" w:date="1901-01-01T00:00:00Z">
                  <w:rPr>
                    <w:ins w:id="1282" w:author="Author" w:date="1901-01-01T00:00:00Z"/>
                    <w:rFonts w:ascii="Calibri" w:hAnsi="Calibri" w:cs="Calibri"/>
                    <w:color w:val="000000"/>
                    <w:sz w:val="22"/>
                    <w:szCs w:val="22"/>
                  </w:rPr>
                </w:rPrChange>
              </w:rPr>
            </w:pPr>
            <w:ins w:id="1283" w:author="Author" w:date="1901-01-01T00:00:00Z">
              <w:r w:rsidRPr="00103DBD">
                <w:rPr>
                  <w:rFonts w:ascii="Calibri" w:hAnsi="Calibri" w:cs="Calibri"/>
                  <w:color w:val="000000"/>
                  <w:sz w:val="14"/>
                  <w:szCs w:val="22"/>
                  <w:rPrChange w:id="1284"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1285"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286" w:author="Author" w:date="1901-01-01T00:00:00Z"/>
                <w:rFonts w:ascii="Calibri" w:hAnsi="Calibri" w:cs="Calibri"/>
                <w:color w:val="000000"/>
                <w:sz w:val="14"/>
                <w:szCs w:val="22"/>
                <w:rPrChange w:id="1287" w:author="Author" w:date="1901-01-01T00:00:00Z">
                  <w:rPr>
                    <w:ins w:id="1288"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1289"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290" w:author="Author" w:date="1901-01-01T00:00:00Z"/>
                <w:rFonts w:ascii="Calibri" w:hAnsi="Calibri" w:cs="Calibri"/>
                <w:color w:val="auto"/>
                <w:sz w:val="14"/>
                <w:szCs w:val="22"/>
                <w:rPrChange w:id="1291" w:author="Author" w:date="1901-01-01T00:00:00Z">
                  <w:rPr>
                    <w:ins w:id="1292" w:author="Author" w:date="1901-01-01T00:00:00Z"/>
                    <w:rFonts w:ascii="Calibri" w:hAnsi="Calibri" w:cs="Calibri"/>
                    <w:color w:val="auto"/>
                    <w:sz w:val="22"/>
                    <w:szCs w:val="22"/>
                  </w:rPr>
                </w:rPrChange>
              </w:rPr>
            </w:pPr>
            <w:ins w:id="1293" w:author="Author" w:date="1901-01-01T00:00:00Z">
              <w:r w:rsidRPr="00103DBD">
                <w:rPr>
                  <w:rFonts w:ascii="Calibri" w:hAnsi="Calibri" w:cs="Calibri"/>
                  <w:color w:val="auto"/>
                  <w:sz w:val="14"/>
                  <w:szCs w:val="22"/>
                  <w:rPrChange w:id="1294"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1295"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296" w:author="Author" w:date="1901-01-01T00:00:00Z"/>
                <w:rFonts w:ascii="Calibri" w:hAnsi="Calibri" w:cs="Calibri"/>
                <w:color w:val="auto"/>
                <w:sz w:val="14"/>
                <w:szCs w:val="22"/>
                <w:rPrChange w:id="1297" w:author="Author" w:date="1901-01-01T00:00:00Z">
                  <w:rPr>
                    <w:ins w:id="1298" w:author="Author" w:date="1901-01-01T00:00:00Z"/>
                    <w:rFonts w:ascii="Calibri" w:hAnsi="Calibri" w:cs="Calibri"/>
                    <w:color w:val="auto"/>
                    <w:sz w:val="22"/>
                    <w:szCs w:val="22"/>
                  </w:rPr>
                </w:rPrChange>
              </w:rPr>
            </w:pPr>
            <w:ins w:id="1299" w:author="Author" w:date="1901-01-01T00:00:00Z">
              <w:r w:rsidRPr="00103DBD">
                <w:rPr>
                  <w:rFonts w:ascii="Calibri" w:hAnsi="Calibri" w:cs="Calibri"/>
                  <w:color w:val="auto"/>
                  <w:sz w:val="14"/>
                  <w:szCs w:val="22"/>
                  <w:rPrChange w:id="1300"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FFFF99"/>
            <w:noWrap/>
            <w:vAlign w:val="center"/>
            <w:hideMark/>
            <w:tcPrChange w:id="1301"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302" w:author="Author" w:date="1901-01-01T00:00:00Z"/>
                <w:rFonts w:ascii="Calibri" w:hAnsi="Calibri" w:cs="Calibri"/>
                <w:color w:val="auto"/>
                <w:sz w:val="14"/>
                <w:szCs w:val="22"/>
                <w:rPrChange w:id="1303" w:author="Author" w:date="1901-01-01T00:00:00Z">
                  <w:rPr>
                    <w:ins w:id="1304" w:author="Author" w:date="1901-01-01T00:00:00Z"/>
                    <w:rFonts w:ascii="Calibri" w:hAnsi="Calibri" w:cs="Calibri"/>
                    <w:color w:val="auto"/>
                    <w:sz w:val="22"/>
                    <w:szCs w:val="22"/>
                  </w:rPr>
                </w:rPrChange>
              </w:rPr>
            </w:pPr>
            <w:ins w:id="1305" w:author="Author" w:date="1901-01-01T00:00:00Z">
              <w:r w:rsidRPr="00103DBD">
                <w:rPr>
                  <w:rFonts w:ascii="Calibri" w:hAnsi="Calibri" w:cs="Calibri"/>
                  <w:color w:val="auto"/>
                  <w:sz w:val="14"/>
                  <w:szCs w:val="22"/>
                  <w:rPrChange w:id="1306"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1307"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308" w:author="Author" w:date="1901-01-01T00:00:00Z"/>
                <w:rFonts w:ascii="Calibri" w:hAnsi="Calibri" w:cs="Calibri"/>
                <w:color w:val="auto"/>
                <w:sz w:val="14"/>
                <w:szCs w:val="22"/>
                <w:rPrChange w:id="1309" w:author="Author" w:date="1901-01-01T00:00:00Z">
                  <w:rPr>
                    <w:ins w:id="1310" w:author="Author" w:date="1901-01-01T00:00:00Z"/>
                    <w:rFonts w:ascii="Calibri" w:hAnsi="Calibri" w:cs="Calibri"/>
                    <w:color w:val="auto"/>
                    <w:sz w:val="22"/>
                    <w:szCs w:val="22"/>
                  </w:rPr>
                </w:rPrChange>
              </w:rPr>
            </w:pPr>
            <w:ins w:id="1311" w:author="Author" w:date="1901-01-01T00:00:00Z">
              <w:r w:rsidRPr="00103DBD">
                <w:rPr>
                  <w:rFonts w:ascii="Calibri" w:hAnsi="Calibri" w:cs="Calibri"/>
                  <w:color w:val="auto"/>
                  <w:sz w:val="14"/>
                  <w:szCs w:val="22"/>
                  <w:rPrChange w:id="1312"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1313"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314" w:author="Author" w:date="1901-01-01T00:00:00Z"/>
                <w:rFonts w:ascii="Calibri" w:hAnsi="Calibri" w:cs="Calibri"/>
                <w:color w:val="auto"/>
                <w:sz w:val="14"/>
                <w:szCs w:val="22"/>
                <w:rPrChange w:id="1315" w:author="Author" w:date="1901-01-01T00:00:00Z">
                  <w:rPr>
                    <w:ins w:id="1316" w:author="Author" w:date="1901-01-01T00:00:00Z"/>
                    <w:rFonts w:ascii="Calibri" w:hAnsi="Calibri" w:cs="Calibri"/>
                    <w:color w:val="auto"/>
                    <w:sz w:val="22"/>
                    <w:szCs w:val="22"/>
                  </w:rPr>
                </w:rPrChange>
              </w:rPr>
            </w:pPr>
            <w:ins w:id="1317" w:author="Author" w:date="1901-01-01T00:00:00Z">
              <w:r w:rsidRPr="00103DBD">
                <w:rPr>
                  <w:rFonts w:ascii="Calibri" w:hAnsi="Calibri" w:cs="Calibri"/>
                  <w:color w:val="auto"/>
                  <w:sz w:val="14"/>
                  <w:szCs w:val="22"/>
                  <w:rPrChange w:id="1318"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1319"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320" w:author="Author" w:date="1901-01-01T00:00:00Z"/>
                <w:rFonts w:ascii="Calibri" w:hAnsi="Calibri" w:cs="Calibri"/>
                <w:color w:val="auto"/>
                <w:sz w:val="14"/>
                <w:szCs w:val="22"/>
                <w:rPrChange w:id="1321" w:author="Author" w:date="1901-01-01T00:00:00Z">
                  <w:rPr>
                    <w:ins w:id="1322"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1323" w:author="Author" w:date="1901-01-01T00:00:00Z">
              <w:tcPr>
                <w:tcW w:w="519"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1324" w:author="Author" w:date="1901-01-01T00:00:00Z"/>
                <w:rFonts w:ascii="Calibri" w:hAnsi="Calibri" w:cs="Calibri"/>
                <w:color w:val="000000"/>
                <w:sz w:val="14"/>
                <w:szCs w:val="22"/>
                <w:rPrChange w:id="1325" w:author="Author" w:date="1901-01-01T00:00:00Z">
                  <w:rPr>
                    <w:ins w:id="1326" w:author="Author" w:date="1901-01-01T00:00:00Z"/>
                    <w:rFonts w:ascii="Calibri" w:hAnsi="Calibri" w:cs="Calibri"/>
                    <w:color w:val="000000"/>
                    <w:sz w:val="22"/>
                    <w:szCs w:val="22"/>
                  </w:rPr>
                </w:rPrChange>
              </w:rPr>
            </w:pPr>
            <w:ins w:id="1327" w:author="Author" w:date="1901-01-01T00:00:00Z">
              <w:r w:rsidRPr="00103DBD">
                <w:rPr>
                  <w:rFonts w:ascii="Calibri" w:hAnsi="Calibri" w:cs="Calibri"/>
                  <w:color w:val="000000"/>
                  <w:sz w:val="14"/>
                  <w:szCs w:val="22"/>
                  <w:rPrChange w:id="1328" w:author="Author" w:date="1901-01-01T00:00:00Z">
                    <w:rPr>
                      <w:rFonts w:ascii="Calibri" w:hAnsi="Calibri" w:cs="Calibri"/>
                      <w:color w:val="000000"/>
                      <w:sz w:val="22"/>
                      <w:szCs w:val="22"/>
                    </w:rPr>
                  </w:rPrChange>
                </w:rPr>
                <w:t> </w:t>
              </w:r>
            </w:ins>
          </w:p>
        </w:tc>
      </w:tr>
      <w:tr w:rsidR="00B453FC" w:rsidTr="00103DBD">
        <w:trPr>
          <w:trHeight w:val="289"/>
          <w:ins w:id="1329" w:author="Author" w:date="1901-01-01T00:00:00Z"/>
          <w:trPrChange w:id="1330"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1331"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1332" w:author="Author" w:date="1901-01-01T00:00:00Z"/>
                <w:rFonts w:ascii="Calibri" w:hAnsi="Calibri" w:cs="Calibri"/>
                <w:color w:val="000000"/>
                <w:sz w:val="14"/>
                <w:szCs w:val="22"/>
                <w:rPrChange w:id="1333" w:author="Author" w:date="1901-01-01T00:00:00Z">
                  <w:rPr>
                    <w:ins w:id="1334" w:author="Author" w:date="1901-01-01T00:00:00Z"/>
                    <w:rFonts w:ascii="Calibri" w:hAnsi="Calibri" w:cs="Calibri"/>
                    <w:color w:val="000000"/>
                    <w:sz w:val="22"/>
                    <w:szCs w:val="22"/>
                  </w:rPr>
                </w:rPrChange>
              </w:rPr>
            </w:pPr>
            <w:ins w:id="1335" w:author="Author" w:date="1901-01-01T00:00:00Z">
              <w:r w:rsidRPr="00103DBD">
                <w:rPr>
                  <w:rFonts w:ascii="Calibri" w:hAnsi="Calibri" w:cs="Calibri"/>
                  <w:color w:val="000000"/>
                  <w:sz w:val="14"/>
                  <w:szCs w:val="22"/>
                  <w:rPrChange w:id="1336" w:author="Author" w:date="1901-01-01T00:00:00Z">
                    <w:rPr>
                      <w:rFonts w:ascii="Calibri" w:hAnsi="Calibri" w:cs="Calibri"/>
                      <w:color w:val="000000"/>
                      <w:sz w:val="22"/>
                      <w:szCs w:val="22"/>
                    </w:rPr>
                  </w:rPrChange>
                </w:rPr>
                <w:t>3b</w:t>
              </w:r>
            </w:ins>
          </w:p>
        </w:tc>
        <w:tc>
          <w:tcPr>
            <w:tcW w:w="636" w:type="pct"/>
            <w:tcBorders>
              <w:top w:val="nil"/>
              <w:left w:val="nil"/>
              <w:bottom w:val="nil"/>
              <w:right w:val="nil"/>
            </w:tcBorders>
            <w:shd w:val="clear" w:color="auto" w:fill="FFFF99"/>
            <w:noWrap/>
            <w:vAlign w:val="bottom"/>
            <w:hideMark/>
            <w:tcPrChange w:id="1337"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1338" w:author="Author" w:date="1901-01-01T00:00:00Z"/>
                <w:rFonts w:ascii="Calibri" w:hAnsi="Calibri" w:cs="Calibri"/>
                <w:color w:val="000000"/>
                <w:sz w:val="14"/>
                <w:szCs w:val="22"/>
                <w:rPrChange w:id="1339" w:author="Author" w:date="1901-01-01T00:00:00Z">
                  <w:rPr>
                    <w:ins w:id="1340" w:author="Author" w:date="1901-01-01T00:00:00Z"/>
                    <w:rFonts w:ascii="Calibri" w:hAnsi="Calibri" w:cs="Calibri"/>
                    <w:color w:val="000000"/>
                    <w:sz w:val="22"/>
                    <w:szCs w:val="22"/>
                  </w:rPr>
                </w:rPrChange>
              </w:rPr>
            </w:pPr>
            <w:ins w:id="1341" w:author="Author" w:date="1901-01-01T00:00:00Z">
              <w:r w:rsidRPr="00103DBD">
                <w:rPr>
                  <w:rFonts w:ascii="Calibri" w:hAnsi="Calibri" w:cs="Calibri"/>
                  <w:color w:val="000000"/>
                  <w:sz w:val="14"/>
                  <w:szCs w:val="22"/>
                  <w:rPrChange w:id="1342"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1343"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344" w:author="Author" w:date="1901-01-01T00:00:00Z"/>
                <w:rFonts w:ascii="Calibri" w:hAnsi="Calibri" w:cs="Calibri"/>
                <w:color w:val="000000"/>
                <w:sz w:val="14"/>
                <w:szCs w:val="22"/>
                <w:rPrChange w:id="1345" w:author="Author" w:date="1901-01-01T00:00:00Z">
                  <w:rPr>
                    <w:ins w:id="1346"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1347"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348" w:author="Author" w:date="1901-01-01T00:00:00Z"/>
                <w:rFonts w:ascii="Calibri" w:hAnsi="Calibri" w:cs="Calibri"/>
                <w:color w:val="auto"/>
                <w:sz w:val="14"/>
                <w:szCs w:val="22"/>
                <w:rPrChange w:id="1349" w:author="Author" w:date="1901-01-01T00:00:00Z">
                  <w:rPr>
                    <w:ins w:id="1350" w:author="Author" w:date="1901-01-01T00:00:00Z"/>
                    <w:rFonts w:ascii="Calibri" w:hAnsi="Calibri" w:cs="Calibri"/>
                    <w:color w:val="auto"/>
                    <w:sz w:val="22"/>
                    <w:szCs w:val="22"/>
                  </w:rPr>
                </w:rPrChange>
              </w:rPr>
            </w:pPr>
            <w:ins w:id="1351" w:author="Author" w:date="1901-01-01T00:00:00Z">
              <w:r w:rsidRPr="00103DBD">
                <w:rPr>
                  <w:rFonts w:ascii="Calibri" w:hAnsi="Calibri" w:cs="Calibri"/>
                  <w:color w:val="auto"/>
                  <w:sz w:val="14"/>
                  <w:szCs w:val="22"/>
                  <w:rPrChange w:id="1352"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1353"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354" w:author="Author" w:date="1901-01-01T00:00:00Z"/>
                <w:rFonts w:ascii="Calibri" w:hAnsi="Calibri" w:cs="Calibri"/>
                <w:color w:val="auto"/>
                <w:sz w:val="14"/>
                <w:szCs w:val="22"/>
                <w:rPrChange w:id="1355" w:author="Author" w:date="1901-01-01T00:00:00Z">
                  <w:rPr>
                    <w:ins w:id="1356" w:author="Author" w:date="1901-01-01T00:00:00Z"/>
                    <w:rFonts w:ascii="Calibri" w:hAnsi="Calibri" w:cs="Calibri"/>
                    <w:color w:val="auto"/>
                    <w:sz w:val="22"/>
                    <w:szCs w:val="22"/>
                  </w:rPr>
                </w:rPrChange>
              </w:rPr>
            </w:pPr>
            <w:ins w:id="1357" w:author="Author" w:date="1901-01-01T00:00:00Z">
              <w:r w:rsidRPr="00103DBD">
                <w:rPr>
                  <w:rFonts w:ascii="Calibri" w:hAnsi="Calibri" w:cs="Calibri"/>
                  <w:color w:val="auto"/>
                  <w:sz w:val="14"/>
                  <w:szCs w:val="22"/>
                  <w:rPrChange w:id="1358"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FFFF99"/>
            <w:noWrap/>
            <w:vAlign w:val="center"/>
            <w:hideMark/>
            <w:tcPrChange w:id="1359"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360" w:author="Author" w:date="1901-01-01T00:00:00Z"/>
                <w:rFonts w:ascii="Calibri" w:hAnsi="Calibri" w:cs="Calibri"/>
                <w:color w:val="auto"/>
                <w:sz w:val="14"/>
                <w:szCs w:val="22"/>
                <w:rPrChange w:id="1361" w:author="Author" w:date="1901-01-01T00:00:00Z">
                  <w:rPr>
                    <w:ins w:id="1362" w:author="Author" w:date="1901-01-01T00:00:00Z"/>
                    <w:rFonts w:ascii="Calibri" w:hAnsi="Calibri" w:cs="Calibri"/>
                    <w:color w:val="auto"/>
                    <w:sz w:val="22"/>
                    <w:szCs w:val="22"/>
                  </w:rPr>
                </w:rPrChange>
              </w:rPr>
            </w:pPr>
            <w:ins w:id="1363" w:author="Author" w:date="1901-01-01T00:00:00Z">
              <w:r w:rsidRPr="00103DBD">
                <w:rPr>
                  <w:rFonts w:ascii="Calibri" w:hAnsi="Calibri" w:cs="Calibri"/>
                  <w:color w:val="auto"/>
                  <w:sz w:val="14"/>
                  <w:szCs w:val="22"/>
                  <w:rPrChange w:id="1364"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1365"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366" w:author="Author" w:date="1901-01-01T00:00:00Z"/>
                <w:rFonts w:ascii="Calibri" w:hAnsi="Calibri" w:cs="Calibri"/>
                <w:color w:val="auto"/>
                <w:sz w:val="14"/>
                <w:szCs w:val="22"/>
                <w:rPrChange w:id="1367" w:author="Author" w:date="1901-01-01T00:00:00Z">
                  <w:rPr>
                    <w:ins w:id="1368" w:author="Author" w:date="1901-01-01T00:00:00Z"/>
                    <w:rFonts w:ascii="Calibri" w:hAnsi="Calibri" w:cs="Calibri"/>
                    <w:color w:val="auto"/>
                    <w:sz w:val="22"/>
                    <w:szCs w:val="22"/>
                  </w:rPr>
                </w:rPrChange>
              </w:rPr>
            </w:pPr>
            <w:ins w:id="1369" w:author="Author" w:date="1901-01-01T00:00:00Z">
              <w:r w:rsidRPr="00103DBD">
                <w:rPr>
                  <w:rFonts w:ascii="Calibri" w:hAnsi="Calibri" w:cs="Calibri"/>
                  <w:color w:val="auto"/>
                  <w:sz w:val="14"/>
                  <w:szCs w:val="22"/>
                  <w:rPrChange w:id="1370"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1371"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372" w:author="Author" w:date="1901-01-01T00:00:00Z"/>
                <w:rFonts w:ascii="Calibri" w:hAnsi="Calibri" w:cs="Calibri"/>
                <w:color w:val="auto"/>
                <w:sz w:val="14"/>
                <w:szCs w:val="22"/>
                <w:rPrChange w:id="1373" w:author="Author" w:date="1901-01-01T00:00:00Z">
                  <w:rPr>
                    <w:ins w:id="1374" w:author="Author" w:date="1901-01-01T00:00:00Z"/>
                    <w:rFonts w:ascii="Calibri" w:hAnsi="Calibri" w:cs="Calibri"/>
                    <w:color w:val="auto"/>
                    <w:sz w:val="22"/>
                    <w:szCs w:val="22"/>
                  </w:rPr>
                </w:rPrChange>
              </w:rPr>
            </w:pPr>
            <w:ins w:id="1375" w:author="Author" w:date="1901-01-01T00:00:00Z">
              <w:r w:rsidRPr="00103DBD">
                <w:rPr>
                  <w:rFonts w:ascii="Calibri" w:hAnsi="Calibri" w:cs="Calibri"/>
                  <w:color w:val="auto"/>
                  <w:sz w:val="14"/>
                  <w:szCs w:val="22"/>
                  <w:rPrChange w:id="1376"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1377"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378" w:author="Author" w:date="1901-01-01T00:00:00Z"/>
                <w:rFonts w:ascii="Calibri" w:hAnsi="Calibri" w:cs="Calibri"/>
                <w:color w:val="auto"/>
                <w:sz w:val="14"/>
                <w:szCs w:val="22"/>
                <w:rPrChange w:id="1379" w:author="Author" w:date="1901-01-01T00:00:00Z">
                  <w:rPr>
                    <w:ins w:id="1380"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1381" w:author="Author" w:date="1901-01-01T00:00:00Z">
              <w:tcPr>
                <w:tcW w:w="519"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1382" w:author="Author" w:date="1901-01-01T00:00:00Z"/>
                <w:rFonts w:ascii="Calibri" w:hAnsi="Calibri" w:cs="Calibri"/>
                <w:color w:val="000000"/>
                <w:sz w:val="14"/>
                <w:szCs w:val="22"/>
                <w:rPrChange w:id="1383" w:author="Author" w:date="1901-01-01T00:00:00Z">
                  <w:rPr>
                    <w:ins w:id="1384" w:author="Author" w:date="1901-01-01T00:00:00Z"/>
                    <w:rFonts w:ascii="Calibri" w:hAnsi="Calibri" w:cs="Calibri"/>
                    <w:color w:val="000000"/>
                    <w:sz w:val="22"/>
                    <w:szCs w:val="22"/>
                  </w:rPr>
                </w:rPrChange>
              </w:rPr>
            </w:pPr>
            <w:ins w:id="1385" w:author="Author" w:date="1901-01-01T00:00:00Z">
              <w:r w:rsidRPr="00103DBD">
                <w:rPr>
                  <w:rFonts w:ascii="Calibri" w:hAnsi="Calibri" w:cs="Calibri"/>
                  <w:color w:val="000000"/>
                  <w:sz w:val="14"/>
                  <w:szCs w:val="22"/>
                  <w:rPrChange w:id="1386" w:author="Author" w:date="1901-01-01T00:00:00Z">
                    <w:rPr>
                      <w:rFonts w:ascii="Calibri" w:hAnsi="Calibri" w:cs="Calibri"/>
                      <w:color w:val="000000"/>
                      <w:sz w:val="22"/>
                      <w:szCs w:val="22"/>
                    </w:rPr>
                  </w:rPrChange>
                </w:rPr>
                <w:t> </w:t>
              </w:r>
            </w:ins>
          </w:p>
        </w:tc>
      </w:tr>
      <w:tr w:rsidR="00B453FC" w:rsidTr="00103DBD">
        <w:trPr>
          <w:trHeight w:val="289"/>
          <w:ins w:id="1387" w:author="Author" w:date="1901-01-01T00:00:00Z"/>
          <w:trPrChange w:id="1388"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1389"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1390" w:author="Author" w:date="1901-01-01T00:00:00Z"/>
                <w:rFonts w:ascii="Calibri" w:hAnsi="Calibri" w:cs="Calibri"/>
                <w:color w:val="000000"/>
                <w:sz w:val="14"/>
                <w:szCs w:val="22"/>
                <w:rPrChange w:id="1391" w:author="Author" w:date="1901-01-01T00:00:00Z">
                  <w:rPr>
                    <w:ins w:id="1392" w:author="Author" w:date="1901-01-01T00:00:00Z"/>
                    <w:rFonts w:ascii="Calibri" w:hAnsi="Calibri" w:cs="Calibri"/>
                    <w:color w:val="000000"/>
                    <w:sz w:val="22"/>
                    <w:szCs w:val="22"/>
                  </w:rPr>
                </w:rPrChange>
              </w:rPr>
            </w:pPr>
            <w:ins w:id="1393" w:author="Author" w:date="1901-01-01T00:00:00Z">
              <w:r w:rsidRPr="00103DBD">
                <w:rPr>
                  <w:rFonts w:ascii="Calibri" w:hAnsi="Calibri" w:cs="Calibri"/>
                  <w:color w:val="000000"/>
                  <w:sz w:val="14"/>
                  <w:szCs w:val="22"/>
                  <w:rPrChange w:id="1394" w:author="Author" w:date="1901-01-01T00:00:00Z">
                    <w:rPr>
                      <w:rFonts w:ascii="Calibri" w:hAnsi="Calibri" w:cs="Calibri"/>
                      <w:color w:val="000000"/>
                      <w:sz w:val="22"/>
                      <w:szCs w:val="22"/>
                    </w:rPr>
                  </w:rPrChange>
                </w:rPr>
                <w:t>3c</w:t>
              </w:r>
            </w:ins>
          </w:p>
        </w:tc>
        <w:tc>
          <w:tcPr>
            <w:tcW w:w="636" w:type="pct"/>
            <w:tcBorders>
              <w:top w:val="nil"/>
              <w:left w:val="nil"/>
              <w:bottom w:val="nil"/>
              <w:right w:val="nil"/>
            </w:tcBorders>
            <w:shd w:val="clear" w:color="auto" w:fill="FFFF99"/>
            <w:noWrap/>
            <w:vAlign w:val="bottom"/>
            <w:hideMark/>
            <w:tcPrChange w:id="1395"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1396" w:author="Author" w:date="1901-01-01T00:00:00Z"/>
                <w:rFonts w:ascii="Calibri" w:hAnsi="Calibri" w:cs="Calibri"/>
                <w:color w:val="000000"/>
                <w:sz w:val="14"/>
                <w:szCs w:val="22"/>
                <w:rPrChange w:id="1397" w:author="Author" w:date="1901-01-01T00:00:00Z">
                  <w:rPr>
                    <w:ins w:id="1398" w:author="Author" w:date="1901-01-01T00:00:00Z"/>
                    <w:rFonts w:ascii="Calibri" w:hAnsi="Calibri" w:cs="Calibri"/>
                    <w:color w:val="000000"/>
                    <w:sz w:val="22"/>
                    <w:szCs w:val="22"/>
                  </w:rPr>
                </w:rPrChange>
              </w:rPr>
            </w:pPr>
            <w:ins w:id="1399" w:author="Author" w:date="1901-01-01T00:00:00Z">
              <w:r w:rsidRPr="00103DBD">
                <w:rPr>
                  <w:rFonts w:ascii="Calibri" w:hAnsi="Calibri" w:cs="Calibri"/>
                  <w:color w:val="000000"/>
                  <w:sz w:val="14"/>
                  <w:szCs w:val="22"/>
                  <w:rPrChange w:id="1400"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1401"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402" w:author="Author" w:date="1901-01-01T00:00:00Z"/>
                <w:rFonts w:ascii="Calibri" w:hAnsi="Calibri" w:cs="Calibri"/>
                <w:color w:val="000000"/>
                <w:sz w:val="14"/>
                <w:szCs w:val="22"/>
                <w:rPrChange w:id="1403" w:author="Author" w:date="1901-01-01T00:00:00Z">
                  <w:rPr>
                    <w:ins w:id="1404"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1405"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406" w:author="Author" w:date="1901-01-01T00:00:00Z"/>
                <w:rFonts w:ascii="Calibri" w:hAnsi="Calibri" w:cs="Calibri"/>
                <w:color w:val="auto"/>
                <w:sz w:val="14"/>
                <w:szCs w:val="22"/>
                <w:rPrChange w:id="1407" w:author="Author" w:date="1901-01-01T00:00:00Z">
                  <w:rPr>
                    <w:ins w:id="1408" w:author="Author" w:date="1901-01-01T00:00:00Z"/>
                    <w:rFonts w:ascii="Calibri" w:hAnsi="Calibri" w:cs="Calibri"/>
                    <w:color w:val="auto"/>
                    <w:sz w:val="22"/>
                    <w:szCs w:val="22"/>
                  </w:rPr>
                </w:rPrChange>
              </w:rPr>
            </w:pPr>
            <w:ins w:id="1409" w:author="Author" w:date="1901-01-01T00:00:00Z">
              <w:r w:rsidRPr="00103DBD">
                <w:rPr>
                  <w:rFonts w:ascii="Calibri" w:hAnsi="Calibri" w:cs="Calibri"/>
                  <w:color w:val="auto"/>
                  <w:sz w:val="14"/>
                  <w:szCs w:val="22"/>
                  <w:rPrChange w:id="1410"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1411"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412" w:author="Author" w:date="1901-01-01T00:00:00Z"/>
                <w:rFonts w:ascii="Calibri" w:hAnsi="Calibri" w:cs="Calibri"/>
                <w:color w:val="auto"/>
                <w:sz w:val="14"/>
                <w:szCs w:val="22"/>
                <w:rPrChange w:id="1413" w:author="Author" w:date="1901-01-01T00:00:00Z">
                  <w:rPr>
                    <w:ins w:id="1414" w:author="Author" w:date="1901-01-01T00:00:00Z"/>
                    <w:rFonts w:ascii="Calibri" w:hAnsi="Calibri" w:cs="Calibri"/>
                    <w:color w:val="auto"/>
                    <w:sz w:val="22"/>
                    <w:szCs w:val="22"/>
                  </w:rPr>
                </w:rPrChange>
              </w:rPr>
            </w:pPr>
            <w:ins w:id="1415" w:author="Author" w:date="1901-01-01T00:00:00Z">
              <w:r w:rsidRPr="00103DBD">
                <w:rPr>
                  <w:rFonts w:ascii="Calibri" w:hAnsi="Calibri" w:cs="Calibri"/>
                  <w:color w:val="auto"/>
                  <w:sz w:val="14"/>
                  <w:szCs w:val="22"/>
                  <w:rPrChange w:id="1416"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FFFF99"/>
            <w:noWrap/>
            <w:vAlign w:val="center"/>
            <w:hideMark/>
            <w:tcPrChange w:id="1417"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418" w:author="Author" w:date="1901-01-01T00:00:00Z"/>
                <w:rFonts w:ascii="Calibri" w:hAnsi="Calibri" w:cs="Calibri"/>
                <w:color w:val="auto"/>
                <w:sz w:val="14"/>
                <w:szCs w:val="22"/>
                <w:rPrChange w:id="1419" w:author="Author" w:date="1901-01-01T00:00:00Z">
                  <w:rPr>
                    <w:ins w:id="1420" w:author="Author" w:date="1901-01-01T00:00:00Z"/>
                    <w:rFonts w:ascii="Calibri" w:hAnsi="Calibri" w:cs="Calibri"/>
                    <w:color w:val="auto"/>
                    <w:sz w:val="22"/>
                    <w:szCs w:val="22"/>
                  </w:rPr>
                </w:rPrChange>
              </w:rPr>
            </w:pPr>
            <w:ins w:id="1421" w:author="Author" w:date="1901-01-01T00:00:00Z">
              <w:r w:rsidRPr="00103DBD">
                <w:rPr>
                  <w:rFonts w:ascii="Calibri" w:hAnsi="Calibri" w:cs="Calibri"/>
                  <w:color w:val="auto"/>
                  <w:sz w:val="14"/>
                  <w:szCs w:val="22"/>
                  <w:rPrChange w:id="1422"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1423"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424" w:author="Author" w:date="1901-01-01T00:00:00Z"/>
                <w:rFonts w:ascii="Calibri" w:hAnsi="Calibri" w:cs="Calibri"/>
                <w:color w:val="auto"/>
                <w:sz w:val="14"/>
                <w:szCs w:val="22"/>
                <w:rPrChange w:id="1425" w:author="Author" w:date="1901-01-01T00:00:00Z">
                  <w:rPr>
                    <w:ins w:id="1426" w:author="Author" w:date="1901-01-01T00:00:00Z"/>
                    <w:rFonts w:ascii="Calibri" w:hAnsi="Calibri" w:cs="Calibri"/>
                    <w:color w:val="auto"/>
                    <w:sz w:val="22"/>
                    <w:szCs w:val="22"/>
                  </w:rPr>
                </w:rPrChange>
              </w:rPr>
            </w:pPr>
            <w:ins w:id="1427" w:author="Author" w:date="1901-01-01T00:00:00Z">
              <w:r w:rsidRPr="00103DBD">
                <w:rPr>
                  <w:rFonts w:ascii="Calibri" w:hAnsi="Calibri" w:cs="Calibri"/>
                  <w:color w:val="auto"/>
                  <w:sz w:val="14"/>
                  <w:szCs w:val="22"/>
                  <w:rPrChange w:id="1428"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1429"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430" w:author="Author" w:date="1901-01-01T00:00:00Z"/>
                <w:rFonts w:ascii="Calibri" w:hAnsi="Calibri" w:cs="Calibri"/>
                <w:color w:val="auto"/>
                <w:sz w:val="14"/>
                <w:szCs w:val="22"/>
                <w:rPrChange w:id="1431" w:author="Author" w:date="1901-01-01T00:00:00Z">
                  <w:rPr>
                    <w:ins w:id="1432" w:author="Author" w:date="1901-01-01T00:00:00Z"/>
                    <w:rFonts w:ascii="Calibri" w:hAnsi="Calibri" w:cs="Calibri"/>
                    <w:color w:val="auto"/>
                    <w:sz w:val="22"/>
                    <w:szCs w:val="22"/>
                  </w:rPr>
                </w:rPrChange>
              </w:rPr>
            </w:pPr>
            <w:ins w:id="1433" w:author="Author" w:date="1901-01-01T00:00:00Z">
              <w:r w:rsidRPr="00103DBD">
                <w:rPr>
                  <w:rFonts w:ascii="Calibri" w:hAnsi="Calibri" w:cs="Calibri"/>
                  <w:color w:val="auto"/>
                  <w:sz w:val="14"/>
                  <w:szCs w:val="22"/>
                  <w:rPrChange w:id="1434"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1435"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436" w:author="Author" w:date="1901-01-01T00:00:00Z"/>
                <w:rFonts w:ascii="Calibri" w:hAnsi="Calibri" w:cs="Calibri"/>
                <w:color w:val="auto"/>
                <w:sz w:val="14"/>
                <w:szCs w:val="22"/>
                <w:rPrChange w:id="1437" w:author="Author" w:date="1901-01-01T00:00:00Z">
                  <w:rPr>
                    <w:ins w:id="1438"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1439" w:author="Author" w:date="1901-01-01T00:00:00Z">
              <w:tcPr>
                <w:tcW w:w="519"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1440" w:author="Author" w:date="1901-01-01T00:00:00Z"/>
                <w:rFonts w:ascii="Calibri" w:hAnsi="Calibri" w:cs="Calibri"/>
                <w:color w:val="000000"/>
                <w:sz w:val="14"/>
                <w:szCs w:val="22"/>
                <w:rPrChange w:id="1441" w:author="Author" w:date="1901-01-01T00:00:00Z">
                  <w:rPr>
                    <w:ins w:id="1442" w:author="Author" w:date="1901-01-01T00:00:00Z"/>
                    <w:rFonts w:ascii="Calibri" w:hAnsi="Calibri" w:cs="Calibri"/>
                    <w:color w:val="000000"/>
                    <w:sz w:val="22"/>
                    <w:szCs w:val="22"/>
                  </w:rPr>
                </w:rPrChange>
              </w:rPr>
            </w:pPr>
            <w:ins w:id="1443" w:author="Author" w:date="1901-01-01T00:00:00Z">
              <w:r w:rsidRPr="00103DBD">
                <w:rPr>
                  <w:rFonts w:ascii="Calibri" w:hAnsi="Calibri" w:cs="Calibri"/>
                  <w:color w:val="000000"/>
                  <w:sz w:val="14"/>
                  <w:szCs w:val="22"/>
                  <w:rPrChange w:id="1444" w:author="Author" w:date="1901-01-01T00:00:00Z">
                    <w:rPr>
                      <w:rFonts w:ascii="Calibri" w:hAnsi="Calibri" w:cs="Calibri"/>
                      <w:color w:val="000000"/>
                      <w:sz w:val="22"/>
                      <w:szCs w:val="22"/>
                    </w:rPr>
                  </w:rPrChange>
                </w:rPr>
                <w:t> </w:t>
              </w:r>
            </w:ins>
          </w:p>
        </w:tc>
      </w:tr>
      <w:tr w:rsidR="00B453FC" w:rsidTr="00103DBD">
        <w:trPr>
          <w:trHeight w:val="289"/>
          <w:ins w:id="1445" w:author="Author" w:date="1901-01-01T00:00:00Z"/>
          <w:trPrChange w:id="1446"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1447"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1448" w:author="Author" w:date="1901-01-01T00:00:00Z"/>
                <w:rFonts w:ascii="Calibri" w:hAnsi="Calibri" w:cs="Calibri"/>
                <w:color w:val="000000"/>
                <w:sz w:val="14"/>
                <w:szCs w:val="22"/>
                <w:rPrChange w:id="1449" w:author="Author" w:date="1901-01-01T00:00:00Z">
                  <w:rPr>
                    <w:ins w:id="1450" w:author="Author" w:date="1901-01-01T00:00:00Z"/>
                    <w:rFonts w:ascii="Calibri" w:hAnsi="Calibri" w:cs="Calibri"/>
                    <w:color w:val="000000"/>
                    <w:sz w:val="22"/>
                    <w:szCs w:val="22"/>
                  </w:rPr>
                </w:rPrChange>
              </w:rPr>
            </w:pPr>
            <w:ins w:id="1451" w:author="Author" w:date="1901-01-01T00:00:00Z">
              <w:r w:rsidRPr="00103DBD">
                <w:rPr>
                  <w:rFonts w:ascii="Calibri" w:hAnsi="Calibri" w:cs="Calibri"/>
                  <w:color w:val="000000"/>
                  <w:sz w:val="14"/>
                  <w:szCs w:val="22"/>
                  <w:rPrChange w:id="1452" w:author="Author" w:date="1901-01-01T00:00:00Z">
                    <w:rPr>
                      <w:rFonts w:ascii="Calibri" w:hAnsi="Calibri" w:cs="Calibri"/>
                      <w:color w:val="000000"/>
                      <w:sz w:val="22"/>
                      <w:szCs w:val="22"/>
                    </w:rPr>
                  </w:rPrChange>
                </w:rPr>
                <w:t>3d</w:t>
              </w:r>
            </w:ins>
          </w:p>
        </w:tc>
        <w:tc>
          <w:tcPr>
            <w:tcW w:w="636" w:type="pct"/>
            <w:tcBorders>
              <w:top w:val="nil"/>
              <w:left w:val="nil"/>
              <w:bottom w:val="nil"/>
              <w:right w:val="nil"/>
            </w:tcBorders>
            <w:shd w:val="clear" w:color="auto" w:fill="FFFF99"/>
            <w:noWrap/>
            <w:vAlign w:val="bottom"/>
            <w:hideMark/>
            <w:tcPrChange w:id="1453"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1454" w:author="Author" w:date="1901-01-01T00:00:00Z"/>
                <w:rFonts w:ascii="Calibri" w:hAnsi="Calibri" w:cs="Calibri"/>
                <w:color w:val="000000"/>
                <w:sz w:val="14"/>
                <w:szCs w:val="22"/>
                <w:rPrChange w:id="1455" w:author="Author" w:date="1901-01-01T00:00:00Z">
                  <w:rPr>
                    <w:ins w:id="1456" w:author="Author" w:date="1901-01-01T00:00:00Z"/>
                    <w:rFonts w:ascii="Calibri" w:hAnsi="Calibri" w:cs="Calibri"/>
                    <w:color w:val="000000"/>
                    <w:sz w:val="22"/>
                    <w:szCs w:val="22"/>
                  </w:rPr>
                </w:rPrChange>
              </w:rPr>
            </w:pPr>
            <w:ins w:id="1457" w:author="Author" w:date="1901-01-01T00:00:00Z">
              <w:r w:rsidRPr="00103DBD">
                <w:rPr>
                  <w:rFonts w:ascii="Calibri" w:hAnsi="Calibri" w:cs="Calibri"/>
                  <w:color w:val="000000"/>
                  <w:sz w:val="14"/>
                  <w:szCs w:val="22"/>
                  <w:rPrChange w:id="1458"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1459"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460" w:author="Author" w:date="1901-01-01T00:00:00Z"/>
                <w:rFonts w:ascii="Calibri" w:hAnsi="Calibri" w:cs="Calibri"/>
                <w:color w:val="000000"/>
                <w:sz w:val="14"/>
                <w:szCs w:val="22"/>
                <w:rPrChange w:id="1461" w:author="Author" w:date="1901-01-01T00:00:00Z">
                  <w:rPr>
                    <w:ins w:id="1462"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1463"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464" w:author="Author" w:date="1901-01-01T00:00:00Z"/>
                <w:rFonts w:ascii="Calibri" w:hAnsi="Calibri" w:cs="Calibri"/>
                <w:color w:val="auto"/>
                <w:sz w:val="14"/>
                <w:szCs w:val="22"/>
                <w:rPrChange w:id="1465" w:author="Author" w:date="1901-01-01T00:00:00Z">
                  <w:rPr>
                    <w:ins w:id="1466" w:author="Author" w:date="1901-01-01T00:00:00Z"/>
                    <w:rFonts w:ascii="Calibri" w:hAnsi="Calibri" w:cs="Calibri"/>
                    <w:color w:val="auto"/>
                    <w:sz w:val="22"/>
                    <w:szCs w:val="22"/>
                  </w:rPr>
                </w:rPrChange>
              </w:rPr>
            </w:pPr>
            <w:ins w:id="1467" w:author="Author" w:date="1901-01-01T00:00:00Z">
              <w:r w:rsidRPr="00103DBD">
                <w:rPr>
                  <w:rFonts w:ascii="Calibri" w:hAnsi="Calibri" w:cs="Calibri"/>
                  <w:color w:val="auto"/>
                  <w:sz w:val="14"/>
                  <w:szCs w:val="22"/>
                  <w:rPrChange w:id="1468"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1469"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470" w:author="Author" w:date="1901-01-01T00:00:00Z"/>
                <w:rFonts w:ascii="Calibri" w:hAnsi="Calibri" w:cs="Calibri"/>
                <w:color w:val="auto"/>
                <w:sz w:val="14"/>
                <w:szCs w:val="22"/>
                <w:rPrChange w:id="1471" w:author="Author" w:date="1901-01-01T00:00:00Z">
                  <w:rPr>
                    <w:ins w:id="1472" w:author="Author" w:date="1901-01-01T00:00:00Z"/>
                    <w:rFonts w:ascii="Calibri" w:hAnsi="Calibri" w:cs="Calibri"/>
                    <w:color w:val="auto"/>
                    <w:sz w:val="22"/>
                    <w:szCs w:val="22"/>
                  </w:rPr>
                </w:rPrChange>
              </w:rPr>
            </w:pPr>
            <w:ins w:id="1473" w:author="Author" w:date="1901-01-01T00:00:00Z">
              <w:r w:rsidRPr="00103DBD">
                <w:rPr>
                  <w:rFonts w:ascii="Calibri" w:hAnsi="Calibri" w:cs="Calibri"/>
                  <w:color w:val="auto"/>
                  <w:sz w:val="14"/>
                  <w:szCs w:val="22"/>
                  <w:rPrChange w:id="1474"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FFFF99"/>
            <w:noWrap/>
            <w:vAlign w:val="center"/>
            <w:hideMark/>
            <w:tcPrChange w:id="1475"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476" w:author="Author" w:date="1901-01-01T00:00:00Z"/>
                <w:rFonts w:ascii="Calibri" w:hAnsi="Calibri" w:cs="Calibri"/>
                <w:color w:val="auto"/>
                <w:sz w:val="14"/>
                <w:szCs w:val="22"/>
                <w:rPrChange w:id="1477" w:author="Author" w:date="1901-01-01T00:00:00Z">
                  <w:rPr>
                    <w:ins w:id="1478" w:author="Author" w:date="1901-01-01T00:00:00Z"/>
                    <w:rFonts w:ascii="Calibri" w:hAnsi="Calibri" w:cs="Calibri"/>
                    <w:color w:val="auto"/>
                    <w:sz w:val="22"/>
                    <w:szCs w:val="22"/>
                  </w:rPr>
                </w:rPrChange>
              </w:rPr>
            </w:pPr>
            <w:ins w:id="1479" w:author="Author" w:date="1901-01-01T00:00:00Z">
              <w:r w:rsidRPr="00103DBD">
                <w:rPr>
                  <w:rFonts w:ascii="Calibri" w:hAnsi="Calibri" w:cs="Calibri"/>
                  <w:color w:val="auto"/>
                  <w:sz w:val="14"/>
                  <w:szCs w:val="22"/>
                  <w:rPrChange w:id="1480"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1481"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482" w:author="Author" w:date="1901-01-01T00:00:00Z"/>
                <w:rFonts w:ascii="Calibri" w:hAnsi="Calibri" w:cs="Calibri"/>
                <w:color w:val="auto"/>
                <w:sz w:val="14"/>
                <w:szCs w:val="22"/>
                <w:rPrChange w:id="1483" w:author="Author" w:date="1901-01-01T00:00:00Z">
                  <w:rPr>
                    <w:ins w:id="1484" w:author="Author" w:date="1901-01-01T00:00:00Z"/>
                    <w:rFonts w:ascii="Calibri" w:hAnsi="Calibri" w:cs="Calibri"/>
                    <w:color w:val="auto"/>
                    <w:sz w:val="22"/>
                    <w:szCs w:val="22"/>
                  </w:rPr>
                </w:rPrChange>
              </w:rPr>
            </w:pPr>
            <w:ins w:id="1485" w:author="Author" w:date="1901-01-01T00:00:00Z">
              <w:r w:rsidRPr="00103DBD">
                <w:rPr>
                  <w:rFonts w:ascii="Calibri" w:hAnsi="Calibri" w:cs="Calibri"/>
                  <w:color w:val="auto"/>
                  <w:sz w:val="14"/>
                  <w:szCs w:val="22"/>
                  <w:rPrChange w:id="1486"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1487"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488" w:author="Author" w:date="1901-01-01T00:00:00Z"/>
                <w:rFonts w:ascii="Calibri" w:hAnsi="Calibri" w:cs="Calibri"/>
                <w:color w:val="auto"/>
                <w:sz w:val="14"/>
                <w:szCs w:val="22"/>
                <w:rPrChange w:id="1489" w:author="Author" w:date="1901-01-01T00:00:00Z">
                  <w:rPr>
                    <w:ins w:id="1490" w:author="Author" w:date="1901-01-01T00:00:00Z"/>
                    <w:rFonts w:ascii="Calibri" w:hAnsi="Calibri" w:cs="Calibri"/>
                    <w:color w:val="auto"/>
                    <w:sz w:val="22"/>
                    <w:szCs w:val="22"/>
                  </w:rPr>
                </w:rPrChange>
              </w:rPr>
            </w:pPr>
            <w:ins w:id="1491" w:author="Author" w:date="1901-01-01T00:00:00Z">
              <w:r w:rsidRPr="00103DBD">
                <w:rPr>
                  <w:rFonts w:ascii="Calibri" w:hAnsi="Calibri" w:cs="Calibri"/>
                  <w:color w:val="auto"/>
                  <w:sz w:val="14"/>
                  <w:szCs w:val="22"/>
                  <w:rPrChange w:id="1492"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1493"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494" w:author="Author" w:date="1901-01-01T00:00:00Z"/>
                <w:rFonts w:ascii="Calibri" w:hAnsi="Calibri" w:cs="Calibri"/>
                <w:color w:val="auto"/>
                <w:sz w:val="14"/>
                <w:szCs w:val="22"/>
                <w:rPrChange w:id="1495" w:author="Author" w:date="1901-01-01T00:00:00Z">
                  <w:rPr>
                    <w:ins w:id="1496"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1497" w:author="Author" w:date="1901-01-01T00:00:00Z">
              <w:tcPr>
                <w:tcW w:w="519"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1498" w:author="Author" w:date="1901-01-01T00:00:00Z"/>
                <w:rFonts w:ascii="Calibri" w:hAnsi="Calibri" w:cs="Calibri"/>
                <w:color w:val="000000"/>
                <w:sz w:val="14"/>
                <w:szCs w:val="22"/>
                <w:rPrChange w:id="1499" w:author="Author" w:date="1901-01-01T00:00:00Z">
                  <w:rPr>
                    <w:ins w:id="1500" w:author="Author" w:date="1901-01-01T00:00:00Z"/>
                    <w:rFonts w:ascii="Calibri" w:hAnsi="Calibri" w:cs="Calibri"/>
                    <w:color w:val="000000"/>
                    <w:sz w:val="22"/>
                    <w:szCs w:val="22"/>
                  </w:rPr>
                </w:rPrChange>
              </w:rPr>
            </w:pPr>
            <w:ins w:id="1501" w:author="Author" w:date="1901-01-01T00:00:00Z">
              <w:r w:rsidRPr="00103DBD">
                <w:rPr>
                  <w:rFonts w:ascii="Calibri" w:hAnsi="Calibri" w:cs="Calibri"/>
                  <w:color w:val="000000"/>
                  <w:sz w:val="14"/>
                  <w:szCs w:val="22"/>
                  <w:rPrChange w:id="1502" w:author="Author" w:date="1901-01-01T00:00:00Z">
                    <w:rPr>
                      <w:rFonts w:ascii="Calibri" w:hAnsi="Calibri" w:cs="Calibri"/>
                      <w:color w:val="000000"/>
                      <w:sz w:val="22"/>
                      <w:szCs w:val="22"/>
                    </w:rPr>
                  </w:rPrChange>
                </w:rPr>
                <w:t> </w:t>
              </w:r>
            </w:ins>
          </w:p>
        </w:tc>
      </w:tr>
      <w:tr w:rsidR="00B453FC" w:rsidTr="00103DBD">
        <w:trPr>
          <w:trHeight w:val="289"/>
          <w:ins w:id="1503" w:author="Author" w:date="1901-01-01T00:00:00Z"/>
          <w:trPrChange w:id="1504"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1505"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1506" w:author="Author" w:date="1901-01-01T00:00:00Z"/>
                <w:rFonts w:ascii="Calibri" w:hAnsi="Calibri" w:cs="Calibri"/>
                <w:color w:val="000000"/>
                <w:sz w:val="14"/>
                <w:szCs w:val="22"/>
                <w:rPrChange w:id="1507" w:author="Author" w:date="1901-01-01T00:00:00Z">
                  <w:rPr>
                    <w:ins w:id="1508" w:author="Author" w:date="1901-01-01T00:00:00Z"/>
                    <w:rFonts w:ascii="Calibri" w:hAnsi="Calibri" w:cs="Calibri"/>
                    <w:color w:val="000000"/>
                    <w:sz w:val="22"/>
                    <w:szCs w:val="22"/>
                  </w:rPr>
                </w:rPrChange>
              </w:rPr>
            </w:pPr>
            <w:ins w:id="1509" w:author="Author" w:date="1901-01-01T00:00:00Z">
              <w:r w:rsidRPr="00103DBD">
                <w:rPr>
                  <w:rFonts w:ascii="Calibri" w:hAnsi="Calibri" w:cs="Calibri"/>
                  <w:color w:val="000000"/>
                  <w:sz w:val="14"/>
                  <w:szCs w:val="22"/>
                  <w:rPrChange w:id="1510" w:author="Author" w:date="1901-01-01T00:00:00Z">
                    <w:rPr>
                      <w:rFonts w:ascii="Calibri" w:hAnsi="Calibri" w:cs="Calibri"/>
                      <w:color w:val="000000"/>
                      <w:sz w:val="22"/>
                      <w:szCs w:val="22"/>
                    </w:rPr>
                  </w:rPrChange>
                </w:rPr>
                <w:t>3e</w:t>
              </w:r>
            </w:ins>
          </w:p>
        </w:tc>
        <w:tc>
          <w:tcPr>
            <w:tcW w:w="636" w:type="pct"/>
            <w:tcBorders>
              <w:top w:val="nil"/>
              <w:left w:val="nil"/>
              <w:bottom w:val="nil"/>
              <w:right w:val="nil"/>
            </w:tcBorders>
            <w:shd w:val="clear" w:color="auto" w:fill="FFFF99"/>
            <w:noWrap/>
            <w:vAlign w:val="bottom"/>
            <w:hideMark/>
            <w:tcPrChange w:id="1511"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1512" w:author="Author" w:date="1901-01-01T00:00:00Z"/>
                <w:rFonts w:ascii="Calibri" w:hAnsi="Calibri" w:cs="Calibri"/>
                <w:color w:val="000000"/>
                <w:sz w:val="14"/>
                <w:szCs w:val="22"/>
                <w:rPrChange w:id="1513" w:author="Author" w:date="1901-01-01T00:00:00Z">
                  <w:rPr>
                    <w:ins w:id="1514" w:author="Author" w:date="1901-01-01T00:00:00Z"/>
                    <w:rFonts w:ascii="Calibri" w:hAnsi="Calibri" w:cs="Calibri"/>
                    <w:color w:val="000000"/>
                    <w:sz w:val="22"/>
                    <w:szCs w:val="22"/>
                  </w:rPr>
                </w:rPrChange>
              </w:rPr>
            </w:pPr>
            <w:ins w:id="1515" w:author="Author" w:date="1901-01-01T00:00:00Z">
              <w:r w:rsidRPr="00103DBD">
                <w:rPr>
                  <w:rFonts w:ascii="Calibri" w:hAnsi="Calibri" w:cs="Calibri"/>
                  <w:color w:val="000000"/>
                  <w:sz w:val="14"/>
                  <w:szCs w:val="22"/>
                  <w:rPrChange w:id="1516" w:author="Author" w:date="1901-01-01T00:00:00Z">
                    <w:rPr>
                      <w:rFonts w:ascii="Calibri" w:hAnsi="Calibri" w:cs="Calibri"/>
                      <w:color w:val="000000"/>
                      <w:sz w:val="22"/>
                      <w:szCs w:val="22"/>
                    </w:rPr>
                  </w:rPrChange>
                </w:rPr>
                <w:t> </w:t>
              </w:r>
            </w:ins>
          </w:p>
        </w:tc>
        <w:tc>
          <w:tcPr>
            <w:tcW w:w="122" w:type="pct"/>
            <w:tcBorders>
              <w:top w:val="nil"/>
              <w:left w:val="nil"/>
              <w:bottom w:val="nil"/>
              <w:right w:val="nil"/>
            </w:tcBorders>
            <w:shd w:val="clear" w:color="auto" w:fill="auto"/>
            <w:noWrap/>
            <w:vAlign w:val="bottom"/>
            <w:hideMark/>
            <w:tcPrChange w:id="1517"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518" w:author="Author" w:date="1901-01-01T00:00:00Z"/>
                <w:rFonts w:ascii="Calibri" w:hAnsi="Calibri" w:cs="Calibri"/>
                <w:color w:val="000000"/>
                <w:sz w:val="14"/>
                <w:szCs w:val="22"/>
                <w:rPrChange w:id="1519" w:author="Author" w:date="1901-01-01T00:00:00Z">
                  <w:rPr>
                    <w:ins w:id="1520"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1521"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522" w:author="Author" w:date="1901-01-01T00:00:00Z"/>
                <w:rFonts w:ascii="Calibri" w:hAnsi="Calibri" w:cs="Calibri"/>
                <w:color w:val="auto"/>
                <w:sz w:val="14"/>
                <w:szCs w:val="22"/>
                <w:rPrChange w:id="1523" w:author="Author" w:date="1901-01-01T00:00:00Z">
                  <w:rPr>
                    <w:ins w:id="1524" w:author="Author" w:date="1901-01-01T00:00:00Z"/>
                    <w:rFonts w:ascii="Calibri" w:hAnsi="Calibri" w:cs="Calibri"/>
                    <w:color w:val="auto"/>
                    <w:sz w:val="22"/>
                    <w:szCs w:val="22"/>
                  </w:rPr>
                </w:rPrChange>
              </w:rPr>
            </w:pPr>
            <w:ins w:id="1525" w:author="Author" w:date="1901-01-01T00:00:00Z">
              <w:r w:rsidRPr="00103DBD">
                <w:rPr>
                  <w:rFonts w:ascii="Calibri" w:hAnsi="Calibri" w:cs="Calibri"/>
                  <w:color w:val="auto"/>
                  <w:sz w:val="14"/>
                  <w:szCs w:val="22"/>
                  <w:rPrChange w:id="1526"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1527"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528" w:author="Author" w:date="1901-01-01T00:00:00Z"/>
                <w:rFonts w:ascii="Calibri" w:hAnsi="Calibri" w:cs="Calibri"/>
                <w:color w:val="auto"/>
                <w:sz w:val="14"/>
                <w:szCs w:val="22"/>
                <w:rPrChange w:id="1529" w:author="Author" w:date="1901-01-01T00:00:00Z">
                  <w:rPr>
                    <w:ins w:id="1530" w:author="Author" w:date="1901-01-01T00:00:00Z"/>
                    <w:rFonts w:ascii="Calibri" w:hAnsi="Calibri" w:cs="Calibri"/>
                    <w:color w:val="auto"/>
                    <w:sz w:val="22"/>
                    <w:szCs w:val="22"/>
                  </w:rPr>
                </w:rPrChange>
              </w:rPr>
            </w:pPr>
            <w:ins w:id="1531" w:author="Author" w:date="1901-01-01T00:00:00Z">
              <w:r w:rsidRPr="00103DBD">
                <w:rPr>
                  <w:rFonts w:ascii="Calibri" w:hAnsi="Calibri" w:cs="Calibri"/>
                  <w:color w:val="auto"/>
                  <w:sz w:val="14"/>
                  <w:szCs w:val="22"/>
                  <w:rPrChange w:id="1532"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FFFF99"/>
            <w:noWrap/>
            <w:vAlign w:val="center"/>
            <w:hideMark/>
            <w:tcPrChange w:id="1533"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534" w:author="Author" w:date="1901-01-01T00:00:00Z"/>
                <w:rFonts w:ascii="Calibri" w:hAnsi="Calibri" w:cs="Calibri"/>
                <w:color w:val="auto"/>
                <w:sz w:val="14"/>
                <w:szCs w:val="22"/>
                <w:rPrChange w:id="1535" w:author="Author" w:date="1901-01-01T00:00:00Z">
                  <w:rPr>
                    <w:ins w:id="1536" w:author="Author" w:date="1901-01-01T00:00:00Z"/>
                    <w:rFonts w:ascii="Calibri" w:hAnsi="Calibri" w:cs="Calibri"/>
                    <w:color w:val="auto"/>
                    <w:sz w:val="22"/>
                    <w:szCs w:val="22"/>
                  </w:rPr>
                </w:rPrChange>
              </w:rPr>
            </w:pPr>
            <w:ins w:id="1537" w:author="Author" w:date="1901-01-01T00:00:00Z">
              <w:r w:rsidRPr="00103DBD">
                <w:rPr>
                  <w:rFonts w:ascii="Calibri" w:hAnsi="Calibri" w:cs="Calibri"/>
                  <w:color w:val="auto"/>
                  <w:sz w:val="14"/>
                  <w:szCs w:val="22"/>
                  <w:rPrChange w:id="1538"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1539"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540" w:author="Author" w:date="1901-01-01T00:00:00Z"/>
                <w:rFonts w:ascii="Calibri" w:hAnsi="Calibri" w:cs="Calibri"/>
                <w:color w:val="auto"/>
                <w:sz w:val="14"/>
                <w:szCs w:val="22"/>
                <w:rPrChange w:id="1541" w:author="Author" w:date="1901-01-01T00:00:00Z">
                  <w:rPr>
                    <w:ins w:id="1542" w:author="Author" w:date="1901-01-01T00:00:00Z"/>
                    <w:rFonts w:ascii="Calibri" w:hAnsi="Calibri" w:cs="Calibri"/>
                    <w:color w:val="auto"/>
                    <w:sz w:val="22"/>
                    <w:szCs w:val="22"/>
                  </w:rPr>
                </w:rPrChange>
              </w:rPr>
            </w:pPr>
            <w:ins w:id="1543" w:author="Author" w:date="1901-01-01T00:00:00Z">
              <w:r w:rsidRPr="00103DBD">
                <w:rPr>
                  <w:rFonts w:ascii="Calibri" w:hAnsi="Calibri" w:cs="Calibri"/>
                  <w:color w:val="auto"/>
                  <w:sz w:val="14"/>
                  <w:szCs w:val="22"/>
                  <w:rPrChange w:id="1544"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1545"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546" w:author="Author" w:date="1901-01-01T00:00:00Z"/>
                <w:rFonts w:ascii="Calibri" w:hAnsi="Calibri" w:cs="Calibri"/>
                <w:color w:val="auto"/>
                <w:sz w:val="14"/>
                <w:szCs w:val="22"/>
                <w:rPrChange w:id="1547" w:author="Author" w:date="1901-01-01T00:00:00Z">
                  <w:rPr>
                    <w:ins w:id="1548" w:author="Author" w:date="1901-01-01T00:00:00Z"/>
                    <w:rFonts w:ascii="Calibri" w:hAnsi="Calibri" w:cs="Calibri"/>
                    <w:color w:val="auto"/>
                    <w:sz w:val="22"/>
                    <w:szCs w:val="22"/>
                  </w:rPr>
                </w:rPrChange>
              </w:rPr>
            </w:pPr>
            <w:ins w:id="1549" w:author="Author" w:date="1901-01-01T00:00:00Z">
              <w:r w:rsidRPr="00103DBD">
                <w:rPr>
                  <w:rFonts w:ascii="Calibri" w:hAnsi="Calibri" w:cs="Calibri"/>
                  <w:color w:val="auto"/>
                  <w:sz w:val="14"/>
                  <w:szCs w:val="22"/>
                  <w:rPrChange w:id="1550"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1551"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552" w:author="Author" w:date="1901-01-01T00:00:00Z"/>
                <w:rFonts w:ascii="Calibri" w:hAnsi="Calibri" w:cs="Calibri"/>
                <w:color w:val="auto"/>
                <w:sz w:val="14"/>
                <w:szCs w:val="22"/>
                <w:rPrChange w:id="1553" w:author="Author" w:date="1901-01-01T00:00:00Z">
                  <w:rPr>
                    <w:ins w:id="1554"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1555" w:author="Author" w:date="1901-01-01T00:00:00Z">
              <w:tcPr>
                <w:tcW w:w="519"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1556" w:author="Author" w:date="1901-01-01T00:00:00Z"/>
                <w:rFonts w:ascii="Calibri" w:hAnsi="Calibri" w:cs="Calibri"/>
                <w:color w:val="000000"/>
                <w:sz w:val="14"/>
                <w:szCs w:val="22"/>
                <w:rPrChange w:id="1557" w:author="Author" w:date="1901-01-01T00:00:00Z">
                  <w:rPr>
                    <w:ins w:id="1558" w:author="Author" w:date="1901-01-01T00:00:00Z"/>
                    <w:rFonts w:ascii="Calibri" w:hAnsi="Calibri" w:cs="Calibri"/>
                    <w:color w:val="000000"/>
                    <w:sz w:val="22"/>
                    <w:szCs w:val="22"/>
                  </w:rPr>
                </w:rPrChange>
              </w:rPr>
            </w:pPr>
            <w:ins w:id="1559" w:author="Author" w:date="1901-01-01T00:00:00Z">
              <w:r w:rsidRPr="00103DBD">
                <w:rPr>
                  <w:rFonts w:ascii="Calibri" w:hAnsi="Calibri" w:cs="Calibri"/>
                  <w:color w:val="000000"/>
                  <w:sz w:val="14"/>
                  <w:szCs w:val="22"/>
                  <w:rPrChange w:id="1560" w:author="Author" w:date="1901-01-01T00:00:00Z">
                    <w:rPr>
                      <w:rFonts w:ascii="Calibri" w:hAnsi="Calibri" w:cs="Calibri"/>
                      <w:color w:val="000000"/>
                      <w:sz w:val="22"/>
                      <w:szCs w:val="22"/>
                    </w:rPr>
                  </w:rPrChange>
                </w:rPr>
                <w:t> </w:t>
              </w:r>
            </w:ins>
          </w:p>
        </w:tc>
      </w:tr>
      <w:tr w:rsidR="00B453FC" w:rsidTr="00103DBD">
        <w:trPr>
          <w:trHeight w:val="289"/>
          <w:ins w:id="1561" w:author="Author" w:date="1901-01-01T00:00:00Z"/>
          <w:trPrChange w:id="1562"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vAlign w:val="bottom"/>
            <w:hideMark/>
            <w:tcPrChange w:id="1563" w:author="Author" w:date="1901-01-01T00:00:00Z">
              <w:tcPr>
                <w:tcW w:w="313"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1564" w:author="Author" w:date="1901-01-01T00:00:00Z"/>
                <w:color w:val="auto"/>
                <w:sz w:val="14"/>
                <w:szCs w:val="20"/>
                <w:rPrChange w:id="1565" w:author="Author" w:date="1901-01-01T00:00:00Z">
                  <w:rPr>
                    <w:ins w:id="1566" w:author="Author" w:date="1901-01-01T00:00:00Z"/>
                    <w:color w:val="auto"/>
                    <w:sz w:val="20"/>
                    <w:szCs w:val="20"/>
                  </w:rPr>
                </w:rPrChange>
              </w:rPr>
            </w:pPr>
          </w:p>
        </w:tc>
        <w:tc>
          <w:tcPr>
            <w:tcW w:w="636" w:type="pct"/>
            <w:tcBorders>
              <w:top w:val="nil"/>
              <w:left w:val="nil"/>
              <w:bottom w:val="nil"/>
              <w:right w:val="nil"/>
            </w:tcBorders>
            <w:shd w:val="clear" w:color="auto" w:fill="auto"/>
            <w:noWrap/>
            <w:vAlign w:val="bottom"/>
            <w:hideMark/>
            <w:tcPrChange w:id="1567" w:author="Author" w:date="1901-01-01T00:00:00Z">
              <w:tcPr>
                <w:tcW w:w="621"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1568" w:author="Author" w:date="1901-01-01T00:00:00Z"/>
                <w:color w:val="auto"/>
                <w:sz w:val="14"/>
                <w:szCs w:val="20"/>
                <w:rPrChange w:id="1569" w:author="Author" w:date="1901-01-01T00:00:00Z">
                  <w:rPr>
                    <w:ins w:id="1570" w:author="Author" w:date="1901-01-01T00:00:00Z"/>
                    <w:color w:val="auto"/>
                    <w:sz w:val="20"/>
                    <w:szCs w:val="20"/>
                  </w:rPr>
                </w:rPrChange>
              </w:rPr>
            </w:pPr>
          </w:p>
        </w:tc>
        <w:tc>
          <w:tcPr>
            <w:tcW w:w="122" w:type="pct"/>
            <w:tcBorders>
              <w:top w:val="nil"/>
              <w:left w:val="nil"/>
              <w:bottom w:val="nil"/>
              <w:right w:val="nil"/>
            </w:tcBorders>
            <w:shd w:val="clear" w:color="auto" w:fill="auto"/>
            <w:noWrap/>
            <w:vAlign w:val="bottom"/>
            <w:hideMark/>
            <w:tcPrChange w:id="1571"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572" w:author="Author" w:date="1901-01-01T00:00:00Z"/>
                <w:color w:val="auto"/>
                <w:sz w:val="14"/>
                <w:szCs w:val="20"/>
                <w:rPrChange w:id="1573" w:author="Author" w:date="1901-01-01T00:00:00Z">
                  <w:rPr>
                    <w:ins w:id="1574" w:author="Author" w:date="1901-01-01T00:00:00Z"/>
                    <w:color w:val="auto"/>
                    <w:sz w:val="20"/>
                    <w:szCs w:val="20"/>
                  </w:rPr>
                </w:rPrChange>
              </w:rPr>
            </w:pPr>
          </w:p>
        </w:tc>
        <w:tc>
          <w:tcPr>
            <w:tcW w:w="776" w:type="pct"/>
            <w:tcBorders>
              <w:top w:val="nil"/>
              <w:left w:val="nil"/>
              <w:bottom w:val="nil"/>
              <w:right w:val="nil"/>
            </w:tcBorders>
            <w:shd w:val="clear" w:color="auto" w:fill="auto"/>
            <w:noWrap/>
            <w:vAlign w:val="center"/>
            <w:hideMark/>
            <w:tcPrChange w:id="1575" w:author="Author" w:date="1901-01-01T00:00:00Z">
              <w:tcPr>
                <w:tcW w:w="758"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576" w:author="Author" w:date="1901-01-01T00:00:00Z"/>
                <w:color w:val="auto"/>
                <w:sz w:val="14"/>
                <w:szCs w:val="20"/>
                <w:rPrChange w:id="1577" w:author="Author" w:date="1901-01-01T00:00:00Z">
                  <w:rPr>
                    <w:ins w:id="1578" w:author="Author" w:date="1901-01-01T00:00:00Z"/>
                    <w:color w:val="auto"/>
                    <w:sz w:val="20"/>
                    <w:szCs w:val="20"/>
                  </w:rPr>
                </w:rPrChange>
              </w:rPr>
            </w:pPr>
          </w:p>
        </w:tc>
        <w:tc>
          <w:tcPr>
            <w:tcW w:w="472" w:type="pct"/>
            <w:tcBorders>
              <w:top w:val="nil"/>
              <w:left w:val="nil"/>
              <w:bottom w:val="nil"/>
              <w:right w:val="nil"/>
            </w:tcBorders>
            <w:shd w:val="clear" w:color="auto" w:fill="auto"/>
            <w:noWrap/>
            <w:vAlign w:val="center"/>
            <w:hideMark/>
            <w:tcPrChange w:id="1579" w:author="Author" w:date="1901-01-01T00:00:00Z">
              <w:tcPr>
                <w:tcW w:w="461"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580" w:author="Author" w:date="1901-01-01T00:00:00Z"/>
                <w:color w:val="auto"/>
                <w:sz w:val="14"/>
                <w:szCs w:val="20"/>
                <w:rPrChange w:id="1581" w:author="Author" w:date="1901-01-01T00:00:00Z">
                  <w:rPr>
                    <w:ins w:id="1582" w:author="Author" w:date="1901-01-01T00:00:00Z"/>
                    <w:color w:val="auto"/>
                    <w:sz w:val="20"/>
                    <w:szCs w:val="20"/>
                  </w:rPr>
                </w:rPrChange>
              </w:rPr>
            </w:pPr>
          </w:p>
        </w:tc>
        <w:tc>
          <w:tcPr>
            <w:tcW w:w="483" w:type="pct"/>
            <w:tcBorders>
              <w:top w:val="nil"/>
              <w:left w:val="nil"/>
              <w:bottom w:val="nil"/>
              <w:right w:val="nil"/>
            </w:tcBorders>
            <w:shd w:val="clear" w:color="auto" w:fill="auto"/>
            <w:noWrap/>
            <w:vAlign w:val="center"/>
            <w:hideMark/>
            <w:tcPrChange w:id="1583" w:author="Author" w:date="1901-01-01T00:00:00Z">
              <w:tcPr>
                <w:tcW w:w="472"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584" w:author="Author" w:date="1901-01-01T00:00:00Z"/>
                <w:color w:val="auto"/>
                <w:sz w:val="14"/>
                <w:szCs w:val="20"/>
                <w:rPrChange w:id="1585" w:author="Author" w:date="1901-01-01T00:00:00Z">
                  <w:rPr>
                    <w:ins w:id="1586" w:author="Author" w:date="1901-01-01T00:00:00Z"/>
                    <w:color w:val="auto"/>
                    <w:sz w:val="20"/>
                    <w:szCs w:val="20"/>
                  </w:rPr>
                </w:rPrChange>
              </w:rPr>
            </w:pPr>
          </w:p>
        </w:tc>
        <w:tc>
          <w:tcPr>
            <w:tcW w:w="592" w:type="pct"/>
            <w:tcBorders>
              <w:top w:val="nil"/>
              <w:left w:val="nil"/>
              <w:bottom w:val="nil"/>
              <w:right w:val="nil"/>
            </w:tcBorders>
            <w:shd w:val="clear" w:color="auto" w:fill="auto"/>
            <w:noWrap/>
            <w:vAlign w:val="center"/>
            <w:hideMark/>
            <w:tcPrChange w:id="1587" w:author="Author" w:date="1901-01-01T00:00:00Z">
              <w:tcPr>
                <w:tcW w:w="578"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588" w:author="Author" w:date="1901-01-01T00:00:00Z"/>
                <w:color w:val="auto"/>
                <w:sz w:val="14"/>
                <w:szCs w:val="20"/>
                <w:rPrChange w:id="1589" w:author="Author" w:date="1901-01-01T00:00:00Z">
                  <w:rPr>
                    <w:ins w:id="1590" w:author="Author" w:date="1901-01-01T00:00:00Z"/>
                    <w:color w:val="auto"/>
                    <w:sz w:val="20"/>
                    <w:szCs w:val="20"/>
                  </w:rPr>
                </w:rPrChange>
              </w:rPr>
            </w:pPr>
          </w:p>
        </w:tc>
        <w:tc>
          <w:tcPr>
            <w:tcW w:w="475" w:type="pct"/>
            <w:tcBorders>
              <w:top w:val="nil"/>
              <w:left w:val="nil"/>
              <w:bottom w:val="nil"/>
              <w:right w:val="nil"/>
            </w:tcBorders>
            <w:shd w:val="clear" w:color="auto" w:fill="auto"/>
            <w:noWrap/>
            <w:vAlign w:val="center"/>
            <w:hideMark/>
            <w:tcPrChange w:id="1591" w:author="Author" w:date="1901-01-01T00:00:00Z">
              <w:tcPr>
                <w:tcW w:w="464"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592" w:author="Author" w:date="1901-01-01T00:00:00Z"/>
                <w:color w:val="auto"/>
                <w:sz w:val="14"/>
                <w:szCs w:val="20"/>
                <w:rPrChange w:id="1593" w:author="Author" w:date="1901-01-01T00:00:00Z">
                  <w:rPr>
                    <w:ins w:id="1594"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1595"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596" w:author="Author" w:date="1901-01-01T00:00:00Z"/>
                <w:color w:val="auto"/>
                <w:sz w:val="14"/>
                <w:szCs w:val="20"/>
                <w:rPrChange w:id="1597" w:author="Author" w:date="1901-01-01T00:00:00Z">
                  <w:rPr>
                    <w:ins w:id="1598" w:author="Author" w:date="1901-01-01T00:00:00Z"/>
                    <w:color w:val="auto"/>
                    <w:sz w:val="20"/>
                    <w:szCs w:val="20"/>
                  </w:rPr>
                </w:rPrChange>
              </w:rPr>
            </w:pPr>
          </w:p>
        </w:tc>
        <w:tc>
          <w:tcPr>
            <w:tcW w:w="519" w:type="pct"/>
            <w:tcBorders>
              <w:top w:val="nil"/>
              <w:left w:val="nil"/>
              <w:bottom w:val="nil"/>
              <w:right w:val="nil"/>
            </w:tcBorders>
            <w:shd w:val="clear" w:color="auto" w:fill="auto"/>
            <w:noWrap/>
            <w:vAlign w:val="bottom"/>
            <w:hideMark/>
            <w:tcPrChange w:id="1599" w:author="Author" w:date="1901-01-01T00:00:00Z">
              <w:tcPr>
                <w:tcW w:w="54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600" w:author="Author" w:date="1901-01-01T00:00:00Z"/>
                <w:color w:val="auto"/>
                <w:sz w:val="14"/>
                <w:szCs w:val="20"/>
                <w:rPrChange w:id="1601" w:author="Author" w:date="1901-01-01T00:00:00Z">
                  <w:rPr>
                    <w:ins w:id="1602" w:author="Author" w:date="1901-01-01T00:00:00Z"/>
                    <w:color w:val="auto"/>
                    <w:sz w:val="20"/>
                    <w:szCs w:val="20"/>
                  </w:rPr>
                </w:rPrChange>
              </w:rPr>
            </w:pPr>
          </w:p>
        </w:tc>
      </w:tr>
      <w:tr w:rsidR="00B453FC" w:rsidTr="00103DBD">
        <w:trPr>
          <w:trHeight w:val="289"/>
          <w:ins w:id="1603" w:author="Author" w:date="1901-01-01T00:00:00Z"/>
          <w:trPrChange w:id="1604"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1605"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1606" w:author="Author" w:date="1901-01-01T00:00:00Z"/>
                <w:rFonts w:ascii="Calibri" w:hAnsi="Calibri" w:cs="Calibri"/>
                <w:color w:val="000000"/>
                <w:sz w:val="14"/>
                <w:szCs w:val="22"/>
                <w:rPrChange w:id="1607" w:author="Author" w:date="1901-01-01T00:00:00Z">
                  <w:rPr>
                    <w:ins w:id="1608" w:author="Author" w:date="1901-01-01T00:00:00Z"/>
                    <w:rFonts w:ascii="Calibri" w:hAnsi="Calibri" w:cs="Calibri"/>
                    <w:color w:val="000000"/>
                    <w:sz w:val="22"/>
                    <w:szCs w:val="22"/>
                  </w:rPr>
                </w:rPrChange>
              </w:rPr>
            </w:pPr>
            <w:ins w:id="1609" w:author="Author" w:date="1901-01-01T00:00:00Z">
              <w:r w:rsidRPr="00103DBD">
                <w:rPr>
                  <w:rFonts w:ascii="Calibri" w:hAnsi="Calibri" w:cs="Calibri"/>
                  <w:color w:val="000000"/>
                  <w:sz w:val="14"/>
                  <w:szCs w:val="22"/>
                  <w:rPrChange w:id="1610" w:author="Author" w:date="1901-01-01T00:00:00Z">
                    <w:rPr>
                      <w:rFonts w:ascii="Calibri" w:hAnsi="Calibri" w:cs="Calibri"/>
                      <w:color w:val="000000"/>
                      <w:sz w:val="22"/>
                      <w:szCs w:val="22"/>
                    </w:rPr>
                  </w:rPrChange>
                </w:rPr>
                <w:t>4</w:t>
              </w:r>
            </w:ins>
          </w:p>
        </w:tc>
        <w:tc>
          <w:tcPr>
            <w:tcW w:w="636" w:type="pct"/>
            <w:tcBorders>
              <w:top w:val="nil"/>
              <w:left w:val="nil"/>
              <w:bottom w:val="nil"/>
              <w:right w:val="nil"/>
            </w:tcBorders>
            <w:shd w:val="clear" w:color="auto" w:fill="FFFF99"/>
            <w:noWrap/>
            <w:vAlign w:val="bottom"/>
            <w:hideMark/>
            <w:tcPrChange w:id="1611" w:author="Author" w:date="1901-01-01T00:00:00Z">
              <w:tcPr>
                <w:tcW w:w="636"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rPr>
                <w:ins w:id="1612" w:author="Author" w:date="1901-01-01T00:00:00Z"/>
                <w:rFonts w:ascii="Calibri" w:hAnsi="Calibri" w:cs="Calibri"/>
                <w:b/>
                <w:bCs/>
                <w:color w:val="000000"/>
                <w:sz w:val="14"/>
                <w:rPrChange w:id="1613" w:author="Author" w:date="1901-01-01T00:00:00Z">
                  <w:rPr>
                    <w:ins w:id="1614" w:author="Author" w:date="1901-01-01T00:00:00Z"/>
                    <w:rFonts w:ascii="Calibri" w:hAnsi="Calibri" w:cs="Calibri"/>
                    <w:b/>
                    <w:bCs/>
                    <w:color w:val="000000"/>
                  </w:rPr>
                </w:rPrChange>
              </w:rPr>
            </w:pPr>
            <w:ins w:id="1615" w:author="Author" w:date="1901-01-01T00:00:00Z">
              <w:r w:rsidRPr="00103DBD">
                <w:rPr>
                  <w:rFonts w:ascii="Calibri" w:hAnsi="Calibri" w:cs="Calibri"/>
                  <w:b/>
                  <w:bCs/>
                  <w:color w:val="000000"/>
                  <w:sz w:val="14"/>
                  <w:rPrChange w:id="1616" w:author="Author" w:date="1901-01-01T00:00:00Z">
                    <w:rPr>
                      <w:rFonts w:ascii="Calibri" w:hAnsi="Calibri" w:cs="Calibri"/>
                      <w:b/>
                      <w:bCs/>
                      <w:color w:val="000000"/>
                    </w:rPr>
                  </w:rPrChange>
                </w:rPr>
                <w:t>Non-property gross up for Taxes</w:t>
              </w:r>
            </w:ins>
          </w:p>
        </w:tc>
        <w:tc>
          <w:tcPr>
            <w:tcW w:w="122" w:type="pct"/>
            <w:tcBorders>
              <w:top w:val="nil"/>
              <w:left w:val="nil"/>
              <w:bottom w:val="nil"/>
              <w:right w:val="nil"/>
            </w:tcBorders>
            <w:shd w:val="clear" w:color="auto" w:fill="auto"/>
            <w:noWrap/>
            <w:vAlign w:val="bottom"/>
            <w:hideMark/>
            <w:tcPrChange w:id="1617"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618" w:author="Author" w:date="1901-01-01T00:00:00Z"/>
                <w:rFonts w:ascii="Calibri" w:hAnsi="Calibri" w:cs="Calibri"/>
                <w:b/>
                <w:bCs/>
                <w:color w:val="000000"/>
                <w:sz w:val="14"/>
                <w:rPrChange w:id="1619" w:author="Author" w:date="1901-01-01T00:00:00Z">
                  <w:rPr>
                    <w:ins w:id="1620" w:author="Author" w:date="1901-01-01T00:00:00Z"/>
                    <w:rFonts w:ascii="Calibri" w:hAnsi="Calibri" w:cs="Calibri"/>
                    <w:b/>
                    <w:bCs/>
                    <w:color w:val="000000"/>
                  </w:rPr>
                </w:rPrChange>
              </w:rPr>
            </w:pPr>
          </w:p>
        </w:tc>
        <w:tc>
          <w:tcPr>
            <w:tcW w:w="776" w:type="pct"/>
            <w:tcBorders>
              <w:top w:val="nil"/>
              <w:left w:val="nil"/>
              <w:bottom w:val="nil"/>
              <w:right w:val="nil"/>
            </w:tcBorders>
            <w:shd w:val="clear" w:color="auto" w:fill="FFFF99"/>
            <w:noWrap/>
            <w:vAlign w:val="center"/>
            <w:hideMark/>
            <w:tcPrChange w:id="1621"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622" w:author="Author" w:date="1901-01-01T00:00:00Z"/>
                <w:rFonts w:ascii="Calibri" w:hAnsi="Calibri" w:cs="Calibri"/>
                <w:color w:val="auto"/>
                <w:sz w:val="14"/>
                <w:szCs w:val="22"/>
                <w:rPrChange w:id="1623" w:author="Author" w:date="1901-01-01T00:00:00Z">
                  <w:rPr>
                    <w:ins w:id="1624" w:author="Author" w:date="1901-01-01T00:00:00Z"/>
                    <w:rFonts w:ascii="Calibri" w:hAnsi="Calibri" w:cs="Calibri"/>
                    <w:color w:val="auto"/>
                    <w:sz w:val="22"/>
                    <w:szCs w:val="22"/>
                  </w:rPr>
                </w:rPrChange>
              </w:rPr>
            </w:pPr>
            <w:ins w:id="1625" w:author="Author" w:date="1901-01-01T00:00:00Z">
              <w:r w:rsidRPr="00103DBD">
                <w:rPr>
                  <w:rFonts w:ascii="Calibri" w:hAnsi="Calibri" w:cs="Calibri"/>
                  <w:color w:val="auto"/>
                  <w:sz w:val="14"/>
                  <w:szCs w:val="22"/>
                  <w:rPrChange w:id="1626"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1627"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628" w:author="Author" w:date="1901-01-01T00:00:00Z"/>
                <w:rFonts w:ascii="Calibri" w:hAnsi="Calibri" w:cs="Calibri"/>
                <w:color w:val="auto"/>
                <w:sz w:val="14"/>
                <w:szCs w:val="22"/>
                <w:rPrChange w:id="1629" w:author="Author" w:date="1901-01-01T00:00:00Z">
                  <w:rPr>
                    <w:ins w:id="1630" w:author="Author" w:date="1901-01-01T00:00:00Z"/>
                    <w:rFonts w:ascii="Calibri" w:hAnsi="Calibri" w:cs="Calibri"/>
                    <w:color w:val="auto"/>
                    <w:sz w:val="22"/>
                    <w:szCs w:val="22"/>
                  </w:rPr>
                </w:rPrChange>
              </w:rPr>
            </w:pPr>
            <w:ins w:id="1631" w:author="Author" w:date="1901-01-01T00:00:00Z">
              <w:r w:rsidRPr="00103DBD">
                <w:rPr>
                  <w:rFonts w:ascii="Calibri" w:hAnsi="Calibri" w:cs="Calibri"/>
                  <w:color w:val="auto"/>
                  <w:sz w:val="14"/>
                  <w:szCs w:val="22"/>
                  <w:rPrChange w:id="1632"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FFFF99"/>
            <w:noWrap/>
            <w:vAlign w:val="center"/>
            <w:hideMark/>
            <w:tcPrChange w:id="1633" w:author="Author" w:date="1901-01-01T00:00:00Z">
              <w:tcPr>
                <w:tcW w:w="483"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634" w:author="Author" w:date="1901-01-01T00:00:00Z"/>
                <w:rFonts w:ascii="Calibri" w:hAnsi="Calibri" w:cs="Calibri"/>
                <w:color w:val="auto"/>
                <w:sz w:val="14"/>
                <w:szCs w:val="22"/>
                <w:rPrChange w:id="1635" w:author="Author" w:date="1901-01-01T00:00:00Z">
                  <w:rPr>
                    <w:ins w:id="1636" w:author="Author" w:date="1901-01-01T00:00:00Z"/>
                    <w:rFonts w:ascii="Calibri" w:hAnsi="Calibri" w:cs="Calibri"/>
                    <w:color w:val="auto"/>
                    <w:sz w:val="22"/>
                    <w:szCs w:val="22"/>
                  </w:rPr>
                </w:rPrChange>
              </w:rPr>
            </w:pPr>
            <w:ins w:id="1637" w:author="Author" w:date="1901-01-01T00:00:00Z">
              <w:r w:rsidRPr="00103DBD">
                <w:rPr>
                  <w:rFonts w:ascii="Calibri" w:hAnsi="Calibri" w:cs="Calibri"/>
                  <w:color w:val="auto"/>
                  <w:sz w:val="14"/>
                  <w:szCs w:val="22"/>
                  <w:rPrChange w:id="1638" w:author="Author" w:date="1901-01-01T00:00:00Z">
                    <w:rPr>
                      <w:rFonts w:ascii="Calibri" w:hAnsi="Calibri" w:cs="Calibri"/>
                      <w:color w:val="auto"/>
                      <w:sz w:val="22"/>
                      <w:szCs w:val="22"/>
                    </w:rPr>
                  </w:rPrChange>
                </w:rPr>
                <w:t> </w:t>
              </w:r>
            </w:ins>
          </w:p>
        </w:tc>
        <w:tc>
          <w:tcPr>
            <w:tcW w:w="592" w:type="pct"/>
            <w:tcBorders>
              <w:top w:val="nil"/>
              <w:left w:val="nil"/>
              <w:bottom w:val="nil"/>
              <w:right w:val="nil"/>
            </w:tcBorders>
            <w:shd w:val="clear" w:color="auto" w:fill="FFFF99"/>
            <w:noWrap/>
            <w:vAlign w:val="center"/>
            <w:hideMark/>
            <w:tcPrChange w:id="1639" w:author="Author" w:date="1901-01-01T00:00:00Z">
              <w:tcPr>
                <w:tcW w:w="59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640" w:author="Author" w:date="1901-01-01T00:00:00Z"/>
                <w:rFonts w:ascii="Calibri" w:hAnsi="Calibri" w:cs="Calibri"/>
                <w:color w:val="auto"/>
                <w:sz w:val="14"/>
                <w:szCs w:val="22"/>
                <w:rPrChange w:id="1641" w:author="Author" w:date="1901-01-01T00:00:00Z">
                  <w:rPr>
                    <w:ins w:id="1642" w:author="Author" w:date="1901-01-01T00:00:00Z"/>
                    <w:rFonts w:ascii="Calibri" w:hAnsi="Calibri" w:cs="Calibri"/>
                    <w:color w:val="auto"/>
                    <w:sz w:val="22"/>
                    <w:szCs w:val="22"/>
                  </w:rPr>
                </w:rPrChange>
              </w:rPr>
            </w:pPr>
            <w:ins w:id="1643" w:author="Author" w:date="1901-01-01T00:00:00Z">
              <w:r w:rsidRPr="00103DBD">
                <w:rPr>
                  <w:rFonts w:ascii="Calibri" w:hAnsi="Calibri" w:cs="Calibri"/>
                  <w:color w:val="auto"/>
                  <w:sz w:val="14"/>
                  <w:szCs w:val="22"/>
                  <w:rPrChange w:id="1644" w:author="Author" w:date="1901-01-01T00:00:00Z">
                    <w:rPr>
                      <w:rFonts w:ascii="Calibri" w:hAnsi="Calibri" w:cs="Calibri"/>
                      <w:color w:val="auto"/>
                      <w:sz w:val="22"/>
                      <w:szCs w:val="22"/>
                    </w:rPr>
                  </w:rPrChange>
                </w:rPr>
                <w:t> </w:t>
              </w:r>
            </w:ins>
          </w:p>
        </w:tc>
        <w:tc>
          <w:tcPr>
            <w:tcW w:w="475" w:type="pct"/>
            <w:tcBorders>
              <w:top w:val="nil"/>
              <w:left w:val="nil"/>
              <w:bottom w:val="nil"/>
              <w:right w:val="nil"/>
            </w:tcBorders>
            <w:shd w:val="clear" w:color="auto" w:fill="FFFF99"/>
            <w:noWrap/>
            <w:vAlign w:val="center"/>
            <w:hideMark/>
            <w:tcPrChange w:id="1645" w:author="Author" w:date="1901-01-01T00:00:00Z">
              <w:tcPr>
                <w:tcW w:w="475"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646" w:author="Author" w:date="1901-01-01T00:00:00Z"/>
                <w:rFonts w:ascii="Calibri" w:hAnsi="Calibri" w:cs="Calibri"/>
                <w:color w:val="auto"/>
                <w:sz w:val="14"/>
                <w:szCs w:val="22"/>
                <w:rPrChange w:id="1647" w:author="Author" w:date="1901-01-01T00:00:00Z">
                  <w:rPr>
                    <w:ins w:id="1648" w:author="Author" w:date="1901-01-01T00:00:00Z"/>
                    <w:rFonts w:ascii="Calibri" w:hAnsi="Calibri" w:cs="Calibri"/>
                    <w:color w:val="auto"/>
                    <w:sz w:val="22"/>
                    <w:szCs w:val="22"/>
                  </w:rPr>
                </w:rPrChange>
              </w:rPr>
            </w:pPr>
            <w:ins w:id="1649" w:author="Author" w:date="1901-01-01T00:00:00Z">
              <w:r w:rsidRPr="00103DBD">
                <w:rPr>
                  <w:rFonts w:ascii="Calibri" w:hAnsi="Calibri" w:cs="Calibri"/>
                  <w:color w:val="auto"/>
                  <w:sz w:val="14"/>
                  <w:szCs w:val="22"/>
                  <w:rPrChange w:id="1650"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1651"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652" w:author="Author" w:date="1901-01-01T00:00:00Z"/>
                <w:rFonts w:ascii="Calibri" w:hAnsi="Calibri" w:cs="Calibri"/>
                <w:color w:val="auto"/>
                <w:sz w:val="14"/>
                <w:szCs w:val="22"/>
                <w:rPrChange w:id="1653" w:author="Author" w:date="1901-01-01T00:00:00Z">
                  <w:rPr>
                    <w:ins w:id="1654"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1655" w:author="Author" w:date="1901-01-01T00:00:00Z">
              <w:tcPr>
                <w:tcW w:w="519"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1656" w:author="Author" w:date="1901-01-01T00:00:00Z"/>
                <w:rFonts w:ascii="Calibri" w:hAnsi="Calibri" w:cs="Calibri"/>
                <w:color w:val="000000"/>
                <w:sz w:val="14"/>
                <w:szCs w:val="22"/>
                <w:rPrChange w:id="1657" w:author="Author" w:date="1901-01-01T00:00:00Z">
                  <w:rPr>
                    <w:ins w:id="1658" w:author="Author" w:date="1901-01-01T00:00:00Z"/>
                    <w:rFonts w:ascii="Calibri" w:hAnsi="Calibri" w:cs="Calibri"/>
                    <w:color w:val="000000"/>
                    <w:sz w:val="22"/>
                    <w:szCs w:val="22"/>
                  </w:rPr>
                </w:rPrChange>
              </w:rPr>
            </w:pPr>
            <w:ins w:id="1659" w:author="Author" w:date="1901-01-01T00:00:00Z">
              <w:r w:rsidRPr="00103DBD">
                <w:rPr>
                  <w:rFonts w:ascii="Calibri" w:hAnsi="Calibri" w:cs="Calibri"/>
                  <w:color w:val="000000"/>
                  <w:sz w:val="14"/>
                  <w:szCs w:val="22"/>
                  <w:rPrChange w:id="1660" w:author="Author" w:date="1901-01-01T00:00:00Z">
                    <w:rPr>
                      <w:rFonts w:ascii="Calibri" w:hAnsi="Calibri" w:cs="Calibri"/>
                      <w:color w:val="000000"/>
                      <w:sz w:val="22"/>
                      <w:szCs w:val="22"/>
                    </w:rPr>
                  </w:rPrChange>
                </w:rPr>
                <w:t> </w:t>
              </w:r>
            </w:ins>
          </w:p>
        </w:tc>
      </w:tr>
      <w:tr w:rsidR="00B453FC" w:rsidTr="00103DBD">
        <w:trPr>
          <w:trHeight w:val="289"/>
          <w:ins w:id="1661" w:author="Author" w:date="1901-01-01T00:00:00Z"/>
          <w:trPrChange w:id="1662"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vAlign w:val="bottom"/>
            <w:hideMark/>
            <w:tcPrChange w:id="1663" w:author="Author" w:date="1901-01-01T00:00:00Z">
              <w:tcPr>
                <w:tcW w:w="313"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1664" w:author="Author" w:date="1901-01-01T00:00:00Z"/>
                <w:color w:val="auto"/>
                <w:sz w:val="14"/>
                <w:szCs w:val="20"/>
                <w:rPrChange w:id="1665" w:author="Author" w:date="1901-01-01T00:00:00Z">
                  <w:rPr>
                    <w:ins w:id="1666" w:author="Author" w:date="1901-01-01T00:00:00Z"/>
                    <w:color w:val="auto"/>
                    <w:sz w:val="20"/>
                    <w:szCs w:val="20"/>
                  </w:rPr>
                </w:rPrChange>
              </w:rPr>
            </w:pPr>
          </w:p>
        </w:tc>
        <w:tc>
          <w:tcPr>
            <w:tcW w:w="636" w:type="pct"/>
            <w:tcBorders>
              <w:top w:val="nil"/>
              <w:left w:val="nil"/>
              <w:bottom w:val="nil"/>
              <w:right w:val="nil"/>
            </w:tcBorders>
            <w:shd w:val="clear" w:color="auto" w:fill="auto"/>
            <w:noWrap/>
            <w:vAlign w:val="bottom"/>
            <w:hideMark/>
            <w:tcPrChange w:id="1667" w:author="Author" w:date="1901-01-01T00:00:00Z">
              <w:tcPr>
                <w:tcW w:w="621"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1668" w:author="Author" w:date="1901-01-01T00:00:00Z"/>
                <w:color w:val="auto"/>
                <w:sz w:val="14"/>
                <w:szCs w:val="20"/>
                <w:rPrChange w:id="1669" w:author="Author" w:date="1901-01-01T00:00:00Z">
                  <w:rPr>
                    <w:ins w:id="1670" w:author="Author" w:date="1901-01-01T00:00:00Z"/>
                    <w:color w:val="auto"/>
                    <w:sz w:val="20"/>
                    <w:szCs w:val="20"/>
                  </w:rPr>
                </w:rPrChange>
              </w:rPr>
            </w:pPr>
          </w:p>
        </w:tc>
        <w:tc>
          <w:tcPr>
            <w:tcW w:w="122" w:type="pct"/>
            <w:tcBorders>
              <w:top w:val="nil"/>
              <w:left w:val="nil"/>
              <w:bottom w:val="nil"/>
              <w:right w:val="nil"/>
            </w:tcBorders>
            <w:shd w:val="clear" w:color="auto" w:fill="auto"/>
            <w:noWrap/>
            <w:vAlign w:val="bottom"/>
            <w:hideMark/>
            <w:tcPrChange w:id="1671"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672" w:author="Author" w:date="1901-01-01T00:00:00Z"/>
                <w:color w:val="auto"/>
                <w:sz w:val="14"/>
                <w:szCs w:val="20"/>
                <w:rPrChange w:id="1673" w:author="Author" w:date="1901-01-01T00:00:00Z">
                  <w:rPr>
                    <w:ins w:id="1674" w:author="Author" w:date="1901-01-01T00:00:00Z"/>
                    <w:color w:val="auto"/>
                    <w:sz w:val="20"/>
                    <w:szCs w:val="20"/>
                  </w:rPr>
                </w:rPrChange>
              </w:rPr>
            </w:pPr>
          </w:p>
        </w:tc>
        <w:tc>
          <w:tcPr>
            <w:tcW w:w="776" w:type="pct"/>
            <w:tcBorders>
              <w:top w:val="nil"/>
              <w:left w:val="nil"/>
              <w:bottom w:val="single" w:sz="4" w:space="0" w:color="auto"/>
              <w:right w:val="nil"/>
            </w:tcBorders>
            <w:shd w:val="clear" w:color="auto" w:fill="auto"/>
            <w:noWrap/>
            <w:vAlign w:val="center"/>
            <w:hideMark/>
            <w:tcPrChange w:id="1675" w:author="Author" w:date="1901-01-01T00:00:00Z">
              <w:tcPr>
                <w:tcW w:w="758" w:type="pct"/>
                <w:gridSpan w:val="2"/>
                <w:tcBorders>
                  <w:top w:val="nil"/>
                  <w:left w:val="nil"/>
                  <w:bottom w:val="single" w:sz="4" w:space="0" w:color="auto"/>
                  <w:right w:val="nil"/>
                </w:tcBorders>
                <w:shd w:val="clear" w:color="auto" w:fill="auto"/>
                <w:noWrap/>
                <w:vAlign w:val="center"/>
                <w:hideMark/>
              </w:tcPr>
            </w:tcPrChange>
          </w:tcPr>
          <w:p w:rsidR="004B3CD8" w:rsidRPr="00103DBD" w:rsidRDefault="00BC567A" w:rsidP="00E9387C">
            <w:pPr>
              <w:rPr>
                <w:ins w:id="1676" w:author="Author" w:date="1901-01-01T00:00:00Z"/>
                <w:rFonts w:ascii="Calibri" w:hAnsi="Calibri" w:cs="Calibri"/>
                <w:color w:val="auto"/>
                <w:sz w:val="14"/>
                <w:szCs w:val="22"/>
                <w:rPrChange w:id="1677" w:author="Author" w:date="1901-01-01T00:00:00Z">
                  <w:rPr>
                    <w:ins w:id="1678" w:author="Author" w:date="1901-01-01T00:00:00Z"/>
                    <w:rFonts w:ascii="Calibri" w:hAnsi="Calibri" w:cs="Calibri"/>
                    <w:color w:val="auto"/>
                    <w:sz w:val="22"/>
                    <w:szCs w:val="22"/>
                  </w:rPr>
                </w:rPrChange>
              </w:rPr>
            </w:pPr>
            <w:ins w:id="1679" w:author="Author" w:date="1901-01-01T00:00:00Z">
              <w:r w:rsidRPr="00103DBD">
                <w:rPr>
                  <w:rFonts w:ascii="Calibri" w:hAnsi="Calibri" w:cs="Calibri"/>
                  <w:color w:val="auto"/>
                  <w:sz w:val="14"/>
                  <w:szCs w:val="22"/>
                  <w:rPrChange w:id="1680" w:author="Author" w:date="1901-01-01T00:00:00Z">
                    <w:rPr>
                      <w:rFonts w:ascii="Calibri" w:hAnsi="Calibri" w:cs="Calibri"/>
                      <w:color w:val="auto"/>
                      <w:sz w:val="22"/>
                      <w:szCs w:val="22"/>
                    </w:rPr>
                  </w:rPrChange>
                </w:rPr>
                <w:t> </w:t>
              </w:r>
            </w:ins>
          </w:p>
        </w:tc>
        <w:tc>
          <w:tcPr>
            <w:tcW w:w="472" w:type="pct"/>
            <w:tcBorders>
              <w:top w:val="nil"/>
              <w:left w:val="nil"/>
              <w:bottom w:val="single" w:sz="4" w:space="0" w:color="auto"/>
              <w:right w:val="nil"/>
            </w:tcBorders>
            <w:shd w:val="clear" w:color="auto" w:fill="auto"/>
            <w:noWrap/>
            <w:vAlign w:val="center"/>
            <w:hideMark/>
            <w:tcPrChange w:id="1681" w:author="Author" w:date="1901-01-01T00:00:00Z">
              <w:tcPr>
                <w:tcW w:w="461" w:type="pct"/>
                <w:gridSpan w:val="2"/>
                <w:tcBorders>
                  <w:top w:val="nil"/>
                  <w:left w:val="nil"/>
                  <w:bottom w:val="single" w:sz="4" w:space="0" w:color="auto"/>
                  <w:right w:val="nil"/>
                </w:tcBorders>
                <w:shd w:val="clear" w:color="auto" w:fill="auto"/>
                <w:noWrap/>
                <w:vAlign w:val="center"/>
                <w:hideMark/>
              </w:tcPr>
            </w:tcPrChange>
          </w:tcPr>
          <w:p w:rsidR="004B3CD8" w:rsidRPr="00103DBD" w:rsidRDefault="00BC567A" w:rsidP="00E9387C">
            <w:pPr>
              <w:rPr>
                <w:ins w:id="1682" w:author="Author" w:date="1901-01-01T00:00:00Z"/>
                <w:rFonts w:ascii="Calibri" w:hAnsi="Calibri" w:cs="Calibri"/>
                <w:color w:val="auto"/>
                <w:sz w:val="14"/>
                <w:szCs w:val="22"/>
                <w:rPrChange w:id="1683" w:author="Author" w:date="1901-01-01T00:00:00Z">
                  <w:rPr>
                    <w:ins w:id="1684" w:author="Author" w:date="1901-01-01T00:00:00Z"/>
                    <w:rFonts w:ascii="Calibri" w:hAnsi="Calibri" w:cs="Calibri"/>
                    <w:color w:val="auto"/>
                    <w:sz w:val="22"/>
                    <w:szCs w:val="22"/>
                  </w:rPr>
                </w:rPrChange>
              </w:rPr>
            </w:pPr>
            <w:ins w:id="1685" w:author="Author" w:date="1901-01-01T00:00:00Z">
              <w:r w:rsidRPr="00103DBD">
                <w:rPr>
                  <w:rFonts w:ascii="Calibri" w:hAnsi="Calibri" w:cs="Calibri"/>
                  <w:color w:val="auto"/>
                  <w:sz w:val="14"/>
                  <w:szCs w:val="22"/>
                  <w:rPrChange w:id="1686"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auto"/>
            <w:noWrap/>
            <w:vAlign w:val="center"/>
            <w:hideMark/>
            <w:tcPrChange w:id="1687" w:author="Author" w:date="1901-01-01T00:00:00Z">
              <w:tcPr>
                <w:tcW w:w="472"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688" w:author="Author" w:date="1901-01-01T00:00:00Z"/>
                <w:rFonts w:ascii="Calibri" w:hAnsi="Calibri" w:cs="Calibri"/>
                <w:color w:val="auto"/>
                <w:sz w:val="14"/>
                <w:szCs w:val="22"/>
                <w:rPrChange w:id="1689" w:author="Author" w:date="1901-01-01T00:00:00Z">
                  <w:rPr>
                    <w:ins w:id="1690" w:author="Author" w:date="1901-01-01T00:00:00Z"/>
                    <w:rFonts w:ascii="Calibri" w:hAnsi="Calibri" w:cs="Calibri"/>
                    <w:color w:val="auto"/>
                    <w:sz w:val="22"/>
                    <w:szCs w:val="22"/>
                  </w:rPr>
                </w:rPrChange>
              </w:rPr>
            </w:pPr>
          </w:p>
        </w:tc>
        <w:tc>
          <w:tcPr>
            <w:tcW w:w="592" w:type="pct"/>
            <w:tcBorders>
              <w:top w:val="nil"/>
              <w:left w:val="nil"/>
              <w:bottom w:val="nil"/>
              <w:right w:val="nil"/>
            </w:tcBorders>
            <w:shd w:val="clear" w:color="auto" w:fill="auto"/>
            <w:noWrap/>
            <w:vAlign w:val="center"/>
            <w:hideMark/>
            <w:tcPrChange w:id="1691" w:author="Author" w:date="1901-01-01T00:00:00Z">
              <w:tcPr>
                <w:tcW w:w="578"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1692" w:author="Author" w:date="1901-01-01T00:00:00Z"/>
                <w:color w:val="auto"/>
                <w:sz w:val="14"/>
                <w:szCs w:val="20"/>
                <w:rPrChange w:id="1693" w:author="Author" w:date="1901-01-01T00:00:00Z">
                  <w:rPr>
                    <w:ins w:id="1694" w:author="Author" w:date="1901-01-01T00:00:00Z"/>
                    <w:color w:val="auto"/>
                    <w:sz w:val="20"/>
                    <w:szCs w:val="20"/>
                  </w:rPr>
                </w:rPrChange>
              </w:rPr>
            </w:pPr>
          </w:p>
        </w:tc>
        <w:tc>
          <w:tcPr>
            <w:tcW w:w="475" w:type="pct"/>
            <w:tcBorders>
              <w:top w:val="nil"/>
              <w:left w:val="nil"/>
              <w:bottom w:val="single" w:sz="4" w:space="0" w:color="auto"/>
              <w:right w:val="nil"/>
            </w:tcBorders>
            <w:shd w:val="clear" w:color="auto" w:fill="auto"/>
            <w:noWrap/>
            <w:vAlign w:val="center"/>
            <w:hideMark/>
            <w:tcPrChange w:id="1695" w:author="Author" w:date="1901-01-01T00:00:00Z">
              <w:tcPr>
                <w:tcW w:w="464" w:type="pct"/>
                <w:gridSpan w:val="2"/>
                <w:tcBorders>
                  <w:top w:val="nil"/>
                  <w:left w:val="nil"/>
                  <w:bottom w:val="single" w:sz="4" w:space="0" w:color="auto"/>
                  <w:right w:val="nil"/>
                </w:tcBorders>
                <w:shd w:val="clear" w:color="auto" w:fill="auto"/>
                <w:noWrap/>
                <w:vAlign w:val="center"/>
                <w:hideMark/>
              </w:tcPr>
            </w:tcPrChange>
          </w:tcPr>
          <w:p w:rsidR="004B3CD8" w:rsidRPr="00103DBD" w:rsidRDefault="00BC567A" w:rsidP="00E9387C">
            <w:pPr>
              <w:rPr>
                <w:ins w:id="1696" w:author="Author" w:date="1901-01-01T00:00:00Z"/>
                <w:rFonts w:ascii="Calibri" w:hAnsi="Calibri" w:cs="Calibri"/>
                <w:color w:val="auto"/>
                <w:sz w:val="14"/>
                <w:szCs w:val="22"/>
                <w:rPrChange w:id="1697" w:author="Author" w:date="1901-01-01T00:00:00Z">
                  <w:rPr>
                    <w:ins w:id="1698" w:author="Author" w:date="1901-01-01T00:00:00Z"/>
                    <w:rFonts w:ascii="Calibri" w:hAnsi="Calibri" w:cs="Calibri"/>
                    <w:color w:val="auto"/>
                    <w:sz w:val="22"/>
                    <w:szCs w:val="22"/>
                  </w:rPr>
                </w:rPrChange>
              </w:rPr>
            </w:pPr>
            <w:ins w:id="1699" w:author="Author" w:date="1901-01-01T00:00:00Z">
              <w:r w:rsidRPr="00103DBD">
                <w:rPr>
                  <w:rFonts w:ascii="Calibri" w:hAnsi="Calibri" w:cs="Calibri"/>
                  <w:color w:val="auto"/>
                  <w:sz w:val="14"/>
                  <w:szCs w:val="22"/>
                  <w:rPrChange w:id="1700" w:author="Author" w:date="1901-01-01T00:00:00Z">
                    <w:rPr>
                      <w:rFonts w:ascii="Calibri" w:hAnsi="Calibri" w:cs="Calibri"/>
                      <w:color w:val="auto"/>
                      <w:sz w:val="22"/>
                      <w:szCs w:val="22"/>
                    </w:rPr>
                  </w:rPrChange>
                </w:rPr>
                <w:t> </w:t>
              </w:r>
            </w:ins>
          </w:p>
        </w:tc>
        <w:tc>
          <w:tcPr>
            <w:tcW w:w="605" w:type="pct"/>
            <w:tcBorders>
              <w:top w:val="nil"/>
              <w:left w:val="nil"/>
              <w:bottom w:val="single" w:sz="4" w:space="0" w:color="auto"/>
              <w:right w:val="nil"/>
            </w:tcBorders>
            <w:shd w:val="clear" w:color="auto" w:fill="auto"/>
            <w:noWrap/>
            <w:vAlign w:val="bottom"/>
            <w:hideMark/>
            <w:tcPrChange w:id="1701" w:author="Author" w:date="1901-01-01T00:00:00Z">
              <w:tcPr>
                <w:tcW w:w="669" w:type="pct"/>
                <w:gridSpan w:val="2"/>
                <w:tcBorders>
                  <w:top w:val="nil"/>
                  <w:left w:val="nil"/>
                  <w:bottom w:val="single" w:sz="4" w:space="0" w:color="auto"/>
                  <w:right w:val="nil"/>
                </w:tcBorders>
                <w:shd w:val="clear" w:color="auto" w:fill="auto"/>
                <w:noWrap/>
                <w:vAlign w:val="bottom"/>
                <w:hideMark/>
              </w:tcPr>
            </w:tcPrChange>
          </w:tcPr>
          <w:p w:rsidR="004B3CD8" w:rsidRPr="00103DBD" w:rsidRDefault="00BC567A" w:rsidP="00E9387C">
            <w:pPr>
              <w:rPr>
                <w:ins w:id="1702" w:author="Author" w:date="1901-01-01T00:00:00Z"/>
                <w:rFonts w:ascii="Calibri" w:hAnsi="Calibri" w:cs="Calibri"/>
                <w:color w:val="000000"/>
                <w:sz w:val="14"/>
                <w:szCs w:val="22"/>
                <w:rPrChange w:id="1703" w:author="Author" w:date="1901-01-01T00:00:00Z">
                  <w:rPr>
                    <w:ins w:id="1704" w:author="Author" w:date="1901-01-01T00:00:00Z"/>
                    <w:rFonts w:ascii="Calibri" w:hAnsi="Calibri" w:cs="Calibri"/>
                    <w:color w:val="000000"/>
                    <w:sz w:val="22"/>
                    <w:szCs w:val="22"/>
                  </w:rPr>
                </w:rPrChange>
              </w:rPr>
            </w:pPr>
            <w:ins w:id="1705" w:author="Author" w:date="1901-01-01T00:00:00Z">
              <w:r w:rsidRPr="00103DBD">
                <w:rPr>
                  <w:rFonts w:ascii="Calibri" w:hAnsi="Calibri" w:cs="Calibri"/>
                  <w:color w:val="000000"/>
                  <w:sz w:val="14"/>
                  <w:szCs w:val="22"/>
                  <w:rPrChange w:id="1706" w:author="Author" w:date="1901-01-01T00:00:00Z">
                    <w:rPr>
                      <w:rFonts w:ascii="Calibri" w:hAnsi="Calibri" w:cs="Calibri"/>
                      <w:color w:val="000000"/>
                      <w:sz w:val="22"/>
                      <w:szCs w:val="22"/>
                    </w:rPr>
                  </w:rPrChange>
                </w:rPr>
                <w:t> </w:t>
              </w:r>
            </w:ins>
          </w:p>
        </w:tc>
        <w:tc>
          <w:tcPr>
            <w:tcW w:w="519" w:type="pct"/>
            <w:tcBorders>
              <w:top w:val="nil"/>
              <w:left w:val="nil"/>
              <w:bottom w:val="nil"/>
              <w:right w:val="nil"/>
            </w:tcBorders>
            <w:shd w:val="clear" w:color="auto" w:fill="auto"/>
            <w:noWrap/>
            <w:vAlign w:val="bottom"/>
            <w:hideMark/>
            <w:tcPrChange w:id="1707" w:author="Author" w:date="1901-01-01T00:00:00Z">
              <w:tcPr>
                <w:tcW w:w="54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708" w:author="Author" w:date="1901-01-01T00:00:00Z"/>
                <w:rFonts w:ascii="Calibri" w:hAnsi="Calibri" w:cs="Calibri"/>
                <w:color w:val="000000"/>
                <w:sz w:val="14"/>
                <w:szCs w:val="22"/>
                <w:rPrChange w:id="1709" w:author="Author" w:date="1901-01-01T00:00:00Z">
                  <w:rPr>
                    <w:ins w:id="1710" w:author="Author" w:date="1901-01-01T00:00:00Z"/>
                    <w:rFonts w:ascii="Calibri" w:hAnsi="Calibri" w:cs="Calibri"/>
                    <w:color w:val="000000"/>
                    <w:sz w:val="22"/>
                    <w:szCs w:val="22"/>
                  </w:rPr>
                </w:rPrChange>
              </w:rPr>
            </w:pPr>
          </w:p>
        </w:tc>
      </w:tr>
      <w:tr w:rsidR="00B453FC" w:rsidTr="00103DBD">
        <w:trPr>
          <w:trHeight w:val="315"/>
          <w:ins w:id="1711" w:author="Author" w:date="1901-01-01T00:00:00Z"/>
          <w:trPrChange w:id="1712" w:author="Author" w:date="1901-01-01T00:00:00Z">
            <w:trPr>
              <w:gridAfter w:val="0"/>
            </w:trPr>
          </w:trPrChange>
        </w:trPr>
        <w:tc>
          <w:tcPr>
            <w:tcW w:w="320" w:type="pct"/>
            <w:tcBorders>
              <w:top w:val="nil"/>
              <w:left w:val="nil"/>
              <w:bottom w:val="nil"/>
              <w:right w:val="nil"/>
            </w:tcBorders>
            <w:shd w:val="clear" w:color="auto" w:fill="FFFF99"/>
            <w:noWrap/>
            <w:vAlign w:val="bottom"/>
            <w:hideMark/>
            <w:tcPrChange w:id="1713" w:author="Author" w:date="1901-01-01T00:00:00Z">
              <w:tcPr>
                <w:tcW w:w="0" w:type="auto"/>
                <w:hideMark/>
              </w:tcPr>
            </w:tcPrChange>
          </w:tcPr>
          <w:p w:rsidR="004B3CD8" w:rsidRPr="00103DBD" w:rsidRDefault="00BC567A" w:rsidP="00E9387C">
            <w:pPr>
              <w:jc w:val="center"/>
              <w:rPr>
                <w:ins w:id="1714" w:author="Author" w:date="1901-01-01T00:00:00Z"/>
                <w:rFonts w:ascii="Calibri" w:hAnsi="Calibri" w:cs="Calibri"/>
                <w:color w:val="000000"/>
                <w:sz w:val="14"/>
                <w:szCs w:val="22"/>
                <w:rPrChange w:id="1715" w:author="Author" w:date="1901-01-01T00:00:00Z">
                  <w:rPr>
                    <w:ins w:id="1716" w:author="Author" w:date="1901-01-01T00:00:00Z"/>
                    <w:rFonts w:ascii="Calibri" w:hAnsi="Calibri" w:cs="Calibri"/>
                    <w:color w:val="000000"/>
                    <w:sz w:val="22"/>
                    <w:szCs w:val="22"/>
                  </w:rPr>
                </w:rPrChange>
              </w:rPr>
            </w:pPr>
            <w:ins w:id="1717" w:author="Author" w:date="1901-01-01T00:00:00Z">
              <w:r w:rsidRPr="00103DBD">
                <w:rPr>
                  <w:rFonts w:ascii="Calibri" w:hAnsi="Calibri" w:cs="Calibri"/>
                  <w:color w:val="000000"/>
                  <w:sz w:val="14"/>
                  <w:szCs w:val="22"/>
                  <w:rPrChange w:id="1718" w:author="Author" w:date="1901-01-01T00:00:00Z">
                    <w:rPr>
                      <w:rFonts w:ascii="Calibri" w:hAnsi="Calibri" w:cs="Calibri"/>
                      <w:color w:val="000000"/>
                      <w:sz w:val="22"/>
                      <w:szCs w:val="22"/>
                    </w:rPr>
                  </w:rPrChange>
                </w:rPr>
                <w:t>5</w:t>
              </w:r>
            </w:ins>
          </w:p>
        </w:tc>
        <w:tc>
          <w:tcPr>
            <w:tcW w:w="636" w:type="pct"/>
            <w:tcBorders>
              <w:top w:val="nil"/>
              <w:left w:val="nil"/>
              <w:bottom w:val="nil"/>
              <w:right w:val="nil"/>
            </w:tcBorders>
            <w:shd w:val="clear" w:color="auto" w:fill="FFFF99"/>
            <w:noWrap/>
            <w:vAlign w:val="bottom"/>
            <w:hideMark/>
            <w:tcPrChange w:id="1719" w:author="Author" w:date="1901-01-01T00:00:00Z">
              <w:tcPr>
                <w:tcW w:w="0" w:type="auto"/>
                <w:hideMark/>
              </w:tcPr>
            </w:tcPrChange>
          </w:tcPr>
          <w:p w:rsidR="004B3CD8" w:rsidRPr="00103DBD" w:rsidRDefault="00BC567A" w:rsidP="00E9387C">
            <w:pPr>
              <w:rPr>
                <w:ins w:id="1720" w:author="Author" w:date="1901-01-01T00:00:00Z"/>
                <w:rFonts w:ascii="Calibri" w:hAnsi="Calibri" w:cs="Calibri"/>
                <w:b/>
                <w:bCs/>
                <w:color w:val="auto"/>
                <w:sz w:val="14"/>
                <w:rPrChange w:id="1721" w:author="Author" w:date="1901-01-01T00:00:00Z">
                  <w:rPr>
                    <w:ins w:id="1722" w:author="Author" w:date="1901-01-01T00:00:00Z"/>
                    <w:rFonts w:ascii="Calibri" w:hAnsi="Calibri" w:cs="Calibri"/>
                    <w:b/>
                    <w:bCs/>
                    <w:color w:val="auto"/>
                  </w:rPr>
                </w:rPrChange>
              </w:rPr>
            </w:pPr>
            <w:ins w:id="1723" w:author="Author" w:date="1901-01-01T00:00:00Z">
              <w:r w:rsidRPr="00103DBD">
                <w:rPr>
                  <w:rFonts w:ascii="Calibri" w:hAnsi="Calibri" w:cs="Calibri"/>
                  <w:b/>
                  <w:bCs/>
                  <w:color w:val="auto"/>
                  <w:sz w:val="14"/>
                  <w:rPrChange w:id="1724" w:author="Author" w:date="1901-01-01T00:00:00Z">
                    <w:rPr>
                      <w:rFonts w:ascii="Calibri" w:hAnsi="Calibri" w:cs="Calibri"/>
                      <w:b/>
                      <w:bCs/>
                      <w:color w:val="auto"/>
                    </w:rPr>
                  </w:rPrChange>
                </w:rPr>
                <w:t>Total No</w:t>
              </w:r>
              <w:r w:rsidRPr="00103DBD">
                <w:rPr>
                  <w:rFonts w:ascii="Calibri" w:hAnsi="Calibri" w:cs="Calibri"/>
                  <w:b/>
                  <w:bCs/>
                  <w:color w:val="auto"/>
                  <w:sz w:val="14"/>
                  <w:rPrChange w:id="1725" w:author="Author" w:date="1901-01-01T00:00:00Z">
                    <w:rPr>
                      <w:rFonts w:ascii="Calibri" w:hAnsi="Calibri" w:cs="Calibri"/>
                      <w:b/>
                      <w:bCs/>
                      <w:color w:val="auto"/>
                    </w:rPr>
                  </w:rPrChange>
                </w:rPr>
                <w:t xml:space="preserve">n-Property </w:t>
              </w:r>
              <w:r>
                <w:rPr>
                  <w:rFonts w:ascii="Calibri" w:hAnsi="Calibri" w:cs="Calibri"/>
                  <w:b/>
                  <w:bCs/>
                  <w:color w:val="auto"/>
                  <w:sz w:val="14"/>
                </w:rPr>
                <w:t>(sum lines 1-4)</w:t>
              </w:r>
            </w:ins>
          </w:p>
        </w:tc>
        <w:tc>
          <w:tcPr>
            <w:tcW w:w="122" w:type="pct"/>
            <w:tcBorders>
              <w:top w:val="nil"/>
              <w:left w:val="nil"/>
              <w:bottom w:val="nil"/>
              <w:right w:val="nil"/>
            </w:tcBorders>
            <w:shd w:val="clear" w:color="auto" w:fill="auto"/>
            <w:noWrap/>
            <w:vAlign w:val="bottom"/>
            <w:hideMark/>
            <w:tcPrChange w:id="1726" w:author="Author" w:date="1901-01-01T00:00:00Z">
              <w:tcPr>
                <w:tcW w:w="0" w:type="auto"/>
                <w:hideMark/>
              </w:tcPr>
            </w:tcPrChange>
          </w:tcPr>
          <w:p w:rsidR="004B3CD8" w:rsidRPr="00103DBD" w:rsidRDefault="00BC567A" w:rsidP="00E9387C">
            <w:pPr>
              <w:rPr>
                <w:ins w:id="1727" w:author="Author" w:date="1901-01-01T00:00:00Z"/>
                <w:rFonts w:ascii="Calibri" w:hAnsi="Calibri" w:cs="Calibri"/>
                <w:b/>
                <w:bCs/>
                <w:color w:val="auto"/>
                <w:sz w:val="14"/>
                <w:rPrChange w:id="1728" w:author="Author" w:date="1901-01-01T00:00:00Z">
                  <w:rPr>
                    <w:ins w:id="1729" w:author="Author" w:date="1901-01-01T00:00:00Z"/>
                    <w:rFonts w:ascii="Calibri" w:hAnsi="Calibri" w:cs="Calibri"/>
                    <w:b/>
                    <w:bCs/>
                    <w:color w:val="auto"/>
                  </w:rPr>
                </w:rPrChange>
              </w:rPr>
            </w:pPr>
          </w:p>
        </w:tc>
        <w:tc>
          <w:tcPr>
            <w:tcW w:w="776" w:type="pct"/>
            <w:tcBorders>
              <w:top w:val="nil"/>
              <w:left w:val="nil"/>
              <w:bottom w:val="nil"/>
              <w:right w:val="nil"/>
            </w:tcBorders>
            <w:shd w:val="clear" w:color="auto" w:fill="auto"/>
            <w:noWrap/>
            <w:vAlign w:val="bottom"/>
            <w:hideMark/>
            <w:tcPrChange w:id="1730" w:author="Author" w:date="1901-01-01T00:00:00Z">
              <w:tcPr>
                <w:tcW w:w="0" w:type="auto"/>
                <w:hideMark/>
              </w:tcPr>
            </w:tcPrChange>
          </w:tcPr>
          <w:p w:rsidR="004B3CD8" w:rsidRPr="00103DBD" w:rsidRDefault="00BC567A" w:rsidP="00E9387C">
            <w:pPr>
              <w:rPr>
                <w:ins w:id="1731" w:author="Author" w:date="1901-01-01T00:00:00Z"/>
                <w:color w:val="auto"/>
                <w:sz w:val="14"/>
                <w:szCs w:val="20"/>
                <w:rPrChange w:id="1732" w:author="Author" w:date="1901-01-01T00:00:00Z">
                  <w:rPr>
                    <w:ins w:id="1733" w:author="Author" w:date="1901-01-01T00:00:00Z"/>
                    <w:color w:val="auto"/>
                    <w:sz w:val="20"/>
                    <w:szCs w:val="20"/>
                  </w:rPr>
                </w:rPrChange>
              </w:rPr>
            </w:pPr>
          </w:p>
        </w:tc>
        <w:tc>
          <w:tcPr>
            <w:tcW w:w="472" w:type="pct"/>
            <w:tcBorders>
              <w:top w:val="nil"/>
              <w:left w:val="nil"/>
              <w:bottom w:val="nil"/>
              <w:right w:val="nil"/>
            </w:tcBorders>
            <w:shd w:val="clear" w:color="auto" w:fill="auto"/>
            <w:noWrap/>
            <w:vAlign w:val="bottom"/>
            <w:hideMark/>
            <w:tcPrChange w:id="1734" w:author="Author" w:date="1901-01-01T00:00:00Z">
              <w:tcPr>
                <w:tcW w:w="0" w:type="auto"/>
                <w:hideMark/>
              </w:tcPr>
            </w:tcPrChange>
          </w:tcPr>
          <w:p w:rsidR="004B3CD8" w:rsidRPr="00103DBD" w:rsidRDefault="00BC567A" w:rsidP="00E9387C">
            <w:pPr>
              <w:rPr>
                <w:ins w:id="1735" w:author="Author" w:date="1901-01-01T00:00:00Z"/>
                <w:color w:val="auto"/>
                <w:sz w:val="14"/>
                <w:szCs w:val="20"/>
                <w:rPrChange w:id="1736" w:author="Author" w:date="1901-01-01T00:00:00Z">
                  <w:rPr>
                    <w:ins w:id="1737" w:author="Author" w:date="1901-01-01T00:00:00Z"/>
                    <w:color w:val="auto"/>
                    <w:sz w:val="20"/>
                    <w:szCs w:val="20"/>
                  </w:rPr>
                </w:rPrChange>
              </w:rPr>
            </w:pPr>
          </w:p>
        </w:tc>
        <w:tc>
          <w:tcPr>
            <w:tcW w:w="483" w:type="pct"/>
            <w:tcBorders>
              <w:top w:val="nil"/>
              <w:left w:val="nil"/>
              <w:bottom w:val="nil"/>
              <w:right w:val="nil"/>
            </w:tcBorders>
            <w:shd w:val="clear" w:color="auto" w:fill="auto"/>
            <w:noWrap/>
            <w:vAlign w:val="bottom"/>
            <w:hideMark/>
            <w:tcPrChange w:id="1738" w:author="Author" w:date="1901-01-01T00:00:00Z">
              <w:tcPr>
                <w:tcW w:w="0" w:type="auto"/>
                <w:hideMark/>
              </w:tcPr>
            </w:tcPrChange>
          </w:tcPr>
          <w:p w:rsidR="004B3CD8" w:rsidRPr="00103DBD" w:rsidRDefault="00BC567A" w:rsidP="00E9387C">
            <w:pPr>
              <w:rPr>
                <w:ins w:id="1739" w:author="Author" w:date="1901-01-01T00:00:00Z"/>
                <w:color w:val="auto"/>
                <w:sz w:val="14"/>
                <w:szCs w:val="20"/>
                <w:rPrChange w:id="1740" w:author="Author" w:date="1901-01-01T00:00:00Z">
                  <w:rPr>
                    <w:ins w:id="1741" w:author="Author" w:date="1901-01-01T00:00:00Z"/>
                    <w:color w:val="auto"/>
                    <w:sz w:val="20"/>
                    <w:szCs w:val="20"/>
                  </w:rPr>
                </w:rPrChange>
              </w:rPr>
            </w:pPr>
          </w:p>
        </w:tc>
        <w:tc>
          <w:tcPr>
            <w:tcW w:w="592" w:type="pct"/>
            <w:tcBorders>
              <w:top w:val="nil"/>
              <w:left w:val="nil"/>
              <w:bottom w:val="nil"/>
              <w:right w:val="nil"/>
            </w:tcBorders>
            <w:shd w:val="clear" w:color="auto" w:fill="auto"/>
            <w:noWrap/>
            <w:vAlign w:val="bottom"/>
            <w:hideMark/>
            <w:tcPrChange w:id="1742" w:author="Author" w:date="1901-01-01T00:00:00Z">
              <w:tcPr>
                <w:tcW w:w="0" w:type="auto"/>
                <w:hideMark/>
              </w:tcPr>
            </w:tcPrChange>
          </w:tcPr>
          <w:p w:rsidR="004B3CD8" w:rsidRPr="00103DBD" w:rsidRDefault="00BC567A" w:rsidP="00E9387C">
            <w:pPr>
              <w:rPr>
                <w:ins w:id="1743" w:author="Author" w:date="1901-01-01T00:00:00Z"/>
                <w:color w:val="auto"/>
                <w:sz w:val="14"/>
                <w:szCs w:val="20"/>
                <w:rPrChange w:id="1744" w:author="Author" w:date="1901-01-01T00:00:00Z">
                  <w:rPr>
                    <w:ins w:id="1745" w:author="Author" w:date="1901-01-01T00:00:00Z"/>
                    <w:color w:val="auto"/>
                    <w:sz w:val="20"/>
                    <w:szCs w:val="20"/>
                  </w:rPr>
                </w:rPrChange>
              </w:rPr>
            </w:pPr>
          </w:p>
        </w:tc>
        <w:tc>
          <w:tcPr>
            <w:tcW w:w="475" w:type="pct"/>
            <w:tcBorders>
              <w:top w:val="nil"/>
              <w:left w:val="nil"/>
              <w:bottom w:val="nil"/>
              <w:right w:val="nil"/>
            </w:tcBorders>
            <w:shd w:val="clear" w:color="auto" w:fill="auto"/>
            <w:noWrap/>
            <w:vAlign w:val="bottom"/>
            <w:hideMark/>
            <w:tcPrChange w:id="1746" w:author="Author" w:date="1901-01-01T00:00:00Z">
              <w:tcPr>
                <w:tcW w:w="0" w:type="auto"/>
                <w:hideMark/>
              </w:tcPr>
            </w:tcPrChange>
          </w:tcPr>
          <w:p w:rsidR="004B3CD8" w:rsidRPr="00103DBD" w:rsidRDefault="00BC567A" w:rsidP="00E9387C">
            <w:pPr>
              <w:rPr>
                <w:ins w:id="1747" w:author="Author" w:date="1901-01-01T00:00:00Z"/>
                <w:color w:val="auto"/>
                <w:sz w:val="14"/>
                <w:szCs w:val="20"/>
                <w:rPrChange w:id="1748" w:author="Author" w:date="1901-01-01T00:00:00Z">
                  <w:rPr>
                    <w:ins w:id="1749"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1750" w:author="Author" w:date="1901-01-01T00:00:00Z">
              <w:tcPr>
                <w:tcW w:w="0" w:type="auto"/>
                <w:hideMark/>
              </w:tcPr>
            </w:tcPrChange>
          </w:tcPr>
          <w:p w:rsidR="004B3CD8" w:rsidRPr="00103DBD" w:rsidRDefault="00BC567A" w:rsidP="00E9387C">
            <w:pPr>
              <w:rPr>
                <w:ins w:id="1751" w:author="Author" w:date="1901-01-01T00:00:00Z"/>
                <w:color w:val="auto"/>
                <w:sz w:val="14"/>
                <w:szCs w:val="20"/>
                <w:rPrChange w:id="1752" w:author="Author" w:date="1901-01-01T00:00:00Z">
                  <w:rPr>
                    <w:ins w:id="1753" w:author="Author" w:date="1901-01-01T00:00:00Z"/>
                    <w:color w:val="auto"/>
                    <w:sz w:val="20"/>
                    <w:szCs w:val="20"/>
                  </w:rPr>
                </w:rPrChange>
              </w:rPr>
            </w:pPr>
          </w:p>
        </w:tc>
        <w:tc>
          <w:tcPr>
            <w:tcW w:w="519" w:type="pct"/>
            <w:tcBorders>
              <w:top w:val="nil"/>
              <w:left w:val="nil"/>
              <w:bottom w:val="nil"/>
              <w:right w:val="nil"/>
            </w:tcBorders>
            <w:shd w:val="clear" w:color="auto" w:fill="auto"/>
            <w:noWrap/>
            <w:vAlign w:val="bottom"/>
            <w:hideMark/>
            <w:tcPrChange w:id="1754" w:author="Author" w:date="1901-01-01T00:00:00Z">
              <w:tcPr>
                <w:tcW w:w="0" w:type="auto"/>
                <w:hideMark/>
              </w:tcPr>
            </w:tcPrChange>
          </w:tcPr>
          <w:p w:rsidR="004B3CD8" w:rsidRPr="00103DBD" w:rsidRDefault="00BC567A" w:rsidP="00E9387C">
            <w:pPr>
              <w:rPr>
                <w:ins w:id="1755" w:author="Author" w:date="1901-01-01T00:00:00Z"/>
                <w:color w:val="auto"/>
                <w:sz w:val="14"/>
                <w:szCs w:val="20"/>
                <w:rPrChange w:id="1756" w:author="Author" w:date="1901-01-01T00:00:00Z">
                  <w:rPr>
                    <w:ins w:id="1757" w:author="Author" w:date="1901-01-01T00:00:00Z"/>
                    <w:color w:val="auto"/>
                    <w:sz w:val="20"/>
                    <w:szCs w:val="20"/>
                  </w:rPr>
                </w:rPrChange>
              </w:rPr>
            </w:pPr>
          </w:p>
        </w:tc>
      </w:tr>
      <w:tr w:rsidR="00B453FC" w:rsidTr="00103DBD">
        <w:trPr>
          <w:trHeight w:val="315"/>
          <w:ins w:id="1758" w:author="Author" w:date="1901-01-01T00:00:00Z"/>
          <w:trPrChange w:id="1759"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vAlign w:val="bottom"/>
            <w:hideMark/>
            <w:tcPrChange w:id="1760" w:author="Author" w:date="1901-01-01T00:00:00Z">
              <w:tcPr>
                <w:tcW w:w="313"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1761" w:author="Author" w:date="1901-01-01T00:00:00Z"/>
                <w:color w:val="auto"/>
                <w:sz w:val="14"/>
                <w:szCs w:val="20"/>
                <w:rPrChange w:id="1762" w:author="Author" w:date="1901-01-01T00:00:00Z">
                  <w:rPr>
                    <w:ins w:id="1763" w:author="Author" w:date="1901-01-01T00:00:00Z"/>
                    <w:color w:val="auto"/>
                    <w:sz w:val="20"/>
                    <w:szCs w:val="20"/>
                  </w:rPr>
                </w:rPrChange>
              </w:rPr>
            </w:pPr>
          </w:p>
        </w:tc>
        <w:tc>
          <w:tcPr>
            <w:tcW w:w="636" w:type="pct"/>
            <w:tcBorders>
              <w:top w:val="nil"/>
              <w:left w:val="nil"/>
              <w:bottom w:val="nil"/>
              <w:right w:val="nil"/>
            </w:tcBorders>
            <w:shd w:val="clear" w:color="auto" w:fill="auto"/>
            <w:noWrap/>
            <w:vAlign w:val="bottom"/>
            <w:hideMark/>
            <w:tcPrChange w:id="1764" w:author="Author" w:date="1901-01-01T00:00:00Z">
              <w:tcPr>
                <w:tcW w:w="621"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1765" w:author="Author" w:date="1901-01-01T00:00:00Z"/>
                <w:color w:val="auto"/>
                <w:sz w:val="14"/>
                <w:szCs w:val="20"/>
                <w:rPrChange w:id="1766" w:author="Author" w:date="1901-01-01T00:00:00Z">
                  <w:rPr>
                    <w:ins w:id="1767" w:author="Author" w:date="1901-01-01T00:00:00Z"/>
                    <w:color w:val="auto"/>
                    <w:sz w:val="20"/>
                    <w:szCs w:val="20"/>
                  </w:rPr>
                </w:rPrChange>
              </w:rPr>
            </w:pPr>
          </w:p>
        </w:tc>
        <w:tc>
          <w:tcPr>
            <w:tcW w:w="122" w:type="pct"/>
            <w:tcBorders>
              <w:top w:val="nil"/>
              <w:left w:val="nil"/>
              <w:bottom w:val="nil"/>
              <w:right w:val="nil"/>
            </w:tcBorders>
            <w:shd w:val="clear" w:color="auto" w:fill="auto"/>
            <w:noWrap/>
            <w:vAlign w:val="bottom"/>
            <w:hideMark/>
            <w:tcPrChange w:id="1768"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769" w:author="Author" w:date="1901-01-01T00:00:00Z"/>
                <w:color w:val="auto"/>
                <w:sz w:val="14"/>
                <w:szCs w:val="20"/>
                <w:rPrChange w:id="1770" w:author="Author" w:date="1901-01-01T00:00:00Z">
                  <w:rPr>
                    <w:ins w:id="1771" w:author="Author" w:date="1901-01-01T00:00:00Z"/>
                    <w:color w:val="auto"/>
                    <w:sz w:val="20"/>
                    <w:szCs w:val="20"/>
                  </w:rPr>
                </w:rPrChange>
              </w:rPr>
            </w:pPr>
          </w:p>
        </w:tc>
        <w:tc>
          <w:tcPr>
            <w:tcW w:w="776" w:type="pct"/>
            <w:tcBorders>
              <w:top w:val="nil"/>
              <w:left w:val="nil"/>
              <w:bottom w:val="nil"/>
              <w:right w:val="nil"/>
            </w:tcBorders>
            <w:shd w:val="clear" w:color="auto" w:fill="auto"/>
            <w:noWrap/>
            <w:vAlign w:val="bottom"/>
            <w:hideMark/>
            <w:tcPrChange w:id="1772" w:author="Author" w:date="1901-01-01T00:00:00Z">
              <w:tcPr>
                <w:tcW w:w="75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773" w:author="Author" w:date="1901-01-01T00:00:00Z"/>
                <w:color w:val="auto"/>
                <w:sz w:val="14"/>
                <w:szCs w:val="20"/>
                <w:rPrChange w:id="1774" w:author="Author" w:date="1901-01-01T00:00:00Z">
                  <w:rPr>
                    <w:ins w:id="1775" w:author="Author" w:date="1901-01-01T00:00:00Z"/>
                    <w:color w:val="auto"/>
                    <w:sz w:val="20"/>
                    <w:szCs w:val="20"/>
                  </w:rPr>
                </w:rPrChange>
              </w:rPr>
            </w:pPr>
          </w:p>
        </w:tc>
        <w:tc>
          <w:tcPr>
            <w:tcW w:w="472" w:type="pct"/>
            <w:tcBorders>
              <w:top w:val="nil"/>
              <w:left w:val="nil"/>
              <w:bottom w:val="nil"/>
              <w:right w:val="nil"/>
            </w:tcBorders>
            <w:shd w:val="clear" w:color="auto" w:fill="auto"/>
            <w:noWrap/>
            <w:vAlign w:val="bottom"/>
            <w:hideMark/>
            <w:tcPrChange w:id="1776" w:author="Author" w:date="1901-01-01T00:00:00Z">
              <w:tcPr>
                <w:tcW w:w="461"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777" w:author="Author" w:date="1901-01-01T00:00:00Z"/>
                <w:color w:val="auto"/>
                <w:sz w:val="14"/>
                <w:szCs w:val="20"/>
                <w:rPrChange w:id="1778" w:author="Author" w:date="1901-01-01T00:00:00Z">
                  <w:rPr>
                    <w:ins w:id="1779" w:author="Author" w:date="1901-01-01T00:00:00Z"/>
                    <w:color w:val="auto"/>
                    <w:sz w:val="20"/>
                    <w:szCs w:val="20"/>
                  </w:rPr>
                </w:rPrChange>
              </w:rPr>
            </w:pPr>
          </w:p>
        </w:tc>
        <w:tc>
          <w:tcPr>
            <w:tcW w:w="483" w:type="pct"/>
            <w:tcBorders>
              <w:top w:val="nil"/>
              <w:left w:val="nil"/>
              <w:bottom w:val="nil"/>
              <w:right w:val="nil"/>
            </w:tcBorders>
            <w:shd w:val="clear" w:color="auto" w:fill="auto"/>
            <w:noWrap/>
            <w:vAlign w:val="bottom"/>
            <w:hideMark/>
            <w:tcPrChange w:id="1780" w:author="Author" w:date="1901-01-01T00:00:00Z">
              <w:tcPr>
                <w:tcW w:w="47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781" w:author="Author" w:date="1901-01-01T00:00:00Z"/>
                <w:color w:val="auto"/>
                <w:sz w:val="14"/>
                <w:szCs w:val="20"/>
                <w:rPrChange w:id="1782" w:author="Author" w:date="1901-01-01T00:00:00Z">
                  <w:rPr>
                    <w:ins w:id="1783" w:author="Author" w:date="1901-01-01T00:00:00Z"/>
                    <w:color w:val="auto"/>
                    <w:sz w:val="20"/>
                    <w:szCs w:val="20"/>
                  </w:rPr>
                </w:rPrChange>
              </w:rPr>
            </w:pPr>
          </w:p>
        </w:tc>
        <w:tc>
          <w:tcPr>
            <w:tcW w:w="592" w:type="pct"/>
            <w:tcBorders>
              <w:top w:val="nil"/>
              <w:left w:val="nil"/>
              <w:bottom w:val="nil"/>
              <w:right w:val="nil"/>
            </w:tcBorders>
            <w:shd w:val="clear" w:color="auto" w:fill="auto"/>
            <w:noWrap/>
            <w:vAlign w:val="bottom"/>
            <w:hideMark/>
            <w:tcPrChange w:id="1784" w:author="Author" w:date="1901-01-01T00:00:00Z">
              <w:tcPr>
                <w:tcW w:w="57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785" w:author="Author" w:date="1901-01-01T00:00:00Z"/>
                <w:color w:val="auto"/>
                <w:sz w:val="14"/>
                <w:szCs w:val="20"/>
                <w:rPrChange w:id="1786" w:author="Author" w:date="1901-01-01T00:00:00Z">
                  <w:rPr>
                    <w:ins w:id="1787" w:author="Author" w:date="1901-01-01T00:00:00Z"/>
                    <w:color w:val="auto"/>
                    <w:sz w:val="20"/>
                    <w:szCs w:val="20"/>
                  </w:rPr>
                </w:rPrChange>
              </w:rPr>
            </w:pPr>
          </w:p>
        </w:tc>
        <w:tc>
          <w:tcPr>
            <w:tcW w:w="475" w:type="pct"/>
            <w:tcBorders>
              <w:top w:val="nil"/>
              <w:left w:val="nil"/>
              <w:bottom w:val="nil"/>
              <w:right w:val="nil"/>
            </w:tcBorders>
            <w:shd w:val="clear" w:color="auto" w:fill="auto"/>
            <w:noWrap/>
            <w:vAlign w:val="bottom"/>
            <w:hideMark/>
            <w:tcPrChange w:id="1788" w:author="Author" w:date="1901-01-01T00:00:00Z">
              <w:tcPr>
                <w:tcW w:w="464"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789" w:author="Author" w:date="1901-01-01T00:00:00Z"/>
                <w:color w:val="auto"/>
                <w:sz w:val="14"/>
                <w:szCs w:val="20"/>
                <w:rPrChange w:id="1790" w:author="Author" w:date="1901-01-01T00:00:00Z">
                  <w:rPr>
                    <w:ins w:id="1791"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1792"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793" w:author="Author" w:date="1901-01-01T00:00:00Z"/>
                <w:color w:val="auto"/>
                <w:sz w:val="14"/>
                <w:szCs w:val="20"/>
                <w:rPrChange w:id="1794" w:author="Author" w:date="1901-01-01T00:00:00Z">
                  <w:rPr>
                    <w:ins w:id="1795" w:author="Author" w:date="1901-01-01T00:00:00Z"/>
                    <w:color w:val="auto"/>
                    <w:sz w:val="20"/>
                    <w:szCs w:val="20"/>
                  </w:rPr>
                </w:rPrChange>
              </w:rPr>
            </w:pPr>
          </w:p>
        </w:tc>
        <w:tc>
          <w:tcPr>
            <w:tcW w:w="519" w:type="pct"/>
            <w:tcBorders>
              <w:top w:val="nil"/>
              <w:left w:val="nil"/>
              <w:bottom w:val="nil"/>
              <w:right w:val="nil"/>
            </w:tcBorders>
            <w:shd w:val="clear" w:color="auto" w:fill="auto"/>
            <w:noWrap/>
            <w:vAlign w:val="bottom"/>
            <w:hideMark/>
            <w:tcPrChange w:id="1796" w:author="Author" w:date="1901-01-01T00:00:00Z">
              <w:tcPr>
                <w:tcW w:w="54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797" w:author="Author" w:date="1901-01-01T00:00:00Z"/>
                <w:color w:val="auto"/>
                <w:sz w:val="14"/>
                <w:szCs w:val="20"/>
                <w:rPrChange w:id="1798" w:author="Author" w:date="1901-01-01T00:00:00Z">
                  <w:rPr>
                    <w:ins w:id="1799" w:author="Author" w:date="1901-01-01T00:00:00Z"/>
                    <w:color w:val="auto"/>
                    <w:sz w:val="20"/>
                    <w:szCs w:val="20"/>
                  </w:rPr>
                </w:rPrChange>
              </w:rPr>
            </w:pPr>
          </w:p>
        </w:tc>
      </w:tr>
      <w:tr w:rsidR="00B453FC" w:rsidTr="00103DBD">
        <w:trPr>
          <w:trHeight w:val="2250"/>
          <w:ins w:id="1800" w:author="Author" w:date="1901-01-01T00:00:00Z"/>
          <w:trPrChange w:id="1801" w:author="Author" w:date="1901-01-01T00:00:00Z">
            <w:trPr>
              <w:gridBefore w:val="5"/>
              <w:gridAfter w:val="0"/>
              <w:wBefore w:w="4752" w:type="dxa"/>
            </w:trPr>
          </w:trPrChange>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Change w:id="1802" w:author="Author" w:date="1901-01-01T00:00:00Z">
              <w:tcPr>
                <w:tcW w:w="31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1803" w:author="Author" w:date="1901-01-01T00:00:00Z"/>
                <w:rFonts w:ascii="Calibri" w:hAnsi="Calibri" w:cs="Calibri"/>
                <w:b/>
                <w:bCs/>
                <w:color w:val="auto"/>
                <w:sz w:val="14"/>
                <w:rPrChange w:id="1804" w:author="Author" w:date="1901-01-01T00:00:00Z">
                  <w:rPr>
                    <w:ins w:id="1805" w:author="Author" w:date="1901-01-01T00:00:00Z"/>
                    <w:rFonts w:ascii="Calibri" w:hAnsi="Calibri" w:cs="Calibri"/>
                    <w:b/>
                    <w:bCs/>
                    <w:color w:val="auto"/>
                  </w:rPr>
                </w:rPrChange>
              </w:rPr>
            </w:pPr>
            <w:ins w:id="1806" w:author="Author" w:date="1901-01-01T00:00:00Z">
              <w:r w:rsidRPr="00103DBD">
                <w:rPr>
                  <w:rFonts w:ascii="Calibri" w:hAnsi="Calibri" w:cs="Calibri"/>
                  <w:b/>
                  <w:bCs/>
                  <w:color w:val="auto"/>
                  <w:sz w:val="14"/>
                  <w:rPrChange w:id="1807" w:author="Author" w:date="1901-01-01T00:00:00Z">
                    <w:rPr>
                      <w:rFonts w:ascii="Calibri" w:hAnsi="Calibri" w:cs="Calibri"/>
                      <w:b/>
                      <w:bCs/>
                      <w:color w:val="auto"/>
                    </w:rPr>
                  </w:rPrChange>
                </w:rPr>
                <w:t> </w:t>
              </w:r>
            </w:ins>
          </w:p>
        </w:tc>
        <w:tc>
          <w:tcPr>
            <w:tcW w:w="636" w:type="pct"/>
            <w:tcBorders>
              <w:top w:val="single" w:sz="4" w:space="0" w:color="auto"/>
              <w:left w:val="nil"/>
              <w:bottom w:val="single" w:sz="4" w:space="0" w:color="auto"/>
              <w:right w:val="single" w:sz="4" w:space="0" w:color="auto"/>
            </w:tcBorders>
            <w:shd w:val="clear" w:color="auto" w:fill="auto"/>
            <w:vAlign w:val="center"/>
            <w:hideMark/>
            <w:tcPrChange w:id="1808" w:author="Author" w:date="1901-01-01T00:00:00Z">
              <w:tcPr>
                <w:tcW w:w="621" w:type="pct"/>
                <w:gridSpan w:val="3"/>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1809" w:author="Author" w:date="1901-01-01T00:00:00Z"/>
                <w:rFonts w:ascii="Calibri" w:hAnsi="Calibri" w:cs="Calibri"/>
                <w:b/>
                <w:bCs/>
                <w:color w:val="auto"/>
                <w:sz w:val="14"/>
                <w:rPrChange w:id="1810" w:author="Author" w:date="1901-01-01T00:00:00Z">
                  <w:rPr>
                    <w:ins w:id="1811" w:author="Author" w:date="1901-01-01T00:00:00Z"/>
                    <w:rFonts w:ascii="Calibri" w:hAnsi="Calibri" w:cs="Calibri"/>
                    <w:b/>
                    <w:bCs/>
                    <w:color w:val="auto"/>
                  </w:rPr>
                </w:rPrChange>
              </w:rPr>
            </w:pPr>
            <w:ins w:id="1812" w:author="Author" w:date="1901-01-01T00:00:00Z">
              <w:r w:rsidRPr="00103DBD">
                <w:rPr>
                  <w:rFonts w:ascii="Calibri" w:hAnsi="Calibri" w:cs="Calibri"/>
                  <w:b/>
                  <w:bCs/>
                  <w:color w:val="auto"/>
                  <w:sz w:val="14"/>
                  <w:rPrChange w:id="1813" w:author="Author" w:date="1901-01-01T00:00:00Z">
                    <w:rPr>
                      <w:rFonts w:ascii="Calibri" w:hAnsi="Calibri" w:cs="Calibri"/>
                      <w:b/>
                      <w:bCs/>
                      <w:color w:val="auto"/>
                    </w:rPr>
                  </w:rPrChange>
                </w:rPr>
                <w:t> </w:t>
              </w:r>
            </w:ins>
          </w:p>
        </w:tc>
        <w:tc>
          <w:tcPr>
            <w:tcW w:w="122" w:type="pct"/>
            <w:tcBorders>
              <w:top w:val="nil"/>
              <w:left w:val="nil"/>
              <w:bottom w:val="nil"/>
              <w:right w:val="nil"/>
            </w:tcBorders>
            <w:shd w:val="clear" w:color="auto" w:fill="auto"/>
            <w:noWrap/>
            <w:vAlign w:val="bottom"/>
            <w:hideMark/>
            <w:tcPrChange w:id="1814"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1815" w:author="Author" w:date="1901-01-01T00:00:00Z"/>
                <w:rFonts w:ascii="Calibri" w:hAnsi="Calibri" w:cs="Calibri"/>
                <w:b/>
                <w:bCs/>
                <w:color w:val="auto"/>
                <w:sz w:val="14"/>
                <w:rPrChange w:id="1816" w:author="Author" w:date="1901-01-01T00:00:00Z">
                  <w:rPr>
                    <w:ins w:id="1817" w:author="Author" w:date="1901-01-01T00:00:00Z"/>
                    <w:rFonts w:ascii="Calibri" w:hAnsi="Calibri" w:cs="Calibri"/>
                    <w:b/>
                    <w:bCs/>
                    <w:color w:val="auto"/>
                  </w:rPr>
                </w:rPrChange>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hideMark/>
            <w:tcPrChange w:id="1818" w:author="Author" w:date="1901-01-01T00:00:00Z">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1819" w:author="Author" w:date="1901-01-01T00:00:00Z"/>
                <w:rFonts w:ascii="Calibri" w:hAnsi="Calibri" w:cs="Calibri"/>
                <w:b/>
                <w:bCs/>
                <w:color w:val="auto"/>
                <w:sz w:val="14"/>
                <w:rPrChange w:id="1820" w:author="Author" w:date="1901-01-01T00:00:00Z">
                  <w:rPr>
                    <w:ins w:id="1821" w:author="Author" w:date="1901-01-01T00:00:00Z"/>
                    <w:rFonts w:ascii="Calibri" w:hAnsi="Calibri" w:cs="Calibri"/>
                    <w:b/>
                    <w:bCs/>
                    <w:color w:val="auto"/>
                  </w:rPr>
                </w:rPrChange>
              </w:rPr>
            </w:pPr>
            <w:ins w:id="1822" w:author="Author" w:date="1901-01-01T00:00:00Z">
              <w:r w:rsidRPr="00103DBD">
                <w:rPr>
                  <w:rFonts w:ascii="Calibri" w:hAnsi="Calibri" w:cs="Calibri"/>
                  <w:b/>
                  <w:bCs/>
                  <w:color w:val="auto"/>
                  <w:sz w:val="14"/>
                  <w:rPrChange w:id="1823" w:author="Author" w:date="1901-01-01T00:00:00Z">
                    <w:rPr>
                      <w:rFonts w:ascii="Calibri" w:hAnsi="Calibri" w:cs="Calibri"/>
                      <w:b/>
                      <w:bCs/>
                      <w:color w:val="auto"/>
                    </w:rPr>
                  </w:rPrChange>
                </w:rPr>
                <w:t> </w:t>
              </w:r>
            </w:ins>
          </w:p>
        </w:tc>
        <w:tc>
          <w:tcPr>
            <w:tcW w:w="472" w:type="pct"/>
            <w:tcBorders>
              <w:top w:val="single" w:sz="4" w:space="0" w:color="auto"/>
              <w:left w:val="nil"/>
              <w:bottom w:val="single" w:sz="4" w:space="0" w:color="auto"/>
              <w:right w:val="single" w:sz="4" w:space="0" w:color="auto"/>
            </w:tcBorders>
            <w:shd w:val="clear" w:color="auto" w:fill="auto"/>
            <w:vAlign w:val="center"/>
            <w:hideMark/>
            <w:tcPrChange w:id="1824" w:author="Author" w:date="1901-01-01T00:00:00Z">
              <w:tcPr>
                <w:tcW w:w="461"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1825" w:author="Author" w:date="1901-01-01T00:00:00Z"/>
                <w:rFonts w:ascii="Calibri" w:hAnsi="Calibri" w:cs="Calibri"/>
                <w:b/>
                <w:bCs/>
                <w:color w:val="auto"/>
                <w:sz w:val="14"/>
                <w:rPrChange w:id="1826" w:author="Author" w:date="1901-01-01T00:00:00Z">
                  <w:rPr>
                    <w:ins w:id="1827" w:author="Author" w:date="1901-01-01T00:00:00Z"/>
                    <w:rFonts w:ascii="Calibri" w:hAnsi="Calibri" w:cs="Calibri"/>
                    <w:b/>
                    <w:bCs/>
                    <w:color w:val="auto"/>
                  </w:rPr>
                </w:rPrChange>
              </w:rPr>
            </w:pPr>
            <w:ins w:id="1828" w:author="Author" w:date="1901-01-01T00:00:00Z">
              <w:r w:rsidRPr="00103DBD">
                <w:rPr>
                  <w:rFonts w:ascii="Calibri" w:hAnsi="Calibri" w:cs="Calibri"/>
                  <w:b/>
                  <w:bCs/>
                  <w:color w:val="auto"/>
                  <w:sz w:val="14"/>
                  <w:rPrChange w:id="1829" w:author="Author" w:date="1901-01-01T00:00:00Z">
                    <w:rPr>
                      <w:rFonts w:ascii="Calibri" w:hAnsi="Calibri" w:cs="Calibri"/>
                      <w:b/>
                      <w:bCs/>
                      <w:color w:val="auto"/>
                    </w:rPr>
                  </w:rPrChange>
                </w:rPr>
                <w:t> </w:t>
              </w:r>
            </w:ins>
          </w:p>
        </w:tc>
        <w:tc>
          <w:tcPr>
            <w:tcW w:w="483" w:type="pct"/>
            <w:tcBorders>
              <w:top w:val="single" w:sz="4" w:space="0" w:color="auto"/>
              <w:left w:val="nil"/>
              <w:bottom w:val="single" w:sz="4" w:space="0" w:color="auto"/>
              <w:right w:val="single" w:sz="4" w:space="0" w:color="auto"/>
            </w:tcBorders>
            <w:shd w:val="clear" w:color="auto" w:fill="auto"/>
            <w:vAlign w:val="center"/>
            <w:hideMark/>
            <w:tcPrChange w:id="1830" w:author="Author" w:date="1901-01-01T00:00:00Z">
              <w:tcPr>
                <w:tcW w:w="472"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1831" w:author="Author" w:date="1901-01-01T00:00:00Z"/>
                <w:rFonts w:ascii="Calibri" w:hAnsi="Calibri" w:cs="Calibri"/>
                <w:b/>
                <w:bCs/>
                <w:color w:val="auto"/>
                <w:sz w:val="14"/>
                <w:rPrChange w:id="1832" w:author="Author" w:date="1901-01-01T00:00:00Z">
                  <w:rPr>
                    <w:ins w:id="1833" w:author="Author" w:date="1901-01-01T00:00:00Z"/>
                    <w:rFonts w:ascii="Calibri" w:hAnsi="Calibri" w:cs="Calibri"/>
                    <w:b/>
                    <w:bCs/>
                    <w:color w:val="auto"/>
                  </w:rPr>
                </w:rPrChange>
              </w:rPr>
            </w:pPr>
            <w:ins w:id="1834" w:author="Author" w:date="1901-01-01T00:00:00Z">
              <w:r w:rsidRPr="00103DBD">
                <w:rPr>
                  <w:rFonts w:ascii="Calibri" w:hAnsi="Calibri" w:cs="Calibri"/>
                  <w:b/>
                  <w:bCs/>
                  <w:color w:val="auto"/>
                  <w:sz w:val="14"/>
                  <w:rPrChange w:id="1835" w:author="Author" w:date="1901-01-01T00:00:00Z">
                    <w:rPr>
                      <w:rFonts w:ascii="Calibri" w:hAnsi="Calibri" w:cs="Calibri"/>
                      <w:b/>
                      <w:bCs/>
                      <w:color w:val="auto"/>
                    </w:rPr>
                  </w:rPrChange>
                </w:rPr>
                <w:t> </w:t>
              </w:r>
            </w:ins>
          </w:p>
        </w:tc>
        <w:tc>
          <w:tcPr>
            <w:tcW w:w="592" w:type="pct"/>
            <w:tcBorders>
              <w:top w:val="single" w:sz="4" w:space="0" w:color="auto"/>
              <w:left w:val="nil"/>
              <w:bottom w:val="single" w:sz="4" w:space="0" w:color="auto"/>
              <w:right w:val="single" w:sz="4" w:space="0" w:color="auto"/>
            </w:tcBorders>
            <w:shd w:val="clear" w:color="auto" w:fill="auto"/>
            <w:vAlign w:val="center"/>
            <w:hideMark/>
            <w:tcPrChange w:id="1836" w:author="Author" w:date="1901-01-01T00:00:00Z">
              <w:tcPr>
                <w:tcW w:w="578"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1837" w:author="Author" w:date="1901-01-01T00:00:00Z"/>
                <w:rFonts w:ascii="Calibri" w:hAnsi="Calibri" w:cs="Calibri"/>
                <w:b/>
                <w:bCs/>
                <w:color w:val="auto"/>
                <w:sz w:val="14"/>
                <w:rPrChange w:id="1838" w:author="Author" w:date="1901-01-01T00:00:00Z">
                  <w:rPr>
                    <w:ins w:id="1839" w:author="Author" w:date="1901-01-01T00:00:00Z"/>
                    <w:rFonts w:ascii="Calibri" w:hAnsi="Calibri" w:cs="Calibri"/>
                    <w:b/>
                    <w:bCs/>
                    <w:color w:val="auto"/>
                  </w:rPr>
                </w:rPrChange>
              </w:rPr>
            </w:pPr>
            <w:ins w:id="1840" w:author="Author" w:date="1901-01-01T00:00:00Z">
              <w:r w:rsidRPr="00103DBD">
                <w:rPr>
                  <w:rFonts w:ascii="Calibri" w:hAnsi="Calibri" w:cs="Calibri"/>
                  <w:b/>
                  <w:bCs/>
                  <w:color w:val="auto"/>
                  <w:sz w:val="14"/>
                  <w:rPrChange w:id="1841" w:author="Author" w:date="1901-01-01T00:00:00Z">
                    <w:rPr>
                      <w:rFonts w:ascii="Calibri" w:hAnsi="Calibri" w:cs="Calibri"/>
                      <w:b/>
                      <w:bCs/>
                      <w:color w:val="auto"/>
                    </w:rPr>
                  </w:rPrChange>
                </w:rPr>
                <w:t> </w:t>
              </w:r>
            </w:ins>
          </w:p>
        </w:tc>
        <w:tc>
          <w:tcPr>
            <w:tcW w:w="475" w:type="pct"/>
            <w:tcBorders>
              <w:top w:val="single" w:sz="4" w:space="0" w:color="auto"/>
              <w:left w:val="nil"/>
              <w:bottom w:val="single" w:sz="4" w:space="0" w:color="auto"/>
              <w:right w:val="single" w:sz="4" w:space="0" w:color="auto"/>
            </w:tcBorders>
            <w:shd w:val="clear" w:color="auto" w:fill="auto"/>
            <w:vAlign w:val="center"/>
            <w:hideMark/>
            <w:tcPrChange w:id="1842" w:author="Author" w:date="1901-01-01T00:00:00Z">
              <w:tcPr>
                <w:tcW w:w="464"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1843" w:author="Author" w:date="1901-01-01T00:00:00Z"/>
                <w:rFonts w:ascii="Calibri" w:hAnsi="Calibri" w:cs="Calibri"/>
                <w:b/>
                <w:bCs/>
                <w:color w:val="auto"/>
                <w:sz w:val="14"/>
                <w:rPrChange w:id="1844" w:author="Author" w:date="1901-01-01T00:00:00Z">
                  <w:rPr>
                    <w:ins w:id="1845" w:author="Author" w:date="1901-01-01T00:00:00Z"/>
                    <w:rFonts w:ascii="Calibri" w:hAnsi="Calibri" w:cs="Calibri"/>
                    <w:b/>
                    <w:bCs/>
                    <w:color w:val="auto"/>
                  </w:rPr>
                </w:rPrChange>
              </w:rPr>
            </w:pPr>
            <w:ins w:id="1846" w:author="Author" w:date="1901-01-01T00:00:00Z">
              <w:r w:rsidRPr="00103DBD">
                <w:rPr>
                  <w:rFonts w:ascii="Calibri" w:hAnsi="Calibri" w:cs="Calibri"/>
                  <w:b/>
                  <w:bCs/>
                  <w:color w:val="auto"/>
                  <w:sz w:val="14"/>
                  <w:rPrChange w:id="1847" w:author="Author" w:date="1901-01-01T00:00:00Z">
                    <w:rPr>
                      <w:rFonts w:ascii="Calibri" w:hAnsi="Calibri" w:cs="Calibri"/>
                      <w:b/>
                      <w:bCs/>
                      <w:color w:val="auto"/>
                    </w:rPr>
                  </w:rPrChange>
                </w:rPr>
                <w:t> </w:t>
              </w:r>
            </w:ins>
          </w:p>
        </w:tc>
        <w:tc>
          <w:tcPr>
            <w:tcW w:w="605" w:type="pct"/>
            <w:tcBorders>
              <w:top w:val="single" w:sz="4" w:space="0" w:color="auto"/>
              <w:left w:val="nil"/>
              <w:bottom w:val="single" w:sz="4" w:space="0" w:color="auto"/>
              <w:right w:val="single" w:sz="4" w:space="0" w:color="auto"/>
            </w:tcBorders>
            <w:shd w:val="clear" w:color="auto" w:fill="auto"/>
            <w:vAlign w:val="center"/>
            <w:hideMark/>
            <w:tcPrChange w:id="1848" w:author="Author" w:date="1901-01-01T00:00:00Z">
              <w:tcPr>
                <w:tcW w:w="66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1849" w:author="Author" w:date="1901-01-01T00:00:00Z"/>
                <w:rFonts w:ascii="Calibri" w:hAnsi="Calibri" w:cs="Calibri"/>
                <w:b/>
                <w:bCs/>
                <w:color w:val="auto"/>
                <w:sz w:val="14"/>
                <w:rPrChange w:id="1850" w:author="Author" w:date="1901-01-01T00:00:00Z">
                  <w:rPr>
                    <w:ins w:id="1851" w:author="Author" w:date="1901-01-01T00:00:00Z"/>
                    <w:rFonts w:ascii="Calibri" w:hAnsi="Calibri" w:cs="Calibri"/>
                    <w:b/>
                    <w:bCs/>
                    <w:color w:val="auto"/>
                  </w:rPr>
                </w:rPrChange>
              </w:rPr>
            </w:pPr>
            <w:ins w:id="1852" w:author="Author" w:date="1901-01-01T00:00:00Z">
              <w:r w:rsidRPr="00103DBD">
                <w:rPr>
                  <w:rFonts w:ascii="Calibri" w:hAnsi="Calibri" w:cs="Calibri"/>
                  <w:b/>
                  <w:bCs/>
                  <w:color w:val="auto"/>
                  <w:sz w:val="14"/>
                  <w:rPrChange w:id="1853" w:author="Author" w:date="1901-01-01T00:00:00Z">
                    <w:rPr>
                      <w:rFonts w:ascii="Calibri" w:hAnsi="Calibri" w:cs="Calibri"/>
                      <w:b/>
                      <w:bCs/>
                      <w:color w:val="auto"/>
                    </w:rPr>
                  </w:rPrChange>
                </w:rPr>
                <w:t> </w:t>
              </w:r>
            </w:ins>
          </w:p>
        </w:tc>
        <w:tc>
          <w:tcPr>
            <w:tcW w:w="519" w:type="pct"/>
            <w:tcBorders>
              <w:top w:val="single" w:sz="4" w:space="0" w:color="auto"/>
              <w:left w:val="nil"/>
              <w:bottom w:val="single" w:sz="4" w:space="0" w:color="auto"/>
              <w:right w:val="single" w:sz="4" w:space="0" w:color="auto"/>
            </w:tcBorders>
            <w:shd w:val="clear" w:color="auto" w:fill="auto"/>
            <w:vAlign w:val="center"/>
            <w:hideMark/>
            <w:tcPrChange w:id="1854" w:author="Author" w:date="1901-01-01T00:00:00Z">
              <w:tcPr>
                <w:tcW w:w="54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rsidR="004B3CD8" w:rsidRPr="00103DBD" w:rsidRDefault="00BC567A" w:rsidP="00E9387C">
            <w:pPr>
              <w:jc w:val="center"/>
              <w:rPr>
                <w:ins w:id="1855" w:author="Author" w:date="1901-01-01T00:00:00Z"/>
                <w:rFonts w:ascii="Calibri" w:hAnsi="Calibri" w:cs="Calibri"/>
                <w:b/>
                <w:bCs/>
                <w:color w:val="auto"/>
                <w:sz w:val="14"/>
                <w:rPrChange w:id="1856" w:author="Author" w:date="1901-01-01T00:00:00Z">
                  <w:rPr>
                    <w:ins w:id="1857" w:author="Author" w:date="1901-01-01T00:00:00Z"/>
                    <w:rFonts w:ascii="Calibri" w:hAnsi="Calibri" w:cs="Calibri"/>
                    <w:b/>
                    <w:bCs/>
                    <w:color w:val="auto"/>
                  </w:rPr>
                </w:rPrChange>
              </w:rPr>
            </w:pPr>
            <w:ins w:id="1858" w:author="Author" w:date="1901-01-01T00:00:00Z">
              <w:r w:rsidRPr="00103DBD">
                <w:rPr>
                  <w:rFonts w:ascii="Calibri" w:hAnsi="Calibri" w:cs="Calibri"/>
                  <w:b/>
                  <w:bCs/>
                  <w:color w:val="auto"/>
                  <w:sz w:val="14"/>
                  <w:rPrChange w:id="1859" w:author="Author" w:date="1901-01-01T00:00:00Z">
                    <w:rPr>
                      <w:rFonts w:ascii="Calibri" w:hAnsi="Calibri" w:cs="Calibri"/>
                      <w:b/>
                      <w:bCs/>
                      <w:color w:val="auto"/>
                    </w:rPr>
                  </w:rPrChange>
                </w:rPr>
                <w:t> </w:t>
              </w:r>
            </w:ins>
          </w:p>
        </w:tc>
      </w:tr>
      <w:tr w:rsidR="00B453FC" w:rsidTr="00103DBD">
        <w:trPr>
          <w:trHeight w:val="315"/>
          <w:ins w:id="1860" w:author="Author" w:date="1901-01-01T00:00:00Z"/>
          <w:trPrChange w:id="1861" w:author="Author" w:date="1901-01-01T00:00:00Z">
            <w:trPr>
              <w:gridBefore w:val="5"/>
              <w:gridAfter w:val="0"/>
              <w:wBefore w:w="4752" w:type="dxa"/>
            </w:trPr>
          </w:trPrChange>
        </w:trPr>
        <w:tc>
          <w:tcPr>
            <w:tcW w:w="320" w:type="pct"/>
            <w:tcBorders>
              <w:top w:val="nil"/>
              <w:left w:val="nil"/>
              <w:bottom w:val="nil"/>
              <w:right w:val="nil"/>
            </w:tcBorders>
            <w:shd w:val="clear" w:color="auto" w:fill="auto"/>
            <w:vAlign w:val="center"/>
            <w:hideMark/>
            <w:tcPrChange w:id="1862" w:author="Author" w:date="1901-01-01T00:00:00Z">
              <w:tcPr>
                <w:tcW w:w="313" w:type="pct"/>
                <w:gridSpan w:val="3"/>
                <w:tcBorders>
                  <w:top w:val="nil"/>
                  <w:left w:val="nil"/>
                  <w:bottom w:val="nil"/>
                  <w:right w:val="nil"/>
                </w:tcBorders>
                <w:shd w:val="clear" w:color="auto" w:fill="auto"/>
                <w:vAlign w:val="center"/>
                <w:hideMark/>
              </w:tcPr>
            </w:tcPrChange>
          </w:tcPr>
          <w:p w:rsidR="004B3CD8" w:rsidRPr="00103DBD" w:rsidRDefault="00BC567A" w:rsidP="00E9387C">
            <w:pPr>
              <w:rPr>
                <w:ins w:id="1863" w:author="Author" w:date="1901-01-01T00:00:00Z"/>
                <w:color w:val="auto"/>
                <w:sz w:val="14"/>
                <w:szCs w:val="20"/>
                <w:rPrChange w:id="1864" w:author="Author" w:date="1901-01-01T00:00:00Z">
                  <w:rPr>
                    <w:ins w:id="1865" w:author="Author" w:date="1901-01-01T00:00:00Z"/>
                    <w:color w:val="auto"/>
                    <w:sz w:val="20"/>
                    <w:szCs w:val="20"/>
                  </w:rPr>
                </w:rPrChange>
              </w:rPr>
            </w:pPr>
          </w:p>
        </w:tc>
        <w:tc>
          <w:tcPr>
            <w:tcW w:w="636" w:type="pct"/>
            <w:tcBorders>
              <w:top w:val="nil"/>
              <w:left w:val="nil"/>
              <w:bottom w:val="nil"/>
              <w:right w:val="nil"/>
            </w:tcBorders>
            <w:shd w:val="clear" w:color="auto" w:fill="auto"/>
            <w:vAlign w:val="center"/>
            <w:hideMark/>
            <w:tcPrChange w:id="1866" w:author="Author" w:date="1901-01-01T00:00:00Z">
              <w:tcPr>
                <w:tcW w:w="621" w:type="pct"/>
                <w:gridSpan w:val="3"/>
                <w:tcBorders>
                  <w:top w:val="nil"/>
                  <w:left w:val="nil"/>
                  <w:bottom w:val="nil"/>
                  <w:right w:val="nil"/>
                </w:tcBorders>
                <w:shd w:val="clear" w:color="auto" w:fill="auto"/>
                <w:vAlign w:val="center"/>
                <w:hideMark/>
              </w:tcPr>
            </w:tcPrChange>
          </w:tcPr>
          <w:p w:rsidR="004B3CD8" w:rsidRPr="00103DBD" w:rsidRDefault="00BC567A" w:rsidP="00E9387C">
            <w:pPr>
              <w:rPr>
                <w:ins w:id="1867" w:author="Author" w:date="1901-01-01T00:00:00Z"/>
                <w:rFonts w:ascii="Calibri" w:hAnsi="Calibri" w:cs="Calibri"/>
                <w:b/>
                <w:bCs/>
                <w:color w:val="auto"/>
                <w:sz w:val="14"/>
                <w:rPrChange w:id="1868" w:author="Author" w:date="1901-01-01T00:00:00Z">
                  <w:rPr>
                    <w:ins w:id="1869" w:author="Author" w:date="1901-01-01T00:00:00Z"/>
                    <w:rFonts w:ascii="Calibri" w:hAnsi="Calibri" w:cs="Calibri"/>
                    <w:b/>
                    <w:bCs/>
                    <w:color w:val="auto"/>
                  </w:rPr>
                </w:rPrChange>
              </w:rPr>
            </w:pPr>
            <w:ins w:id="1870" w:author="Author" w:date="1901-01-01T00:00:00Z">
              <w:r w:rsidRPr="00103DBD">
                <w:rPr>
                  <w:rFonts w:ascii="Calibri" w:hAnsi="Calibri" w:cs="Calibri"/>
                  <w:b/>
                  <w:bCs/>
                  <w:color w:val="auto"/>
                  <w:sz w:val="14"/>
                  <w:rPrChange w:id="1871" w:author="Author" w:date="1901-01-01T00:00:00Z">
                    <w:rPr>
                      <w:rFonts w:ascii="Calibri" w:hAnsi="Calibri" w:cs="Calibri"/>
                      <w:b/>
                      <w:bCs/>
                      <w:color w:val="auto"/>
                    </w:rPr>
                  </w:rPrChange>
                </w:rPr>
                <w:t>Property (Note A):</w:t>
              </w:r>
            </w:ins>
          </w:p>
        </w:tc>
        <w:tc>
          <w:tcPr>
            <w:tcW w:w="122" w:type="pct"/>
            <w:tcBorders>
              <w:top w:val="nil"/>
              <w:left w:val="nil"/>
              <w:bottom w:val="nil"/>
              <w:right w:val="nil"/>
            </w:tcBorders>
            <w:shd w:val="clear" w:color="auto" w:fill="auto"/>
            <w:noWrap/>
            <w:vAlign w:val="bottom"/>
            <w:hideMark/>
            <w:tcPrChange w:id="1872"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873" w:author="Author" w:date="1901-01-01T00:00:00Z"/>
                <w:rFonts w:ascii="Calibri" w:hAnsi="Calibri" w:cs="Calibri"/>
                <w:b/>
                <w:bCs/>
                <w:color w:val="auto"/>
                <w:sz w:val="14"/>
                <w:rPrChange w:id="1874" w:author="Author" w:date="1901-01-01T00:00:00Z">
                  <w:rPr>
                    <w:ins w:id="1875" w:author="Author" w:date="1901-01-01T00:00:00Z"/>
                    <w:rFonts w:ascii="Calibri" w:hAnsi="Calibri" w:cs="Calibri"/>
                    <w:b/>
                    <w:bCs/>
                    <w:color w:val="auto"/>
                  </w:rPr>
                </w:rPrChange>
              </w:rPr>
            </w:pPr>
          </w:p>
        </w:tc>
        <w:tc>
          <w:tcPr>
            <w:tcW w:w="776" w:type="pct"/>
            <w:tcBorders>
              <w:top w:val="nil"/>
              <w:left w:val="nil"/>
              <w:bottom w:val="nil"/>
              <w:right w:val="nil"/>
            </w:tcBorders>
            <w:shd w:val="clear" w:color="auto" w:fill="auto"/>
            <w:vAlign w:val="center"/>
            <w:hideMark/>
            <w:tcPrChange w:id="1876" w:author="Author" w:date="1901-01-01T00:00:00Z">
              <w:tcPr>
                <w:tcW w:w="758" w:type="pct"/>
                <w:gridSpan w:val="2"/>
                <w:tcBorders>
                  <w:top w:val="nil"/>
                  <w:left w:val="nil"/>
                  <w:bottom w:val="nil"/>
                  <w:right w:val="nil"/>
                </w:tcBorders>
                <w:shd w:val="clear" w:color="auto" w:fill="auto"/>
                <w:vAlign w:val="center"/>
                <w:hideMark/>
              </w:tcPr>
            </w:tcPrChange>
          </w:tcPr>
          <w:p w:rsidR="004B3CD8" w:rsidRPr="00103DBD" w:rsidRDefault="00BC567A" w:rsidP="00E9387C">
            <w:pPr>
              <w:rPr>
                <w:ins w:id="1877" w:author="Author" w:date="1901-01-01T00:00:00Z"/>
                <w:color w:val="auto"/>
                <w:sz w:val="14"/>
                <w:szCs w:val="20"/>
                <w:rPrChange w:id="1878" w:author="Author" w:date="1901-01-01T00:00:00Z">
                  <w:rPr>
                    <w:ins w:id="1879" w:author="Author" w:date="1901-01-01T00:00:00Z"/>
                    <w:color w:val="auto"/>
                    <w:sz w:val="20"/>
                    <w:szCs w:val="20"/>
                  </w:rPr>
                </w:rPrChange>
              </w:rPr>
            </w:pPr>
          </w:p>
        </w:tc>
        <w:tc>
          <w:tcPr>
            <w:tcW w:w="472" w:type="pct"/>
            <w:tcBorders>
              <w:top w:val="nil"/>
              <w:left w:val="nil"/>
              <w:bottom w:val="nil"/>
              <w:right w:val="nil"/>
            </w:tcBorders>
            <w:shd w:val="clear" w:color="auto" w:fill="auto"/>
            <w:vAlign w:val="center"/>
            <w:hideMark/>
            <w:tcPrChange w:id="1880" w:author="Author" w:date="1901-01-01T00:00:00Z">
              <w:tcPr>
                <w:tcW w:w="461"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881" w:author="Author" w:date="1901-01-01T00:00:00Z"/>
                <w:color w:val="auto"/>
                <w:sz w:val="14"/>
                <w:szCs w:val="20"/>
                <w:rPrChange w:id="1882" w:author="Author" w:date="1901-01-01T00:00:00Z">
                  <w:rPr>
                    <w:ins w:id="1883" w:author="Author" w:date="1901-01-01T00:00:00Z"/>
                    <w:color w:val="auto"/>
                    <w:sz w:val="20"/>
                    <w:szCs w:val="20"/>
                  </w:rPr>
                </w:rPrChange>
              </w:rPr>
            </w:pPr>
          </w:p>
        </w:tc>
        <w:tc>
          <w:tcPr>
            <w:tcW w:w="483" w:type="pct"/>
            <w:tcBorders>
              <w:top w:val="nil"/>
              <w:left w:val="nil"/>
              <w:bottom w:val="nil"/>
              <w:right w:val="nil"/>
            </w:tcBorders>
            <w:shd w:val="clear" w:color="auto" w:fill="auto"/>
            <w:vAlign w:val="center"/>
            <w:hideMark/>
            <w:tcPrChange w:id="1884" w:author="Author" w:date="1901-01-01T00:00:00Z">
              <w:tcPr>
                <w:tcW w:w="472"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885" w:author="Author" w:date="1901-01-01T00:00:00Z"/>
                <w:color w:val="auto"/>
                <w:sz w:val="14"/>
                <w:szCs w:val="20"/>
                <w:rPrChange w:id="1886" w:author="Author" w:date="1901-01-01T00:00:00Z">
                  <w:rPr>
                    <w:ins w:id="1887" w:author="Author" w:date="1901-01-01T00:00:00Z"/>
                    <w:color w:val="auto"/>
                    <w:sz w:val="20"/>
                    <w:szCs w:val="20"/>
                  </w:rPr>
                </w:rPrChange>
              </w:rPr>
            </w:pPr>
          </w:p>
        </w:tc>
        <w:tc>
          <w:tcPr>
            <w:tcW w:w="592" w:type="pct"/>
            <w:tcBorders>
              <w:top w:val="nil"/>
              <w:left w:val="nil"/>
              <w:bottom w:val="nil"/>
              <w:right w:val="nil"/>
            </w:tcBorders>
            <w:shd w:val="clear" w:color="auto" w:fill="auto"/>
            <w:vAlign w:val="center"/>
            <w:hideMark/>
            <w:tcPrChange w:id="1888" w:author="Author" w:date="1901-01-01T00:00:00Z">
              <w:tcPr>
                <w:tcW w:w="578"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889" w:author="Author" w:date="1901-01-01T00:00:00Z"/>
                <w:color w:val="auto"/>
                <w:sz w:val="14"/>
                <w:szCs w:val="20"/>
                <w:rPrChange w:id="1890" w:author="Author" w:date="1901-01-01T00:00:00Z">
                  <w:rPr>
                    <w:ins w:id="1891" w:author="Author" w:date="1901-01-01T00:00:00Z"/>
                    <w:color w:val="auto"/>
                    <w:sz w:val="20"/>
                    <w:szCs w:val="20"/>
                  </w:rPr>
                </w:rPrChange>
              </w:rPr>
            </w:pPr>
          </w:p>
        </w:tc>
        <w:tc>
          <w:tcPr>
            <w:tcW w:w="475" w:type="pct"/>
            <w:tcBorders>
              <w:top w:val="nil"/>
              <w:left w:val="nil"/>
              <w:bottom w:val="nil"/>
              <w:right w:val="nil"/>
            </w:tcBorders>
            <w:shd w:val="clear" w:color="auto" w:fill="auto"/>
            <w:vAlign w:val="center"/>
            <w:hideMark/>
            <w:tcPrChange w:id="1892" w:author="Author" w:date="1901-01-01T00:00:00Z">
              <w:tcPr>
                <w:tcW w:w="464"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893" w:author="Author" w:date="1901-01-01T00:00:00Z"/>
                <w:color w:val="auto"/>
                <w:sz w:val="14"/>
                <w:szCs w:val="20"/>
                <w:rPrChange w:id="1894" w:author="Author" w:date="1901-01-01T00:00:00Z">
                  <w:rPr>
                    <w:ins w:id="1895" w:author="Author" w:date="1901-01-01T00:00:00Z"/>
                    <w:color w:val="auto"/>
                    <w:sz w:val="20"/>
                    <w:szCs w:val="20"/>
                  </w:rPr>
                </w:rPrChange>
              </w:rPr>
            </w:pPr>
          </w:p>
        </w:tc>
        <w:tc>
          <w:tcPr>
            <w:tcW w:w="605" w:type="pct"/>
            <w:tcBorders>
              <w:top w:val="nil"/>
              <w:left w:val="nil"/>
              <w:bottom w:val="nil"/>
              <w:right w:val="nil"/>
            </w:tcBorders>
            <w:shd w:val="clear" w:color="auto" w:fill="auto"/>
            <w:vAlign w:val="center"/>
            <w:hideMark/>
            <w:tcPrChange w:id="1896" w:author="Author" w:date="1901-01-01T00:00:00Z">
              <w:tcPr>
                <w:tcW w:w="669"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897" w:author="Author" w:date="1901-01-01T00:00:00Z"/>
                <w:color w:val="auto"/>
                <w:sz w:val="14"/>
                <w:szCs w:val="20"/>
                <w:rPrChange w:id="1898" w:author="Author" w:date="1901-01-01T00:00:00Z">
                  <w:rPr>
                    <w:ins w:id="1899" w:author="Author" w:date="1901-01-01T00:00:00Z"/>
                    <w:color w:val="auto"/>
                    <w:sz w:val="20"/>
                    <w:szCs w:val="20"/>
                  </w:rPr>
                </w:rPrChange>
              </w:rPr>
            </w:pPr>
          </w:p>
        </w:tc>
        <w:tc>
          <w:tcPr>
            <w:tcW w:w="519" w:type="pct"/>
            <w:tcBorders>
              <w:top w:val="nil"/>
              <w:left w:val="nil"/>
              <w:bottom w:val="nil"/>
              <w:right w:val="nil"/>
            </w:tcBorders>
            <w:shd w:val="clear" w:color="auto" w:fill="auto"/>
            <w:vAlign w:val="center"/>
            <w:hideMark/>
            <w:tcPrChange w:id="1900" w:author="Author" w:date="1901-01-01T00:00:00Z">
              <w:tcPr>
                <w:tcW w:w="545" w:type="pct"/>
                <w:gridSpan w:val="2"/>
                <w:tcBorders>
                  <w:top w:val="nil"/>
                  <w:left w:val="nil"/>
                  <w:bottom w:val="nil"/>
                  <w:right w:val="nil"/>
                </w:tcBorders>
                <w:shd w:val="clear" w:color="auto" w:fill="auto"/>
                <w:vAlign w:val="center"/>
                <w:hideMark/>
              </w:tcPr>
            </w:tcPrChange>
          </w:tcPr>
          <w:p w:rsidR="004B3CD8" w:rsidRPr="00103DBD" w:rsidRDefault="00BC567A" w:rsidP="00E9387C">
            <w:pPr>
              <w:jc w:val="center"/>
              <w:rPr>
                <w:ins w:id="1901" w:author="Author" w:date="1901-01-01T00:00:00Z"/>
                <w:color w:val="auto"/>
                <w:sz w:val="14"/>
                <w:szCs w:val="20"/>
                <w:rPrChange w:id="1902" w:author="Author" w:date="1901-01-01T00:00:00Z">
                  <w:rPr>
                    <w:ins w:id="1903" w:author="Author" w:date="1901-01-01T00:00:00Z"/>
                    <w:color w:val="auto"/>
                    <w:sz w:val="20"/>
                    <w:szCs w:val="20"/>
                  </w:rPr>
                </w:rPrChange>
              </w:rPr>
            </w:pPr>
          </w:p>
        </w:tc>
      </w:tr>
      <w:tr w:rsidR="00B453FC" w:rsidTr="00103DBD">
        <w:trPr>
          <w:trHeight w:val="300"/>
          <w:ins w:id="1904" w:author="Author" w:date="1901-01-01T00:00:00Z"/>
          <w:trPrChange w:id="1905"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1906"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1907" w:author="Author" w:date="1901-01-01T00:00:00Z"/>
                <w:rFonts w:ascii="Calibri" w:hAnsi="Calibri" w:cs="Calibri"/>
                <w:color w:val="000000"/>
                <w:sz w:val="14"/>
                <w:szCs w:val="22"/>
                <w:rPrChange w:id="1908" w:author="Author" w:date="1901-01-01T00:00:00Z">
                  <w:rPr>
                    <w:ins w:id="1909" w:author="Author" w:date="1901-01-01T00:00:00Z"/>
                    <w:rFonts w:ascii="Calibri" w:hAnsi="Calibri" w:cs="Calibri"/>
                    <w:color w:val="000000"/>
                    <w:sz w:val="22"/>
                    <w:szCs w:val="22"/>
                  </w:rPr>
                </w:rPrChange>
              </w:rPr>
            </w:pPr>
            <w:ins w:id="1910" w:author="Author" w:date="1901-01-01T00:00:00Z">
              <w:r w:rsidRPr="00103DBD">
                <w:rPr>
                  <w:rFonts w:ascii="Calibri" w:hAnsi="Calibri" w:cs="Calibri"/>
                  <w:color w:val="000000"/>
                  <w:sz w:val="14"/>
                  <w:szCs w:val="22"/>
                  <w:rPrChange w:id="1911" w:author="Author" w:date="1901-01-01T00:00:00Z">
                    <w:rPr>
                      <w:rFonts w:ascii="Calibri" w:hAnsi="Calibri" w:cs="Calibri"/>
                      <w:color w:val="000000"/>
                      <w:sz w:val="22"/>
                      <w:szCs w:val="22"/>
                    </w:rPr>
                  </w:rPrChange>
                </w:rPr>
                <w:t>6</w:t>
              </w:r>
            </w:ins>
          </w:p>
        </w:tc>
        <w:tc>
          <w:tcPr>
            <w:tcW w:w="636" w:type="pct"/>
            <w:tcBorders>
              <w:top w:val="nil"/>
              <w:left w:val="nil"/>
              <w:bottom w:val="nil"/>
              <w:right w:val="nil"/>
            </w:tcBorders>
            <w:shd w:val="clear" w:color="auto" w:fill="auto"/>
            <w:noWrap/>
            <w:vAlign w:val="bottom"/>
            <w:hideMark/>
            <w:tcPrChange w:id="1912" w:author="Author" w:date="1901-01-01T00:00:00Z">
              <w:tcPr>
                <w:tcW w:w="636"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1913" w:author="Author" w:date="1901-01-01T00:00:00Z"/>
                <w:rFonts w:ascii="Calibri" w:hAnsi="Calibri" w:cs="Calibri"/>
                <w:color w:val="000000"/>
                <w:sz w:val="14"/>
                <w:szCs w:val="22"/>
                <w:rPrChange w:id="1914" w:author="Author" w:date="1901-01-01T00:00:00Z">
                  <w:rPr>
                    <w:ins w:id="1915" w:author="Author" w:date="1901-01-01T00:00:00Z"/>
                    <w:rFonts w:ascii="Calibri" w:hAnsi="Calibri" w:cs="Calibri"/>
                    <w:color w:val="000000"/>
                    <w:sz w:val="22"/>
                    <w:szCs w:val="22"/>
                  </w:rPr>
                </w:rPrChange>
              </w:rPr>
            </w:pPr>
            <w:ins w:id="1916" w:author="Author" w:date="1901-01-01T00:00:00Z">
              <w:r w:rsidRPr="00103DBD">
                <w:rPr>
                  <w:rFonts w:ascii="Calibri" w:hAnsi="Calibri" w:cs="Calibri"/>
                  <w:color w:val="000000"/>
                  <w:sz w:val="14"/>
                  <w:szCs w:val="22"/>
                  <w:rPrChange w:id="1917" w:author="Author" w:date="1901-01-01T00:00:00Z">
                    <w:rPr>
                      <w:rFonts w:ascii="Calibri" w:hAnsi="Calibri" w:cs="Calibri"/>
                      <w:color w:val="000000"/>
                      <w:sz w:val="22"/>
                      <w:szCs w:val="22"/>
                    </w:rPr>
                  </w:rPrChange>
                </w:rPr>
                <w:t>Property Book-Tax Timing Difference - Account 190</w:t>
              </w:r>
            </w:ins>
          </w:p>
        </w:tc>
        <w:tc>
          <w:tcPr>
            <w:tcW w:w="122" w:type="pct"/>
            <w:tcBorders>
              <w:top w:val="nil"/>
              <w:left w:val="nil"/>
              <w:bottom w:val="nil"/>
              <w:right w:val="nil"/>
            </w:tcBorders>
            <w:shd w:val="clear" w:color="auto" w:fill="auto"/>
            <w:noWrap/>
            <w:vAlign w:val="bottom"/>
            <w:hideMark/>
            <w:tcPrChange w:id="1918"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919" w:author="Author" w:date="1901-01-01T00:00:00Z"/>
                <w:rFonts w:ascii="Calibri" w:hAnsi="Calibri" w:cs="Calibri"/>
                <w:color w:val="000000"/>
                <w:sz w:val="14"/>
                <w:szCs w:val="22"/>
                <w:rPrChange w:id="1920" w:author="Author" w:date="1901-01-01T00:00:00Z">
                  <w:rPr>
                    <w:ins w:id="1921"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1922"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923" w:author="Author" w:date="1901-01-01T00:00:00Z"/>
                <w:rFonts w:ascii="Calibri" w:hAnsi="Calibri" w:cs="Calibri"/>
                <w:color w:val="auto"/>
                <w:sz w:val="14"/>
                <w:szCs w:val="22"/>
                <w:rPrChange w:id="1924" w:author="Author" w:date="1901-01-01T00:00:00Z">
                  <w:rPr>
                    <w:ins w:id="1925" w:author="Author" w:date="1901-01-01T00:00:00Z"/>
                    <w:rFonts w:ascii="Calibri" w:hAnsi="Calibri" w:cs="Calibri"/>
                    <w:color w:val="auto"/>
                    <w:sz w:val="22"/>
                    <w:szCs w:val="22"/>
                  </w:rPr>
                </w:rPrChange>
              </w:rPr>
            </w:pPr>
            <w:ins w:id="1926" w:author="Author" w:date="1901-01-01T00:00:00Z">
              <w:r w:rsidRPr="00103DBD">
                <w:rPr>
                  <w:rFonts w:ascii="Calibri" w:hAnsi="Calibri" w:cs="Calibri"/>
                  <w:color w:val="auto"/>
                  <w:sz w:val="14"/>
                  <w:szCs w:val="22"/>
                  <w:rPrChange w:id="1927"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1928"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929" w:author="Author" w:date="1901-01-01T00:00:00Z"/>
                <w:rFonts w:ascii="Calibri" w:hAnsi="Calibri" w:cs="Calibri"/>
                <w:color w:val="auto"/>
                <w:sz w:val="14"/>
                <w:szCs w:val="22"/>
                <w:rPrChange w:id="1930" w:author="Author" w:date="1901-01-01T00:00:00Z">
                  <w:rPr>
                    <w:ins w:id="1931" w:author="Author" w:date="1901-01-01T00:00:00Z"/>
                    <w:rFonts w:ascii="Calibri" w:hAnsi="Calibri" w:cs="Calibri"/>
                    <w:color w:val="auto"/>
                    <w:sz w:val="22"/>
                    <w:szCs w:val="22"/>
                  </w:rPr>
                </w:rPrChange>
              </w:rPr>
            </w:pPr>
            <w:ins w:id="1932" w:author="Author" w:date="1901-01-01T00:00:00Z">
              <w:r w:rsidRPr="00103DBD">
                <w:rPr>
                  <w:rFonts w:ascii="Calibri" w:hAnsi="Calibri" w:cs="Calibri"/>
                  <w:color w:val="auto"/>
                  <w:sz w:val="14"/>
                  <w:szCs w:val="22"/>
                  <w:rPrChange w:id="1933"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auto"/>
            <w:noWrap/>
            <w:vAlign w:val="bottom"/>
            <w:hideMark/>
            <w:tcPrChange w:id="1934" w:author="Author" w:date="1901-01-01T00:00:00Z">
              <w:tcPr>
                <w:tcW w:w="483"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935" w:author="Author" w:date="1901-01-01T00:00:00Z"/>
                <w:rFonts w:ascii="Calibri" w:hAnsi="Calibri" w:cs="Calibri"/>
                <w:color w:val="auto"/>
                <w:sz w:val="14"/>
                <w:szCs w:val="22"/>
                <w:rPrChange w:id="1936" w:author="Author" w:date="1901-01-01T00:00:00Z">
                  <w:rPr>
                    <w:ins w:id="1937" w:author="Author" w:date="1901-01-01T00:00:00Z"/>
                    <w:rFonts w:ascii="Calibri" w:hAnsi="Calibri" w:cs="Calibri"/>
                    <w:color w:val="auto"/>
                    <w:sz w:val="22"/>
                    <w:szCs w:val="22"/>
                  </w:rPr>
                </w:rPrChange>
              </w:rPr>
            </w:pPr>
          </w:p>
        </w:tc>
        <w:tc>
          <w:tcPr>
            <w:tcW w:w="592" w:type="pct"/>
            <w:tcBorders>
              <w:top w:val="nil"/>
              <w:left w:val="nil"/>
              <w:bottom w:val="nil"/>
              <w:right w:val="nil"/>
            </w:tcBorders>
            <w:shd w:val="clear" w:color="auto" w:fill="auto"/>
            <w:noWrap/>
            <w:vAlign w:val="bottom"/>
            <w:hideMark/>
            <w:tcPrChange w:id="1938" w:author="Author" w:date="1901-01-01T00:00:00Z">
              <w:tcPr>
                <w:tcW w:w="59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1939" w:author="Author" w:date="1901-01-01T00:00:00Z"/>
                <w:color w:val="auto"/>
                <w:sz w:val="14"/>
                <w:szCs w:val="20"/>
                <w:rPrChange w:id="1940" w:author="Author" w:date="1901-01-01T00:00:00Z">
                  <w:rPr>
                    <w:ins w:id="1941" w:author="Author" w:date="1901-01-01T00:00:00Z"/>
                    <w:color w:val="auto"/>
                    <w:sz w:val="20"/>
                    <w:szCs w:val="20"/>
                  </w:rPr>
                </w:rPrChange>
              </w:rPr>
            </w:pPr>
          </w:p>
        </w:tc>
        <w:tc>
          <w:tcPr>
            <w:tcW w:w="475" w:type="pct"/>
            <w:tcBorders>
              <w:top w:val="nil"/>
              <w:left w:val="nil"/>
              <w:bottom w:val="nil"/>
              <w:right w:val="nil"/>
            </w:tcBorders>
            <w:shd w:val="clear" w:color="auto" w:fill="FFFF99"/>
            <w:noWrap/>
            <w:vAlign w:val="bottom"/>
            <w:hideMark/>
            <w:tcPrChange w:id="1942" w:author="Author" w:date="1901-01-01T00:00:00Z">
              <w:tcPr>
                <w:tcW w:w="475"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rPr>
                <w:ins w:id="1943" w:author="Author" w:date="1901-01-01T00:00:00Z"/>
                <w:rFonts w:ascii="Calibri" w:hAnsi="Calibri" w:cs="Calibri"/>
                <w:color w:val="000000"/>
                <w:sz w:val="14"/>
                <w:szCs w:val="22"/>
                <w:rPrChange w:id="1944" w:author="Author" w:date="1901-01-01T00:00:00Z">
                  <w:rPr>
                    <w:ins w:id="1945" w:author="Author" w:date="1901-01-01T00:00:00Z"/>
                    <w:rFonts w:ascii="Calibri" w:hAnsi="Calibri" w:cs="Calibri"/>
                    <w:color w:val="000000"/>
                    <w:sz w:val="22"/>
                    <w:szCs w:val="22"/>
                  </w:rPr>
                </w:rPrChange>
              </w:rPr>
            </w:pPr>
            <w:ins w:id="1946" w:author="Author" w:date="1901-01-01T00:00:00Z">
              <w:r w:rsidRPr="00103DBD">
                <w:rPr>
                  <w:rFonts w:ascii="Calibri" w:hAnsi="Calibri" w:cs="Calibri"/>
                  <w:color w:val="000000"/>
                  <w:sz w:val="14"/>
                  <w:szCs w:val="22"/>
                  <w:rPrChange w:id="1947" w:author="Author" w:date="1901-01-01T00:00:00Z">
                    <w:rPr>
                      <w:rFonts w:ascii="Calibri" w:hAnsi="Calibri" w:cs="Calibri"/>
                      <w:color w:val="000000"/>
                      <w:sz w:val="22"/>
                      <w:szCs w:val="22"/>
                    </w:rPr>
                  </w:rPrChange>
                </w:rPr>
                <w:t> </w:t>
              </w:r>
            </w:ins>
          </w:p>
        </w:tc>
        <w:tc>
          <w:tcPr>
            <w:tcW w:w="605" w:type="pct"/>
            <w:tcBorders>
              <w:top w:val="nil"/>
              <w:left w:val="nil"/>
              <w:bottom w:val="nil"/>
              <w:right w:val="nil"/>
            </w:tcBorders>
            <w:shd w:val="clear" w:color="auto" w:fill="auto"/>
            <w:noWrap/>
            <w:vAlign w:val="bottom"/>
            <w:hideMark/>
            <w:tcPrChange w:id="1948"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949" w:author="Author" w:date="1901-01-01T00:00:00Z"/>
                <w:rFonts w:ascii="Calibri" w:hAnsi="Calibri" w:cs="Calibri"/>
                <w:color w:val="000000"/>
                <w:sz w:val="14"/>
                <w:szCs w:val="22"/>
                <w:rPrChange w:id="1950" w:author="Author" w:date="1901-01-01T00:00:00Z">
                  <w:rPr>
                    <w:ins w:id="1951" w:author="Author" w:date="1901-01-01T00:00:00Z"/>
                    <w:rFonts w:ascii="Calibri" w:hAnsi="Calibri" w:cs="Calibri"/>
                    <w:color w:val="000000"/>
                    <w:sz w:val="22"/>
                    <w:szCs w:val="22"/>
                  </w:rPr>
                </w:rPrChange>
              </w:rPr>
            </w:pPr>
          </w:p>
        </w:tc>
        <w:tc>
          <w:tcPr>
            <w:tcW w:w="519" w:type="pct"/>
            <w:tcBorders>
              <w:top w:val="nil"/>
              <w:left w:val="nil"/>
              <w:bottom w:val="nil"/>
              <w:right w:val="nil"/>
            </w:tcBorders>
            <w:shd w:val="clear" w:color="auto" w:fill="FFFF99"/>
            <w:noWrap/>
            <w:vAlign w:val="bottom"/>
            <w:hideMark/>
            <w:tcPrChange w:id="1952" w:author="Author" w:date="1901-01-01T00:00:00Z">
              <w:tcPr>
                <w:tcW w:w="519"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1953" w:author="Author" w:date="1901-01-01T00:00:00Z"/>
                <w:rFonts w:ascii="Calibri" w:hAnsi="Calibri" w:cs="Calibri"/>
                <w:color w:val="000000"/>
                <w:sz w:val="14"/>
                <w:szCs w:val="22"/>
                <w:rPrChange w:id="1954" w:author="Author" w:date="1901-01-01T00:00:00Z">
                  <w:rPr>
                    <w:ins w:id="1955" w:author="Author" w:date="1901-01-01T00:00:00Z"/>
                    <w:rFonts w:ascii="Calibri" w:hAnsi="Calibri" w:cs="Calibri"/>
                    <w:color w:val="000000"/>
                    <w:sz w:val="22"/>
                    <w:szCs w:val="22"/>
                  </w:rPr>
                </w:rPrChange>
              </w:rPr>
            </w:pPr>
            <w:ins w:id="1956" w:author="Author" w:date="1901-01-01T00:00:00Z">
              <w:r w:rsidRPr="00103DBD">
                <w:rPr>
                  <w:rFonts w:ascii="Calibri" w:hAnsi="Calibri" w:cs="Calibri"/>
                  <w:color w:val="000000"/>
                  <w:sz w:val="14"/>
                  <w:szCs w:val="22"/>
                  <w:rPrChange w:id="1957" w:author="Author" w:date="1901-01-01T00:00:00Z">
                    <w:rPr>
                      <w:rFonts w:ascii="Calibri" w:hAnsi="Calibri" w:cs="Calibri"/>
                      <w:color w:val="000000"/>
                      <w:sz w:val="22"/>
                      <w:szCs w:val="22"/>
                    </w:rPr>
                  </w:rPrChange>
                </w:rPr>
                <w:t> </w:t>
              </w:r>
            </w:ins>
          </w:p>
        </w:tc>
      </w:tr>
      <w:tr w:rsidR="00B453FC" w:rsidTr="00103DBD">
        <w:trPr>
          <w:trHeight w:val="300"/>
          <w:ins w:id="1958" w:author="Author" w:date="1901-01-01T00:00:00Z"/>
          <w:trPrChange w:id="1959"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1960"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1961" w:author="Author" w:date="1901-01-01T00:00:00Z"/>
                <w:rFonts w:ascii="Calibri" w:hAnsi="Calibri" w:cs="Calibri"/>
                <w:color w:val="000000"/>
                <w:sz w:val="14"/>
                <w:szCs w:val="22"/>
                <w:rPrChange w:id="1962" w:author="Author" w:date="1901-01-01T00:00:00Z">
                  <w:rPr>
                    <w:ins w:id="1963" w:author="Author" w:date="1901-01-01T00:00:00Z"/>
                    <w:rFonts w:ascii="Calibri" w:hAnsi="Calibri" w:cs="Calibri"/>
                    <w:color w:val="000000"/>
                    <w:sz w:val="22"/>
                    <w:szCs w:val="22"/>
                  </w:rPr>
                </w:rPrChange>
              </w:rPr>
            </w:pPr>
            <w:ins w:id="1964" w:author="Author" w:date="1901-01-01T00:00:00Z">
              <w:r w:rsidRPr="00103DBD">
                <w:rPr>
                  <w:rFonts w:ascii="Calibri" w:hAnsi="Calibri" w:cs="Calibri"/>
                  <w:color w:val="000000"/>
                  <w:sz w:val="14"/>
                  <w:szCs w:val="22"/>
                  <w:rPrChange w:id="1965" w:author="Author" w:date="1901-01-01T00:00:00Z">
                    <w:rPr>
                      <w:rFonts w:ascii="Calibri" w:hAnsi="Calibri" w:cs="Calibri"/>
                      <w:color w:val="000000"/>
                      <w:sz w:val="22"/>
                      <w:szCs w:val="22"/>
                    </w:rPr>
                  </w:rPrChange>
                </w:rPr>
                <w:t>7</w:t>
              </w:r>
            </w:ins>
          </w:p>
        </w:tc>
        <w:tc>
          <w:tcPr>
            <w:tcW w:w="636" w:type="pct"/>
            <w:tcBorders>
              <w:top w:val="nil"/>
              <w:left w:val="nil"/>
              <w:bottom w:val="nil"/>
              <w:right w:val="nil"/>
            </w:tcBorders>
            <w:shd w:val="clear" w:color="auto" w:fill="auto"/>
            <w:noWrap/>
            <w:vAlign w:val="bottom"/>
            <w:hideMark/>
            <w:tcPrChange w:id="1966" w:author="Author" w:date="1901-01-01T00:00:00Z">
              <w:tcPr>
                <w:tcW w:w="636"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1967" w:author="Author" w:date="1901-01-01T00:00:00Z"/>
                <w:rFonts w:ascii="Calibri" w:hAnsi="Calibri" w:cs="Calibri"/>
                <w:color w:val="000000"/>
                <w:sz w:val="14"/>
                <w:szCs w:val="22"/>
                <w:rPrChange w:id="1968" w:author="Author" w:date="1901-01-01T00:00:00Z">
                  <w:rPr>
                    <w:ins w:id="1969" w:author="Author" w:date="1901-01-01T00:00:00Z"/>
                    <w:rFonts w:ascii="Calibri" w:hAnsi="Calibri" w:cs="Calibri"/>
                    <w:color w:val="000000"/>
                    <w:sz w:val="22"/>
                    <w:szCs w:val="22"/>
                  </w:rPr>
                </w:rPrChange>
              </w:rPr>
            </w:pPr>
            <w:ins w:id="1970" w:author="Author" w:date="1901-01-01T00:00:00Z">
              <w:r w:rsidRPr="00103DBD">
                <w:rPr>
                  <w:rFonts w:ascii="Calibri" w:hAnsi="Calibri" w:cs="Calibri"/>
                  <w:color w:val="000000"/>
                  <w:sz w:val="14"/>
                  <w:szCs w:val="22"/>
                  <w:rPrChange w:id="1971" w:author="Author" w:date="1901-01-01T00:00:00Z">
                    <w:rPr>
                      <w:rFonts w:ascii="Calibri" w:hAnsi="Calibri" w:cs="Calibri"/>
                      <w:color w:val="000000"/>
                      <w:sz w:val="22"/>
                      <w:szCs w:val="22"/>
                    </w:rPr>
                  </w:rPrChange>
                </w:rPr>
                <w:t>Property Book-Tax Timing Difference - Account 282</w:t>
              </w:r>
            </w:ins>
          </w:p>
        </w:tc>
        <w:tc>
          <w:tcPr>
            <w:tcW w:w="122" w:type="pct"/>
            <w:tcBorders>
              <w:top w:val="nil"/>
              <w:left w:val="nil"/>
              <w:bottom w:val="nil"/>
              <w:right w:val="nil"/>
            </w:tcBorders>
            <w:shd w:val="clear" w:color="auto" w:fill="auto"/>
            <w:noWrap/>
            <w:vAlign w:val="bottom"/>
            <w:hideMark/>
            <w:tcPrChange w:id="1972"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973" w:author="Author" w:date="1901-01-01T00:00:00Z"/>
                <w:rFonts w:ascii="Calibri" w:hAnsi="Calibri" w:cs="Calibri"/>
                <w:color w:val="000000"/>
                <w:sz w:val="14"/>
                <w:szCs w:val="22"/>
                <w:rPrChange w:id="1974" w:author="Author" w:date="1901-01-01T00:00:00Z">
                  <w:rPr>
                    <w:ins w:id="1975"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1976"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977" w:author="Author" w:date="1901-01-01T00:00:00Z"/>
                <w:rFonts w:ascii="Calibri" w:hAnsi="Calibri" w:cs="Calibri"/>
                <w:color w:val="auto"/>
                <w:sz w:val="14"/>
                <w:szCs w:val="22"/>
                <w:rPrChange w:id="1978" w:author="Author" w:date="1901-01-01T00:00:00Z">
                  <w:rPr>
                    <w:ins w:id="1979" w:author="Author" w:date="1901-01-01T00:00:00Z"/>
                    <w:rFonts w:ascii="Calibri" w:hAnsi="Calibri" w:cs="Calibri"/>
                    <w:color w:val="auto"/>
                    <w:sz w:val="22"/>
                    <w:szCs w:val="22"/>
                  </w:rPr>
                </w:rPrChange>
              </w:rPr>
            </w:pPr>
            <w:ins w:id="1980" w:author="Author" w:date="1901-01-01T00:00:00Z">
              <w:r w:rsidRPr="00103DBD">
                <w:rPr>
                  <w:rFonts w:ascii="Calibri" w:hAnsi="Calibri" w:cs="Calibri"/>
                  <w:color w:val="auto"/>
                  <w:sz w:val="14"/>
                  <w:szCs w:val="22"/>
                  <w:rPrChange w:id="1981"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1982"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1983" w:author="Author" w:date="1901-01-01T00:00:00Z"/>
                <w:rFonts w:ascii="Calibri" w:hAnsi="Calibri" w:cs="Calibri"/>
                <w:color w:val="auto"/>
                <w:sz w:val="14"/>
                <w:szCs w:val="22"/>
                <w:rPrChange w:id="1984" w:author="Author" w:date="1901-01-01T00:00:00Z">
                  <w:rPr>
                    <w:ins w:id="1985" w:author="Author" w:date="1901-01-01T00:00:00Z"/>
                    <w:rFonts w:ascii="Calibri" w:hAnsi="Calibri" w:cs="Calibri"/>
                    <w:color w:val="auto"/>
                    <w:sz w:val="22"/>
                    <w:szCs w:val="22"/>
                  </w:rPr>
                </w:rPrChange>
              </w:rPr>
            </w:pPr>
            <w:ins w:id="1986" w:author="Author" w:date="1901-01-01T00:00:00Z">
              <w:r w:rsidRPr="00103DBD">
                <w:rPr>
                  <w:rFonts w:ascii="Calibri" w:hAnsi="Calibri" w:cs="Calibri"/>
                  <w:color w:val="auto"/>
                  <w:sz w:val="14"/>
                  <w:szCs w:val="22"/>
                  <w:rPrChange w:id="1987"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auto"/>
            <w:noWrap/>
            <w:vAlign w:val="bottom"/>
            <w:hideMark/>
            <w:tcPrChange w:id="1988" w:author="Author" w:date="1901-01-01T00:00:00Z">
              <w:tcPr>
                <w:tcW w:w="483"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1989" w:author="Author" w:date="1901-01-01T00:00:00Z"/>
                <w:rFonts w:ascii="Calibri" w:hAnsi="Calibri" w:cs="Calibri"/>
                <w:color w:val="auto"/>
                <w:sz w:val="14"/>
                <w:szCs w:val="22"/>
                <w:rPrChange w:id="1990" w:author="Author" w:date="1901-01-01T00:00:00Z">
                  <w:rPr>
                    <w:ins w:id="1991" w:author="Author" w:date="1901-01-01T00:00:00Z"/>
                    <w:rFonts w:ascii="Calibri" w:hAnsi="Calibri" w:cs="Calibri"/>
                    <w:color w:val="auto"/>
                    <w:sz w:val="22"/>
                    <w:szCs w:val="22"/>
                  </w:rPr>
                </w:rPrChange>
              </w:rPr>
            </w:pPr>
          </w:p>
        </w:tc>
        <w:tc>
          <w:tcPr>
            <w:tcW w:w="592" w:type="pct"/>
            <w:tcBorders>
              <w:top w:val="nil"/>
              <w:left w:val="nil"/>
              <w:bottom w:val="nil"/>
              <w:right w:val="nil"/>
            </w:tcBorders>
            <w:shd w:val="clear" w:color="auto" w:fill="auto"/>
            <w:noWrap/>
            <w:vAlign w:val="bottom"/>
            <w:hideMark/>
            <w:tcPrChange w:id="1992" w:author="Author" w:date="1901-01-01T00:00:00Z">
              <w:tcPr>
                <w:tcW w:w="59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1993" w:author="Author" w:date="1901-01-01T00:00:00Z"/>
                <w:color w:val="auto"/>
                <w:sz w:val="14"/>
                <w:szCs w:val="20"/>
                <w:rPrChange w:id="1994" w:author="Author" w:date="1901-01-01T00:00:00Z">
                  <w:rPr>
                    <w:ins w:id="1995" w:author="Author" w:date="1901-01-01T00:00:00Z"/>
                    <w:color w:val="auto"/>
                    <w:sz w:val="20"/>
                    <w:szCs w:val="20"/>
                  </w:rPr>
                </w:rPrChange>
              </w:rPr>
            </w:pPr>
          </w:p>
        </w:tc>
        <w:tc>
          <w:tcPr>
            <w:tcW w:w="475" w:type="pct"/>
            <w:tcBorders>
              <w:top w:val="nil"/>
              <w:left w:val="nil"/>
              <w:bottom w:val="nil"/>
              <w:right w:val="nil"/>
            </w:tcBorders>
            <w:shd w:val="clear" w:color="auto" w:fill="FFFF99"/>
            <w:noWrap/>
            <w:vAlign w:val="bottom"/>
            <w:hideMark/>
            <w:tcPrChange w:id="1996" w:author="Author" w:date="1901-01-01T00:00:00Z">
              <w:tcPr>
                <w:tcW w:w="475"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rPr>
                <w:ins w:id="1997" w:author="Author" w:date="1901-01-01T00:00:00Z"/>
                <w:rFonts w:ascii="Calibri" w:hAnsi="Calibri" w:cs="Calibri"/>
                <w:color w:val="000000"/>
                <w:sz w:val="14"/>
                <w:szCs w:val="22"/>
                <w:rPrChange w:id="1998" w:author="Author" w:date="1901-01-01T00:00:00Z">
                  <w:rPr>
                    <w:ins w:id="1999" w:author="Author" w:date="1901-01-01T00:00:00Z"/>
                    <w:rFonts w:ascii="Calibri" w:hAnsi="Calibri" w:cs="Calibri"/>
                    <w:color w:val="000000"/>
                    <w:sz w:val="22"/>
                    <w:szCs w:val="22"/>
                  </w:rPr>
                </w:rPrChange>
              </w:rPr>
            </w:pPr>
            <w:ins w:id="2000" w:author="Author" w:date="1901-01-01T00:00:00Z">
              <w:r w:rsidRPr="00103DBD">
                <w:rPr>
                  <w:rFonts w:ascii="Calibri" w:hAnsi="Calibri" w:cs="Calibri"/>
                  <w:color w:val="000000"/>
                  <w:sz w:val="14"/>
                  <w:szCs w:val="22"/>
                  <w:rPrChange w:id="2001" w:author="Author" w:date="1901-01-01T00:00:00Z">
                    <w:rPr>
                      <w:rFonts w:ascii="Calibri" w:hAnsi="Calibri" w:cs="Calibri"/>
                      <w:color w:val="000000"/>
                      <w:sz w:val="22"/>
                      <w:szCs w:val="22"/>
                    </w:rPr>
                  </w:rPrChange>
                </w:rPr>
                <w:t> </w:t>
              </w:r>
            </w:ins>
          </w:p>
        </w:tc>
        <w:tc>
          <w:tcPr>
            <w:tcW w:w="605" w:type="pct"/>
            <w:tcBorders>
              <w:top w:val="nil"/>
              <w:left w:val="nil"/>
              <w:bottom w:val="nil"/>
              <w:right w:val="nil"/>
            </w:tcBorders>
            <w:shd w:val="clear" w:color="auto" w:fill="auto"/>
            <w:noWrap/>
            <w:vAlign w:val="bottom"/>
            <w:hideMark/>
            <w:tcPrChange w:id="2002"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003" w:author="Author" w:date="1901-01-01T00:00:00Z"/>
                <w:rFonts w:ascii="Calibri" w:hAnsi="Calibri" w:cs="Calibri"/>
                <w:color w:val="000000"/>
                <w:sz w:val="14"/>
                <w:szCs w:val="22"/>
                <w:rPrChange w:id="2004" w:author="Author" w:date="1901-01-01T00:00:00Z">
                  <w:rPr>
                    <w:ins w:id="2005" w:author="Author" w:date="1901-01-01T00:00:00Z"/>
                    <w:rFonts w:ascii="Calibri" w:hAnsi="Calibri" w:cs="Calibri"/>
                    <w:color w:val="000000"/>
                    <w:sz w:val="22"/>
                    <w:szCs w:val="22"/>
                  </w:rPr>
                </w:rPrChange>
              </w:rPr>
            </w:pPr>
          </w:p>
        </w:tc>
        <w:tc>
          <w:tcPr>
            <w:tcW w:w="519" w:type="pct"/>
            <w:tcBorders>
              <w:top w:val="nil"/>
              <w:left w:val="nil"/>
              <w:bottom w:val="nil"/>
              <w:right w:val="nil"/>
            </w:tcBorders>
            <w:shd w:val="clear" w:color="auto" w:fill="FFFF99"/>
            <w:noWrap/>
            <w:vAlign w:val="bottom"/>
            <w:hideMark/>
            <w:tcPrChange w:id="2006" w:author="Author" w:date="1901-01-01T00:00:00Z">
              <w:tcPr>
                <w:tcW w:w="519"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2007" w:author="Author" w:date="1901-01-01T00:00:00Z"/>
                <w:rFonts w:ascii="Calibri" w:hAnsi="Calibri" w:cs="Calibri"/>
                <w:color w:val="000000"/>
                <w:sz w:val="14"/>
                <w:szCs w:val="22"/>
                <w:rPrChange w:id="2008" w:author="Author" w:date="1901-01-01T00:00:00Z">
                  <w:rPr>
                    <w:ins w:id="2009" w:author="Author" w:date="1901-01-01T00:00:00Z"/>
                    <w:rFonts w:ascii="Calibri" w:hAnsi="Calibri" w:cs="Calibri"/>
                    <w:color w:val="000000"/>
                    <w:sz w:val="22"/>
                    <w:szCs w:val="22"/>
                  </w:rPr>
                </w:rPrChange>
              </w:rPr>
            </w:pPr>
            <w:ins w:id="2010" w:author="Author" w:date="1901-01-01T00:00:00Z">
              <w:r w:rsidRPr="00103DBD">
                <w:rPr>
                  <w:rFonts w:ascii="Calibri" w:hAnsi="Calibri" w:cs="Calibri"/>
                  <w:color w:val="000000"/>
                  <w:sz w:val="14"/>
                  <w:szCs w:val="22"/>
                  <w:rPrChange w:id="2011" w:author="Author" w:date="1901-01-01T00:00:00Z">
                    <w:rPr>
                      <w:rFonts w:ascii="Calibri" w:hAnsi="Calibri" w:cs="Calibri"/>
                      <w:color w:val="000000"/>
                      <w:sz w:val="22"/>
                      <w:szCs w:val="22"/>
                    </w:rPr>
                  </w:rPrChange>
                </w:rPr>
                <w:t> </w:t>
              </w:r>
            </w:ins>
          </w:p>
        </w:tc>
      </w:tr>
      <w:tr w:rsidR="00B453FC" w:rsidTr="00103DBD">
        <w:trPr>
          <w:trHeight w:val="300"/>
          <w:ins w:id="2012" w:author="Author" w:date="1901-01-01T00:00:00Z"/>
          <w:trPrChange w:id="2013"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2014"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2015" w:author="Author" w:date="1901-01-01T00:00:00Z"/>
                <w:rFonts w:ascii="Calibri" w:hAnsi="Calibri" w:cs="Calibri"/>
                <w:color w:val="000000"/>
                <w:sz w:val="14"/>
                <w:szCs w:val="22"/>
                <w:rPrChange w:id="2016" w:author="Author" w:date="1901-01-01T00:00:00Z">
                  <w:rPr>
                    <w:ins w:id="2017" w:author="Author" w:date="1901-01-01T00:00:00Z"/>
                    <w:rFonts w:ascii="Calibri" w:hAnsi="Calibri" w:cs="Calibri"/>
                    <w:color w:val="000000"/>
                    <w:sz w:val="22"/>
                    <w:szCs w:val="22"/>
                  </w:rPr>
                </w:rPrChange>
              </w:rPr>
            </w:pPr>
            <w:ins w:id="2018" w:author="Author" w:date="1901-01-01T00:00:00Z">
              <w:r w:rsidRPr="00103DBD">
                <w:rPr>
                  <w:rFonts w:ascii="Calibri" w:hAnsi="Calibri" w:cs="Calibri"/>
                  <w:color w:val="000000"/>
                  <w:sz w:val="14"/>
                  <w:szCs w:val="22"/>
                  <w:rPrChange w:id="2019" w:author="Author" w:date="1901-01-01T00:00:00Z">
                    <w:rPr>
                      <w:rFonts w:ascii="Calibri" w:hAnsi="Calibri" w:cs="Calibri"/>
                      <w:color w:val="000000"/>
                      <w:sz w:val="22"/>
                      <w:szCs w:val="22"/>
                    </w:rPr>
                  </w:rPrChange>
                </w:rPr>
                <w:t>8</w:t>
              </w:r>
            </w:ins>
          </w:p>
        </w:tc>
        <w:tc>
          <w:tcPr>
            <w:tcW w:w="636" w:type="pct"/>
            <w:tcBorders>
              <w:top w:val="nil"/>
              <w:left w:val="nil"/>
              <w:bottom w:val="nil"/>
              <w:right w:val="nil"/>
            </w:tcBorders>
            <w:shd w:val="clear" w:color="auto" w:fill="auto"/>
            <w:noWrap/>
            <w:vAlign w:val="bottom"/>
            <w:hideMark/>
            <w:tcPrChange w:id="2020" w:author="Author" w:date="1901-01-01T00:00:00Z">
              <w:tcPr>
                <w:tcW w:w="636"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2021" w:author="Author" w:date="1901-01-01T00:00:00Z"/>
                <w:rFonts w:ascii="Calibri" w:hAnsi="Calibri" w:cs="Calibri"/>
                <w:color w:val="000000"/>
                <w:sz w:val="14"/>
                <w:szCs w:val="22"/>
                <w:rPrChange w:id="2022" w:author="Author" w:date="1901-01-01T00:00:00Z">
                  <w:rPr>
                    <w:ins w:id="2023" w:author="Author" w:date="1901-01-01T00:00:00Z"/>
                    <w:rFonts w:ascii="Calibri" w:hAnsi="Calibri" w:cs="Calibri"/>
                    <w:color w:val="000000"/>
                    <w:sz w:val="22"/>
                    <w:szCs w:val="22"/>
                  </w:rPr>
                </w:rPrChange>
              </w:rPr>
            </w:pPr>
            <w:ins w:id="2024" w:author="Author" w:date="1901-01-01T00:00:00Z">
              <w:r w:rsidRPr="00103DBD">
                <w:rPr>
                  <w:rFonts w:ascii="Calibri" w:hAnsi="Calibri" w:cs="Calibri"/>
                  <w:color w:val="000000"/>
                  <w:sz w:val="14"/>
                  <w:szCs w:val="22"/>
                  <w:rPrChange w:id="2025" w:author="Author" w:date="1901-01-01T00:00:00Z">
                    <w:rPr>
                      <w:rFonts w:ascii="Calibri" w:hAnsi="Calibri" w:cs="Calibri"/>
                      <w:color w:val="000000"/>
                      <w:sz w:val="22"/>
                      <w:szCs w:val="22"/>
                    </w:rPr>
                  </w:rPrChange>
                </w:rPr>
                <w:t xml:space="preserve">Property Book-Tax Timing </w:t>
              </w:r>
              <w:r w:rsidRPr="00103DBD">
                <w:rPr>
                  <w:rFonts w:ascii="Calibri" w:hAnsi="Calibri" w:cs="Calibri"/>
                  <w:color w:val="000000"/>
                  <w:sz w:val="14"/>
                  <w:szCs w:val="22"/>
                  <w:rPrChange w:id="2026" w:author="Author" w:date="1901-01-01T00:00:00Z">
                    <w:rPr>
                      <w:rFonts w:ascii="Calibri" w:hAnsi="Calibri" w:cs="Calibri"/>
                      <w:color w:val="000000"/>
                      <w:sz w:val="22"/>
                      <w:szCs w:val="22"/>
                    </w:rPr>
                  </w:rPrChange>
                </w:rPr>
                <w:t>Difference - Account 283</w:t>
              </w:r>
            </w:ins>
          </w:p>
        </w:tc>
        <w:tc>
          <w:tcPr>
            <w:tcW w:w="122" w:type="pct"/>
            <w:tcBorders>
              <w:top w:val="nil"/>
              <w:left w:val="nil"/>
              <w:bottom w:val="nil"/>
              <w:right w:val="nil"/>
            </w:tcBorders>
            <w:shd w:val="clear" w:color="auto" w:fill="auto"/>
            <w:noWrap/>
            <w:vAlign w:val="bottom"/>
            <w:hideMark/>
            <w:tcPrChange w:id="2027"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028" w:author="Author" w:date="1901-01-01T00:00:00Z"/>
                <w:rFonts w:ascii="Calibri" w:hAnsi="Calibri" w:cs="Calibri"/>
                <w:color w:val="000000"/>
                <w:sz w:val="14"/>
                <w:szCs w:val="22"/>
                <w:rPrChange w:id="2029" w:author="Author" w:date="1901-01-01T00:00:00Z">
                  <w:rPr>
                    <w:ins w:id="2030"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FFFF99"/>
            <w:noWrap/>
            <w:vAlign w:val="center"/>
            <w:hideMark/>
            <w:tcPrChange w:id="2031" w:author="Author" w:date="1901-01-01T00:00:00Z">
              <w:tcPr>
                <w:tcW w:w="776"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2032" w:author="Author" w:date="1901-01-01T00:00:00Z"/>
                <w:rFonts w:ascii="Calibri" w:hAnsi="Calibri" w:cs="Calibri"/>
                <w:color w:val="auto"/>
                <w:sz w:val="14"/>
                <w:szCs w:val="22"/>
                <w:rPrChange w:id="2033" w:author="Author" w:date="1901-01-01T00:00:00Z">
                  <w:rPr>
                    <w:ins w:id="2034" w:author="Author" w:date="1901-01-01T00:00:00Z"/>
                    <w:rFonts w:ascii="Calibri" w:hAnsi="Calibri" w:cs="Calibri"/>
                    <w:color w:val="auto"/>
                    <w:sz w:val="22"/>
                    <w:szCs w:val="22"/>
                  </w:rPr>
                </w:rPrChange>
              </w:rPr>
            </w:pPr>
            <w:ins w:id="2035" w:author="Author" w:date="1901-01-01T00:00:00Z">
              <w:r w:rsidRPr="00103DBD">
                <w:rPr>
                  <w:rFonts w:ascii="Calibri" w:hAnsi="Calibri" w:cs="Calibri"/>
                  <w:color w:val="auto"/>
                  <w:sz w:val="14"/>
                  <w:szCs w:val="22"/>
                  <w:rPrChange w:id="2036" w:author="Author" w:date="1901-01-01T00:00:00Z">
                    <w:rPr>
                      <w:rFonts w:ascii="Calibri" w:hAnsi="Calibri" w:cs="Calibri"/>
                      <w:color w:val="auto"/>
                      <w:sz w:val="22"/>
                      <w:szCs w:val="22"/>
                    </w:rPr>
                  </w:rPrChange>
                </w:rPr>
                <w:t> </w:t>
              </w:r>
            </w:ins>
          </w:p>
        </w:tc>
        <w:tc>
          <w:tcPr>
            <w:tcW w:w="472" w:type="pct"/>
            <w:tcBorders>
              <w:top w:val="nil"/>
              <w:left w:val="nil"/>
              <w:bottom w:val="nil"/>
              <w:right w:val="nil"/>
            </w:tcBorders>
            <w:shd w:val="clear" w:color="auto" w:fill="FFFF99"/>
            <w:noWrap/>
            <w:vAlign w:val="center"/>
            <w:hideMark/>
            <w:tcPrChange w:id="2037" w:author="Author" w:date="1901-01-01T00:00:00Z">
              <w:tcPr>
                <w:tcW w:w="472" w:type="pct"/>
                <w:gridSpan w:val="2"/>
                <w:tcBorders>
                  <w:top w:val="nil"/>
                  <w:left w:val="nil"/>
                  <w:bottom w:val="nil"/>
                  <w:right w:val="nil"/>
                </w:tcBorders>
                <w:shd w:val="clear" w:color="auto" w:fill="FFFF99"/>
                <w:noWrap/>
                <w:vAlign w:val="center"/>
                <w:hideMark/>
              </w:tcPr>
            </w:tcPrChange>
          </w:tcPr>
          <w:p w:rsidR="004B3CD8" w:rsidRPr="00103DBD" w:rsidRDefault="00BC567A" w:rsidP="00E9387C">
            <w:pPr>
              <w:rPr>
                <w:ins w:id="2038" w:author="Author" w:date="1901-01-01T00:00:00Z"/>
                <w:rFonts w:ascii="Calibri" w:hAnsi="Calibri" w:cs="Calibri"/>
                <w:color w:val="auto"/>
                <w:sz w:val="14"/>
                <w:szCs w:val="22"/>
                <w:rPrChange w:id="2039" w:author="Author" w:date="1901-01-01T00:00:00Z">
                  <w:rPr>
                    <w:ins w:id="2040" w:author="Author" w:date="1901-01-01T00:00:00Z"/>
                    <w:rFonts w:ascii="Calibri" w:hAnsi="Calibri" w:cs="Calibri"/>
                    <w:color w:val="auto"/>
                    <w:sz w:val="22"/>
                    <w:szCs w:val="22"/>
                  </w:rPr>
                </w:rPrChange>
              </w:rPr>
            </w:pPr>
            <w:ins w:id="2041" w:author="Author" w:date="1901-01-01T00:00:00Z">
              <w:r w:rsidRPr="00103DBD">
                <w:rPr>
                  <w:rFonts w:ascii="Calibri" w:hAnsi="Calibri" w:cs="Calibri"/>
                  <w:color w:val="auto"/>
                  <w:sz w:val="14"/>
                  <w:szCs w:val="22"/>
                  <w:rPrChange w:id="2042"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auto"/>
            <w:noWrap/>
            <w:vAlign w:val="bottom"/>
            <w:hideMark/>
            <w:tcPrChange w:id="2043" w:author="Author" w:date="1901-01-01T00:00:00Z">
              <w:tcPr>
                <w:tcW w:w="483"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044" w:author="Author" w:date="1901-01-01T00:00:00Z"/>
                <w:rFonts w:ascii="Calibri" w:hAnsi="Calibri" w:cs="Calibri"/>
                <w:color w:val="auto"/>
                <w:sz w:val="14"/>
                <w:szCs w:val="22"/>
                <w:rPrChange w:id="2045" w:author="Author" w:date="1901-01-01T00:00:00Z">
                  <w:rPr>
                    <w:ins w:id="2046" w:author="Author" w:date="1901-01-01T00:00:00Z"/>
                    <w:rFonts w:ascii="Calibri" w:hAnsi="Calibri" w:cs="Calibri"/>
                    <w:color w:val="auto"/>
                    <w:sz w:val="22"/>
                    <w:szCs w:val="22"/>
                  </w:rPr>
                </w:rPrChange>
              </w:rPr>
            </w:pPr>
          </w:p>
        </w:tc>
        <w:tc>
          <w:tcPr>
            <w:tcW w:w="592" w:type="pct"/>
            <w:tcBorders>
              <w:top w:val="nil"/>
              <w:left w:val="nil"/>
              <w:bottom w:val="nil"/>
              <w:right w:val="nil"/>
            </w:tcBorders>
            <w:shd w:val="clear" w:color="auto" w:fill="auto"/>
            <w:noWrap/>
            <w:vAlign w:val="bottom"/>
            <w:hideMark/>
            <w:tcPrChange w:id="2047" w:author="Author" w:date="1901-01-01T00:00:00Z">
              <w:tcPr>
                <w:tcW w:w="59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2048" w:author="Author" w:date="1901-01-01T00:00:00Z"/>
                <w:color w:val="auto"/>
                <w:sz w:val="14"/>
                <w:szCs w:val="20"/>
                <w:rPrChange w:id="2049" w:author="Author" w:date="1901-01-01T00:00:00Z">
                  <w:rPr>
                    <w:ins w:id="2050" w:author="Author" w:date="1901-01-01T00:00:00Z"/>
                    <w:color w:val="auto"/>
                    <w:sz w:val="20"/>
                    <w:szCs w:val="20"/>
                  </w:rPr>
                </w:rPrChange>
              </w:rPr>
            </w:pPr>
          </w:p>
        </w:tc>
        <w:tc>
          <w:tcPr>
            <w:tcW w:w="475" w:type="pct"/>
            <w:tcBorders>
              <w:top w:val="nil"/>
              <w:left w:val="nil"/>
              <w:bottom w:val="nil"/>
              <w:right w:val="nil"/>
            </w:tcBorders>
            <w:shd w:val="clear" w:color="auto" w:fill="FFFF99"/>
            <w:noWrap/>
            <w:vAlign w:val="center"/>
            <w:hideMark/>
            <w:tcPrChange w:id="2051" w:author="Author" w:date="1901-01-01T00:00:00Z">
              <w:tcPr>
                <w:tcW w:w="475" w:type="pct"/>
                <w:gridSpan w:val="2"/>
                <w:tcBorders>
                  <w:top w:val="nil"/>
                  <w:left w:val="nil"/>
                  <w:bottom w:val="nil"/>
                  <w:right w:val="nil"/>
                </w:tcBorders>
                <w:shd w:val="clear" w:color="000000" w:fill="FCE4D6"/>
                <w:noWrap/>
                <w:vAlign w:val="center"/>
                <w:hideMark/>
              </w:tcPr>
            </w:tcPrChange>
          </w:tcPr>
          <w:p w:rsidR="004B3CD8" w:rsidRPr="00103DBD" w:rsidRDefault="00BC567A" w:rsidP="00E9387C">
            <w:pPr>
              <w:rPr>
                <w:ins w:id="2052" w:author="Author" w:date="1901-01-01T00:00:00Z"/>
                <w:rFonts w:ascii="Calibri" w:hAnsi="Calibri" w:cs="Calibri"/>
                <w:color w:val="auto"/>
                <w:sz w:val="14"/>
                <w:szCs w:val="22"/>
                <w:rPrChange w:id="2053" w:author="Author" w:date="1901-01-01T00:00:00Z">
                  <w:rPr>
                    <w:ins w:id="2054" w:author="Author" w:date="1901-01-01T00:00:00Z"/>
                    <w:rFonts w:ascii="Calibri" w:hAnsi="Calibri" w:cs="Calibri"/>
                    <w:color w:val="auto"/>
                    <w:sz w:val="22"/>
                    <w:szCs w:val="22"/>
                  </w:rPr>
                </w:rPrChange>
              </w:rPr>
            </w:pPr>
            <w:ins w:id="2055" w:author="Author" w:date="1901-01-01T00:00:00Z">
              <w:r w:rsidRPr="00103DBD">
                <w:rPr>
                  <w:rFonts w:ascii="Calibri" w:hAnsi="Calibri" w:cs="Calibri"/>
                  <w:color w:val="auto"/>
                  <w:sz w:val="14"/>
                  <w:szCs w:val="22"/>
                  <w:rPrChange w:id="2056" w:author="Author" w:date="1901-01-01T00:00:00Z">
                    <w:rPr>
                      <w:rFonts w:ascii="Calibri" w:hAnsi="Calibri" w:cs="Calibri"/>
                      <w:color w:val="auto"/>
                      <w:sz w:val="22"/>
                      <w:szCs w:val="22"/>
                    </w:rPr>
                  </w:rPrChange>
                </w:rPr>
                <w:t> </w:t>
              </w:r>
            </w:ins>
          </w:p>
        </w:tc>
        <w:tc>
          <w:tcPr>
            <w:tcW w:w="605" w:type="pct"/>
            <w:tcBorders>
              <w:top w:val="nil"/>
              <w:left w:val="nil"/>
              <w:bottom w:val="nil"/>
              <w:right w:val="nil"/>
            </w:tcBorders>
            <w:shd w:val="clear" w:color="auto" w:fill="auto"/>
            <w:noWrap/>
            <w:vAlign w:val="bottom"/>
            <w:hideMark/>
            <w:tcPrChange w:id="2057" w:author="Author" w:date="1901-01-01T00:00:00Z">
              <w:tcPr>
                <w:tcW w:w="60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058" w:author="Author" w:date="1901-01-01T00:00:00Z"/>
                <w:rFonts w:ascii="Calibri" w:hAnsi="Calibri" w:cs="Calibri"/>
                <w:color w:val="auto"/>
                <w:sz w:val="14"/>
                <w:szCs w:val="22"/>
                <w:rPrChange w:id="2059" w:author="Author" w:date="1901-01-01T00:00:00Z">
                  <w:rPr>
                    <w:ins w:id="2060" w:author="Author" w:date="1901-01-01T00:00:00Z"/>
                    <w:rFonts w:ascii="Calibri" w:hAnsi="Calibri" w:cs="Calibri"/>
                    <w:color w:val="auto"/>
                    <w:sz w:val="22"/>
                    <w:szCs w:val="22"/>
                  </w:rPr>
                </w:rPrChange>
              </w:rPr>
            </w:pPr>
          </w:p>
        </w:tc>
        <w:tc>
          <w:tcPr>
            <w:tcW w:w="519" w:type="pct"/>
            <w:tcBorders>
              <w:top w:val="nil"/>
              <w:left w:val="nil"/>
              <w:bottom w:val="nil"/>
              <w:right w:val="nil"/>
            </w:tcBorders>
            <w:shd w:val="clear" w:color="auto" w:fill="FFFF99"/>
            <w:noWrap/>
            <w:vAlign w:val="bottom"/>
            <w:hideMark/>
            <w:tcPrChange w:id="2061" w:author="Author" w:date="1901-01-01T00:00:00Z">
              <w:tcPr>
                <w:tcW w:w="519"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2062" w:author="Author" w:date="1901-01-01T00:00:00Z"/>
                <w:rFonts w:ascii="Calibri" w:hAnsi="Calibri" w:cs="Calibri"/>
                <w:color w:val="000000"/>
                <w:sz w:val="14"/>
                <w:szCs w:val="22"/>
                <w:rPrChange w:id="2063" w:author="Author" w:date="1901-01-01T00:00:00Z">
                  <w:rPr>
                    <w:ins w:id="2064" w:author="Author" w:date="1901-01-01T00:00:00Z"/>
                    <w:rFonts w:ascii="Calibri" w:hAnsi="Calibri" w:cs="Calibri"/>
                    <w:color w:val="000000"/>
                    <w:sz w:val="22"/>
                    <w:szCs w:val="22"/>
                  </w:rPr>
                </w:rPrChange>
              </w:rPr>
            </w:pPr>
            <w:ins w:id="2065" w:author="Author" w:date="1901-01-01T00:00:00Z">
              <w:r w:rsidRPr="00103DBD">
                <w:rPr>
                  <w:rFonts w:ascii="Calibri" w:hAnsi="Calibri" w:cs="Calibri"/>
                  <w:color w:val="000000"/>
                  <w:sz w:val="14"/>
                  <w:szCs w:val="22"/>
                  <w:rPrChange w:id="2066" w:author="Author" w:date="1901-01-01T00:00:00Z">
                    <w:rPr>
                      <w:rFonts w:ascii="Calibri" w:hAnsi="Calibri" w:cs="Calibri"/>
                      <w:color w:val="000000"/>
                      <w:sz w:val="22"/>
                      <w:szCs w:val="22"/>
                    </w:rPr>
                  </w:rPrChange>
                </w:rPr>
                <w:t> </w:t>
              </w:r>
            </w:ins>
          </w:p>
        </w:tc>
      </w:tr>
      <w:tr w:rsidR="00B453FC" w:rsidTr="00103DBD">
        <w:trPr>
          <w:trHeight w:val="300"/>
          <w:ins w:id="2067" w:author="Author" w:date="1901-01-01T00:00:00Z"/>
          <w:trPrChange w:id="2068" w:author="Author" w:date="1901-01-01T00:00:00Z">
            <w:trPr>
              <w:gridBefore w:val="6"/>
              <w:gridAfter w:val="0"/>
              <w:wBefore w:w="5022" w:type="dxa"/>
            </w:trPr>
          </w:trPrChange>
        </w:trPr>
        <w:tc>
          <w:tcPr>
            <w:tcW w:w="320" w:type="pct"/>
            <w:tcBorders>
              <w:top w:val="nil"/>
              <w:left w:val="nil"/>
              <w:bottom w:val="nil"/>
              <w:right w:val="nil"/>
            </w:tcBorders>
            <w:shd w:val="clear" w:color="auto" w:fill="FFFF99"/>
            <w:noWrap/>
            <w:vAlign w:val="bottom"/>
            <w:hideMark/>
            <w:tcPrChange w:id="2069" w:author="Author" w:date="1901-01-01T00:00:00Z">
              <w:tcPr>
                <w:tcW w:w="320" w:type="pct"/>
                <w:gridSpan w:val="3"/>
                <w:tcBorders>
                  <w:top w:val="nil"/>
                  <w:left w:val="nil"/>
                  <w:bottom w:val="nil"/>
                  <w:right w:val="nil"/>
                </w:tcBorders>
                <w:shd w:val="clear" w:color="auto" w:fill="FFFF99"/>
                <w:noWrap/>
                <w:vAlign w:val="bottom"/>
                <w:hideMark/>
              </w:tcPr>
            </w:tcPrChange>
          </w:tcPr>
          <w:p w:rsidR="004B3CD8" w:rsidRPr="00103DBD" w:rsidRDefault="00BC567A" w:rsidP="00E9387C">
            <w:pPr>
              <w:jc w:val="center"/>
              <w:rPr>
                <w:ins w:id="2070" w:author="Author" w:date="1901-01-01T00:00:00Z"/>
                <w:rFonts w:ascii="Calibri" w:hAnsi="Calibri" w:cs="Calibri"/>
                <w:color w:val="000000"/>
                <w:sz w:val="14"/>
                <w:szCs w:val="22"/>
                <w:rPrChange w:id="2071" w:author="Author" w:date="1901-01-01T00:00:00Z">
                  <w:rPr>
                    <w:ins w:id="2072" w:author="Author" w:date="1901-01-01T00:00:00Z"/>
                    <w:rFonts w:ascii="Calibri" w:hAnsi="Calibri" w:cs="Calibri"/>
                    <w:color w:val="000000"/>
                    <w:sz w:val="22"/>
                    <w:szCs w:val="22"/>
                  </w:rPr>
                </w:rPrChange>
              </w:rPr>
            </w:pPr>
            <w:ins w:id="2073" w:author="Author" w:date="1901-01-01T00:00:00Z">
              <w:r w:rsidRPr="00103DBD">
                <w:rPr>
                  <w:rFonts w:ascii="Calibri" w:hAnsi="Calibri" w:cs="Calibri"/>
                  <w:color w:val="000000"/>
                  <w:sz w:val="14"/>
                  <w:szCs w:val="22"/>
                  <w:rPrChange w:id="2074" w:author="Author" w:date="1901-01-01T00:00:00Z">
                    <w:rPr>
                      <w:rFonts w:ascii="Calibri" w:hAnsi="Calibri" w:cs="Calibri"/>
                      <w:color w:val="000000"/>
                      <w:sz w:val="22"/>
                      <w:szCs w:val="22"/>
                    </w:rPr>
                  </w:rPrChange>
                </w:rPr>
                <w:t>9</w:t>
              </w:r>
            </w:ins>
          </w:p>
        </w:tc>
        <w:tc>
          <w:tcPr>
            <w:tcW w:w="636" w:type="pct"/>
            <w:tcBorders>
              <w:top w:val="nil"/>
              <w:left w:val="nil"/>
              <w:bottom w:val="nil"/>
              <w:right w:val="nil"/>
            </w:tcBorders>
            <w:shd w:val="clear" w:color="auto" w:fill="auto"/>
            <w:noWrap/>
            <w:vAlign w:val="bottom"/>
            <w:hideMark/>
            <w:tcPrChange w:id="2075" w:author="Author" w:date="1901-01-01T00:00:00Z">
              <w:tcPr>
                <w:tcW w:w="636"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2076" w:author="Author" w:date="1901-01-01T00:00:00Z"/>
                <w:rFonts w:ascii="Calibri" w:hAnsi="Calibri" w:cs="Calibri"/>
                <w:color w:val="000000"/>
                <w:sz w:val="14"/>
                <w:szCs w:val="22"/>
                <w:rPrChange w:id="2077" w:author="Author" w:date="1901-01-01T00:00:00Z">
                  <w:rPr>
                    <w:ins w:id="2078" w:author="Author" w:date="1901-01-01T00:00:00Z"/>
                    <w:rFonts w:ascii="Calibri" w:hAnsi="Calibri" w:cs="Calibri"/>
                    <w:color w:val="000000"/>
                    <w:sz w:val="22"/>
                    <w:szCs w:val="22"/>
                  </w:rPr>
                </w:rPrChange>
              </w:rPr>
            </w:pPr>
            <w:ins w:id="2079" w:author="Author" w:date="1901-01-01T00:00:00Z">
              <w:r w:rsidRPr="00103DBD">
                <w:rPr>
                  <w:rFonts w:ascii="Calibri" w:hAnsi="Calibri" w:cs="Calibri"/>
                  <w:color w:val="000000"/>
                  <w:sz w:val="14"/>
                  <w:szCs w:val="22"/>
                  <w:rPrChange w:id="2080" w:author="Author" w:date="1901-01-01T00:00:00Z">
                    <w:rPr>
                      <w:rFonts w:ascii="Calibri" w:hAnsi="Calibri" w:cs="Calibri"/>
                      <w:color w:val="000000"/>
                      <w:sz w:val="22"/>
                      <w:szCs w:val="22"/>
                    </w:rPr>
                  </w:rPrChange>
                </w:rPr>
                <w:t xml:space="preserve">Property </w:t>
              </w:r>
              <w:r w:rsidRPr="00103DBD">
                <w:rPr>
                  <w:rFonts w:ascii="Calibri" w:hAnsi="Calibri" w:cs="Calibri"/>
                  <w:color w:val="000000"/>
                  <w:sz w:val="14"/>
                  <w:szCs w:val="22"/>
                  <w:rPrChange w:id="2081" w:author="Author" w:date="1901-01-01T00:00:00Z">
                    <w:rPr>
                      <w:rFonts w:ascii="Calibri" w:hAnsi="Calibri" w:cs="Calibri"/>
                      <w:color w:val="000000"/>
                      <w:sz w:val="22"/>
                      <w:szCs w:val="22"/>
                    </w:rPr>
                  </w:rPrChange>
                </w:rPr>
                <w:t xml:space="preserve">Gross up for Taxes </w:t>
              </w:r>
            </w:ins>
          </w:p>
        </w:tc>
        <w:tc>
          <w:tcPr>
            <w:tcW w:w="122" w:type="pct"/>
            <w:tcBorders>
              <w:top w:val="nil"/>
              <w:left w:val="nil"/>
              <w:bottom w:val="nil"/>
              <w:right w:val="nil"/>
            </w:tcBorders>
            <w:shd w:val="clear" w:color="auto" w:fill="auto"/>
            <w:noWrap/>
            <w:vAlign w:val="bottom"/>
            <w:hideMark/>
            <w:tcPrChange w:id="2082" w:author="Author" w:date="1901-01-01T00:00:00Z">
              <w:tcPr>
                <w:tcW w:w="12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083" w:author="Author" w:date="1901-01-01T00:00:00Z"/>
                <w:rFonts w:ascii="Calibri" w:hAnsi="Calibri" w:cs="Calibri"/>
                <w:color w:val="000000"/>
                <w:sz w:val="14"/>
                <w:szCs w:val="22"/>
                <w:rPrChange w:id="2084" w:author="Author" w:date="1901-01-01T00:00:00Z">
                  <w:rPr>
                    <w:ins w:id="2085" w:author="Author" w:date="1901-01-01T00:00:00Z"/>
                    <w:rFonts w:ascii="Calibri" w:hAnsi="Calibri" w:cs="Calibri"/>
                    <w:color w:val="000000"/>
                    <w:sz w:val="22"/>
                    <w:szCs w:val="22"/>
                  </w:rPr>
                </w:rPrChange>
              </w:rPr>
            </w:pPr>
          </w:p>
        </w:tc>
        <w:tc>
          <w:tcPr>
            <w:tcW w:w="776" w:type="pct"/>
            <w:tcBorders>
              <w:top w:val="nil"/>
              <w:left w:val="nil"/>
              <w:bottom w:val="single" w:sz="4" w:space="0" w:color="auto"/>
              <w:right w:val="nil"/>
            </w:tcBorders>
            <w:shd w:val="clear" w:color="auto" w:fill="FFFF99"/>
            <w:noWrap/>
            <w:vAlign w:val="center"/>
            <w:hideMark/>
            <w:tcPrChange w:id="2086" w:author="Author" w:date="1901-01-01T00:00:00Z">
              <w:tcPr>
                <w:tcW w:w="776" w:type="pct"/>
                <w:gridSpan w:val="2"/>
                <w:tcBorders>
                  <w:top w:val="nil"/>
                  <w:left w:val="nil"/>
                  <w:bottom w:val="single" w:sz="4" w:space="0" w:color="auto"/>
                  <w:right w:val="nil"/>
                </w:tcBorders>
                <w:shd w:val="clear" w:color="auto" w:fill="FFFF99"/>
                <w:noWrap/>
                <w:vAlign w:val="center"/>
                <w:hideMark/>
              </w:tcPr>
            </w:tcPrChange>
          </w:tcPr>
          <w:p w:rsidR="004B3CD8" w:rsidRPr="00103DBD" w:rsidRDefault="00BC567A" w:rsidP="00E9387C">
            <w:pPr>
              <w:rPr>
                <w:ins w:id="2087" w:author="Author" w:date="1901-01-01T00:00:00Z"/>
                <w:rFonts w:ascii="Calibri" w:hAnsi="Calibri" w:cs="Calibri"/>
                <w:color w:val="auto"/>
                <w:sz w:val="14"/>
                <w:szCs w:val="22"/>
                <w:rPrChange w:id="2088" w:author="Author" w:date="1901-01-01T00:00:00Z">
                  <w:rPr>
                    <w:ins w:id="2089" w:author="Author" w:date="1901-01-01T00:00:00Z"/>
                    <w:rFonts w:ascii="Calibri" w:hAnsi="Calibri" w:cs="Calibri"/>
                    <w:color w:val="auto"/>
                    <w:sz w:val="22"/>
                    <w:szCs w:val="22"/>
                  </w:rPr>
                </w:rPrChange>
              </w:rPr>
            </w:pPr>
            <w:ins w:id="2090" w:author="Author" w:date="1901-01-01T00:00:00Z">
              <w:r w:rsidRPr="00103DBD">
                <w:rPr>
                  <w:rFonts w:ascii="Calibri" w:hAnsi="Calibri" w:cs="Calibri"/>
                  <w:color w:val="auto"/>
                  <w:sz w:val="14"/>
                  <w:szCs w:val="22"/>
                  <w:rPrChange w:id="2091" w:author="Author" w:date="1901-01-01T00:00:00Z">
                    <w:rPr>
                      <w:rFonts w:ascii="Calibri" w:hAnsi="Calibri" w:cs="Calibri"/>
                      <w:color w:val="auto"/>
                      <w:sz w:val="22"/>
                      <w:szCs w:val="22"/>
                    </w:rPr>
                  </w:rPrChange>
                </w:rPr>
                <w:t> </w:t>
              </w:r>
            </w:ins>
          </w:p>
        </w:tc>
        <w:tc>
          <w:tcPr>
            <w:tcW w:w="472" w:type="pct"/>
            <w:tcBorders>
              <w:top w:val="nil"/>
              <w:left w:val="nil"/>
              <w:bottom w:val="single" w:sz="4" w:space="0" w:color="auto"/>
              <w:right w:val="nil"/>
            </w:tcBorders>
            <w:shd w:val="clear" w:color="auto" w:fill="FFFF99"/>
            <w:noWrap/>
            <w:vAlign w:val="center"/>
            <w:hideMark/>
            <w:tcPrChange w:id="2092" w:author="Author" w:date="1901-01-01T00:00:00Z">
              <w:tcPr>
                <w:tcW w:w="472" w:type="pct"/>
                <w:gridSpan w:val="2"/>
                <w:tcBorders>
                  <w:top w:val="nil"/>
                  <w:left w:val="nil"/>
                  <w:bottom w:val="single" w:sz="4" w:space="0" w:color="auto"/>
                  <w:right w:val="nil"/>
                </w:tcBorders>
                <w:shd w:val="clear" w:color="auto" w:fill="FFFF99"/>
                <w:noWrap/>
                <w:vAlign w:val="center"/>
                <w:hideMark/>
              </w:tcPr>
            </w:tcPrChange>
          </w:tcPr>
          <w:p w:rsidR="004B3CD8" w:rsidRPr="00103DBD" w:rsidRDefault="00BC567A" w:rsidP="00E9387C">
            <w:pPr>
              <w:rPr>
                <w:ins w:id="2093" w:author="Author" w:date="1901-01-01T00:00:00Z"/>
                <w:rFonts w:ascii="Calibri" w:hAnsi="Calibri" w:cs="Calibri"/>
                <w:color w:val="auto"/>
                <w:sz w:val="14"/>
                <w:szCs w:val="22"/>
                <w:rPrChange w:id="2094" w:author="Author" w:date="1901-01-01T00:00:00Z">
                  <w:rPr>
                    <w:ins w:id="2095" w:author="Author" w:date="1901-01-01T00:00:00Z"/>
                    <w:rFonts w:ascii="Calibri" w:hAnsi="Calibri" w:cs="Calibri"/>
                    <w:color w:val="auto"/>
                    <w:sz w:val="22"/>
                    <w:szCs w:val="22"/>
                  </w:rPr>
                </w:rPrChange>
              </w:rPr>
            </w:pPr>
            <w:ins w:id="2096" w:author="Author" w:date="1901-01-01T00:00:00Z">
              <w:r w:rsidRPr="00103DBD">
                <w:rPr>
                  <w:rFonts w:ascii="Calibri" w:hAnsi="Calibri" w:cs="Calibri"/>
                  <w:color w:val="auto"/>
                  <w:sz w:val="14"/>
                  <w:szCs w:val="22"/>
                  <w:rPrChange w:id="2097" w:author="Author" w:date="1901-01-01T00:00:00Z">
                    <w:rPr>
                      <w:rFonts w:ascii="Calibri" w:hAnsi="Calibri" w:cs="Calibri"/>
                      <w:color w:val="auto"/>
                      <w:sz w:val="22"/>
                      <w:szCs w:val="22"/>
                    </w:rPr>
                  </w:rPrChange>
                </w:rPr>
                <w:t> </w:t>
              </w:r>
            </w:ins>
          </w:p>
        </w:tc>
        <w:tc>
          <w:tcPr>
            <w:tcW w:w="483" w:type="pct"/>
            <w:tcBorders>
              <w:top w:val="nil"/>
              <w:left w:val="nil"/>
              <w:bottom w:val="nil"/>
              <w:right w:val="nil"/>
            </w:tcBorders>
            <w:shd w:val="clear" w:color="auto" w:fill="auto"/>
            <w:noWrap/>
            <w:vAlign w:val="bottom"/>
            <w:hideMark/>
            <w:tcPrChange w:id="2098" w:author="Author" w:date="1901-01-01T00:00:00Z">
              <w:tcPr>
                <w:tcW w:w="483"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099" w:author="Author" w:date="1901-01-01T00:00:00Z"/>
                <w:rFonts w:ascii="Calibri" w:hAnsi="Calibri" w:cs="Calibri"/>
                <w:color w:val="auto"/>
                <w:sz w:val="14"/>
                <w:szCs w:val="22"/>
                <w:rPrChange w:id="2100" w:author="Author" w:date="1901-01-01T00:00:00Z">
                  <w:rPr>
                    <w:ins w:id="2101" w:author="Author" w:date="1901-01-01T00:00:00Z"/>
                    <w:rFonts w:ascii="Calibri" w:hAnsi="Calibri" w:cs="Calibri"/>
                    <w:color w:val="auto"/>
                    <w:sz w:val="22"/>
                    <w:szCs w:val="22"/>
                  </w:rPr>
                </w:rPrChange>
              </w:rPr>
            </w:pPr>
          </w:p>
        </w:tc>
        <w:tc>
          <w:tcPr>
            <w:tcW w:w="592" w:type="pct"/>
            <w:tcBorders>
              <w:top w:val="nil"/>
              <w:left w:val="nil"/>
              <w:bottom w:val="nil"/>
              <w:right w:val="nil"/>
            </w:tcBorders>
            <w:shd w:val="clear" w:color="auto" w:fill="auto"/>
            <w:noWrap/>
            <w:vAlign w:val="bottom"/>
            <w:hideMark/>
            <w:tcPrChange w:id="2102" w:author="Author" w:date="1901-01-01T00:00:00Z">
              <w:tcPr>
                <w:tcW w:w="59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2103" w:author="Author" w:date="1901-01-01T00:00:00Z"/>
                <w:color w:val="auto"/>
                <w:sz w:val="14"/>
                <w:szCs w:val="20"/>
                <w:rPrChange w:id="2104" w:author="Author" w:date="1901-01-01T00:00:00Z">
                  <w:rPr>
                    <w:ins w:id="2105" w:author="Author" w:date="1901-01-01T00:00:00Z"/>
                    <w:color w:val="auto"/>
                    <w:sz w:val="20"/>
                    <w:szCs w:val="20"/>
                  </w:rPr>
                </w:rPrChange>
              </w:rPr>
            </w:pPr>
          </w:p>
        </w:tc>
        <w:tc>
          <w:tcPr>
            <w:tcW w:w="475" w:type="pct"/>
            <w:tcBorders>
              <w:top w:val="nil"/>
              <w:left w:val="nil"/>
              <w:bottom w:val="single" w:sz="4" w:space="0" w:color="auto"/>
              <w:right w:val="nil"/>
            </w:tcBorders>
            <w:shd w:val="clear" w:color="auto" w:fill="FFFF99"/>
            <w:noWrap/>
            <w:vAlign w:val="center"/>
            <w:hideMark/>
            <w:tcPrChange w:id="2106" w:author="Author" w:date="1901-01-01T00:00:00Z">
              <w:tcPr>
                <w:tcW w:w="475" w:type="pct"/>
                <w:gridSpan w:val="2"/>
                <w:tcBorders>
                  <w:top w:val="nil"/>
                  <w:left w:val="nil"/>
                  <w:bottom w:val="single" w:sz="4" w:space="0" w:color="auto"/>
                  <w:right w:val="nil"/>
                </w:tcBorders>
                <w:shd w:val="clear" w:color="000000" w:fill="FCE4D6"/>
                <w:noWrap/>
                <w:vAlign w:val="center"/>
                <w:hideMark/>
              </w:tcPr>
            </w:tcPrChange>
          </w:tcPr>
          <w:p w:rsidR="004B3CD8" w:rsidRPr="00103DBD" w:rsidRDefault="00BC567A" w:rsidP="00E9387C">
            <w:pPr>
              <w:rPr>
                <w:ins w:id="2107" w:author="Author" w:date="1901-01-01T00:00:00Z"/>
                <w:rFonts w:ascii="Calibri" w:hAnsi="Calibri" w:cs="Calibri"/>
                <w:color w:val="auto"/>
                <w:sz w:val="14"/>
                <w:szCs w:val="22"/>
                <w:rPrChange w:id="2108" w:author="Author" w:date="1901-01-01T00:00:00Z">
                  <w:rPr>
                    <w:ins w:id="2109" w:author="Author" w:date="1901-01-01T00:00:00Z"/>
                    <w:rFonts w:ascii="Calibri" w:hAnsi="Calibri" w:cs="Calibri"/>
                    <w:color w:val="auto"/>
                    <w:sz w:val="22"/>
                    <w:szCs w:val="22"/>
                  </w:rPr>
                </w:rPrChange>
              </w:rPr>
            </w:pPr>
            <w:ins w:id="2110" w:author="Author" w:date="1901-01-01T00:00:00Z">
              <w:r w:rsidRPr="00103DBD">
                <w:rPr>
                  <w:rFonts w:ascii="Calibri" w:hAnsi="Calibri" w:cs="Calibri"/>
                  <w:color w:val="auto"/>
                  <w:sz w:val="14"/>
                  <w:szCs w:val="22"/>
                  <w:rPrChange w:id="2111" w:author="Author" w:date="1901-01-01T00:00:00Z">
                    <w:rPr>
                      <w:rFonts w:ascii="Calibri" w:hAnsi="Calibri" w:cs="Calibri"/>
                      <w:color w:val="auto"/>
                      <w:sz w:val="22"/>
                      <w:szCs w:val="22"/>
                    </w:rPr>
                  </w:rPrChange>
                </w:rPr>
                <w:t> </w:t>
              </w:r>
            </w:ins>
          </w:p>
        </w:tc>
        <w:tc>
          <w:tcPr>
            <w:tcW w:w="605" w:type="pct"/>
            <w:tcBorders>
              <w:top w:val="nil"/>
              <w:left w:val="nil"/>
              <w:bottom w:val="single" w:sz="4" w:space="0" w:color="auto"/>
              <w:right w:val="nil"/>
            </w:tcBorders>
            <w:shd w:val="clear" w:color="auto" w:fill="auto"/>
            <w:noWrap/>
            <w:vAlign w:val="bottom"/>
            <w:hideMark/>
            <w:tcPrChange w:id="2112" w:author="Author" w:date="1901-01-01T00:00:00Z">
              <w:tcPr>
                <w:tcW w:w="605" w:type="pct"/>
                <w:gridSpan w:val="2"/>
                <w:tcBorders>
                  <w:top w:val="nil"/>
                  <w:left w:val="nil"/>
                  <w:bottom w:val="single" w:sz="4" w:space="0" w:color="auto"/>
                  <w:right w:val="nil"/>
                </w:tcBorders>
                <w:shd w:val="clear" w:color="auto" w:fill="auto"/>
                <w:noWrap/>
                <w:vAlign w:val="bottom"/>
                <w:hideMark/>
              </w:tcPr>
            </w:tcPrChange>
          </w:tcPr>
          <w:p w:rsidR="004B3CD8" w:rsidRPr="00103DBD" w:rsidRDefault="00BC567A" w:rsidP="00E9387C">
            <w:pPr>
              <w:rPr>
                <w:ins w:id="2113" w:author="Author" w:date="1901-01-01T00:00:00Z"/>
                <w:rFonts w:ascii="Calibri" w:hAnsi="Calibri" w:cs="Calibri"/>
                <w:color w:val="000000"/>
                <w:sz w:val="14"/>
                <w:szCs w:val="22"/>
                <w:rPrChange w:id="2114" w:author="Author" w:date="1901-01-01T00:00:00Z">
                  <w:rPr>
                    <w:ins w:id="2115" w:author="Author" w:date="1901-01-01T00:00:00Z"/>
                    <w:rFonts w:ascii="Calibri" w:hAnsi="Calibri" w:cs="Calibri"/>
                    <w:color w:val="000000"/>
                    <w:sz w:val="22"/>
                    <w:szCs w:val="22"/>
                  </w:rPr>
                </w:rPrChange>
              </w:rPr>
            </w:pPr>
            <w:ins w:id="2116" w:author="Author" w:date="1901-01-01T00:00:00Z">
              <w:r w:rsidRPr="00103DBD">
                <w:rPr>
                  <w:rFonts w:ascii="Calibri" w:hAnsi="Calibri" w:cs="Calibri"/>
                  <w:color w:val="000000"/>
                  <w:sz w:val="14"/>
                  <w:szCs w:val="22"/>
                  <w:rPrChange w:id="2117" w:author="Author" w:date="1901-01-01T00:00:00Z">
                    <w:rPr>
                      <w:rFonts w:ascii="Calibri" w:hAnsi="Calibri" w:cs="Calibri"/>
                      <w:color w:val="000000"/>
                      <w:sz w:val="22"/>
                      <w:szCs w:val="22"/>
                    </w:rPr>
                  </w:rPrChange>
                </w:rPr>
                <w:t> </w:t>
              </w:r>
            </w:ins>
          </w:p>
        </w:tc>
        <w:tc>
          <w:tcPr>
            <w:tcW w:w="519" w:type="pct"/>
            <w:tcBorders>
              <w:top w:val="nil"/>
              <w:left w:val="nil"/>
              <w:bottom w:val="nil"/>
              <w:right w:val="nil"/>
            </w:tcBorders>
            <w:shd w:val="clear" w:color="auto" w:fill="FFFF99"/>
            <w:noWrap/>
            <w:vAlign w:val="bottom"/>
            <w:hideMark/>
            <w:tcPrChange w:id="2118" w:author="Author" w:date="1901-01-01T00:00:00Z">
              <w:tcPr>
                <w:tcW w:w="519" w:type="pct"/>
                <w:gridSpan w:val="2"/>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2119" w:author="Author" w:date="1901-01-01T00:00:00Z"/>
                <w:rFonts w:ascii="Calibri" w:hAnsi="Calibri" w:cs="Calibri"/>
                <w:color w:val="000000"/>
                <w:sz w:val="14"/>
                <w:szCs w:val="22"/>
                <w:rPrChange w:id="2120" w:author="Author" w:date="1901-01-01T00:00:00Z">
                  <w:rPr>
                    <w:ins w:id="2121" w:author="Author" w:date="1901-01-01T00:00:00Z"/>
                    <w:rFonts w:ascii="Calibri" w:hAnsi="Calibri" w:cs="Calibri"/>
                    <w:color w:val="000000"/>
                    <w:sz w:val="22"/>
                    <w:szCs w:val="22"/>
                  </w:rPr>
                </w:rPrChange>
              </w:rPr>
            </w:pPr>
            <w:ins w:id="2122" w:author="Author" w:date="1901-01-01T00:00:00Z">
              <w:r w:rsidRPr="00103DBD">
                <w:rPr>
                  <w:rFonts w:ascii="Calibri" w:hAnsi="Calibri" w:cs="Calibri"/>
                  <w:color w:val="000000"/>
                  <w:sz w:val="14"/>
                  <w:szCs w:val="22"/>
                  <w:rPrChange w:id="2123" w:author="Author" w:date="1901-01-01T00:00:00Z">
                    <w:rPr>
                      <w:rFonts w:ascii="Calibri" w:hAnsi="Calibri" w:cs="Calibri"/>
                      <w:color w:val="000000"/>
                      <w:sz w:val="22"/>
                      <w:szCs w:val="22"/>
                    </w:rPr>
                  </w:rPrChange>
                </w:rPr>
                <w:t> </w:t>
              </w:r>
            </w:ins>
          </w:p>
        </w:tc>
      </w:tr>
      <w:tr w:rsidR="00B453FC" w:rsidTr="00103DBD">
        <w:trPr>
          <w:trHeight w:val="315"/>
          <w:ins w:id="2124" w:author="Author" w:date="1901-01-01T00:00:00Z"/>
          <w:trPrChange w:id="2125" w:author="Author" w:date="1901-01-01T00:00:00Z">
            <w:trPr>
              <w:gridAfter w:val="0"/>
            </w:trPr>
          </w:trPrChange>
        </w:trPr>
        <w:tc>
          <w:tcPr>
            <w:tcW w:w="320" w:type="pct"/>
            <w:tcBorders>
              <w:top w:val="nil"/>
              <w:left w:val="nil"/>
              <w:bottom w:val="nil"/>
              <w:right w:val="nil"/>
            </w:tcBorders>
            <w:shd w:val="clear" w:color="auto" w:fill="FFFF99"/>
            <w:noWrap/>
            <w:vAlign w:val="bottom"/>
            <w:hideMark/>
            <w:tcPrChange w:id="2126" w:author="Author" w:date="1901-01-01T00:00:00Z">
              <w:tcPr>
                <w:tcW w:w="0" w:type="auto"/>
                <w:hideMark/>
              </w:tcPr>
            </w:tcPrChange>
          </w:tcPr>
          <w:p w:rsidR="004B3CD8" w:rsidRPr="00103DBD" w:rsidRDefault="00BC567A" w:rsidP="00E9387C">
            <w:pPr>
              <w:jc w:val="center"/>
              <w:rPr>
                <w:ins w:id="2127" w:author="Author" w:date="1901-01-01T00:00:00Z"/>
                <w:rFonts w:ascii="Calibri" w:hAnsi="Calibri" w:cs="Calibri"/>
                <w:color w:val="000000"/>
                <w:sz w:val="14"/>
                <w:szCs w:val="22"/>
                <w:rPrChange w:id="2128" w:author="Author" w:date="1901-01-01T00:00:00Z">
                  <w:rPr>
                    <w:ins w:id="2129" w:author="Author" w:date="1901-01-01T00:00:00Z"/>
                    <w:rFonts w:ascii="Calibri" w:hAnsi="Calibri" w:cs="Calibri"/>
                    <w:color w:val="000000"/>
                    <w:sz w:val="22"/>
                    <w:szCs w:val="22"/>
                  </w:rPr>
                </w:rPrChange>
              </w:rPr>
            </w:pPr>
            <w:ins w:id="2130" w:author="Author" w:date="1901-01-01T00:00:00Z">
              <w:r w:rsidRPr="00103DBD">
                <w:rPr>
                  <w:rFonts w:ascii="Calibri" w:hAnsi="Calibri" w:cs="Calibri"/>
                  <w:color w:val="000000"/>
                  <w:sz w:val="14"/>
                  <w:szCs w:val="22"/>
                  <w:rPrChange w:id="2131" w:author="Author" w:date="1901-01-01T00:00:00Z">
                    <w:rPr>
                      <w:rFonts w:ascii="Calibri" w:hAnsi="Calibri" w:cs="Calibri"/>
                      <w:color w:val="000000"/>
                      <w:sz w:val="22"/>
                      <w:szCs w:val="22"/>
                    </w:rPr>
                  </w:rPrChange>
                </w:rPr>
                <w:t>10</w:t>
              </w:r>
            </w:ins>
          </w:p>
        </w:tc>
        <w:tc>
          <w:tcPr>
            <w:tcW w:w="636" w:type="pct"/>
            <w:tcBorders>
              <w:top w:val="nil"/>
              <w:left w:val="nil"/>
              <w:bottom w:val="nil"/>
              <w:right w:val="nil"/>
            </w:tcBorders>
            <w:shd w:val="clear" w:color="auto" w:fill="FFFF99"/>
            <w:noWrap/>
            <w:vAlign w:val="bottom"/>
            <w:hideMark/>
            <w:tcPrChange w:id="2132" w:author="Author" w:date="1901-01-01T00:00:00Z">
              <w:tcPr>
                <w:tcW w:w="0" w:type="auto"/>
                <w:hideMark/>
              </w:tcPr>
            </w:tcPrChange>
          </w:tcPr>
          <w:p w:rsidR="004B3CD8" w:rsidRPr="00103DBD" w:rsidRDefault="00BC567A" w:rsidP="00E9387C">
            <w:pPr>
              <w:rPr>
                <w:ins w:id="2133" w:author="Author" w:date="1901-01-01T00:00:00Z"/>
                <w:rFonts w:ascii="Calibri" w:hAnsi="Calibri" w:cs="Calibri"/>
                <w:b/>
                <w:bCs/>
                <w:color w:val="auto"/>
                <w:sz w:val="14"/>
                <w:rPrChange w:id="2134" w:author="Author" w:date="1901-01-01T00:00:00Z">
                  <w:rPr>
                    <w:ins w:id="2135" w:author="Author" w:date="1901-01-01T00:00:00Z"/>
                    <w:rFonts w:ascii="Calibri" w:hAnsi="Calibri" w:cs="Calibri"/>
                    <w:b/>
                    <w:bCs/>
                    <w:color w:val="auto"/>
                  </w:rPr>
                </w:rPrChange>
              </w:rPr>
            </w:pPr>
            <w:ins w:id="2136" w:author="Author" w:date="1901-01-01T00:00:00Z">
              <w:r w:rsidRPr="00103DBD">
                <w:rPr>
                  <w:rFonts w:ascii="Calibri" w:hAnsi="Calibri" w:cs="Calibri"/>
                  <w:b/>
                  <w:bCs/>
                  <w:color w:val="auto"/>
                  <w:sz w:val="14"/>
                  <w:rPrChange w:id="2137" w:author="Author" w:date="1901-01-01T00:00:00Z">
                    <w:rPr>
                      <w:rFonts w:ascii="Calibri" w:hAnsi="Calibri" w:cs="Calibri"/>
                      <w:b/>
                      <w:bCs/>
                      <w:color w:val="auto"/>
                    </w:rPr>
                  </w:rPrChange>
                </w:rPr>
                <w:t>Total Property (</w:t>
              </w:r>
              <w:r>
                <w:rPr>
                  <w:rFonts w:ascii="Calibri" w:hAnsi="Calibri" w:cs="Calibri"/>
                  <w:b/>
                  <w:bCs/>
                  <w:color w:val="auto"/>
                  <w:sz w:val="14"/>
                </w:rPr>
                <w:t>sum lines 6-9</w:t>
              </w:r>
              <w:r w:rsidRPr="00103DBD">
                <w:rPr>
                  <w:rFonts w:ascii="Calibri" w:hAnsi="Calibri" w:cs="Calibri"/>
                  <w:b/>
                  <w:bCs/>
                  <w:color w:val="auto"/>
                  <w:sz w:val="14"/>
                  <w:rPrChange w:id="2138" w:author="Author" w:date="1901-01-01T00:00:00Z">
                    <w:rPr>
                      <w:rFonts w:ascii="Calibri" w:hAnsi="Calibri" w:cs="Calibri"/>
                      <w:b/>
                      <w:bCs/>
                      <w:color w:val="auto"/>
                    </w:rPr>
                  </w:rPrChange>
                </w:rPr>
                <w:t>)</w:t>
              </w:r>
            </w:ins>
          </w:p>
        </w:tc>
        <w:tc>
          <w:tcPr>
            <w:tcW w:w="122" w:type="pct"/>
            <w:tcBorders>
              <w:top w:val="nil"/>
              <w:left w:val="nil"/>
              <w:bottom w:val="nil"/>
              <w:right w:val="nil"/>
            </w:tcBorders>
            <w:shd w:val="clear" w:color="auto" w:fill="auto"/>
            <w:noWrap/>
            <w:vAlign w:val="bottom"/>
            <w:hideMark/>
            <w:tcPrChange w:id="2139" w:author="Author" w:date="1901-01-01T00:00:00Z">
              <w:tcPr>
                <w:tcW w:w="0" w:type="auto"/>
                <w:hideMark/>
              </w:tcPr>
            </w:tcPrChange>
          </w:tcPr>
          <w:p w:rsidR="004B3CD8" w:rsidRPr="00103DBD" w:rsidRDefault="00BC567A" w:rsidP="00E9387C">
            <w:pPr>
              <w:rPr>
                <w:ins w:id="2140" w:author="Author" w:date="1901-01-01T00:00:00Z"/>
                <w:rFonts w:ascii="Calibri" w:hAnsi="Calibri" w:cs="Calibri"/>
                <w:b/>
                <w:bCs/>
                <w:color w:val="auto"/>
                <w:sz w:val="14"/>
                <w:rPrChange w:id="2141" w:author="Author" w:date="1901-01-01T00:00:00Z">
                  <w:rPr>
                    <w:ins w:id="2142" w:author="Author" w:date="1901-01-01T00:00:00Z"/>
                    <w:rFonts w:ascii="Calibri" w:hAnsi="Calibri" w:cs="Calibri"/>
                    <w:b/>
                    <w:bCs/>
                    <w:color w:val="auto"/>
                  </w:rPr>
                </w:rPrChange>
              </w:rPr>
            </w:pPr>
          </w:p>
        </w:tc>
        <w:tc>
          <w:tcPr>
            <w:tcW w:w="776" w:type="pct"/>
            <w:tcBorders>
              <w:top w:val="nil"/>
              <w:left w:val="nil"/>
              <w:bottom w:val="nil"/>
              <w:right w:val="nil"/>
            </w:tcBorders>
            <w:shd w:val="clear" w:color="auto" w:fill="auto"/>
            <w:noWrap/>
            <w:vAlign w:val="bottom"/>
            <w:hideMark/>
            <w:tcPrChange w:id="2143" w:author="Author" w:date="1901-01-01T00:00:00Z">
              <w:tcPr>
                <w:tcW w:w="0" w:type="auto"/>
                <w:hideMark/>
              </w:tcPr>
            </w:tcPrChange>
          </w:tcPr>
          <w:p w:rsidR="004B3CD8" w:rsidRPr="00103DBD" w:rsidRDefault="00BC567A" w:rsidP="00E9387C">
            <w:pPr>
              <w:rPr>
                <w:ins w:id="2144" w:author="Author" w:date="1901-01-01T00:00:00Z"/>
                <w:color w:val="auto"/>
                <w:sz w:val="14"/>
                <w:szCs w:val="20"/>
                <w:rPrChange w:id="2145" w:author="Author" w:date="1901-01-01T00:00:00Z">
                  <w:rPr>
                    <w:ins w:id="2146" w:author="Author" w:date="1901-01-01T00:00:00Z"/>
                    <w:color w:val="auto"/>
                    <w:sz w:val="20"/>
                    <w:szCs w:val="20"/>
                  </w:rPr>
                </w:rPrChange>
              </w:rPr>
            </w:pPr>
          </w:p>
        </w:tc>
        <w:tc>
          <w:tcPr>
            <w:tcW w:w="472" w:type="pct"/>
            <w:tcBorders>
              <w:top w:val="nil"/>
              <w:left w:val="nil"/>
              <w:bottom w:val="nil"/>
              <w:right w:val="nil"/>
            </w:tcBorders>
            <w:shd w:val="clear" w:color="auto" w:fill="auto"/>
            <w:noWrap/>
            <w:vAlign w:val="bottom"/>
            <w:hideMark/>
            <w:tcPrChange w:id="2147" w:author="Author" w:date="1901-01-01T00:00:00Z">
              <w:tcPr>
                <w:tcW w:w="0" w:type="auto"/>
                <w:hideMark/>
              </w:tcPr>
            </w:tcPrChange>
          </w:tcPr>
          <w:p w:rsidR="004B3CD8" w:rsidRPr="00103DBD" w:rsidRDefault="00BC567A" w:rsidP="00E9387C">
            <w:pPr>
              <w:rPr>
                <w:ins w:id="2148" w:author="Author" w:date="1901-01-01T00:00:00Z"/>
                <w:color w:val="auto"/>
                <w:sz w:val="14"/>
                <w:szCs w:val="20"/>
                <w:rPrChange w:id="2149" w:author="Author" w:date="1901-01-01T00:00:00Z">
                  <w:rPr>
                    <w:ins w:id="2150" w:author="Author" w:date="1901-01-01T00:00:00Z"/>
                    <w:color w:val="auto"/>
                    <w:sz w:val="20"/>
                    <w:szCs w:val="20"/>
                  </w:rPr>
                </w:rPrChange>
              </w:rPr>
            </w:pPr>
          </w:p>
        </w:tc>
        <w:tc>
          <w:tcPr>
            <w:tcW w:w="483" w:type="pct"/>
            <w:tcBorders>
              <w:top w:val="nil"/>
              <w:left w:val="nil"/>
              <w:bottom w:val="nil"/>
              <w:right w:val="nil"/>
            </w:tcBorders>
            <w:shd w:val="clear" w:color="auto" w:fill="auto"/>
            <w:noWrap/>
            <w:vAlign w:val="bottom"/>
            <w:hideMark/>
            <w:tcPrChange w:id="2151" w:author="Author" w:date="1901-01-01T00:00:00Z">
              <w:tcPr>
                <w:tcW w:w="0" w:type="auto"/>
                <w:hideMark/>
              </w:tcPr>
            </w:tcPrChange>
          </w:tcPr>
          <w:p w:rsidR="004B3CD8" w:rsidRPr="00103DBD" w:rsidRDefault="00BC567A" w:rsidP="00E9387C">
            <w:pPr>
              <w:rPr>
                <w:ins w:id="2152" w:author="Author" w:date="1901-01-01T00:00:00Z"/>
                <w:color w:val="auto"/>
                <w:sz w:val="14"/>
                <w:szCs w:val="20"/>
                <w:rPrChange w:id="2153" w:author="Author" w:date="1901-01-01T00:00:00Z">
                  <w:rPr>
                    <w:ins w:id="2154" w:author="Author" w:date="1901-01-01T00:00:00Z"/>
                    <w:color w:val="auto"/>
                    <w:sz w:val="20"/>
                    <w:szCs w:val="20"/>
                  </w:rPr>
                </w:rPrChange>
              </w:rPr>
            </w:pPr>
          </w:p>
        </w:tc>
        <w:tc>
          <w:tcPr>
            <w:tcW w:w="592" w:type="pct"/>
            <w:tcBorders>
              <w:top w:val="nil"/>
              <w:left w:val="nil"/>
              <w:bottom w:val="nil"/>
              <w:right w:val="nil"/>
            </w:tcBorders>
            <w:shd w:val="clear" w:color="auto" w:fill="auto"/>
            <w:noWrap/>
            <w:vAlign w:val="bottom"/>
            <w:hideMark/>
            <w:tcPrChange w:id="2155" w:author="Author" w:date="1901-01-01T00:00:00Z">
              <w:tcPr>
                <w:tcW w:w="0" w:type="auto"/>
                <w:hideMark/>
              </w:tcPr>
            </w:tcPrChange>
          </w:tcPr>
          <w:p w:rsidR="004B3CD8" w:rsidRPr="00103DBD" w:rsidRDefault="00BC567A" w:rsidP="00E9387C">
            <w:pPr>
              <w:rPr>
                <w:ins w:id="2156" w:author="Author" w:date="1901-01-01T00:00:00Z"/>
                <w:color w:val="auto"/>
                <w:sz w:val="14"/>
                <w:szCs w:val="20"/>
                <w:rPrChange w:id="2157" w:author="Author" w:date="1901-01-01T00:00:00Z">
                  <w:rPr>
                    <w:ins w:id="2158" w:author="Author" w:date="1901-01-01T00:00:00Z"/>
                    <w:color w:val="auto"/>
                    <w:sz w:val="20"/>
                    <w:szCs w:val="20"/>
                  </w:rPr>
                </w:rPrChange>
              </w:rPr>
            </w:pPr>
          </w:p>
        </w:tc>
        <w:tc>
          <w:tcPr>
            <w:tcW w:w="475" w:type="pct"/>
            <w:tcBorders>
              <w:top w:val="nil"/>
              <w:left w:val="nil"/>
              <w:bottom w:val="nil"/>
              <w:right w:val="nil"/>
            </w:tcBorders>
            <w:shd w:val="clear" w:color="auto" w:fill="auto"/>
            <w:noWrap/>
            <w:vAlign w:val="bottom"/>
            <w:hideMark/>
            <w:tcPrChange w:id="2159" w:author="Author" w:date="1901-01-01T00:00:00Z">
              <w:tcPr>
                <w:tcW w:w="0" w:type="auto"/>
                <w:hideMark/>
              </w:tcPr>
            </w:tcPrChange>
          </w:tcPr>
          <w:p w:rsidR="004B3CD8" w:rsidRPr="00103DBD" w:rsidRDefault="00BC567A" w:rsidP="00E9387C">
            <w:pPr>
              <w:rPr>
                <w:ins w:id="2160" w:author="Author" w:date="1901-01-01T00:00:00Z"/>
                <w:color w:val="auto"/>
                <w:sz w:val="14"/>
                <w:szCs w:val="20"/>
                <w:rPrChange w:id="2161" w:author="Author" w:date="1901-01-01T00:00:00Z">
                  <w:rPr>
                    <w:ins w:id="2162"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2163" w:author="Author" w:date="1901-01-01T00:00:00Z">
              <w:tcPr>
                <w:tcW w:w="0" w:type="auto"/>
                <w:hideMark/>
              </w:tcPr>
            </w:tcPrChange>
          </w:tcPr>
          <w:p w:rsidR="004B3CD8" w:rsidRPr="00103DBD" w:rsidRDefault="00BC567A" w:rsidP="00E9387C">
            <w:pPr>
              <w:rPr>
                <w:ins w:id="2164" w:author="Author" w:date="1901-01-01T00:00:00Z"/>
                <w:color w:val="auto"/>
                <w:sz w:val="14"/>
                <w:szCs w:val="20"/>
                <w:rPrChange w:id="2165" w:author="Author" w:date="1901-01-01T00:00:00Z">
                  <w:rPr>
                    <w:ins w:id="2166" w:author="Author" w:date="1901-01-01T00:00:00Z"/>
                    <w:color w:val="auto"/>
                    <w:sz w:val="20"/>
                    <w:szCs w:val="20"/>
                  </w:rPr>
                </w:rPrChange>
              </w:rPr>
            </w:pPr>
          </w:p>
        </w:tc>
        <w:tc>
          <w:tcPr>
            <w:tcW w:w="519" w:type="pct"/>
            <w:tcBorders>
              <w:top w:val="nil"/>
              <w:left w:val="nil"/>
              <w:bottom w:val="nil"/>
              <w:right w:val="nil"/>
            </w:tcBorders>
            <w:shd w:val="clear" w:color="auto" w:fill="auto"/>
            <w:noWrap/>
            <w:vAlign w:val="bottom"/>
            <w:hideMark/>
            <w:tcPrChange w:id="2167" w:author="Author" w:date="1901-01-01T00:00:00Z">
              <w:tcPr>
                <w:tcW w:w="0" w:type="auto"/>
                <w:hideMark/>
              </w:tcPr>
            </w:tcPrChange>
          </w:tcPr>
          <w:p w:rsidR="004B3CD8" w:rsidRPr="00103DBD" w:rsidRDefault="00BC567A" w:rsidP="00E9387C">
            <w:pPr>
              <w:rPr>
                <w:ins w:id="2168" w:author="Author" w:date="1901-01-01T00:00:00Z"/>
                <w:color w:val="auto"/>
                <w:sz w:val="14"/>
                <w:szCs w:val="20"/>
                <w:rPrChange w:id="2169" w:author="Author" w:date="1901-01-01T00:00:00Z">
                  <w:rPr>
                    <w:ins w:id="2170" w:author="Author" w:date="1901-01-01T00:00:00Z"/>
                    <w:color w:val="auto"/>
                    <w:sz w:val="20"/>
                    <w:szCs w:val="20"/>
                  </w:rPr>
                </w:rPrChange>
              </w:rPr>
            </w:pPr>
          </w:p>
        </w:tc>
      </w:tr>
      <w:tr w:rsidR="00B453FC" w:rsidTr="00103DBD">
        <w:trPr>
          <w:trHeight w:val="315"/>
          <w:ins w:id="2171" w:author="Author" w:date="1901-01-01T00:00:00Z"/>
          <w:trPrChange w:id="2172"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vAlign w:val="bottom"/>
            <w:hideMark/>
            <w:tcPrChange w:id="2173" w:author="Author" w:date="1901-01-01T00:00:00Z">
              <w:tcPr>
                <w:tcW w:w="313"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2174" w:author="Author" w:date="1901-01-01T00:00:00Z"/>
                <w:color w:val="auto"/>
                <w:sz w:val="14"/>
                <w:szCs w:val="20"/>
                <w:rPrChange w:id="2175" w:author="Author" w:date="1901-01-01T00:00:00Z">
                  <w:rPr>
                    <w:ins w:id="2176" w:author="Author" w:date="1901-01-01T00:00:00Z"/>
                    <w:color w:val="auto"/>
                    <w:sz w:val="20"/>
                    <w:szCs w:val="20"/>
                  </w:rPr>
                </w:rPrChange>
              </w:rPr>
            </w:pPr>
          </w:p>
        </w:tc>
        <w:tc>
          <w:tcPr>
            <w:tcW w:w="636" w:type="pct"/>
            <w:tcBorders>
              <w:top w:val="nil"/>
              <w:left w:val="nil"/>
              <w:bottom w:val="nil"/>
              <w:right w:val="nil"/>
            </w:tcBorders>
            <w:shd w:val="clear" w:color="auto" w:fill="auto"/>
            <w:noWrap/>
            <w:vAlign w:val="bottom"/>
            <w:hideMark/>
            <w:tcPrChange w:id="2177" w:author="Author" w:date="1901-01-01T00:00:00Z">
              <w:tcPr>
                <w:tcW w:w="621"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jc w:val="center"/>
              <w:rPr>
                <w:ins w:id="2178" w:author="Author" w:date="1901-01-01T00:00:00Z"/>
                <w:color w:val="auto"/>
                <w:sz w:val="14"/>
                <w:szCs w:val="20"/>
                <w:rPrChange w:id="2179" w:author="Author" w:date="1901-01-01T00:00:00Z">
                  <w:rPr>
                    <w:ins w:id="2180" w:author="Author" w:date="1901-01-01T00:00:00Z"/>
                    <w:color w:val="auto"/>
                    <w:sz w:val="20"/>
                    <w:szCs w:val="20"/>
                  </w:rPr>
                </w:rPrChange>
              </w:rPr>
            </w:pPr>
          </w:p>
        </w:tc>
        <w:tc>
          <w:tcPr>
            <w:tcW w:w="122" w:type="pct"/>
            <w:tcBorders>
              <w:top w:val="nil"/>
              <w:left w:val="nil"/>
              <w:bottom w:val="nil"/>
              <w:right w:val="nil"/>
            </w:tcBorders>
            <w:shd w:val="clear" w:color="auto" w:fill="auto"/>
            <w:noWrap/>
            <w:vAlign w:val="bottom"/>
            <w:hideMark/>
            <w:tcPrChange w:id="2181"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182" w:author="Author" w:date="1901-01-01T00:00:00Z"/>
                <w:color w:val="auto"/>
                <w:sz w:val="14"/>
                <w:szCs w:val="20"/>
                <w:rPrChange w:id="2183" w:author="Author" w:date="1901-01-01T00:00:00Z">
                  <w:rPr>
                    <w:ins w:id="2184" w:author="Author" w:date="1901-01-01T00:00:00Z"/>
                    <w:color w:val="auto"/>
                    <w:sz w:val="20"/>
                    <w:szCs w:val="20"/>
                  </w:rPr>
                </w:rPrChange>
              </w:rPr>
            </w:pPr>
          </w:p>
        </w:tc>
        <w:tc>
          <w:tcPr>
            <w:tcW w:w="776" w:type="pct"/>
            <w:tcBorders>
              <w:top w:val="nil"/>
              <w:left w:val="nil"/>
              <w:bottom w:val="nil"/>
              <w:right w:val="nil"/>
            </w:tcBorders>
            <w:shd w:val="clear" w:color="auto" w:fill="auto"/>
            <w:noWrap/>
            <w:vAlign w:val="center"/>
            <w:hideMark/>
            <w:tcPrChange w:id="2185" w:author="Author" w:date="1901-01-01T00:00:00Z">
              <w:tcPr>
                <w:tcW w:w="758"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2186" w:author="Author" w:date="1901-01-01T00:00:00Z"/>
                <w:color w:val="auto"/>
                <w:sz w:val="14"/>
                <w:szCs w:val="20"/>
                <w:rPrChange w:id="2187" w:author="Author" w:date="1901-01-01T00:00:00Z">
                  <w:rPr>
                    <w:ins w:id="2188" w:author="Author" w:date="1901-01-01T00:00:00Z"/>
                    <w:color w:val="auto"/>
                    <w:sz w:val="20"/>
                    <w:szCs w:val="20"/>
                  </w:rPr>
                </w:rPrChange>
              </w:rPr>
            </w:pPr>
          </w:p>
        </w:tc>
        <w:tc>
          <w:tcPr>
            <w:tcW w:w="472" w:type="pct"/>
            <w:tcBorders>
              <w:top w:val="nil"/>
              <w:left w:val="nil"/>
              <w:bottom w:val="nil"/>
              <w:right w:val="nil"/>
            </w:tcBorders>
            <w:shd w:val="clear" w:color="auto" w:fill="auto"/>
            <w:noWrap/>
            <w:vAlign w:val="center"/>
            <w:hideMark/>
            <w:tcPrChange w:id="2189" w:author="Author" w:date="1901-01-01T00:00:00Z">
              <w:tcPr>
                <w:tcW w:w="461" w:type="pct"/>
                <w:gridSpan w:val="2"/>
                <w:tcBorders>
                  <w:top w:val="nil"/>
                  <w:left w:val="nil"/>
                  <w:bottom w:val="nil"/>
                  <w:right w:val="nil"/>
                </w:tcBorders>
                <w:shd w:val="clear" w:color="auto" w:fill="auto"/>
                <w:noWrap/>
                <w:vAlign w:val="center"/>
                <w:hideMark/>
              </w:tcPr>
            </w:tcPrChange>
          </w:tcPr>
          <w:p w:rsidR="004B3CD8" w:rsidRPr="00103DBD" w:rsidRDefault="00BC567A" w:rsidP="00E9387C">
            <w:pPr>
              <w:rPr>
                <w:ins w:id="2190" w:author="Author" w:date="1901-01-01T00:00:00Z"/>
                <w:color w:val="auto"/>
                <w:sz w:val="14"/>
                <w:szCs w:val="20"/>
                <w:rPrChange w:id="2191" w:author="Author" w:date="1901-01-01T00:00:00Z">
                  <w:rPr>
                    <w:ins w:id="2192" w:author="Author" w:date="1901-01-01T00:00:00Z"/>
                    <w:color w:val="auto"/>
                    <w:sz w:val="20"/>
                    <w:szCs w:val="20"/>
                  </w:rPr>
                </w:rPrChange>
              </w:rPr>
            </w:pPr>
          </w:p>
        </w:tc>
        <w:tc>
          <w:tcPr>
            <w:tcW w:w="483" w:type="pct"/>
            <w:tcBorders>
              <w:top w:val="nil"/>
              <w:left w:val="nil"/>
              <w:bottom w:val="nil"/>
              <w:right w:val="nil"/>
            </w:tcBorders>
            <w:shd w:val="clear" w:color="auto" w:fill="auto"/>
            <w:noWrap/>
            <w:vAlign w:val="bottom"/>
            <w:hideMark/>
            <w:tcPrChange w:id="2193" w:author="Author" w:date="1901-01-01T00:00:00Z">
              <w:tcPr>
                <w:tcW w:w="47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194" w:author="Author" w:date="1901-01-01T00:00:00Z"/>
                <w:color w:val="auto"/>
                <w:sz w:val="14"/>
                <w:szCs w:val="20"/>
                <w:rPrChange w:id="2195" w:author="Author" w:date="1901-01-01T00:00:00Z">
                  <w:rPr>
                    <w:ins w:id="2196" w:author="Author" w:date="1901-01-01T00:00:00Z"/>
                    <w:color w:val="auto"/>
                    <w:sz w:val="20"/>
                    <w:szCs w:val="20"/>
                  </w:rPr>
                </w:rPrChange>
              </w:rPr>
            </w:pPr>
          </w:p>
        </w:tc>
        <w:tc>
          <w:tcPr>
            <w:tcW w:w="592" w:type="pct"/>
            <w:tcBorders>
              <w:top w:val="nil"/>
              <w:left w:val="nil"/>
              <w:bottom w:val="nil"/>
              <w:right w:val="nil"/>
            </w:tcBorders>
            <w:shd w:val="clear" w:color="auto" w:fill="auto"/>
            <w:noWrap/>
            <w:vAlign w:val="bottom"/>
            <w:hideMark/>
            <w:tcPrChange w:id="2197" w:author="Author" w:date="1901-01-01T00:00:00Z">
              <w:tcPr>
                <w:tcW w:w="57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198" w:author="Author" w:date="1901-01-01T00:00:00Z"/>
                <w:color w:val="auto"/>
                <w:sz w:val="14"/>
                <w:szCs w:val="20"/>
                <w:rPrChange w:id="2199" w:author="Author" w:date="1901-01-01T00:00:00Z">
                  <w:rPr>
                    <w:ins w:id="2200" w:author="Author" w:date="1901-01-01T00:00:00Z"/>
                    <w:color w:val="auto"/>
                    <w:sz w:val="20"/>
                    <w:szCs w:val="20"/>
                  </w:rPr>
                </w:rPrChange>
              </w:rPr>
            </w:pPr>
          </w:p>
        </w:tc>
        <w:tc>
          <w:tcPr>
            <w:tcW w:w="475" w:type="pct"/>
            <w:tcBorders>
              <w:top w:val="nil"/>
              <w:left w:val="nil"/>
              <w:bottom w:val="nil"/>
              <w:right w:val="nil"/>
            </w:tcBorders>
            <w:shd w:val="clear" w:color="auto" w:fill="auto"/>
            <w:noWrap/>
            <w:vAlign w:val="bottom"/>
            <w:hideMark/>
            <w:tcPrChange w:id="2201" w:author="Author" w:date="1901-01-01T00:00:00Z">
              <w:tcPr>
                <w:tcW w:w="464"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202" w:author="Author" w:date="1901-01-01T00:00:00Z"/>
                <w:color w:val="auto"/>
                <w:sz w:val="14"/>
                <w:szCs w:val="20"/>
                <w:rPrChange w:id="2203" w:author="Author" w:date="1901-01-01T00:00:00Z">
                  <w:rPr>
                    <w:ins w:id="2204"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2205"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206" w:author="Author" w:date="1901-01-01T00:00:00Z"/>
                <w:color w:val="auto"/>
                <w:sz w:val="14"/>
                <w:szCs w:val="20"/>
                <w:rPrChange w:id="2207" w:author="Author" w:date="1901-01-01T00:00:00Z">
                  <w:rPr>
                    <w:ins w:id="2208" w:author="Author" w:date="1901-01-01T00:00:00Z"/>
                    <w:color w:val="auto"/>
                    <w:sz w:val="20"/>
                    <w:szCs w:val="20"/>
                  </w:rPr>
                </w:rPrChange>
              </w:rPr>
            </w:pPr>
          </w:p>
        </w:tc>
        <w:tc>
          <w:tcPr>
            <w:tcW w:w="519" w:type="pct"/>
            <w:tcBorders>
              <w:top w:val="nil"/>
              <w:left w:val="nil"/>
              <w:bottom w:val="nil"/>
              <w:right w:val="nil"/>
            </w:tcBorders>
            <w:shd w:val="clear" w:color="auto" w:fill="auto"/>
            <w:noWrap/>
            <w:vAlign w:val="bottom"/>
            <w:hideMark/>
            <w:tcPrChange w:id="2209" w:author="Author" w:date="1901-01-01T00:00:00Z">
              <w:tcPr>
                <w:tcW w:w="54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210" w:author="Author" w:date="1901-01-01T00:00:00Z"/>
                <w:color w:val="auto"/>
                <w:sz w:val="14"/>
                <w:szCs w:val="20"/>
                <w:rPrChange w:id="2211" w:author="Author" w:date="1901-01-01T00:00:00Z">
                  <w:rPr>
                    <w:ins w:id="2212" w:author="Author" w:date="1901-01-01T00:00:00Z"/>
                    <w:color w:val="auto"/>
                    <w:sz w:val="20"/>
                    <w:szCs w:val="20"/>
                  </w:rPr>
                </w:rPrChange>
              </w:rPr>
            </w:pPr>
          </w:p>
        </w:tc>
      </w:tr>
      <w:tr w:rsidR="00B453FC" w:rsidTr="00103DBD">
        <w:trPr>
          <w:trHeight w:val="315"/>
          <w:ins w:id="2213" w:author="Author" w:date="1901-01-01T00:00:00Z"/>
          <w:trPrChange w:id="2214" w:author="Author" w:date="1901-01-01T00:00:00Z">
            <w:trPr>
              <w:gridAfter w:val="0"/>
            </w:trPr>
          </w:trPrChange>
        </w:trPr>
        <w:tc>
          <w:tcPr>
            <w:tcW w:w="320" w:type="pct"/>
            <w:tcBorders>
              <w:top w:val="nil"/>
              <w:left w:val="nil"/>
              <w:bottom w:val="nil"/>
              <w:right w:val="nil"/>
            </w:tcBorders>
            <w:shd w:val="clear" w:color="auto" w:fill="FFFF99"/>
            <w:noWrap/>
            <w:vAlign w:val="bottom"/>
            <w:hideMark/>
            <w:tcPrChange w:id="2215" w:author="Author" w:date="1901-01-01T00:00:00Z">
              <w:tcPr>
                <w:tcW w:w="0" w:type="auto"/>
                <w:hideMark/>
              </w:tcPr>
            </w:tcPrChange>
          </w:tcPr>
          <w:p w:rsidR="004B3CD8" w:rsidRPr="00103DBD" w:rsidRDefault="00BC567A" w:rsidP="00E9387C">
            <w:pPr>
              <w:jc w:val="center"/>
              <w:rPr>
                <w:ins w:id="2216" w:author="Author" w:date="1901-01-01T00:00:00Z"/>
                <w:rFonts w:ascii="Calibri" w:hAnsi="Calibri" w:cs="Calibri"/>
                <w:color w:val="000000"/>
                <w:sz w:val="14"/>
                <w:szCs w:val="22"/>
                <w:rPrChange w:id="2217" w:author="Author" w:date="1901-01-01T00:00:00Z">
                  <w:rPr>
                    <w:ins w:id="2218" w:author="Author" w:date="1901-01-01T00:00:00Z"/>
                    <w:rFonts w:ascii="Calibri" w:hAnsi="Calibri" w:cs="Calibri"/>
                    <w:color w:val="000000"/>
                    <w:sz w:val="22"/>
                    <w:szCs w:val="22"/>
                  </w:rPr>
                </w:rPrChange>
              </w:rPr>
            </w:pPr>
            <w:ins w:id="2219" w:author="Author" w:date="1901-01-01T00:00:00Z">
              <w:r w:rsidRPr="00103DBD">
                <w:rPr>
                  <w:rFonts w:ascii="Calibri" w:hAnsi="Calibri" w:cs="Calibri"/>
                  <w:color w:val="000000"/>
                  <w:sz w:val="14"/>
                  <w:szCs w:val="22"/>
                  <w:rPrChange w:id="2220" w:author="Author" w:date="1901-01-01T00:00:00Z">
                    <w:rPr>
                      <w:rFonts w:ascii="Calibri" w:hAnsi="Calibri" w:cs="Calibri"/>
                      <w:color w:val="000000"/>
                      <w:sz w:val="22"/>
                      <w:szCs w:val="22"/>
                    </w:rPr>
                  </w:rPrChange>
                </w:rPr>
                <w:t>11</w:t>
              </w:r>
            </w:ins>
          </w:p>
        </w:tc>
        <w:tc>
          <w:tcPr>
            <w:tcW w:w="758" w:type="pct"/>
            <w:gridSpan w:val="2"/>
            <w:tcBorders>
              <w:top w:val="nil"/>
              <w:left w:val="nil"/>
              <w:bottom w:val="nil"/>
              <w:right w:val="nil"/>
            </w:tcBorders>
            <w:shd w:val="clear" w:color="auto" w:fill="auto"/>
            <w:noWrap/>
            <w:vAlign w:val="bottom"/>
            <w:hideMark/>
            <w:tcPrChange w:id="2221" w:author="Author" w:date="1901-01-01T00:00:00Z">
              <w:tcPr>
                <w:tcW w:w="0" w:type="auto"/>
                <w:hideMark/>
              </w:tcPr>
            </w:tcPrChange>
          </w:tcPr>
          <w:p w:rsidR="004B3CD8" w:rsidRPr="00103DBD" w:rsidRDefault="00BC567A" w:rsidP="00E9387C">
            <w:pPr>
              <w:rPr>
                <w:ins w:id="2222" w:author="Author" w:date="1901-01-01T00:00:00Z"/>
                <w:rFonts w:ascii="Calibri" w:hAnsi="Calibri" w:cs="Calibri"/>
                <w:b/>
                <w:bCs/>
                <w:color w:val="auto"/>
                <w:sz w:val="14"/>
                <w:rPrChange w:id="2223" w:author="Author" w:date="1901-01-01T00:00:00Z">
                  <w:rPr>
                    <w:ins w:id="2224" w:author="Author" w:date="1901-01-01T00:00:00Z"/>
                    <w:rFonts w:ascii="Calibri" w:hAnsi="Calibri" w:cs="Calibri"/>
                    <w:b/>
                    <w:bCs/>
                    <w:color w:val="auto"/>
                  </w:rPr>
                </w:rPrChange>
              </w:rPr>
            </w:pPr>
            <w:ins w:id="2225" w:author="Author" w:date="1901-01-01T00:00:00Z">
              <w:r>
                <w:rPr>
                  <w:rFonts w:ascii="Calibri" w:hAnsi="Calibri" w:cs="Calibri"/>
                  <w:b/>
                  <w:bCs/>
                  <w:color w:val="auto"/>
                  <w:sz w:val="14"/>
                </w:rPr>
                <w:t xml:space="preserve">Total Non-Property &amp; Property and Amortization, including gross up for taxes (line 5 + line </w:t>
              </w:r>
              <w:r>
                <w:rPr>
                  <w:rFonts w:ascii="Calibri" w:hAnsi="Calibri" w:cs="Calibri"/>
                  <w:b/>
                  <w:bCs/>
                  <w:color w:val="auto"/>
                  <w:sz w:val="14"/>
                </w:rPr>
                <w:t>10</w:t>
              </w:r>
              <w:r>
                <w:rPr>
                  <w:rFonts w:ascii="Calibri" w:hAnsi="Calibri" w:cs="Calibri"/>
                  <w:b/>
                  <w:bCs/>
                  <w:color w:val="auto"/>
                  <w:sz w:val="14"/>
                </w:rPr>
                <w:t>)</w:t>
              </w:r>
            </w:ins>
          </w:p>
        </w:tc>
        <w:tc>
          <w:tcPr>
            <w:tcW w:w="776" w:type="pct"/>
            <w:tcBorders>
              <w:top w:val="nil"/>
              <w:left w:val="nil"/>
              <w:bottom w:val="nil"/>
              <w:right w:val="nil"/>
            </w:tcBorders>
            <w:shd w:val="clear" w:color="auto" w:fill="auto"/>
            <w:noWrap/>
            <w:vAlign w:val="center"/>
            <w:hideMark/>
            <w:tcPrChange w:id="2226" w:author="Author" w:date="1901-01-01T00:00:00Z">
              <w:tcPr>
                <w:tcW w:w="0" w:type="auto"/>
                <w:hideMark/>
              </w:tcPr>
            </w:tcPrChange>
          </w:tcPr>
          <w:p w:rsidR="004B3CD8" w:rsidRPr="00103DBD" w:rsidRDefault="00BC567A" w:rsidP="00E9387C">
            <w:pPr>
              <w:rPr>
                <w:ins w:id="2227" w:author="Author" w:date="1901-01-01T00:00:00Z"/>
                <w:rFonts w:ascii="Calibri" w:hAnsi="Calibri" w:cs="Calibri"/>
                <w:b/>
                <w:bCs/>
                <w:color w:val="auto"/>
                <w:sz w:val="14"/>
                <w:rPrChange w:id="2228" w:author="Author" w:date="1901-01-01T00:00:00Z">
                  <w:rPr>
                    <w:ins w:id="2229" w:author="Author" w:date="1901-01-01T00:00:00Z"/>
                    <w:rFonts w:ascii="Calibri" w:hAnsi="Calibri" w:cs="Calibri"/>
                    <w:b/>
                    <w:bCs/>
                    <w:color w:val="auto"/>
                  </w:rPr>
                </w:rPrChange>
              </w:rPr>
            </w:pPr>
          </w:p>
        </w:tc>
        <w:tc>
          <w:tcPr>
            <w:tcW w:w="472" w:type="pct"/>
            <w:tcBorders>
              <w:top w:val="nil"/>
              <w:left w:val="nil"/>
              <w:bottom w:val="nil"/>
              <w:right w:val="nil"/>
            </w:tcBorders>
            <w:shd w:val="clear" w:color="auto" w:fill="auto"/>
            <w:noWrap/>
            <w:vAlign w:val="center"/>
            <w:hideMark/>
            <w:tcPrChange w:id="2230" w:author="Author" w:date="1901-01-01T00:00:00Z">
              <w:tcPr>
                <w:tcW w:w="0" w:type="auto"/>
                <w:hideMark/>
              </w:tcPr>
            </w:tcPrChange>
          </w:tcPr>
          <w:p w:rsidR="004B3CD8" w:rsidRPr="00103DBD" w:rsidRDefault="00BC567A" w:rsidP="00E9387C">
            <w:pPr>
              <w:rPr>
                <w:ins w:id="2231" w:author="Author" w:date="1901-01-01T00:00:00Z"/>
                <w:color w:val="auto"/>
                <w:sz w:val="14"/>
                <w:szCs w:val="20"/>
                <w:rPrChange w:id="2232" w:author="Author" w:date="1901-01-01T00:00:00Z">
                  <w:rPr>
                    <w:ins w:id="2233" w:author="Author" w:date="1901-01-01T00:00:00Z"/>
                    <w:color w:val="auto"/>
                    <w:sz w:val="20"/>
                    <w:szCs w:val="20"/>
                  </w:rPr>
                </w:rPrChange>
              </w:rPr>
            </w:pPr>
          </w:p>
        </w:tc>
        <w:tc>
          <w:tcPr>
            <w:tcW w:w="483" w:type="pct"/>
            <w:tcBorders>
              <w:top w:val="nil"/>
              <w:left w:val="nil"/>
              <w:bottom w:val="nil"/>
              <w:right w:val="nil"/>
            </w:tcBorders>
            <w:shd w:val="clear" w:color="auto" w:fill="auto"/>
            <w:noWrap/>
            <w:vAlign w:val="bottom"/>
            <w:hideMark/>
            <w:tcPrChange w:id="2234" w:author="Author" w:date="1901-01-01T00:00:00Z">
              <w:tcPr>
                <w:tcW w:w="0" w:type="auto"/>
                <w:hideMark/>
              </w:tcPr>
            </w:tcPrChange>
          </w:tcPr>
          <w:p w:rsidR="004B3CD8" w:rsidRPr="00103DBD" w:rsidRDefault="00BC567A" w:rsidP="00E9387C">
            <w:pPr>
              <w:rPr>
                <w:ins w:id="2235" w:author="Author" w:date="1901-01-01T00:00:00Z"/>
                <w:color w:val="auto"/>
                <w:sz w:val="14"/>
                <w:szCs w:val="20"/>
                <w:rPrChange w:id="2236" w:author="Author" w:date="1901-01-01T00:00:00Z">
                  <w:rPr>
                    <w:ins w:id="2237" w:author="Author" w:date="1901-01-01T00:00:00Z"/>
                    <w:color w:val="auto"/>
                    <w:sz w:val="20"/>
                    <w:szCs w:val="20"/>
                  </w:rPr>
                </w:rPrChange>
              </w:rPr>
            </w:pPr>
          </w:p>
        </w:tc>
        <w:tc>
          <w:tcPr>
            <w:tcW w:w="592" w:type="pct"/>
            <w:tcBorders>
              <w:top w:val="nil"/>
              <w:left w:val="nil"/>
              <w:bottom w:val="nil"/>
              <w:right w:val="nil"/>
            </w:tcBorders>
            <w:shd w:val="clear" w:color="auto" w:fill="auto"/>
            <w:noWrap/>
            <w:vAlign w:val="bottom"/>
            <w:hideMark/>
            <w:tcPrChange w:id="2238" w:author="Author" w:date="1901-01-01T00:00:00Z">
              <w:tcPr>
                <w:tcW w:w="0" w:type="auto"/>
                <w:hideMark/>
              </w:tcPr>
            </w:tcPrChange>
          </w:tcPr>
          <w:p w:rsidR="004B3CD8" w:rsidRPr="00103DBD" w:rsidRDefault="00BC567A" w:rsidP="00E9387C">
            <w:pPr>
              <w:rPr>
                <w:ins w:id="2239" w:author="Author" w:date="1901-01-01T00:00:00Z"/>
                <w:color w:val="auto"/>
                <w:sz w:val="14"/>
                <w:szCs w:val="20"/>
                <w:rPrChange w:id="2240" w:author="Author" w:date="1901-01-01T00:00:00Z">
                  <w:rPr>
                    <w:ins w:id="2241" w:author="Author" w:date="1901-01-01T00:00:00Z"/>
                    <w:color w:val="auto"/>
                    <w:sz w:val="20"/>
                    <w:szCs w:val="20"/>
                  </w:rPr>
                </w:rPrChange>
              </w:rPr>
            </w:pPr>
          </w:p>
        </w:tc>
        <w:tc>
          <w:tcPr>
            <w:tcW w:w="475" w:type="pct"/>
            <w:tcBorders>
              <w:top w:val="nil"/>
              <w:left w:val="nil"/>
              <w:bottom w:val="nil"/>
              <w:right w:val="nil"/>
            </w:tcBorders>
            <w:shd w:val="clear" w:color="auto" w:fill="FFFF99"/>
            <w:noWrap/>
            <w:vAlign w:val="bottom"/>
            <w:hideMark/>
            <w:tcPrChange w:id="2242" w:author="Author" w:date="1901-01-01T00:00:00Z">
              <w:tcPr>
                <w:tcW w:w="0" w:type="auto"/>
                <w:hideMark/>
              </w:tcPr>
            </w:tcPrChange>
          </w:tcPr>
          <w:p w:rsidR="004B3CD8" w:rsidRPr="00103DBD" w:rsidRDefault="00BC567A" w:rsidP="00E9387C">
            <w:pPr>
              <w:rPr>
                <w:ins w:id="2243" w:author="Author" w:date="1901-01-01T00:00:00Z"/>
                <w:rFonts w:ascii="Calibri" w:hAnsi="Calibri" w:cs="Calibri"/>
                <w:b/>
                <w:bCs/>
                <w:color w:val="auto"/>
                <w:sz w:val="14"/>
                <w:rPrChange w:id="2244" w:author="Author" w:date="1901-01-01T00:00:00Z">
                  <w:rPr>
                    <w:ins w:id="2245" w:author="Author" w:date="1901-01-01T00:00:00Z"/>
                    <w:rFonts w:ascii="Calibri" w:hAnsi="Calibri" w:cs="Calibri"/>
                    <w:b/>
                    <w:bCs/>
                    <w:color w:val="auto"/>
                  </w:rPr>
                </w:rPrChange>
              </w:rPr>
            </w:pPr>
            <w:ins w:id="2246" w:author="Author" w:date="1901-01-01T00:00:00Z">
              <w:r w:rsidRPr="00103DBD">
                <w:rPr>
                  <w:rFonts w:ascii="Calibri" w:hAnsi="Calibri" w:cs="Calibri"/>
                  <w:b/>
                  <w:bCs/>
                  <w:color w:val="auto"/>
                  <w:sz w:val="14"/>
                  <w:rPrChange w:id="2247" w:author="Author" w:date="1901-01-01T00:00:00Z">
                    <w:rPr>
                      <w:rFonts w:ascii="Calibri" w:hAnsi="Calibri" w:cs="Calibri"/>
                      <w:b/>
                      <w:bCs/>
                      <w:color w:val="auto"/>
                    </w:rPr>
                  </w:rPrChange>
                </w:rPr>
                <w:t> </w:t>
              </w:r>
            </w:ins>
          </w:p>
        </w:tc>
        <w:tc>
          <w:tcPr>
            <w:tcW w:w="605" w:type="pct"/>
            <w:tcBorders>
              <w:top w:val="nil"/>
              <w:left w:val="nil"/>
              <w:bottom w:val="nil"/>
              <w:right w:val="nil"/>
            </w:tcBorders>
            <w:shd w:val="clear" w:color="auto" w:fill="auto"/>
            <w:noWrap/>
            <w:vAlign w:val="bottom"/>
            <w:hideMark/>
            <w:tcPrChange w:id="2248" w:author="Author" w:date="1901-01-01T00:00:00Z">
              <w:tcPr>
                <w:tcW w:w="0" w:type="auto"/>
                <w:hideMark/>
              </w:tcPr>
            </w:tcPrChange>
          </w:tcPr>
          <w:p w:rsidR="004B3CD8" w:rsidRPr="00103DBD" w:rsidRDefault="00BC567A" w:rsidP="00E9387C">
            <w:pPr>
              <w:rPr>
                <w:ins w:id="2249" w:author="Author" w:date="1901-01-01T00:00:00Z"/>
                <w:rFonts w:ascii="Calibri" w:hAnsi="Calibri" w:cs="Calibri"/>
                <w:b/>
                <w:bCs/>
                <w:color w:val="auto"/>
                <w:sz w:val="14"/>
                <w:rPrChange w:id="2250" w:author="Author" w:date="1901-01-01T00:00:00Z">
                  <w:rPr>
                    <w:ins w:id="2251" w:author="Author" w:date="1901-01-01T00:00:00Z"/>
                    <w:rFonts w:ascii="Calibri" w:hAnsi="Calibri" w:cs="Calibri"/>
                    <w:b/>
                    <w:bCs/>
                    <w:color w:val="auto"/>
                  </w:rPr>
                </w:rPrChange>
              </w:rPr>
            </w:pPr>
          </w:p>
        </w:tc>
        <w:tc>
          <w:tcPr>
            <w:tcW w:w="519" w:type="pct"/>
            <w:tcBorders>
              <w:top w:val="nil"/>
              <w:left w:val="nil"/>
              <w:bottom w:val="nil"/>
              <w:right w:val="nil"/>
            </w:tcBorders>
            <w:shd w:val="clear" w:color="auto" w:fill="auto"/>
            <w:noWrap/>
            <w:vAlign w:val="bottom"/>
            <w:hideMark/>
            <w:tcPrChange w:id="2252" w:author="Author" w:date="1901-01-01T00:00:00Z">
              <w:tcPr>
                <w:tcW w:w="0" w:type="auto"/>
                <w:hideMark/>
              </w:tcPr>
            </w:tcPrChange>
          </w:tcPr>
          <w:p w:rsidR="004B3CD8" w:rsidRPr="00103DBD" w:rsidRDefault="00BC567A" w:rsidP="00E9387C">
            <w:pPr>
              <w:rPr>
                <w:ins w:id="2253" w:author="Author" w:date="1901-01-01T00:00:00Z"/>
                <w:color w:val="auto"/>
                <w:sz w:val="14"/>
                <w:szCs w:val="20"/>
                <w:rPrChange w:id="2254" w:author="Author" w:date="1901-01-01T00:00:00Z">
                  <w:rPr>
                    <w:ins w:id="2255" w:author="Author" w:date="1901-01-01T00:00:00Z"/>
                    <w:color w:val="auto"/>
                    <w:sz w:val="20"/>
                    <w:szCs w:val="20"/>
                  </w:rPr>
                </w:rPrChange>
              </w:rPr>
            </w:pPr>
          </w:p>
        </w:tc>
      </w:tr>
      <w:tr w:rsidR="00B453FC" w:rsidTr="00103DBD">
        <w:trPr>
          <w:trHeight w:val="315"/>
          <w:ins w:id="2256" w:author="Author" w:date="1901-01-01T00:00:00Z"/>
          <w:trPrChange w:id="2257"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vAlign w:val="bottom"/>
            <w:hideMark/>
            <w:tcPrChange w:id="2258" w:author="Author" w:date="1901-01-01T00:00:00Z">
              <w:tcPr>
                <w:tcW w:w="313" w:type="pct"/>
                <w:gridSpan w:val="3"/>
                <w:tcBorders>
                  <w:top w:val="nil"/>
                  <w:left w:val="nil"/>
                  <w:bottom w:val="nil"/>
                  <w:right w:val="nil"/>
                </w:tcBorders>
                <w:shd w:val="clear" w:color="auto" w:fill="auto"/>
                <w:noWrap/>
                <w:vAlign w:val="bottom"/>
                <w:hideMark/>
              </w:tcPr>
            </w:tcPrChange>
          </w:tcPr>
          <w:p w:rsidR="004C1836" w:rsidRPr="00103DBD" w:rsidRDefault="00BC567A" w:rsidP="00E9387C">
            <w:pPr>
              <w:rPr>
                <w:ins w:id="2259" w:author="Author" w:date="1901-01-01T00:00:00Z"/>
                <w:color w:val="auto"/>
                <w:sz w:val="14"/>
                <w:szCs w:val="20"/>
                <w:rPrChange w:id="2260" w:author="Author" w:date="1901-01-01T00:00:00Z">
                  <w:rPr>
                    <w:ins w:id="2261" w:author="Author" w:date="1901-01-01T00:00:00Z"/>
                    <w:color w:val="auto"/>
                    <w:sz w:val="20"/>
                    <w:szCs w:val="20"/>
                  </w:rPr>
                </w:rPrChange>
              </w:rPr>
            </w:pPr>
          </w:p>
        </w:tc>
        <w:tc>
          <w:tcPr>
            <w:tcW w:w="636" w:type="pct"/>
            <w:tcBorders>
              <w:top w:val="nil"/>
              <w:left w:val="nil"/>
              <w:bottom w:val="nil"/>
              <w:right w:val="nil"/>
            </w:tcBorders>
            <w:shd w:val="clear" w:color="auto" w:fill="auto"/>
            <w:noWrap/>
            <w:vAlign w:val="bottom"/>
            <w:hideMark/>
            <w:tcPrChange w:id="2262" w:author="Author" w:date="1901-01-01T00:00:00Z">
              <w:tcPr>
                <w:tcW w:w="621" w:type="pct"/>
                <w:gridSpan w:val="3"/>
                <w:tcBorders>
                  <w:top w:val="nil"/>
                  <w:left w:val="nil"/>
                  <w:bottom w:val="nil"/>
                  <w:right w:val="nil"/>
                </w:tcBorders>
                <w:shd w:val="clear" w:color="auto" w:fill="auto"/>
                <w:noWrap/>
                <w:vAlign w:val="bottom"/>
                <w:hideMark/>
              </w:tcPr>
            </w:tcPrChange>
          </w:tcPr>
          <w:p w:rsidR="004B3CD8" w:rsidRPr="00103DBD" w:rsidRDefault="00BC567A" w:rsidP="00E9387C">
            <w:pPr>
              <w:rPr>
                <w:ins w:id="2263" w:author="Author" w:date="1901-01-01T00:00:00Z"/>
                <w:color w:val="auto"/>
                <w:sz w:val="14"/>
                <w:szCs w:val="20"/>
                <w:rPrChange w:id="2264" w:author="Author" w:date="1901-01-01T00:00:00Z">
                  <w:rPr>
                    <w:ins w:id="2265" w:author="Author" w:date="1901-01-01T00:00:00Z"/>
                    <w:color w:val="auto"/>
                    <w:sz w:val="20"/>
                    <w:szCs w:val="20"/>
                  </w:rPr>
                </w:rPrChange>
              </w:rPr>
            </w:pPr>
          </w:p>
        </w:tc>
        <w:tc>
          <w:tcPr>
            <w:tcW w:w="122" w:type="pct"/>
            <w:tcBorders>
              <w:top w:val="nil"/>
              <w:left w:val="nil"/>
              <w:bottom w:val="nil"/>
              <w:right w:val="nil"/>
            </w:tcBorders>
            <w:shd w:val="clear" w:color="auto" w:fill="auto"/>
            <w:noWrap/>
            <w:vAlign w:val="bottom"/>
            <w:hideMark/>
            <w:tcPrChange w:id="2266"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267" w:author="Author" w:date="1901-01-01T00:00:00Z"/>
                <w:color w:val="auto"/>
                <w:sz w:val="14"/>
                <w:szCs w:val="20"/>
                <w:rPrChange w:id="2268" w:author="Author" w:date="1901-01-01T00:00:00Z">
                  <w:rPr>
                    <w:ins w:id="2269" w:author="Author" w:date="1901-01-01T00:00:00Z"/>
                    <w:color w:val="auto"/>
                    <w:sz w:val="20"/>
                    <w:szCs w:val="20"/>
                  </w:rPr>
                </w:rPrChange>
              </w:rPr>
            </w:pPr>
          </w:p>
        </w:tc>
        <w:tc>
          <w:tcPr>
            <w:tcW w:w="776" w:type="pct"/>
            <w:tcBorders>
              <w:top w:val="nil"/>
              <w:left w:val="nil"/>
              <w:bottom w:val="nil"/>
              <w:right w:val="nil"/>
            </w:tcBorders>
            <w:shd w:val="clear" w:color="auto" w:fill="auto"/>
            <w:noWrap/>
            <w:vAlign w:val="bottom"/>
            <w:hideMark/>
            <w:tcPrChange w:id="2270" w:author="Author" w:date="1901-01-01T00:00:00Z">
              <w:tcPr>
                <w:tcW w:w="75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271" w:author="Author" w:date="1901-01-01T00:00:00Z"/>
                <w:color w:val="auto"/>
                <w:sz w:val="14"/>
                <w:szCs w:val="20"/>
                <w:rPrChange w:id="2272" w:author="Author" w:date="1901-01-01T00:00:00Z">
                  <w:rPr>
                    <w:ins w:id="2273" w:author="Author" w:date="1901-01-01T00:00:00Z"/>
                    <w:color w:val="auto"/>
                    <w:sz w:val="20"/>
                    <w:szCs w:val="20"/>
                  </w:rPr>
                </w:rPrChange>
              </w:rPr>
            </w:pPr>
          </w:p>
        </w:tc>
        <w:tc>
          <w:tcPr>
            <w:tcW w:w="472" w:type="pct"/>
            <w:tcBorders>
              <w:top w:val="nil"/>
              <w:left w:val="nil"/>
              <w:bottom w:val="nil"/>
              <w:right w:val="nil"/>
            </w:tcBorders>
            <w:shd w:val="clear" w:color="auto" w:fill="auto"/>
            <w:noWrap/>
            <w:vAlign w:val="bottom"/>
            <w:hideMark/>
            <w:tcPrChange w:id="2274" w:author="Author" w:date="1901-01-01T00:00:00Z">
              <w:tcPr>
                <w:tcW w:w="461"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275" w:author="Author" w:date="1901-01-01T00:00:00Z"/>
                <w:color w:val="auto"/>
                <w:sz w:val="14"/>
                <w:szCs w:val="20"/>
                <w:rPrChange w:id="2276" w:author="Author" w:date="1901-01-01T00:00:00Z">
                  <w:rPr>
                    <w:ins w:id="2277" w:author="Author" w:date="1901-01-01T00:00:00Z"/>
                    <w:color w:val="auto"/>
                    <w:sz w:val="20"/>
                    <w:szCs w:val="20"/>
                  </w:rPr>
                </w:rPrChange>
              </w:rPr>
            </w:pPr>
          </w:p>
        </w:tc>
        <w:tc>
          <w:tcPr>
            <w:tcW w:w="483" w:type="pct"/>
            <w:tcBorders>
              <w:top w:val="nil"/>
              <w:left w:val="nil"/>
              <w:bottom w:val="nil"/>
              <w:right w:val="nil"/>
            </w:tcBorders>
            <w:shd w:val="clear" w:color="auto" w:fill="auto"/>
            <w:noWrap/>
            <w:vAlign w:val="bottom"/>
            <w:hideMark/>
            <w:tcPrChange w:id="2278" w:author="Author" w:date="1901-01-01T00:00:00Z">
              <w:tcPr>
                <w:tcW w:w="47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279" w:author="Author" w:date="1901-01-01T00:00:00Z"/>
                <w:color w:val="auto"/>
                <w:sz w:val="14"/>
                <w:szCs w:val="20"/>
                <w:rPrChange w:id="2280" w:author="Author" w:date="1901-01-01T00:00:00Z">
                  <w:rPr>
                    <w:ins w:id="2281" w:author="Author" w:date="1901-01-01T00:00:00Z"/>
                    <w:color w:val="auto"/>
                    <w:sz w:val="20"/>
                    <w:szCs w:val="20"/>
                  </w:rPr>
                </w:rPrChange>
              </w:rPr>
            </w:pPr>
          </w:p>
        </w:tc>
        <w:tc>
          <w:tcPr>
            <w:tcW w:w="592" w:type="pct"/>
            <w:tcBorders>
              <w:top w:val="nil"/>
              <w:left w:val="nil"/>
              <w:bottom w:val="nil"/>
              <w:right w:val="nil"/>
            </w:tcBorders>
            <w:shd w:val="clear" w:color="auto" w:fill="auto"/>
            <w:noWrap/>
            <w:vAlign w:val="bottom"/>
            <w:hideMark/>
            <w:tcPrChange w:id="2282" w:author="Author" w:date="1901-01-01T00:00:00Z">
              <w:tcPr>
                <w:tcW w:w="57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283" w:author="Author" w:date="1901-01-01T00:00:00Z"/>
                <w:color w:val="auto"/>
                <w:sz w:val="14"/>
                <w:szCs w:val="20"/>
                <w:rPrChange w:id="2284" w:author="Author" w:date="1901-01-01T00:00:00Z">
                  <w:rPr>
                    <w:ins w:id="2285" w:author="Author" w:date="1901-01-01T00:00:00Z"/>
                    <w:color w:val="auto"/>
                    <w:sz w:val="20"/>
                    <w:szCs w:val="20"/>
                  </w:rPr>
                </w:rPrChange>
              </w:rPr>
            </w:pPr>
          </w:p>
        </w:tc>
        <w:tc>
          <w:tcPr>
            <w:tcW w:w="475" w:type="pct"/>
            <w:tcBorders>
              <w:top w:val="nil"/>
              <w:left w:val="nil"/>
              <w:bottom w:val="nil"/>
              <w:right w:val="nil"/>
            </w:tcBorders>
            <w:shd w:val="clear" w:color="auto" w:fill="auto"/>
            <w:noWrap/>
            <w:vAlign w:val="bottom"/>
            <w:hideMark/>
            <w:tcPrChange w:id="2286" w:author="Author" w:date="1901-01-01T00:00:00Z">
              <w:tcPr>
                <w:tcW w:w="464"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287" w:author="Author" w:date="1901-01-01T00:00:00Z"/>
                <w:color w:val="auto"/>
                <w:sz w:val="14"/>
                <w:szCs w:val="20"/>
                <w:rPrChange w:id="2288" w:author="Author" w:date="1901-01-01T00:00:00Z">
                  <w:rPr>
                    <w:ins w:id="2289"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2290"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291" w:author="Author" w:date="1901-01-01T00:00:00Z"/>
                <w:color w:val="auto"/>
                <w:sz w:val="14"/>
                <w:szCs w:val="20"/>
                <w:rPrChange w:id="2292" w:author="Author" w:date="1901-01-01T00:00:00Z">
                  <w:rPr>
                    <w:ins w:id="2293" w:author="Author" w:date="1901-01-01T00:00:00Z"/>
                    <w:color w:val="auto"/>
                    <w:sz w:val="20"/>
                    <w:szCs w:val="20"/>
                  </w:rPr>
                </w:rPrChange>
              </w:rPr>
            </w:pPr>
          </w:p>
        </w:tc>
        <w:tc>
          <w:tcPr>
            <w:tcW w:w="519" w:type="pct"/>
            <w:tcBorders>
              <w:top w:val="nil"/>
              <w:left w:val="nil"/>
              <w:bottom w:val="nil"/>
              <w:right w:val="nil"/>
            </w:tcBorders>
            <w:shd w:val="clear" w:color="auto" w:fill="auto"/>
            <w:noWrap/>
            <w:vAlign w:val="bottom"/>
            <w:hideMark/>
            <w:tcPrChange w:id="2294" w:author="Author" w:date="1901-01-01T00:00:00Z">
              <w:tcPr>
                <w:tcW w:w="54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295" w:author="Author" w:date="1901-01-01T00:00:00Z"/>
                <w:color w:val="auto"/>
                <w:sz w:val="14"/>
                <w:szCs w:val="20"/>
                <w:rPrChange w:id="2296" w:author="Author" w:date="1901-01-01T00:00:00Z">
                  <w:rPr>
                    <w:ins w:id="2297" w:author="Author" w:date="1901-01-01T00:00:00Z"/>
                    <w:color w:val="auto"/>
                    <w:sz w:val="20"/>
                    <w:szCs w:val="20"/>
                  </w:rPr>
                </w:rPrChange>
              </w:rPr>
            </w:pPr>
          </w:p>
        </w:tc>
      </w:tr>
      <w:tr w:rsidR="00B453FC" w:rsidTr="00103DBD">
        <w:tblPrEx>
          <w:tblPrExChange w:id="2298" w:author="Author" w:date="1901-01-01T00:00:00Z">
            <w:tblPrEx>
              <w:tblW w:w="5922" w:type="pct"/>
            </w:tblPrEx>
          </w:tblPrExChange>
        </w:tblPrEx>
        <w:trPr>
          <w:trHeight w:val="315"/>
          <w:ins w:id="2299" w:author="Author" w:date="1901-01-01T00:00:00Z"/>
          <w:trPrChange w:id="2300" w:author="Author" w:date="1901-01-01T00:00:00Z">
            <w:trPr>
              <w:gridBefore w:val="6"/>
              <w:gridAfter w:val="0"/>
              <w:wBefore w:w="5022" w:type="dxa"/>
              <w:wAfter w:w="3" w:type="dxa"/>
            </w:trPr>
          </w:trPrChange>
        </w:trPr>
        <w:tc>
          <w:tcPr>
            <w:tcW w:w="320" w:type="pct"/>
            <w:tcBorders>
              <w:top w:val="nil"/>
              <w:left w:val="nil"/>
              <w:bottom w:val="nil"/>
              <w:right w:val="nil"/>
            </w:tcBorders>
            <w:shd w:val="clear" w:color="auto" w:fill="FFFF99"/>
            <w:noWrap/>
            <w:vAlign w:val="bottom"/>
            <w:hideMark/>
            <w:tcPrChange w:id="2301" w:author="Author" w:date="1901-01-01T00:00:00Z">
              <w:tcPr>
                <w:tcW w:w="317" w:type="pct"/>
                <w:gridSpan w:val="3"/>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2302" w:author="Author" w:date="1901-01-01T00:00:00Z"/>
                <w:rFonts w:ascii="Calibri" w:hAnsi="Calibri" w:cs="Calibri"/>
                <w:color w:val="000000"/>
                <w:sz w:val="14"/>
                <w:szCs w:val="22"/>
                <w:rPrChange w:id="2303" w:author="Author" w:date="1901-01-01T00:00:00Z">
                  <w:rPr>
                    <w:ins w:id="2304" w:author="Author" w:date="1901-01-01T00:00:00Z"/>
                    <w:rFonts w:ascii="Calibri" w:hAnsi="Calibri" w:cs="Calibri"/>
                    <w:color w:val="000000"/>
                    <w:sz w:val="22"/>
                    <w:szCs w:val="22"/>
                  </w:rPr>
                </w:rPrChange>
              </w:rPr>
            </w:pPr>
            <w:ins w:id="2305" w:author="Author" w:date="1901-01-01T00:00:00Z">
              <w:r w:rsidRPr="00103DBD">
                <w:rPr>
                  <w:rFonts w:ascii="Calibri" w:hAnsi="Calibri" w:cs="Calibri"/>
                  <w:color w:val="000000"/>
                  <w:sz w:val="14"/>
                  <w:szCs w:val="22"/>
                  <w:rPrChange w:id="2306" w:author="Author" w:date="1901-01-01T00:00:00Z">
                    <w:rPr>
                      <w:rFonts w:ascii="Calibri" w:hAnsi="Calibri" w:cs="Calibri"/>
                      <w:color w:val="000000"/>
                      <w:sz w:val="22"/>
                      <w:szCs w:val="22"/>
                    </w:rPr>
                  </w:rPrChange>
                </w:rPr>
                <w:t>12</w:t>
              </w:r>
            </w:ins>
          </w:p>
        </w:tc>
        <w:tc>
          <w:tcPr>
            <w:tcW w:w="2006" w:type="pct"/>
            <w:gridSpan w:val="4"/>
            <w:tcBorders>
              <w:top w:val="nil"/>
              <w:left w:val="nil"/>
              <w:bottom w:val="nil"/>
              <w:right w:val="nil"/>
            </w:tcBorders>
            <w:shd w:val="clear" w:color="auto" w:fill="auto"/>
            <w:noWrap/>
            <w:vAlign w:val="bottom"/>
            <w:hideMark/>
            <w:tcPrChange w:id="2307" w:author="Author" w:date="1901-01-01T00:00:00Z">
              <w:tcPr>
                <w:tcW w:w="1989" w:type="pct"/>
                <w:gridSpan w:val="9"/>
                <w:tcBorders>
                  <w:top w:val="nil"/>
                  <w:left w:val="nil"/>
                  <w:bottom w:val="nil"/>
                  <w:right w:val="nil"/>
                </w:tcBorders>
                <w:shd w:val="clear" w:color="auto" w:fill="auto"/>
                <w:noWrap/>
                <w:vAlign w:val="bottom"/>
                <w:hideMark/>
              </w:tcPr>
            </w:tcPrChange>
          </w:tcPr>
          <w:p w:rsidR="004B3CD8" w:rsidRPr="00103DBD" w:rsidRDefault="00BC567A" w:rsidP="00E9387C">
            <w:pPr>
              <w:rPr>
                <w:ins w:id="2308" w:author="Author" w:date="1901-01-01T00:00:00Z"/>
                <w:rFonts w:ascii="Calibri" w:hAnsi="Calibri" w:cs="Calibri"/>
                <w:b/>
                <w:bCs/>
                <w:color w:val="auto"/>
                <w:sz w:val="14"/>
                <w:rPrChange w:id="2309" w:author="Author" w:date="1901-01-01T00:00:00Z">
                  <w:rPr>
                    <w:ins w:id="2310" w:author="Author" w:date="1901-01-01T00:00:00Z"/>
                    <w:rFonts w:ascii="Calibri" w:hAnsi="Calibri" w:cs="Calibri"/>
                    <w:b/>
                    <w:bCs/>
                    <w:color w:val="auto"/>
                  </w:rPr>
                </w:rPrChange>
              </w:rPr>
            </w:pPr>
            <w:ins w:id="2311" w:author="Author" w:date="1901-01-01T00:00:00Z">
              <w:r>
                <w:rPr>
                  <w:rFonts w:ascii="Calibri" w:hAnsi="Calibri" w:cs="Calibri"/>
                  <w:b/>
                  <w:bCs/>
                  <w:color w:val="auto"/>
                  <w:sz w:val="14"/>
                </w:rPr>
                <w:t>Gross up for taxes included above</w:t>
              </w:r>
            </w:ins>
          </w:p>
        </w:tc>
        <w:tc>
          <w:tcPr>
            <w:tcW w:w="483" w:type="pct"/>
            <w:tcBorders>
              <w:top w:val="nil"/>
              <w:left w:val="nil"/>
              <w:bottom w:val="nil"/>
              <w:right w:val="nil"/>
            </w:tcBorders>
            <w:shd w:val="clear" w:color="auto" w:fill="auto"/>
            <w:noWrap/>
            <w:vAlign w:val="bottom"/>
            <w:hideMark/>
            <w:tcPrChange w:id="2312" w:author="Author" w:date="1901-01-01T00:00:00Z">
              <w:tcPr>
                <w:tcW w:w="47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13" w:author="Author" w:date="1901-01-01T00:00:00Z"/>
                <w:rFonts w:ascii="Calibri" w:hAnsi="Calibri" w:cs="Calibri"/>
                <w:b/>
                <w:bCs/>
                <w:color w:val="auto"/>
                <w:sz w:val="14"/>
                <w:rPrChange w:id="2314" w:author="Author" w:date="1901-01-01T00:00:00Z">
                  <w:rPr>
                    <w:ins w:id="2315" w:author="Author" w:date="1901-01-01T00:00:00Z"/>
                    <w:rFonts w:ascii="Calibri" w:hAnsi="Calibri" w:cs="Calibri"/>
                    <w:b/>
                    <w:bCs/>
                    <w:color w:val="auto"/>
                  </w:rPr>
                </w:rPrChange>
              </w:rPr>
            </w:pPr>
          </w:p>
        </w:tc>
        <w:tc>
          <w:tcPr>
            <w:tcW w:w="592" w:type="pct"/>
            <w:tcBorders>
              <w:top w:val="nil"/>
              <w:left w:val="nil"/>
              <w:bottom w:val="nil"/>
              <w:right w:val="nil"/>
            </w:tcBorders>
            <w:shd w:val="clear" w:color="auto" w:fill="auto"/>
            <w:noWrap/>
            <w:vAlign w:val="bottom"/>
            <w:hideMark/>
            <w:tcPrChange w:id="2316" w:author="Author" w:date="1901-01-01T00:00:00Z">
              <w:tcPr>
                <w:tcW w:w="587"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17" w:author="Author" w:date="1901-01-01T00:00:00Z"/>
                <w:color w:val="auto"/>
                <w:sz w:val="14"/>
                <w:szCs w:val="20"/>
                <w:rPrChange w:id="2318" w:author="Author" w:date="1901-01-01T00:00:00Z">
                  <w:rPr>
                    <w:ins w:id="2319" w:author="Author" w:date="1901-01-01T00:00:00Z"/>
                    <w:color w:val="auto"/>
                    <w:sz w:val="20"/>
                    <w:szCs w:val="20"/>
                  </w:rPr>
                </w:rPrChange>
              </w:rPr>
            </w:pPr>
          </w:p>
        </w:tc>
        <w:tc>
          <w:tcPr>
            <w:tcW w:w="475" w:type="pct"/>
            <w:tcBorders>
              <w:top w:val="nil"/>
              <w:left w:val="nil"/>
              <w:bottom w:val="nil"/>
              <w:right w:val="nil"/>
            </w:tcBorders>
            <w:shd w:val="clear" w:color="auto" w:fill="auto"/>
            <w:noWrap/>
            <w:vAlign w:val="bottom"/>
            <w:hideMark/>
            <w:tcPrChange w:id="2320" w:author="Author" w:date="1901-01-01T00:00:00Z">
              <w:tcPr>
                <w:tcW w:w="471"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21" w:author="Author" w:date="1901-01-01T00:00:00Z"/>
                <w:rFonts w:ascii="Calibri" w:hAnsi="Calibri" w:cs="Calibri"/>
                <w:b/>
                <w:bCs/>
                <w:color w:val="auto"/>
                <w:sz w:val="14"/>
                <w:rPrChange w:id="2322" w:author="Author" w:date="1901-01-01T00:00:00Z">
                  <w:rPr>
                    <w:ins w:id="2323" w:author="Author" w:date="1901-01-01T00:00:00Z"/>
                    <w:rFonts w:ascii="Calibri" w:hAnsi="Calibri" w:cs="Calibri"/>
                    <w:b/>
                    <w:bCs/>
                    <w:color w:val="auto"/>
                  </w:rPr>
                </w:rPrChange>
              </w:rPr>
            </w:pPr>
            <w:ins w:id="2324" w:author="Author" w:date="1901-01-01T00:00:00Z">
              <w:r w:rsidRPr="00103DBD">
                <w:rPr>
                  <w:rFonts w:ascii="Calibri" w:hAnsi="Calibri" w:cs="Calibri"/>
                  <w:b/>
                  <w:bCs/>
                  <w:color w:val="auto"/>
                  <w:sz w:val="14"/>
                  <w:rPrChange w:id="2325" w:author="Author" w:date="1901-01-01T00:00:00Z">
                    <w:rPr>
                      <w:rFonts w:ascii="Calibri" w:hAnsi="Calibri" w:cs="Calibri"/>
                      <w:b/>
                      <w:bCs/>
                      <w:color w:val="auto"/>
                    </w:rPr>
                  </w:rPrChange>
                </w:rPr>
                <w:t xml:space="preserve">                            -   </w:t>
              </w:r>
            </w:ins>
          </w:p>
        </w:tc>
        <w:tc>
          <w:tcPr>
            <w:tcW w:w="605" w:type="pct"/>
            <w:tcBorders>
              <w:top w:val="nil"/>
              <w:left w:val="nil"/>
              <w:bottom w:val="nil"/>
              <w:right w:val="nil"/>
            </w:tcBorders>
            <w:shd w:val="clear" w:color="auto" w:fill="auto"/>
            <w:noWrap/>
            <w:vAlign w:val="bottom"/>
            <w:hideMark/>
            <w:tcPrChange w:id="2326" w:author="Author" w:date="1901-01-01T00:00:00Z">
              <w:tcPr>
                <w:tcW w:w="600"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27" w:author="Author" w:date="1901-01-01T00:00:00Z"/>
                <w:rFonts w:ascii="Calibri" w:hAnsi="Calibri" w:cs="Calibri"/>
                <w:b/>
                <w:bCs/>
                <w:color w:val="auto"/>
                <w:sz w:val="14"/>
                <w:rPrChange w:id="2328" w:author="Author" w:date="1901-01-01T00:00:00Z">
                  <w:rPr>
                    <w:ins w:id="2329" w:author="Author" w:date="1901-01-01T00:00:00Z"/>
                    <w:rFonts w:ascii="Calibri" w:hAnsi="Calibri" w:cs="Calibri"/>
                    <w:b/>
                    <w:bCs/>
                    <w:color w:val="auto"/>
                  </w:rPr>
                </w:rPrChange>
              </w:rPr>
            </w:pPr>
          </w:p>
        </w:tc>
        <w:tc>
          <w:tcPr>
            <w:tcW w:w="519" w:type="pct"/>
            <w:tcBorders>
              <w:top w:val="nil"/>
              <w:left w:val="nil"/>
              <w:bottom w:val="nil"/>
              <w:right w:val="nil"/>
            </w:tcBorders>
            <w:shd w:val="clear" w:color="auto" w:fill="FFFF99"/>
            <w:noWrap/>
            <w:vAlign w:val="bottom"/>
            <w:hideMark/>
            <w:tcPrChange w:id="2330" w:author="Author" w:date="1901-01-01T00:00:00Z">
              <w:tcPr>
                <w:tcW w:w="553" w:type="pct"/>
                <w:gridSpan w:val="3"/>
                <w:tcBorders>
                  <w:top w:val="nil"/>
                  <w:left w:val="nil"/>
                  <w:bottom w:val="nil"/>
                  <w:right w:val="nil"/>
                </w:tcBorders>
                <w:shd w:val="clear" w:color="000000" w:fill="FCE4D6"/>
                <w:noWrap/>
                <w:vAlign w:val="bottom"/>
                <w:hideMark/>
              </w:tcPr>
            </w:tcPrChange>
          </w:tcPr>
          <w:p w:rsidR="004B3CD8" w:rsidRPr="00103DBD" w:rsidRDefault="00BC567A" w:rsidP="00E9387C">
            <w:pPr>
              <w:jc w:val="center"/>
              <w:rPr>
                <w:ins w:id="2331" w:author="Author" w:date="1901-01-01T00:00:00Z"/>
                <w:rFonts w:ascii="Calibri" w:hAnsi="Calibri" w:cs="Calibri"/>
                <w:color w:val="000000"/>
                <w:sz w:val="14"/>
                <w:szCs w:val="22"/>
                <w:rPrChange w:id="2332" w:author="Author" w:date="1901-01-01T00:00:00Z">
                  <w:rPr>
                    <w:ins w:id="2333" w:author="Author" w:date="1901-01-01T00:00:00Z"/>
                    <w:rFonts w:ascii="Calibri" w:hAnsi="Calibri" w:cs="Calibri"/>
                    <w:color w:val="000000"/>
                    <w:sz w:val="22"/>
                    <w:szCs w:val="22"/>
                  </w:rPr>
                </w:rPrChange>
              </w:rPr>
            </w:pPr>
            <w:ins w:id="2334" w:author="Author" w:date="1901-01-01T00:00:00Z">
              <w:r w:rsidRPr="00103DBD">
                <w:rPr>
                  <w:rFonts w:ascii="Calibri" w:hAnsi="Calibri" w:cs="Calibri"/>
                  <w:color w:val="000000"/>
                  <w:sz w:val="14"/>
                  <w:szCs w:val="22"/>
                  <w:rPrChange w:id="2335" w:author="Author" w:date="1901-01-01T00:00:00Z">
                    <w:rPr>
                      <w:rFonts w:ascii="Calibri" w:hAnsi="Calibri" w:cs="Calibri"/>
                      <w:color w:val="000000"/>
                      <w:sz w:val="22"/>
                      <w:szCs w:val="22"/>
                    </w:rPr>
                  </w:rPrChange>
                </w:rPr>
                <w:t> </w:t>
              </w:r>
            </w:ins>
          </w:p>
        </w:tc>
      </w:tr>
      <w:tr w:rsidR="00B453FC" w:rsidTr="00103DBD">
        <w:trPr>
          <w:trHeight w:val="315"/>
          <w:ins w:id="2336" w:author="Author" w:date="1901-01-01T00:00:00Z"/>
          <w:trPrChange w:id="2337" w:author="Author" w:date="1901-01-01T00:00:00Z">
            <w:trPr>
              <w:gridAfter w:val="0"/>
            </w:trPr>
          </w:trPrChange>
        </w:trPr>
        <w:tc>
          <w:tcPr>
            <w:tcW w:w="320" w:type="pct"/>
            <w:tcBorders>
              <w:top w:val="nil"/>
              <w:left w:val="nil"/>
              <w:bottom w:val="nil"/>
              <w:right w:val="nil"/>
            </w:tcBorders>
            <w:shd w:val="clear" w:color="auto" w:fill="FFFF99"/>
            <w:noWrap/>
            <w:vAlign w:val="bottom"/>
            <w:tcPrChange w:id="2338" w:author="Author" w:date="1901-01-01T00:00:00Z">
              <w:tcPr>
                <w:tcW w:w="0" w:type="auto"/>
              </w:tcPr>
            </w:tcPrChange>
          </w:tcPr>
          <w:p w:rsidR="001A2368" w:rsidRPr="001A2368" w:rsidRDefault="00BC567A" w:rsidP="00E9387C">
            <w:pPr>
              <w:jc w:val="center"/>
              <w:rPr>
                <w:ins w:id="2339" w:author="Author" w:date="1901-01-01T00:00:00Z"/>
                <w:rFonts w:ascii="Calibri" w:hAnsi="Calibri" w:cs="Calibri"/>
                <w:color w:val="000000"/>
                <w:sz w:val="14"/>
                <w:szCs w:val="22"/>
              </w:rPr>
            </w:pPr>
          </w:p>
        </w:tc>
        <w:tc>
          <w:tcPr>
            <w:tcW w:w="2006" w:type="pct"/>
            <w:gridSpan w:val="4"/>
            <w:tcBorders>
              <w:top w:val="nil"/>
              <w:left w:val="nil"/>
              <w:bottom w:val="nil"/>
              <w:right w:val="nil"/>
            </w:tcBorders>
            <w:shd w:val="clear" w:color="auto" w:fill="auto"/>
            <w:noWrap/>
            <w:vAlign w:val="bottom"/>
            <w:tcPrChange w:id="2340" w:author="Author" w:date="1901-01-01T00:00:00Z">
              <w:tcPr>
                <w:tcW w:w="0" w:type="auto"/>
              </w:tcPr>
            </w:tcPrChange>
          </w:tcPr>
          <w:p w:rsidR="001A2368" w:rsidRDefault="00BC567A" w:rsidP="00E9387C">
            <w:pPr>
              <w:rPr>
                <w:ins w:id="2341" w:author="Author" w:date="1901-01-01T00:00:00Z"/>
                <w:rFonts w:ascii="Calibri" w:hAnsi="Calibri" w:cs="Calibri"/>
                <w:b/>
                <w:bCs/>
                <w:color w:val="auto"/>
                <w:sz w:val="14"/>
              </w:rPr>
            </w:pPr>
          </w:p>
        </w:tc>
        <w:tc>
          <w:tcPr>
            <w:tcW w:w="483" w:type="pct"/>
            <w:tcBorders>
              <w:top w:val="nil"/>
              <w:left w:val="nil"/>
              <w:bottom w:val="nil"/>
              <w:right w:val="nil"/>
            </w:tcBorders>
            <w:shd w:val="clear" w:color="auto" w:fill="auto"/>
            <w:noWrap/>
            <w:vAlign w:val="bottom"/>
            <w:tcPrChange w:id="2342" w:author="Author" w:date="1901-01-01T00:00:00Z">
              <w:tcPr>
                <w:tcW w:w="0" w:type="auto"/>
              </w:tcPr>
            </w:tcPrChange>
          </w:tcPr>
          <w:p w:rsidR="001A2368" w:rsidRPr="001A2368" w:rsidRDefault="00BC567A" w:rsidP="00E9387C">
            <w:pPr>
              <w:rPr>
                <w:ins w:id="2343" w:author="Author" w:date="1901-01-01T00:00:00Z"/>
                <w:rFonts w:ascii="Calibri" w:hAnsi="Calibri" w:cs="Calibri"/>
                <w:b/>
                <w:bCs/>
                <w:color w:val="auto"/>
                <w:sz w:val="14"/>
              </w:rPr>
            </w:pPr>
          </w:p>
        </w:tc>
        <w:tc>
          <w:tcPr>
            <w:tcW w:w="592" w:type="pct"/>
            <w:tcBorders>
              <w:top w:val="nil"/>
              <w:left w:val="nil"/>
              <w:bottom w:val="nil"/>
              <w:right w:val="nil"/>
            </w:tcBorders>
            <w:shd w:val="clear" w:color="auto" w:fill="auto"/>
            <w:noWrap/>
            <w:vAlign w:val="bottom"/>
            <w:tcPrChange w:id="2344" w:author="Author" w:date="1901-01-01T00:00:00Z">
              <w:tcPr>
                <w:tcW w:w="0" w:type="auto"/>
              </w:tcPr>
            </w:tcPrChange>
          </w:tcPr>
          <w:p w:rsidR="001A2368" w:rsidRPr="001A2368" w:rsidRDefault="00BC567A" w:rsidP="00E9387C">
            <w:pPr>
              <w:rPr>
                <w:ins w:id="2345" w:author="Author" w:date="1901-01-01T00:00:00Z"/>
                <w:color w:val="auto"/>
                <w:sz w:val="14"/>
                <w:szCs w:val="20"/>
              </w:rPr>
            </w:pPr>
          </w:p>
        </w:tc>
        <w:tc>
          <w:tcPr>
            <w:tcW w:w="475" w:type="pct"/>
            <w:tcBorders>
              <w:top w:val="nil"/>
              <w:left w:val="nil"/>
              <w:bottom w:val="nil"/>
              <w:right w:val="nil"/>
            </w:tcBorders>
            <w:shd w:val="clear" w:color="auto" w:fill="auto"/>
            <w:noWrap/>
            <w:vAlign w:val="bottom"/>
            <w:tcPrChange w:id="2346" w:author="Author" w:date="1901-01-01T00:00:00Z">
              <w:tcPr>
                <w:tcW w:w="0" w:type="auto"/>
              </w:tcPr>
            </w:tcPrChange>
          </w:tcPr>
          <w:p w:rsidR="001A2368" w:rsidRPr="001A2368" w:rsidRDefault="00BC567A" w:rsidP="00E9387C">
            <w:pPr>
              <w:rPr>
                <w:ins w:id="2347" w:author="Author" w:date="1901-01-01T00:00:00Z"/>
                <w:rFonts w:ascii="Calibri" w:hAnsi="Calibri" w:cs="Calibri"/>
                <w:b/>
                <w:bCs/>
                <w:color w:val="auto"/>
                <w:sz w:val="14"/>
              </w:rPr>
            </w:pPr>
          </w:p>
        </w:tc>
        <w:tc>
          <w:tcPr>
            <w:tcW w:w="605" w:type="pct"/>
            <w:tcBorders>
              <w:top w:val="nil"/>
              <w:left w:val="nil"/>
              <w:bottom w:val="nil"/>
              <w:right w:val="nil"/>
            </w:tcBorders>
            <w:shd w:val="clear" w:color="auto" w:fill="auto"/>
            <w:noWrap/>
            <w:vAlign w:val="bottom"/>
            <w:tcPrChange w:id="2348" w:author="Author" w:date="1901-01-01T00:00:00Z">
              <w:tcPr>
                <w:tcW w:w="0" w:type="auto"/>
              </w:tcPr>
            </w:tcPrChange>
          </w:tcPr>
          <w:p w:rsidR="001A2368" w:rsidRPr="00E1727B" w:rsidRDefault="00BC567A" w:rsidP="00E9387C">
            <w:pPr>
              <w:rPr>
                <w:ins w:id="2349" w:author="Author" w:date="1901-01-01T00:00:00Z"/>
                <w:rFonts w:ascii="Calibri" w:hAnsi="Calibri" w:cs="Calibri"/>
                <w:b/>
                <w:bCs/>
                <w:color w:val="auto"/>
                <w:sz w:val="14"/>
              </w:rPr>
            </w:pPr>
          </w:p>
        </w:tc>
        <w:tc>
          <w:tcPr>
            <w:tcW w:w="519" w:type="pct"/>
            <w:tcBorders>
              <w:top w:val="nil"/>
              <w:left w:val="nil"/>
              <w:bottom w:val="nil"/>
              <w:right w:val="nil"/>
            </w:tcBorders>
            <w:shd w:val="clear" w:color="auto" w:fill="FFFF99"/>
            <w:noWrap/>
            <w:vAlign w:val="bottom"/>
            <w:tcPrChange w:id="2350" w:author="Author" w:date="1901-01-01T00:00:00Z">
              <w:tcPr>
                <w:tcW w:w="0" w:type="auto"/>
              </w:tcPr>
            </w:tcPrChange>
          </w:tcPr>
          <w:p w:rsidR="001A2368" w:rsidRPr="00CF590A" w:rsidRDefault="00BC567A" w:rsidP="00E9387C">
            <w:pPr>
              <w:jc w:val="center"/>
              <w:rPr>
                <w:ins w:id="2351" w:author="Author" w:date="1901-01-01T00:00:00Z"/>
                <w:rFonts w:ascii="Calibri" w:hAnsi="Calibri" w:cs="Calibri"/>
                <w:color w:val="000000"/>
                <w:sz w:val="14"/>
                <w:szCs w:val="22"/>
              </w:rPr>
            </w:pPr>
          </w:p>
        </w:tc>
      </w:tr>
      <w:tr w:rsidR="00B453FC" w:rsidTr="00103DBD">
        <w:trPr>
          <w:trHeight w:val="315"/>
          <w:ins w:id="2352" w:author="Author" w:date="1901-01-01T00:00:00Z"/>
          <w:trPrChange w:id="2353"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vAlign w:val="bottom"/>
            <w:hideMark/>
            <w:tcPrChange w:id="2354" w:author="Author" w:date="1901-01-01T00:00:00Z">
              <w:tcPr>
                <w:tcW w:w="313" w:type="pct"/>
                <w:gridSpan w:val="3"/>
                <w:tcBorders>
                  <w:top w:val="nil"/>
                  <w:left w:val="nil"/>
                  <w:bottom w:val="nil"/>
                  <w:right w:val="nil"/>
                </w:tcBorders>
                <w:shd w:val="clear" w:color="auto" w:fill="auto"/>
                <w:noWrap/>
                <w:vAlign w:val="bottom"/>
                <w:hideMark/>
              </w:tcPr>
            </w:tcPrChange>
          </w:tcPr>
          <w:p w:rsidR="004B3CD8" w:rsidRPr="00103DBD" w:rsidRDefault="00BC567A">
            <w:pPr>
              <w:jc w:val="center"/>
              <w:rPr>
                <w:ins w:id="2355" w:author="Author" w:date="1901-01-01T00:00:00Z"/>
                <w:color w:val="auto"/>
                <w:sz w:val="14"/>
                <w:szCs w:val="20"/>
                <w:rPrChange w:id="2356" w:author="Author" w:date="1901-01-01T00:00:00Z">
                  <w:rPr>
                    <w:ins w:id="2357" w:author="Author" w:date="1901-01-01T00:00:00Z"/>
                    <w:color w:val="auto"/>
                    <w:sz w:val="20"/>
                    <w:szCs w:val="20"/>
                  </w:rPr>
                </w:rPrChange>
              </w:rPr>
              <w:pPrChange w:id="2358" w:author="Author" w:date="1901-01-01T00:00:00Z">
                <w:pPr/>
              </w:pPrChange>
            </w:pPr>
            <w:ins w:id="2359" w:author="Author" w:date="1901-01-01T00:00:00Z">
              <w:r>
                <w:rPr>
                  <w:color w:val="auto"/>
                  <w:sz w:val="14"/>
                  <w:szCs w:val="20"/>
                </w:rPr>
                <w:t>13</w:t>
              </w:r>
            </w:ins>
          </w:p>
        </w:tc>
        <w:tc>
          <w:tcPr>
            <w:tcW w:w="636" w:type="pct"/>
            <w:tcBorders>
              <w:top w:val="nil"/>
              <w:left w:val="nil"/>
              <w:bottom w:val="nil"/>
              <w:right w:val="nil"/>
            </w:tcBorders>
            <w:shd w:val="clear" w:color="auto" w:fill="auto"/>
            <w:noWrap/>
            <w:vAlign w:val="bottom"/>
            <w:hideMark/>
            <w:tcPrChange w:id="2360" w:author="Author" w:date="1901-01-01T00:00:00Z">
              <w:tcPr>
                <w:tcW w:w="621" w:type="pct"/>
                <w:gridSpan w:val="3"/>
                <w:tcBorders>
                  <w:top w:val="nil"/>
                  <w:left w:val="nil"/>
                  <w:bottom w:val="nil"/>
                  <w:right w:val="nil"/>
                </w:tcBorders>
                <w:shd w:val="clear" w:color="auto" w:fill="auto"/>
                <w:noWrap/>
                <w:vAlign w:val="bottom"/>
                <w:hideMark/>
              </w:tcPr>
            </w:tcPrChange>
          </w:tcPr>
          <w:p w:rsidR="004B3CD8" w:rsidRPr="00F261B9" w:rsidRDefault="00BC567A">
            <w:pPr>
              <w:rPr>
                <w:ins w:id="2361" w:author="Author" w:date="1901-01-01T00:00:00Z"/>
                <w:b/>
                <w:color w:val="auto"/>
                <w:sz w:val="14"/>
                <w:szCs w:val="20"/>
                <w:rPrChange w:id="2362" w:author="Author" w:date="1901-01-01T00:00:00Z">
                  <w:rPr>
                    <w:ins w:id="2363" w:author="Author" w:date="1901-01-01T00:00:00Z"/>
                    <w:color w:val="auto"/>
                    <w:sz w:val="20"/>
                    <w:szCs w:val="20"/>
                  </w:rPr>
                </w:rPrChange>
              </w:rPr>
              <w:pPrChange w:id="2364" w:author="Author" w:date="1901-01-01T00:00:00Z">
                <w:pPr>
                  <w:jc w:val="center"/>
                </w:pPr>
              </w:pPrChange>
            </w:pPr>
            <w:ins w:id="2365" w:author="Author" w:date="1901-01-01T00:00:00Z">
              <w:r w:rsidRPr="00F261B9">
                <w:rPr>
                  <w:b/>
                  <w:color w:val="auto"/>
                  <w:sz w:val="14"/>
                  <w:szCs w:val="20"/>
                  <w:rPrChange w:id="2366" w:author="Author" w:date="1901-01-01T00:00:00Z">
                    <w:rPr>
                      <w:color w:val="auto"/>
                      <w:sz w:val="14"/>
                      <w:szCs w:val="20"/>
                    </w:rPr>
                  </w:rPrChange>
                </w:rPr>
                <w:t>Total Non-Property &amp; Property and Amortization, excluding gross up for taxes (line 11 – line12)</w:t>
              </w:r>
            </w:ins>
          </w:p>
        </w:tc>
        <w:tc>
          <w:tcPr>
            <w:tcW w:w="122" w:type="pct"/>
            <w:tcBorders>
              <w:top w:val="nil"/>
              <w:left w:val="nil"/>
              <w:bottom w:val="nil"/>
              <w:right w:val="nil"/>
            </w:tcBorders>
            <w:shd w:val="clear" w:color="auto" w:fill="auto"/>
            <w:noWrap/>
            <w:vAlign w:val="bottom"/>
            <w:hideMark/>
            <w:tcPrChange w:id="2367"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68" w:author="Author" w:date="1901-01-01T00:00:00Z"/>
                <w:color w:val="auto"/>
                <w:sz w:val="14"/>
                <w:szCs w:val="20"/>
                <w:rPrChange w:id="2369" w:author="Author" w:date="1901-01-01T00:00:00Z">
                  <w:rPr>
                    <w:ins w:id="2370" w:author="Author" w:date="1901-01-01T00:00:00Z"/>
                    <w:color w:val="auto"/>
                    <w:sz w:val="20"/>
                    <w:szCs w:val="20"/>
                  </w:rPr>
                </w:rPrChange>
              </w:rPr>
            </w:pPr>
          </w:p>
        </w:tc>
        <w:tc>
          <w:tcPr>
            <w:tcW w:w="776" w:type="pct"/>
            <w:tcBorders>
              <w:top w:val="nil"/>
              <w:left w:val="nil"/>
              <w:bottom w:val="nil"/>
              <w:right w:val="nil"/>
            </w:tcBorders>
            <w:shd w:val="clear" w:color="auto" w:fill="auto"/>
            <w:noWrap/>
            <w:vAlign w:val="bottom"/>
            <w:hideMark/>
            <w:tcPrChange w:id="2371" w:author="Author" w:date="1901-01-01T00:00:00Z">
              <w:tcPr>
                <w:tcW w:w="75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72" w:author="Author" w:date="1901-01-01T00:00:00Z"/>
                <w:color w:val="auto"/>
                <w:sz w:val="14"/>
                <w:szCs w:val="20"/>
                <w:rPrChange w:id="2373" w:author="Author" w:date="1901-01-01T00:00:00Z">
                  <w:rPr>
                    <w:ins w:id="2374" w:author="Author" w:date="1901-01-01T00:00:00Z"/>
                    <w:color w:val="auto"/>
                    <w:sz w:val="20"/>
                    <w:szCs w:val="20"/>
                  </w:rPr>
                </w:rPrChange>
              </w:rPr>
            </w:pPr>
          </w:p>
        </w:tc>
        <w:tc>
          <w:tcPr>
            <w:tcW w:w="472" w:type="pct"/>
            <w:tcBorders>
              <w:top w:val="nil"/>
              <w:left w:val="nil"/>
              <w:bottom w:val="nil"/>
              <w:right w:val="nil"/>
            </w:tcBorders>
            <w:shd w:val="clear" w:color="auto" w:fill="auto"/>
            <w:noWrap/>
            <w:vAlign w:val="bottom"/>
            <w:hideMark/>
            <w:tcPrChange w:id="2375" w:author="Author" w:date="1901-01-01T00:00:00Z">
              <w:tcPr>
                <w:tcW w:w="461"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76" w:author="Author" w:date="1901-01-01T00:00:00Z"/>
                <w:color w:val="auto"/>
                <w:sz w:val="14"/>
                <w:szCs w:val="20"/>
                <w:rPrChange w:id="2377" w:author="Author" w:date="1901-01-01T00:00:00Z">
                  <w:rPr>
                    <w:ins w:id="2378" w:author="Author" w:date="1901-01-01T00:00:00Z"/>
                    <w:color w:val="auto"/>
                    <w:sz w:val="20"/>
                    <w:szCs w:val="20"/>
                  </w:rPr>
                </w:rPrChange>
              </w:rPr>
            </w:pPr>
          </w:p>
        </w:tc>
        <w:tc>
          <w:tcPr>
            <w:tcW w:w="483" w:type="pct"/>
            <w:tcBorders>
              <w:top w:val="nil"/>
              <w:left w:val="nil"/>
              <w:bottom w:val="nil"/>
              <w:right w:val="nil"/>
            </w:tcBorders>
            <w:shd w:val="clear" w:color="auto" w:fill="auto"/>
            <w:noWrap/>
            <w:vAlign w:val="bottom"/>
            <w:hideMark/>
            <w:tcPrChange w:id="2379" w:author="Author" w:date="1901-01-01T00:00:00Z">
              <w:tcPr>
                <w:tcW w:w="47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80" w:author="Author" w:date="1901-01-01T00:00:00Z"/>
                <w:color w:val="auto"/>
                <w:sz w:val="14"/>
                <w:szCs w:val="20"/>
                <w:rPrChange w:id="2381" w:author="Author" w:date="1901-01-01T00:00:00Z">
                  <w:rPr>
                    <w:ins w:id="2382" w:author="Author" w:date="1901-01-01T00:00:00Z"/>
                    <w:color w:val="auto"/>
                    <w:sz w:val="20"/>
                    <w:szCs w:val="20"/>
                  </w:rPr>
                </w:rPrChange>
              </w:rPr>
            </w:pPr>
          </w:p>
        </w:tc>
        <w:tc>
          <w:tcPr>
            <w:tcW w:w="592" w:type="pct"/>
            <w:tcBorders>
              <w:top w:val="nil"/>
              <w:left w:val="nil"/>
              <w:bottom w:val="nil"/>
              <w:right w:val="nil"/>
            </w:tcBorders>
            <w:shd w:val="clear" w:color="auto" w:fill="auto"/>
            <w:noWrap/>
            <w:vAlign w:val="bottom"/>
            <w:hideMark/>
            <w:tcPrChange w:id="2383" w:author="Author" w:date="1901-01-01T00:00:00Z">
              <w:tcPr>
                <w:tcW w:w="57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84" w:author="Author" w:date="1901-01-01T00:00:00Z"/>
                <w:color w:val="auto"/>
                <w:sz w:val="14"/>
                <w:szCs w:val="20"/>
                <w:rPrChange w:id="2385" w:author="Author" w:date="1901-01-01T00:00:00Z">
                  <w:rPr>
                    <w:ins w:id="2386" w:author="Author" w:date="1901-01-01T00:00:00Z"/>
                    <w:color w:val="auto"/>
                    <w:sz w:val="20"/>
                    <w:szCs w:val="20"/>
                  </w:rPr>
                </w:rPrChange>
              </w:rPr>
            </w:pPr>
          </w:p>
        </w:tc>
        <w:tc>
          <w:tcPr>
            <w:tcW w:w="475" w:type="pct"/>
            <w:tcBorders>
              <w:top w:val="nil"/>
              <w:left w:val="nil"/>
              <w:bottom w:val="nil"/>
              <w:right w:val="nil"/>
            </w:tcBorders>
            <w:shd w:val="clear" w:color="auto" w:fill="auto"/>
            <w:noWrap/>
            <w:vAlign w:val="bottom"/>
            <w:hideMark/>
            <w:tcPrChange w:id="2387" w:author="Author" w:date="1901-01-01T00:00:00Z">
              <w:tcPr>
                <w:tcW w:w="464"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88" w:author="Author" w:date="1901-01-01T00:00:00Z"/>
                <w:color w:val="auto"/>
                <w:sz w:val="14"/>
                <w:szCs w:val="20"/>
                <w:rPrChange w:id="2389" w:author="Author" w:date="1901-01-01T00:00:00Z">
                  <w:rPr>
                    <w:ins w:id="2390" w:author="Author" w:date="1901-01-01T00:00:00Z"/>
                    <w:color w:val="auto"/>
                    <w:sz w:val="20"/>
                    <w:szCs w:val="20"/>
                  </w:rPr>
                </w:rPrChange>
              </w:rPr>
            </w:pPr>
            <w:ins w:id="2391" w:author="Author" w:date="1901-01-01T00:00:00Z">
              <w:r>
                <w:rPr>
                  <w:color w:val="auto"/>
                  <w:sz w:val="14"/>
                  <w:szCs w:val="20"/>
                </w:rPr>
                <w:t>-</w:t>
              </w:r>
            </w:ins>
          </w:p>
        </w:tc>
        <w:tc>
          <w:tcPr>
            <w:tcW w:w="605" w:type="pct"/>
            <w:tcBorders>
              <w:top w:val="nil"/>
              <w:left w:val="nil"/>
              <w:bottom w:val="nil"/>
              <w:right w:val="nil"/>
            </w:tcBorders>
            <w:shd w:val="clear" w:color="auto" w:fill="auto"/>
            <w:noWrap/>
            <w:vAlign w:val="bottom"/>
            <w:hideMark/>
            <w:tcPrChange w:id="2392"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93" w:author="Author" w:date="1901-01-01T00:00:00Z"/>
                <w:color w:val="auto"/>
                <w:sz w:val="14"/>
                <w:szCs w:val="20"/>
                <w:rPrChange w:id="2394" w:author="Author" w:date="1901-01-01T00:00:00Z">
                  <w:rPr>
                    <w:ins w:id="2395" w:author="Author" w:date="1901-01-01T00:00:00Z"/>
                    <w:color w:val="auto"/>
                    <w:sz w:val="20"/>
                    <w:szCs w:val="20"/>
                  </w:rPr>
                </w:rPrChange>
              </w:rPr>
            </w:pPr>
          </w:p>
        </w:tc>
        <w:tc>
          <w:tcPr>
            <w:tcW w:w="519" w:type="pct"/>
            <w:tcBorders>
              <w:top w:val="nil"/>
              <w:left w:val="nil"/>
              <w:bottom w:val="nil"/>
              <w:right w:val="nil"/>
            </w:tcBorders>
            <w:shd w:val="clear" w:color="auto" w:fill="auto"/>
            <w:noWrap/>
            <w:vAlign w:val="bottom"/>
            <w:hideMark/>
            <w:tcPrChange w:id="2396" w:author="Author" w:date="1901-01-01T00:00:00Z">
              <w:tcPr>
                <w:tcW w:w="54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397" w:author="Author" w:date="1901-01-01T00:00:00Z"/>
                <w:color w:val="auto"/>
                <w:sz w:val="14"/>
                <w:szCs w:val="20"/>
                <w:rPrChange w:id="2398" w:author="Author" w:date="1901-01-01T00:00:00Z">
                  <w:rPr>
                    <w:ins w:id="2399" w:author="Author" w:date="1901-01-01T00:00:00Z"/>
                    <w:color w:val="auto"/>
                    <w:sz w:val="20"/>
                    <w:szCs w:val="20"/>
                  </w:rPr>
                </w:rPrChange>
              </w:rPr>
            </w:pPr>
          </w:p>
        </w:tc>
      </w:tr>
      <w:tr w:rsidR="00B453FC" w:rsidTr="00103DBD">
        <w:trPr>
          <w:trHeight w:val="315"/>
          <w:ins w:id="2400" w:author="Author" w:date="1901-01-01T00:00:00Z"/>
          <w:trPrChange w:id="2401" w:author="Author" w:date="1901-01-01T00:00:00Z">
            <w:trPr>
              <w:gridAfter w:val="0"/>
            </w:trPr>
          </w:trPrChange>
        </w:trPr>
        <w:tc>
          <w:tcPr>
            <w:tcW w:w="320" w:type="pct"/>
            <w:tcBorders>
              <w:top w:val="nil"/>
              <w:left w:val="nil"/>
              <w:bottom w:val="nil"/>
              <w:right w:val="nil"/>
            </w:tcBorders>
            <w:shd w:val="clear" w:color="auto" w:fill="auto"/>
            <w:noWrap/>
            <w:vAlign w:val="bottom"/>
            <w:tcPrChange w:id="2402" w:author="Author" w:date="1901-01-01T00:00:00Z">
              <w:tcPr>
                <w:tcW w:w="0" w:type="auto"/>
              </w:tcPr>
            </w:tcPrChange>
          </w:tcPr>
          <w:p w:rsidR="00CF590A" w:rsidRDefault="00BC567A" w:rsidP="00F261B9">
            <w:pPr>
              <w:jc w:val="center"/>
              <w:rPr>
                <w:ins w:id="2403" w:author="Author" w:date="1901-01-01T00:00:00Z"/>
                <w:color w:val="auto"/>
                <w:sz w:val="14"/>
                <w:szCs w:val="20"/>
              </w:rPr>
            </w:pPr>
          </w:p>
        </w:tc>
        <w:tc>
          <w:tcPr>
            <w:tcW w:w="636" w:type="pct"/>
            <w:tcBorders>
              <w:top w:val="nil"/>
              <w:left w:val="nil"/>
              <w:bottom w:val="nil"/>
              <w:right w:val="nil"/>
            </w:tcBorders>
            <w:shd w:val="clear" w:color="auto" w:fill="auto"/>
            <w:noWrap/>
            <w:vAlign w:val="bottom"/>
            <w:tcPrChange w:id="2404" w:author="Author" w:date="1901-01-01T00:00:00Z">
              <w:tcPr>
                <w:tcW w:w="0" w:type="auto"/>
              </w:tcPr>
            </w:tcPrChange>
          </w:tcPr>
          <w:p w:rsidR="00CF590A" w:rsidRPr="00CF590A" w:rsidRDefault="00BC567A" w:rsidP="00F261B9">
            <w:pPr>
              <w:rPr>
                <w:ins w:id="2405" w:author="Author" w:date="1901-01-01T00:00:00Z"/>
                <w:b/>
                <w:color w:val="auto"/>
                <w:sz w:val="14"/>
                <w:szCs w:val="20"/>
              </w:rPr>
            </w:pPr>
          </w:p>
        </w:tc>
        <w:tc>
          <w:tcPr>
            <w:tcW w:w="122" w:type="pct"/>
            <w:tcBorders>
              <w:top w:val="nil"/>
              <w:left w:val="nil"/>
              <w:bottom w:val="nil"/>
              <w:right w:val="nil"/>
            </w:tcBorders>
            <w:shd w:val="clear" w:color="auto" w:fill="auto"/>
            <w:noWrap/>
            <w:vAlign w:val="bottom"/>
            <w:tcPrChange w:id="2406" w:author="Author" w:date="1901-01-01T00:00:00Z">
              <w:tcPr>
                <w:tcW w:w="0" w:type="auto"/>
              </w:tcPr>
            </w:tcPrChange>
          </w:tcPr>
          <w:p w:rsidR="00CF590A" w:rsidRPr="00CF590A" w:rsidRDefault="00BC567A" w:rsidP="00E9387C">
            <w:pPr>
              <w:rPr>
                <w:ins w:id="2407" w:author="Author" w:date="1901-01-01T00:00:00Z"/>
                <w:color w:val="auto"/>
                <w:sz w:val="14"/>
                <w:szCs w:val="20"/>
              </w:rPr>
            </w:pPr>
          </w:p>
        </w:tc>
        <w:tc>
          <w:tcPr>
            <w:tcW w:w="776" w:type="pct"/>
            <w:tcBorders>
              <w:top w:val="nil"/>
              <w:left w:val="nil"/>
              <w:bottom w:val="nil"/>
              <w:right w:val="nil"/>
            </w:tcBorders>
            <w:shd w:val="clear" w:color="auto" w:fill="auto"/>
            <w:noWrap/>
            <w:vAlign w:val="bottom"/>
            <w:tcPrChange w:id="2408" w:author="Author" w:date="1901-01-01T00:00:00Z">
              <w:tcPr>
                <w:tcW w:w="0" w:type="auto"/>
              </w:tcPr>
            </w:tcPrChange>
          </w:tcPr>
          <w:p w:rsidR="00CF590A" w:rsidRPr="005D0811" w:rsidRDefault="00BC567A" w:rsidP="00E9387C">
            <w:pPr>
              <w:rPr>
                <w:ins w:id="2409" w:author="Author" w:date="1901-01-01T00:00:00Z"/>
                <w:color w:val="auto"/>
                <w:sz w:val="14"/>
                <w:szCs w:val="20"/>
              </w:rPr>
            </w:pPr>
          </w:p>
        </w:tc>
        <w:tc>
          <w:tcPr>
            <w:tcW w:w="472" w:type="pct"/>
            <w:tcBorders>
              <w:top w:val="nil"/>
              <w:left w:val="nil"/>
              <w:bottom w:val="nil"/>
              <w:right w:val="nil"/>
            </w:tcBorders>
            <w:shd w:val="clear" w:color="auto" w:fill="auto"/>
            <w:noWrap/>
            <w:vAlign w:val="bottom"/>
            <w:tcPrChange w:id="2410" w:author="Author" w:date="1901-01-01T00:00:00Z">
              <w:tcPr>
                <w:tcW w:w="0" w:type="auto"/>
              </w:tcPr>
            </w:tcPrChange>
          </w:tcPr>
          <w:p w:rsidR="00CF590A" w:rsidRPr="007B4696" w:rsidRDefault="00BC567A" w:rsidP="00E9387C">
            <w:pPr>
              <w:rPr>
                <w:ins w:id="2411" w:author="Author" w:date="1901-01-01T00:00:00Z"/>
                <w:color w:val="auto"/>
                <w:sz w:val="14"/>
                <w:szCs w:val="20"/>
              </w:rPr>
            </w:pPr>
          </w:p>
        </w:tc>
        <w:tc>
          <w:tcPr>
            <w:tcW w:w="483" w:type="pct"/>
            <w:tcBorders>
              <w:top w:val="nil"/>
              <w:left w:val="nil"/>
              <w:bottom w:val="nil"/>
              <w:right w:val="nil"/>
            </w:tcBorders>
            <w:shd w:val="clear" w:color="auto" w:fill="auto"/>
            <w:noWrap/>
            <w:vAlign w:val="bottom"/>
            <w:tcPrChange w:id="2412" w:author="Author" w:date="1901-01-01T00:00:00Z">
              <w:tcPr>
                <w:tcW w:w="0" w:type="auto"/>
              </w:tcPr>
            </w:tcPrChange>
          </w:tcPr>
          <w:p w:rsidR="00CF590A" w:rsidRPr="007B4696" w:rsidRDefault="00BC567A" w:rsidP="00E9387C">
            <w:pPr>
              <w:rPr>
                <w:ins w:id="2413" w:author="Author" w:date="1901-01-01T00:00:00Z"/>
                <w:color w:val="auto"/>
                <w:sz w:val="14"/>
                <w:szCs w:val="20"/>
              </w:rPr>
            </w:pPr>
          </w:p>
        </w:tc>
        <w:tc>
          <w:tcPr>
            <w:tcW w:w="592" w:type="pct"/>
            <w:tcBorders>
              <w:top w:val="nil"/>
              <w:left w:val="nil"/>
              <w:bottom w:val="nil"/>
              <w:right w:val="nil"/>
            </w:tcBorders>
            <w:shd w:val="clear" w:color="auto" w:fill="auto"/>
            <w:noWrap/>
            <w:vAlign w:val="bottom"/>
            <w:tcPrChange w:id="2414" w:author="Author" w:date="1901-01-01T00:00:00Z">
              <w:tcPr>
                <w:tcW w:w="0" w:type="auto"/>
              </w:tcPr>
            </w:tcPrChange>
          </w:tcPr>
          <w:p w:rsidR="00CF590A" w:rsidRPr="007B4696" w:rsidRDefault="00BC567A" w:rsidP="00E9387C">
            <w:pPr>
              <w:rPr>
                <w:ins w:id="2415" w:author="Author" w:date="1901-01-01T00:00:00Z"/>
                <w:color w:val="auto"/>
                <w:sz w:val="14"/>
                <w:szCs w:val="20"/>
              </w:rPr>
            </w:pPr>
          </w:p>
        </w:tc>
        <w:tc>
          <w:tcPr>
            <w:tcW w:w="475" w:type="pct"/>
            <w:tcBorders>
              <w:top w:val="nil"/>
              <w:left w:val="nil"/>
              <w:bottom w:val="nil"/>
              <w:right w:val="nil"/>
            </w:tcBorders>
            <w:shd w:val="clear" w:color="auto" w:fill="auto"/>
            <w:noWrap/>
            <w:vAlign w:val="bottom"/>
            <w:tcPrChange w:id="2416" w:author="Author" w:date="1901-01-01T00:00:00Z">
              <w:tcPr>
                <w:tcW w:w="0" w:type="auto"/>
              </w:tcPr>
            </w:tcPrChange>
          </w:tcPr>
          <w:p w:rsidR="00CF590A" w:rsidRDefault="00BC567A" w:rsidP="00E9387C">
            <w:pPr>
              <w:rPr>
                <w:ins w:id="2417" w:author="Author" w:date="1901-01-01T00:00:00Z"/>
                <w:color w:val="auto"/>
                <w:sz w:val="14"/>
                <w:szCs w:val="20"/>
              </w:rPr>
            </w:pPr>
          </w:p>
        </w:tc>
        <w:tc>
          <w:tcPr>
            <w:tcW w:w="605" w:type="pct"/>
            <w:tcBorders>
              <w:top w:val="nil"/>
              <w:left w:val="nil"/>
              <w:bottom w:val="nil"/>
              <w:right w:val="nil"/>
            </w:tcBorders>
            <w:shd w:val="clear" w:color="auto" w:fill="auto"/>
            <w:noWrap/>
            <w:vAlign w:val="bottom"/>
            <w:tcPrChange w:id="2418" w:author="Author" w:date="1901-01-01T00:00:00Z">
              <w:tcPr>
                <w:tcW w:w="0" w:type="auto"/>
              </w:tcPr>
            </w:tcPrChange>
          </w:tcPr>
          <w:p w:rsidR="00CF590A" w:rsidRPr="00CF590A" w:rsidRDefault="00BC567A" w:rsidP="00E9387C">
            <w:pPr>
              <w:rPr>
                <w:ins w:id="2419" w:author="Author" w:date="1901-01-01T00:00:00Z"/>
                <w:color w:val="auto"/>
                <w:sz w:val="14"/>
                <w:szCs w:val="20"/>
              </w:rPr>
            </w:pPr>
          </w:p>
        </w:tc>
        <w:tc>
          <w:tcPr>
            <w:tcW w:w="519" w:type="pct"/>
            <w:tcBorders>
              <w:top w:val="nil"/>
              <w:left w:val="nil"/>
              <w:bottom w:val="nil"/>
              <w:right w:val="nil"/>
            </w:tcBorders>
            <w:shd w:val="clear" w:color="auto" w:fill="auto"/>
            <w:noWrap/>
            <w:vAlign w:val="bottom"/>
            <w:tcPrChange w:id="2420" w:author="Author" w:date="1901-01-01T00:00:00Z">
              <w:tcPr>
                <w:tcW w:w="0" w:type="auto"/>
              </w:tcPr>
            </w:tcPrChange>
          </w:tcPr>
          <w:p w:rsidR="00CF590A" w:rsidRPr="00CF590A" w:rsidRDefault="00BC567A" w:rsidP="00E9387C">
            <w:pPr>
              <w:rPr>
                <w:ins w:id="2421" w:author="Author" w:date="1901-01-01T00:00:00Z"/>
                <w:color w:val="auto"/>
                <w:sz w:val="14"/>
                <w:szCs w:val="20"/>
              </w:rPr>
            </w:pPr>
          </w:p>
        </w:tc>
      </w:tr>
      <w:tr w:rsidR="00B453FC" w:rsidTr="00103DBD">
        <w:trPr>
          <w:trHeight w:val="315"/>
          <w:ins w:id="2422" w:author="Author" w:date="1901-01-01T00:00:00Z"/>
          <w:trPrChange w:id="2423" w:author="Author" w:date="1901-01-01T00:00:00Z">
            <w:trPr>
              <w:gridAfter w:val="0"/>
            </w:trPr>
          </w:trPrChange>
        </w:trPr>
        <w:tc>
          <w:tcPr>
            <w:tcW w:w="320" w:type="pct"/>
            <w:tcBorders>
              <w:top w:val="nil"/>
              <w:left w:val="nil"/>
              <w:bottom w:val="nil"/>
              <w:right w:val="nil"/>
            </w:tcBorders>
            <w:shd w:val="clear" w:color="auto" w:fill="auto"/>
            <w:noWrap/>
            <w:vAlign w:val="bottom"/>
            <w:tcPrChange w:id="2424" w:author="Author" w:date="1901-01-01T00:00:00Z">
              <w:tcPr>
                <w:tcW w:w="0" w:type="auto"/>
              </w:tcPr>
            </w:tcPrChange>
          </w:tcPr>
          <w:p w:rsidR="00397F9D" w:rsidRDefault="00BC567A" w:rsidP="00F261B9">
            <w:pPr>
              <w:jc w:val="center"/>
              <w:rPr>
                <w:ins w:id="2425" w:author="Author" w:date="1901-01-01T00:00:00Z"/>
                <w:color w:val="auto"/>
                <w:sz w:val="14"/>
                <w:szCs w:val="20"/>
              </w:rPr>
            </w:pPr>
          </w:p>
        </w:tc>
        <w:tc>
          <w:tcPr>
            <w:tcW w:w="636" w:type="pct"/>
            <w:tcBorders>
              <w:top w:val="nil"/>
              <w:left w:val="nil"/>
              <w:bottom w:val="nil"/>
              <w:right w:val="nil"/>
            </w:tcBorders>
            <w:shd w:val="clear" w:color="auto" w:fill="auto"/>
            <w:noWrap/>
            <w:vAlign w:val="bottom"/>
            <w:tcPrChange w:id="2426" w:author="Author" w:date="1901-01-01T00:00:00Z">
              <w:tcPr>
                <w:tcW w:w="0" w:type="auto"/>
              </w:tcPr>
            </w:tcPrChange>
          </w:tcPr>
          <w:p w:rsidR="00397F9D" w:rsidRPr="00CF590A" w:rsidRDefault="00BC567A" w:rsidP="00F261B9">
            <w:pPr>
              <w:rPr>
                <w:ins w:id="2427" w:author="Author" w:date="1901-01-01T00:00:00Z"/>
                <w:b/>
                <w:color w:val="auto"/>
                <w:sz w:val="14"/>
                <w:szCs w:val="20"/>
              </w:rPr>
            </w:pPr>
          </w:p>
        </w:tc>
        <w:tc>
          <w:tcPr>
            <w:tcW w:w="122" w:type="pct"/>
            <w:tcBorders>
              <w:top w:val="nil"/>
              <w:left w:val="nil"/>
              <w:bottom w:val="nil"/>
              <w:right w:val="nil"/>
            </w:tcBorders>
            <w:shd w:val="clear" w:color="auto" w:fill="auto"/>
            <w:noWrap/>
            <w:vAlign w:val="bottom"/>
            <w:tcPrChange w:id="2428" w:author="Author" w:date="1901-01-01T00:00:00Z">
              <w:tcPr>
                <w:tcW w:w="0" w:type="auto"/>
              </w:tcPr>
            </w:tcPrChange>
          </w:tcPr>
          <w:p w:rsidR="00397F9D" w:rsidRPr="00CF590A" w:rsidRDefault="00BC567A" w:rsidP="00E9387C">
            <w:pPr>
              <w:rPr>
                <w:ins w:id="2429" w:author="Author" w:date="1901-01-01T00:00:00Z"/>
                <w:color w:val="auto"/>
                <w:sz w:val="14"/>
                <w:szCs w:val="20"/>
              </w:rPr>
            </w:pPr>
          </w:p>
        </w:tc>
        <w:tc>
          <w:tcPr>
            <w:tcW w:w="776" w:type="pct"/>
            <w:tcBorders>
              <w:top w:val="nil"/>
              <w:left w:val="nil"/>
              <w:bottom w:val="nil"/>
              <w:right w:val="nil"/>
            </w:tcBorders>
            <w:shd w:val="clear" w:color="auto" w:fill="auto"/>
            <w:noWrap/>
            <w:vAlign w:val="bottom"/>
            <w:tcPrChange w:id="2430" w:author="Author" w:date="1901-01-01T00:00:00Z">
              <w:tcPr>
                <w:tcW w:w="0" w:type="auto"/>
              </w:tcPr>
            </w:tcPrChange>
          </w:tcPr>
          <w:p w:rsidR="00397F9D" w:rsidRPr="005D0811" w:rsidRDefault="00BC567A" w:rsidP="00E9387C">
            <w:pPr>
              <w:rPr>
                <w:ins w:id="2431" w:author="Author" w:date="1901-01-01T00:00:00Z"/>
                <w:color w:val="auto"/>
                <w:sz w:val="14"/>
                <w:szCs w:val="20"/>
              </w:rPr>
            </w:pPr>
          </w:p>
        </w:tc>
        <w:tc>
          <w:tcPr>
            <w:tcW w:w="472" w:type="pct"/>
            <w:tcBorders>
              <w:top w:val="nil"/>
              <w:left w:val="nil"/>
              <w:bottom w:val="nil"/>
              <w:right w:val="nil"/>
            </w:tcBorders>
            <w:shd w:val="clear" w:color="auto" w:fill="auto"/>
            <w:noWrap/>
            <w:vAlign w:val="bottom"/>
            <w:tcPrChange w:id="2432" w:author="Author" w:date="1901-01-01T00:00:00Z">
              <w:tcPr>
                <w:tcW w:w="0" w:type="auto"/>
              </w:tcPr>
            </w:tcPrChange>
          </w:tcPr>
          <w:p w:rsidR="00397F9D" w:rsidRPr="007B4696" w:rsidRDefault="00BC567A" w:rsidP="00E9387C">
            <w:pPr>
              <w:rPr>
                <w:ins w:id="2433" w:author="Author" w:date="1901-01-01T00:00:00Z"/>
                <w:color w:val="auto"/>
                <w:sz w:val="14"/>
                <w:szCs w:val="20"/>
              </w:rPr>
            </w:pPr>
          </w:p>
        </w:tc>
        <w:tc>
          <w:tcPr>
            <w:tcW w:w="483" w:type="pct"/>
            <w:tcBorders>
              <w:top w:val="nil"/>
              <w:left w:val="nil"/>
              <w:bottom w:val="nil"/>
              <w:right w:val="nil"/>
            </w:tcBorders>
            <w:shd w:val="clear" w:color="auto" w:fill="auto"/>
            <w:noWrap/>
            <w:vAlign w:val="bottom"/>
            <w:tcPrChange w:id="2434" w:author="Author" w:date="1901-01-01T00:00:00Z">
              <w:tcPr>
                <w:tcW w:w="0" w:type="auto"/>
              </w:tcPr>
            </w:tcPrChange>
          </w:tcPr>
          <w:p w:rsidR="00397F9D" w:rsidRPr="007B4696" w:rsidRDefault="00BC567A" w:rsidP="00E9387C">
            <w:pPr>
              <w:rPr>
                <w:ins w:id="2435" w:author="Author" w:date="1901-01-01T00:00:00Z"/>
                <w:color w:val="auto"/>
                <w:sz w:val="14"/>
                <w:szCs w:val="20"/>
              </w:rPr>
            </w:pPr>
          </w:p>
        </w:tc>
        <w:tc>
          <w:tcPr>
            <w:tcW w:w="592" w:type="pct"/>
            <w:tcBorders>
              <w:top w:val="nil"/>
              <w:left w:val="nil"/>
              <w:bottom w:val="nil"/>
              <w:right w:val="nil"/>
            </w:tcBorders>
            <w:shd w:val="clear" w:color="auto" w:fill="auto"/>
            <w:noWrap/>
            <w:vAlign w:val="bottom"/>
            <w:tcPrChange w:id="2436" w:author="Author" w:date="1901-01-01T00:00:00Z">
              <w:tcPr>
                <w:tcW w:w="0" w:type="auto"/>
              </w:tcPr>
            </w:tcPrChange>
          </w:tcPr>
          <w:p w:rsidR="00397F9D" w:rsidRPr="007B4696" w:rsidRDefault="00BC567A" w:rsidP="00E9387C">
            <w:pPr>
              <w:rPr>
                <w:ins w:id="2437" w:author="Author" w:date="1901-01-01T00:00:00Z"/>
                <w:color w:val="auto"/>
                <w:sz w:val="14"/>
                <w:szCs w:val="20"/>
              </w:rPr>
            </w:pPr>
          </w:p>
        </w:tc>
        <w:tc>
          <w:tcPr>
            <w:tcW w:w="475" w:type="pct"/>
            <w:tcBorders>
              <w:top w:val="nil"/>
              <w:left w:val="nil"/>
              <w:bottom w:val="nil"/>
              <w:right w:val="nil"/>
            </w:tcBorders>
            <w:shd w:val="clear" w:color="auto" w:fill="auto"/>
            <w:noWrap/>
            <w:vAlign w:val="bottom"/>
            <w:tcPrChange w:id="2438" w:author="Author" w:date="1901-01-01T00:00:00Z">
              <w:tcPr>
                <w:tcW w:w="0" w:type="auto"/>
              </w:tcPr>
            </w:tcPrChange>
          </w:tcPr>
          <w:p w:rsidR="00397F9D" w:rsidRDefault="00BC567A" w:rsidP="00E9387C">
            <w:pPr>
              <w:rPr>
                <w:ins w:id="2439" w:author="Author" w:date="1901-01-01T00:00:00Z"/>
                <w:color w:val="auto"/>
                <w:sz w:val="14"/>
                <w:szCs w:val="20"/>
              </w:rPr>
            </w:pPr>
          </w:p>
        </w:tc>
        <w:tc>
          <w:tcPr>
            <w:tcW w:w="605" w:type="pct"/>
            <w:tcBorders>
              <w:top w:val="nil"/>
              <w:left w:val="nil"/>
              <w:bottom w:val="nil"/>
              <w:right w:val="nil"/>
            </w:tcBorders>
            <w:shd w:val="clear" w:color="auto" w:fill="auto"/>
            <w:noWrap/>
            <w:vAlign w:val="bottom"/>
            <w:tcPrChange w:id="2440" w:author="Author" w:date="1901-01-01T00:00:00Z">
              <w:tcPr>
                <w:tcW w:w="0" w:type="auto"/>
              </w:tcPr>
            </w:tcPrChange>
          </w:tcPr>
          <w:p w:rsidR="00397F9D" w:rsidRPr="00CF590A" w:rsidRDefault="00BC567A" w:rsidP="00E9387C">
            <w:pPr>
              <w:rPr>
                <w:ins w:id="2441" w:author="Author" w:date="1901-01-01T00:00:00Z"/>
                <w:color w:val="auto"/>
                <w:sz w:val="14"/>
                <w:szCs w:val="20"/>
              </w:rPr>
            </w:pPr>
          </w:p>
        </w:tc>
        <w:tc>
          <w:tcPr>
            <w:tcW w:w="519" w:type="pct"/>
            <w:tcBorders>
              <w:top w:val="nil"/>
              <w:left w:val="nil"/>
              <w:bottom w:val="nil"/>
              <w:right w:val="nil"/>
            </w:tcBorders>
            <w:shd w:val="clear" w:color="auto" w:fill="auto"/>
            <w:noWrap/>
            <w:vAlign w:val="bottom"/>
            <w:tcPrChange w:id="2442" w:author="Author" w:date="1901-01-01T00:00:00Z">
              <w:tcPr>
                <w:tcW w:w="0" w:type="auto"/>
              </w:tcPr>
            </w:tcPrChange>
          </w:tcPr>
          <w:p w:rsidR="00397F9D" w:rsidRPr="00CF590A" w:rsidRDefault="00BC567A" w:rsidP="00E9387C">
            <w:pPr>
              <w:rPr>
                <w:ins w:id="2443" w:author="Author" w:date="1901-01-01T00:00:00Z"/>
                <w:color w:val="auto"/>
                <w:sz w:val="14"/>
                <w:szCs w:val="20"/>
              </w:rPr>
            </w:pPr>
          </w:p>
        </w:tc>
      </w:tr>
      <w:tr w:rsidR="00B453FC" w:rsidTr="00103DBD">
        <w:trPr>
          <w:trHeight w:val="315"/>
          <w:ins w:id="2444" w:author="Author" w:date="1901-01-01T00:00:00Z"/>
          <w:trPrChange w:id="2445" w:author="Author" w:date="1901-01-01T00:00:00Z">
            <w:trPr>
              <w:gridAfter w:val="0"/>
            </w:trPr>
          </w:trPrChange>
        </w:trPr>
        <w:tc>
          <w:tcPr>
            <w:tcW w:w="320" w:type="pct"/>
            <w:tcBorders>
              <w:top w:val="nil"/>
              <w:left w:val="nil"/>
              <w:bottom w:val="nil"/>
              <w:right w:val="nil"/>
            </w:tcBorders>
            <w:shd w:val="clear" w:color="auto" w:fill="auto"/>
            <w:noWrap/>
            <w:vAlign w:val="bottom"/>
            <w:tcPrChange w:id="2446" w:author="Author" w:date="1901-01-01T00:00:00Z">
              <w:tcPr>
                <w:tcW w:w="0" w:type="auto"/>
              </w:tcPr>
            </w:tcPrChange>
          </w:tcPr>
          <w:p w:rsidR="00397F9D" w:rsidRDefault="00BC567A" w:rsidP="00F261B9">
            <w:pPr>
              <w:jc w:val="center"/>
              <w:rPr>
                <w:ins w:id="2447" w:author="Author" w:date="1901-01-01T00:00:00Z"/>
                <w:color w:val="auto"/>
                <w:sz w:val="14"/>
                <w:szCs w:val="20"/>
              </w:rPr>
            </w:pPr>
            <w:ins w:id="2448" w:author="Author" w:date="1901-01-01T00:00:00Z">
              <w:r>
                <w:rPr>
                  <w:color w:val="auto"/>
                  <w:sz w:val="14"/>
                  <w:szCs w:val="20"/>
                </w:rPr>
                <w:t>14</w:t>
              </w:r>
            </w:ins>
          </w:p>
        </w:tc>
        <w:tc>
          <w:tcPr>
            <w:tcW w:w="636" w:type="pct"/>
            <w:tcBorders>
              <w:top w:val="nil"/>
              <w:left w:val="nil"/>
              <w:bottom w:val="nil"/>
              <w:right w:val="nil"/>
            </w:tcBorders>
            <w:shd w:val="clear" w:color="auto" w:fill="auto"/>
            <w:noWrap/>
            <w:vAlign w:val="bottom"/>
            <w:tcPrChange w:id="2449" w:author="Author" w:date="1901-01-01T00:00:00Z">
              <w:tcPr>
                <w:tcW w:w="0" w:type="auto"/>
              </w:tcPr>
            </w:tcPrChange>
          </w:tcPr>
          <w:p w:rsidR="00397F9D" w:rsidRPr="00CF590A" w:rsidRDefault="00BC567A" w:rsidP="00F261B9">
            <w:pPr>
              <w:rPr>
                <w:ins w:id="2450" w:author="Author" w:date="1901-01-01T00:00:00Z"/>
                <w:b/>
                <w:color w:val="auto"/>
                <w:sz w:val="14"/>
                <w:szCs w:val="20"/>
              </w:rPr>
            </w:pPr>
            <w:ins w:id="2451" w:author="Author" w:date="1901-01-01T00:00:00Z">
              <w:r>
                <w:rPr>
                  <w:b/>
                  <w:color w:val="auto"/>
                  <w:sz w:val="14"/>
                  <w:szCs w:val="20"/>
                </w:rPr>
                <w:t xml:space="preserve">Average (Excess)/Deficient </w:t>
              </w:r>
              <w:r>
                <w:rPr>
                  <w:b/>
                  <w:color w:val="auto"/>
                  <w:sz w:val="14"/>
                  <w:szCs w:val="20"/>
                </w:rPr>
                <w:t>ADIT for Rate Year (line 13, Col. B/2 + line 13, Col. G/2)</w:t>
              </w:r>
            </w:ins>
          </w:p>
        </w:tc>
        <w:tc>
          <w:tcPr>
            <w:tcW w:w="122" w:type="pct"/>
            <w:tcBorders>
              <w:top w:val="nil"/>
              <w:left w:val="nil"/>
              <w:bottom w:val="nil"/>
              <w:right w:val="nil"/>
            </w:tcBorders>
            <w:shd w:val="clear" w:color="auto" w:fill="auto"/>
            <w:noWrap/>
            <w:vAlign w:val="bottom"/>
            <w:tcPrChange w:id="2452" w:author="Author" w:date="1901-01-01T00:00:00Z">
              <w:tcPr>
                <w:tcW w:w="0" w:type="auto"/>
              </w:tcPr>
            </w:tcPrChange>
          </w:tcPr>
          <w:p w:rsidR="00397F9D" w:rsidRPr="00CF590A" w:rsidRDefault="00BC567A" w:rsidP="00E9387C">
            <w:pPr>
              <w:rPr>
                <w:ins w:id="2453" w:author="Author" w:date="1901-01-01T00:00:00Z"/>
                <w:color w:val="auto"/>
                <w:sz w:val="14"/>
                <w:szCs w:val="20"/>
              </w:rPr>
            </w:pPr>
          </w:p>
        </w:tc>
        <w:tc>
          <w:tcPr>
            <w:tcW w:w="776" w:type="pct"/>
            <w:tcBorders>
              <w:top w:val="nil"/>
              <w:left w:val="nil"/>
              <w:bottom w:val="nil"/>
              <w:right w:val="nil"/>
            </w:tcBorders>
            <w:shd w:val="clear" w:color="auto" w:fill="auto"/>
            <w:noWrap/>
            <w:vAlign w:val="bottom"/>
            <w:tcPrChange w:id="2454" w:author="Author" w:date="1901-01-01T00:00:00Z">
              <w:tcPr>
                <w:tcW w:w="0" w:type="auto"/>
              </w:tcPr>
            </w:tcPrChange>
          </w:tcPr>
          <w:p w:rsidR="00397F9D" w:rsidRPr="005D0811" w:rsidRDefault="00BC567A" w:rsidP="00E9387C">
            <w:pPr>
              <w:rPr>
                <w:ins w:id="2455" w:author="Author" w:date="1901-01-01T00:00:00Z"/>
                <w:color w:val="auto"/>
                <w:sz w:val="14"/>
                <w:szCs w:val="20"/>
              </w:rPr>
            </w:pPr>
          </w:p>
        </w:tc>
        <w:tc>
          <w:tcPr>
            <w:tcW w:w="472" w:type="pct"/>
            <w:tcBorders>
              <w:top w:val="nil"/>
              <w:left w:val="nil"/>
              <w:bottom w:val="nil"/>
              <w:right w:val="nil"/>
            </w:tcBorders>
            <w:shd w:val="clear" w:color="auto" w:fill="auto"/>
            <w:noWrap/>
            <w:vAlign w:val="bottom"/>
            <w:tcPrChange w:id="2456" w:author="Author" w:date="1901-01-01T00:00:00Z">
              <w:tcPr>
                <w:tcW w:w="0" w:type="auto"/>
              </w:tcPr>
            </w:tcPrChange>
          </w:tcPr>
          <w:p w:rsidR="00397F9D" w:rsidRPr="007B4696" w:rsidRDefault="00BC567A" w:rsidP="00E9387C">
            <w:pPr>
              <w:rPr>
                <w:ins w:id="2457" w:author="Author" w:date="1901-01-01T00:00:00Z"/>
                <w:color w:val="auto"/>
                <w:sz w:val="14"/>
                <w:szCs w:val="20"/>
              </w:rPr>
            </w:pPr>
          </w:p>
        </w:tc>
        <w:tc>
          <w:tcPr>
            <w:tcW w:w="483" w:type="pct"/>
            <w:tcBorders>
              <w:top w:val="nil"/>
              <w:left w:val="nil"/>
              <w:bottom w:val="nil"/>
              <w:right w:val="nil"/>
            </w:tcBorders>
            <w:shd w:val="clear" w:color="auto" w:fill="auto"/>
            <w:noWrap/>
            <w:vAlign w:val="bottom"/>
            <w:tcPrChange w:id="2458" w:author="Author" w:date="1901-01-01T00:00:00Z">
              <w:tcPr>
                <w:tcW w:w="0" w:type="auto"/>
              </w:tcPr>
            </w:tcPrChange>
          </w:tcPr>
          <w:p w:rsidR="00397F9D" w:rsidRPr="007B4696" w:rsidRDefault="00BC567A" w:rsidP="00E9387C">
            <w:pPr>
              <w:rPr>
                <w:ins w:id="2459" w:author="Author" w:date="1901-01-01T00:00:00Z"/>
                <w:color w:val="auto"/>
                <w:sz w:val="14"/>
                <w:szCs w:val="20"/>
              </w:rPr>
            </w:pPr>
          </w:p>
        </w:tc>
        <w:tc>
          <w:tcPr>
            <w:tcW w:w="592" w:type="pct"/>
            <w:tcBorders>
              <w:top w:val="nil"/>
              <w:left w:val="nil"/>
              <w:bottom w:val="nil"/>
              <w:right w:val="nil"/>
            </w:tcBorders>
            <w:shd w:val="clear" w:color="auto" w:fill="auto"/>
            <w:noWrap/>
            <w:vAlign w:val="bottom"/>
            <w:tcPrChange w:id="2460" w:author="Author" w:date="1901-01-01T00:00:00Z">
              <w:tcPr>
                <w:tcW w:w="0" w:type="auto"/>
              </w:tcPr>
            </w:tcPrChange>
          </w:tcPr>
          <w:p w:rsidR="00397F9D" w:rsidRPr="007B4696" w:rsidRDefault="00BC567A" w:rsidP="00E9387C">
            <w:pPr>
              <w:rPr>
                <w:ins w:id="2461" w:author="Author" w:date="1901-01-01T00:00:00Z"/>
                <w:color w:val="auto"/>
                <w:sz w:val="14"/>
                <w:szCs w:val="20"/>
              </w:rPr>
            </w:pPr>
          </w:p>
        </w:tc>
        <w:tc>
          <w:tcPr>
            <w:tcW w:w="475" w:type="pct"/>
            <w:tcBorders>
              <w:top w:val="nil"/>
              <w:left w:val="nil"/>
              <w:bottom w:val="nil"/>
              <w:right w:val="nil"/>
            </w:tcBorders>
            <w:shd w:val="clear" w:color="auto" w:fill="auto"/>
            <w:noWrap/>
            <w:vAlign w:val="bottom"/>
            <w:tcPrChange w:id="2462" w:author="Author" w:date="1901-01-01T00:00:00Z">
              <w:tcPr>
                <w:tcW w:w="0" w:type="auto"/>
              </w:tcPr>
            </w:tcPrChange>
          </w:tcPr>
          <w:p w:rsidR="00397F9D" w:rsidRDefault="00BC567A" w:rsidP="00E9387C">
            <w:pPr>
              <w:rPr>
                <w:ins w:id="2463" w:author="Author" w:date="1901-01-01T00:00:00Z"/>
                <w:color w:val="auto"/>
                <w:sz w:val="14"/>
                <w:szCs w:val="20"/>
              </w:rPr>
            </w:pPr>
          </w:p>
        </w:tc>
        <w:tc>
          <w:tcPr>
            <w:tcW w:w="605" w:type="pct"/>
            <w:tcBorders>
              <w:top w:val="nil"/>
              <w:left w:val="nil"/>
              <w:bottom w:val="nil"/>
              <w:right w:val="nil"/>
            </w:tcBorders>
            <w:shd w:val="clear" w:color="auto" w:fill="auto"/>
            <w:noWrap/>
            <w:vAlign w:val="bottom"/>
            <w:tcPrChange w:id="2464" w:author="Author" w:date="1901-01-01T00:00:00Z">
              <w:tcPr>
                <w:tcW w:w="0" w:type="auto"/>
              </w:tcPr>
            </w:tcPrChange>
          </w:tcPr>
          <w:p w:rsidR="00397F9D" w:rsidRPr="00CF590A" w:rsidRDefault="00BC567A">
            <w:pPr>
              <w:jc w:val="center"/>
              <w:rPr>
                <w:ins w:id="2465" w:author="Author" w:date="1901-01-01T00:00:00Z"/>
                <w:color w:val="auto"/>
                <w:sz w:val="14"/>
                <w:szCs w:val="20"/>
              </w:rPr>
              <w:pPrChange w:id="2466" w:author="Author" w:date="1901-01-01T00:00:00Z">
                <w:pPr/>
              </w:pPrChange>
            </w:pPr>
            <w:ins w:id="2467" w:author="Author" w:date="1901-01-01T00:00:00Z">
              <w:r>
                <w:rPr>
                  <w:color w:val="auto"/>
                  <w:sz w:val="14"/>
                  <w:szCs w:val="20"/>
                </w:rPr>
                <w:t>-</w:t>
              </w:r>
            </w:ins>
          </w:p>
        </w:tc>
        <w:tc>
          <w:tcPr>
            <w:tcW w:w="519" w:type="pct"/>
            <w:tcBorders>
              <w:top w:val="nil"/>
              <w:left w:val="nil"/>
              <w:bottom w:val="nil"/>
              <w:right w:val="nil"/>
            </w:tcBorders>
            <w:shd w:val="clear" w:color="auto" w:fill="auto"/>
            <w:noWrap/>
            <w:vAlign w:val="bottom"/>
            <w:tcPrChange w:id="2468" w:author="Author" w:date="1901-01-01T00:00:00Z">
              <w:tcPr>
                <w:tcW w:w="0" w:type="auto"/>
              </w:tcPr>
            </w:tcPrChange>
          </w:tcPr>
          <w:p w:rsidR="00397F9D" w:rsidRPr="00CF590A" w:rsidRDefault="00BC567A" w:rsidP="00E9387C">
            <w:pPr>
              <w:rPr>
                <w:ins w:id="2469" w:author="Author" w:date="1901-01-01T00:00:00Z"/>
                <w:color w:val="auto"/>
                <w:sz w:val="14"/>
                <w:szCs w:val="20"/>
              </w:rPr>
            </w:pPr>
          </w:p>
        </w:tc>
      </w:tr>
      <w:tr w:rsidR="00B453FC" w:rsidTr="00103DBD">
        <w:trPr>
          <w:trHeight w:val="315"/>
          <w:ins w:id="2470" w:author="Author" w:date="1901-01-01T00:00:00Z"/>
          <w:trPrChange w:id="2471" w:author="Author" w:date="1901-01-01T00:00:00Z">
            <w:trPr>
              <w:gridAfter w:val="0"/>
            </w:trPr>
          </w:trPrChange>
        </w:trPr>
        <w:tc>
          <w:tcPr>
            <w:tcW w:w="320" w:type="pct"/>
            <w:tcBorders>
              <w:top w:val="nil"/>
              <w:left w:val="nil"/>
              <w:bottom w:val="nil"/>
              <w:right w:val="nil"/>
            </w:tcBorders>
            <w:shd w:val="clear" w:color="auto" w:fill="auto"/>
            <w:noWrap/>
            <w:vAlign w:val="bottom"/>
            <w:tcPrChange w:id="2472" w:author="Author" w:date="1901-01-01T00:00:00Z">
              <w:tcPr>
                <w:tcW w:w="0" w:type="auto"/>
              </w:tcPr>
            </w:tcPrChange>
          </w:tcPr>
          <w:p w:rsidR="00397F9D" w:rsidRDefault="00BC567A" w:rsidP="00F261B9">
            <w:pPr>
              <w:jc w:val="center"/>
              <w:rPr>
                <w:ins w:id="2473" w:author="Author" w:date="1901-01-01T00:00:00Z"/>
                <w:color w:val="auto"/>
                <w:sz w:val="14"/>
                <w:szCs w:val="20"/>
              </w:rPr>
            </w:pPr>
          </w:p>
        </w:tc>
        <w:tc>
          <w:tcPr>
            <w:tcW w:w="636" w:type="pct"/>
            <w:tcBorders>
              <w:top w:val="nil"/>
              <w:left w:val="nil"/>
              <w:bottom w:val="nil"/>
              <w:right w:val="nil"/>
            </w:tcBorders>
            <w:shd w:val="clear" w:color="auto" w:fill="auto"/>
            <w:noWrap/>
            <w:vAlign w:val="bottom"/>
            <w:tcPrChange w:id="2474" w:author="Author" w:date="1901-01-01T00:00:00Z">
              <w:tcPr>
                <w:tcW w:w="0" w:type="auto"/>
              </w:tcPr>
            </w:tcPrChange>
          </w:tcPr>
          <w:p w:rsidR="00397F9D" w:rsidRPr="00CF590A" w:rsidRDefault="00BC567A" w:rsidP="00F261B9">
            <w:pPr>
              <w:rPr>
                <w:ins w:id="2475" w:author="Author" w:date="1901-01-01T00:00:00Z"/>
                <w:b/>
                <w:color w:val="auto"/>
                <w:sz w:val="14"/>
                <w:szCs w:val="20"/>
              </w:rPr>
            </w:pPr>
          </w:p>
        </w:tc>
        <w:tc>
          <w:tcPr>
            <w:tcW w:w="122" w:type="pct"/>
            <w:tcBorders>
              <w:top w:val="nil"/>
              <w:left w:val="nil"/>
              <w:bottom w:val="nil"/>
              <w:right w:val="nil"/>
            </w:tcBorders>
            <w:shd w:val="clear" w:color="auto" w:fill="auto"/>
            <w:noWrap/>
            <w:vAlign w:val="bottom"/>
            <w:tcPrChange w:id="2476" w:author="Author" w:date="1901-01-01T00:00:00Z">
              <w:tcPr>
                <w:tcW w:w="0" w:type="auto"/>
              </w:tcPr>
            </w:tcPrChange>
          </w:tcPr>
          <w:p w:rsidR="00397F9D" w:rsidRPr="00CF590A" w:rsidRDefault="00BC567A" w:rsidP="00E9387C">
            <w:pPr>
              <w:rPr>
                <w:ins w:id="2477" w:author="Author" w:date="1901-01-01T00:00:00Z"/>
                <w:color w:val="auto"/>
                <w:sz w:val="14"/>
                <w:szCs w:val="20"/>
              </w:rPr>
            </w:pPr>
          </w:p>
        </w:tc>
        <w:tc>
          <w:tcPr>
            <w:tcW w:w="776" w:type="pct"/>
            <w:tcBorders>
              <w:top w:val="nil"/>
              <w:left w:val="nil"/>
              <w:bottom w:val="nil"/>
              <w:right w:val="nil"/>
            </w:tcBorders>
            <w:shd w:val="clear" w:color="auto" w:fill="auto"/>
            <w:noWrap/>
            <w:vAlign w:val="bottom"/>
            <w:tcPrChange w:id="2478" w:author="Author" w:date="1901-01-01T00:00:00Z">
              <w:tcPr>
                <w:tcW w:w="0" w:type="auto"/>
              </w:tcPr>
            </w:tcPrChange>
          </w:tcPr>
          <w:p w:rsidR="00397F9D" w:rsidRPr="005D0811" w:rsidRDefault="00BC567A" w:rsidP="00E9387C">
            <w:pPr>
              <w:rPr>
                <w:ins w:id="2479" w:author="Author" w:date="1901-01-01T00:00:00Z"/>
                <w:color w:val="auto"/>
                <w:sz w:val="14"/>
                <w:szCs w:val="20"/>
              </w:rPr>
            </w:pPr>
          </w:p>
        </w:tc>
        <w:tc>
          <w:tcPr>
            <w:tcW w:w="472" w:type="pct"/>
            <w:tcBorders>
              <w:top w:val="nil"/>
              <w:left w:val="nil"/>
              <w:bottom w:val="nil"/>
              <w:right w:val="nil"/>
            </w:tcBorders>
            <w:shd w:val="clear" w:color="auto" w:fill="auto"/>
            <w:noWrap/>
            <w:vAlign w:val="bottom"/>
            <w:tcPrChange w:id="2480" w:author="Author" w:date="1901-01-01T00:00:00Z">
              <w:tcPr>
                <w:tcW w:w="0" w:type="auto"/>
              </w:tcPr>
            </w:tcPrChange>
          </w:tcPr>
          <w:p w:rsidR="00397F9D" w:rsidRPr="007B4696" w:rsidRDefault="00BC567A" w:rsidP="00E9387C">
            <w:pPr>
              <w:rPr>
                <w:ins w:id="2481" w:author="Author" w:date="1901-01-01T00:00:00Z"/>
                <w:color w:val="auto"/>
                <w:sz w:val="14"/>
                <w:szCs w:val="20"/>
              </w:rPr>
            </w:pPr>
          </w:p>
        </w:tc>
        <w:tc>
          <w:tcPr>
            <w:tcW w:w="483" w:type="pct"/>
            <w:tcBorders>
              <w:top w:val="nil"/>
              <w:left w:val="nil"/>
              <w:bottom w:val="nil"/>
              <w:right w:val="nil"/>
            </w:tcBorders>
            <w:shd w:val="clear" w:color="auto" w:fill="auto"/>
            <w:noWrap/>
            <w:vAlign w:val="bottom"/>
            <w:tcPrChange w:id="2482" w:author="Author" w:date="1901-01-01T00:00:00Z">
              <w:tcPr>
                <w:tcW w:w="0" w:type="auto"/>
              </w:tcPr>
            </w:tcPrChange>
          </w:tcPr>
          <w:p w:rsidR="00397F9D" w:rsidRPr="007B4696" w:rsidRDefault="00BC567A" w:rsidP="00E9387C">
            <w:pPr>
              <w:rPr>
                <w:ins w:id="2483" w:author="Author" w:date="1901-01-01T00:00:00Z"/>
                <w:color w:val="auto"/>
                <w:sz w:val="14"/>
                <w:szCs w:val="20"/>
              </w:rPr>
            </w:pPr>
          </w:p>
        </w:tc>
        <w:tc>
          <w:tcPr>
            <w:tcW w:w="592" w:type="pct"/>
            <w:tcBorders>
              <w:top w:val="nil"/>
              <w:left w:val="nil"/>
              <w:bottom w:val="nil"/>
              <w:right w:val="nil"/>
            </w:tcBorders>
            <w:shd w:val="clear" w:color="auto" w:fill="auto"/>
            <w:noWrap/>
            <w:vAlign w:val="bottom"/>
            <w:tcPrChange w:id="2484" w:author="Author" w:date="1901-01-01T00:00:00Z">
              <w:tcPr>
                <w:tcW w:w="0" w:type="auto"/>
              </w:tcPr>
            </w:tcPrChange>
          </w:tcPr>
          <w:p w:rsidR="00397F9D" w:rsidRPr="007B4696" w:rsidRDefault="00BC567A" w:rsidP="00E9387C">
            <w:pPr>
              <w:rPr>
                <w:ins w:id="2485" w:author="Author" w:date="1901-01-01T00:00:00Z"/>
                <w:color w:val="auto"/>
                <w:sz w:val="14"/>
                <w:szCs w:val="20"/>
              </w:rPr>
            </w:pPr>
          </w:p>
        </w:tc>
        <w:tc>
          <w:tcPr>
            <w:tcW w:w="475" w:type="pct"/>
            <w:tcBorders>
              <w:top w:val="nil"/>
              <w:left w:val="nil"/>
              <w:bottom w:val="nil"/>
              <w:right w:val="nil"/>
            </w:tcBorders>
            <w:shd w:val="clear" w:color="auto" w:fill="auto"/>
            <w:noWrap/>
            <w:vAlign w:val="bottom"/>
            <w:tcPrChange w:id="2486" w:author="Author" w:date="1901-01-01T00:00:00Z">
              <w:tcPr>
                <w:tcW w:w="0" w:type="auto"/>
              </w:tcPr>
            </w:tcPrChange>
          </w:tcPr>
          <w:p w:rsidR="00397F9D" w:rsidRDefault="00BC567A" w:rsidP="00E9387C">
            <w:pPr>
              <w:rPr>
                <w:ins w:id="2487" w:author="Author" w:date="1901-01-01T00:00:00Z"/>
                <w:color w:val="auto"/>
                <w:sz w:val="14"/>
                <w:szCs w:val="20"/>
              </w:rPr>
            </w:pPr>
          </w:p>
        </w:tc>
        <w:tc>
          <w:tcPr>
            <w:tcW w:w="605" w:type="pct"/>
            <w:tcBorders>
              <w:top w:val="nil"/>
              <w:left w:val="nil"/>
              <w:bottom w:val="nil"/>
              <w:right w:val="nil"/>
            </w:tcBorders>
            <w:shd w:val="clear" w:color="auto" w:fill="auto"/>
            <w:noWrap/>
            <w:vAlign w:val="bottom"/>
            <w:tcPrChange w:id="2488" w:author="Author" w:date="1901-01-01T00:00:00Z">
              <w:tcPr>
                <w:tcW w:w="0" w:type="auto"/>
              </w:tcPr>
            </w:tcPrChange>
          </w:tcPr>
          <w:p w:rsidR="00397F9D" w:rsidRPr="00CF590A" w:rsidRDefault="00BC567A" w:rsidP="00E9387C">
            <w:pPr>
              <w:rPr>
                <w:ins w:id="2489" w:author="Author" w:date="1901-01-01T00:00:00Z"/>
                <w:color w:val="auto"/>
                <w:sz w:val="14"/>
                <w:szCs w:val="20"/>
              </w:rPr>
            </w:pPr>
          </w:p>
        </w:tc>
        <w:tc>
          <w:tcPr>
            <w:tcW w:w="519" w:type="pct"/>
            <w:tcBorders>
              <w:top w:val="nil"/>
              <w:left w:val="nil"/>
              <w:bottom w:val="nil"/>
              <w:right w:val="nil"/>
            </w:tcBorders>
            <w:shd w:val="clear" w:color="auto" w:fill="auto"/>
            <w:noWrap/>
            <w:vAlign w:val="bottom"/>
            <w:tcPrChange w:id="2490" w:author="Author" w:date="1901-01-01T00:00:00Z">
              <w:tcPr>
                <w:tcW w:w="0" w:type="auto"/>
              </w:tcPr>
            </w:tcPrChange>
          </w:tcPr>
          <w:p w:rsidR="00397F9D" w:rsidRPr="00CF590A" w:rsidRDefault="00BC567A" w:rsidP="00E9387C">
            <w:pPr>
              <w:rPr>
                <w:ins w:id="2491" w:author="Author" w:date="1901-01-01T00:00:00Z"/>
                <w:color w:val="auto"/>
                <w:sz w:val="14"/>
                <w:szCs w:val="20"/>
              </w:rPr>
            </w:pPr>
          </w:p>
        </w:tc>
      </w:tr>
      <w:tr w:rsidR="00B453FC" w:rsidTr="00103DBD">
        <w:trPr>
          <w:trHeight w:val="315"/>
          <w:ins w:id="2492" w:author="Author" w:date="1901-01-01T00:00:00Z"/>
          <w:trPrChange w:id="2493" w:author="Author" w:date="1901-01-01T00:00:00Z">
            <w:trPr>
              <w:gridBefore w:val="5"/>
              <w:gridAfter w:val="0"/>
              <w:wBefore w:w="4752" w:type="dxa"/>
            </w:trPr>
          </w:trPrChange>
        </w:trPr>
        <w:tc>
          <w:tcPr>
            <w:tcW w:w="956" w:type="pct"/>
            <w:gridSpan w:val="2"/>
            <w:tcBorders>
              <w:top w:val="nil"/>
              <w:left w:val="nil"/>
              <w:bottom w:val="nil"/>
              <w:right w:val="nil"/>
            </w:tcBorders>
            <w:shd w:val="clear" w:color="auto" w:fill="auto"/>
            <w:noWrap/>
            <w:vAlign w:val="bottom"/>
            <w:hideMark/>
            <w:tcPrChange w:id="2494" w:author="Author" w:date="1901-01-01T00:00:00Z">
              <w:tcPr>
                <w:tcW w:w="934" w:type="pct"/>
                <w:gridSpan w:val="6"/>
                <w:tcBorders>
                  <w:top w:val="nil"/>
                  <w:left w:val="nil"/>
                  <w:bottom w:val="nil"/>
                  <w:right w:val="nil"/>
                </w:tcBorders>
                <w:shd w:val="clear" w:color="auto" w:fill="auto"/>
                <w:noWrap/>
                <w:vAlign w:val="bottom"/>
                <w:hideMark/>
              </w:tcPr>
            </w:tcPrChange>
          </w:tcPr>
          <w:p w:rsidR="004B3CD8" w:rsidRPr="00103DBD" w:rsidRDefault="00BC567A" w:rsidP="00E9387C">
            <w:pPr>
              <w:rPr>
                <w:ins w:id="2495" w:author="Author" w:date="1901-01-01T00:00:00Z"/>
                <w:rFonts w:ascii="Calibri" w:hAnsi="Calibri" w:cs="Calibri"/>
                <w:color w:val="000000"/>
                <w:sz w:val="14"/>
                <w:szCs w:val="22"/>
                <w:rPrChange w:id="2496" w:author="Author" w:date="1901-01-01T00:00:00Z">
                  <w:rPr>
                    <w:ins w:id="2497" w:author="Author" w:date="1901-01-01T00:00:00Z"/>
                    <w:rFonts w:ascii="Calibri" w:hAnsi="Calibri" w:cs="Calibri"/>
                    <w:color w:val="000000"/>
                    <w:sz w:val="22"/>
                    <w:szCs w:val="22"/>
                  </w:rPr>
                </w:rPrChange>
              </w:rPr>
            </w:pPr>
            <w:ins w:id="2498" w:author="Author" w:date="1901-01-01T00:00:00Z">
              <w:r w:rsidRPr="00103DBD">
                <w:rPr>
                  <w:rFonts w:ascii="Calibri" w:hAnsi="Calibri" w:cs="Calibri"/>
                  <w:color w:val="000000"/>
                  <w:sz w:val="14"/>
                  <w:szCs w:val="22"/>
                  <w:rPrChange w:id="2499" w:author="Author" w:date="1901-01-01T00:00:00Z">
                    <w:rPr>
                      <w:rFonts w:ascii="Calibri" w:hAnsi="Calibri" w:cs="Calibri"/>
                      <w:color w:val="000000"/>
                      <w:sz w:val="22"/>
                      <w:szCs w:val="22"/>
                    </w:rPr>
                  </w:rPrChange>
                </w:rPr>
                <w:t>Notes:</w:t>
              </w:r>
            </w:ins>
          </w:p>
        </w:tc>
        <w:tc>
          <w:tcPr>
            <w:tcW w:w="122" w:type="pct"/>
            <w:tcBorders>
              <w:top w:val="nil"/>
              <w:left w:val="nil"/>
              <w:bottom w:val="nil"/>
              <w:right w:val="nil"/>
            </w:tcBorders>
            <w:shd w:val="clear" w:color="auto" w:fill="auto"/>
            <w:noWrap/>
            <w:vAlign w:val="bottom"/>
            <w:hideMark/>
            <w:tcPrChange w:id="2500" w:author="Author" w:date="1901-01-01T00:00:00Z">
              <w:tcPr>
                <w:tcW w:w="11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501" w:author="Author" w:date="1901-01-01T00:00:00Z"/>
                <w:rFonts w:ascii="Calibri" w:hAnsi="Calibri" w:cs="Calibri"/>
                <w:color w:val="000000"/>
                <w:sz w:val="14"/>
                <w:szCs w:val="22"/>
                <w:rPrChange w:id="2502" w:author="Author" w:date="1901-01-01T00:00:00Z">
                  <w:rPr>
                    <w:ins w:id="2503" w:author="Author" w:date="1901-01-01T00:00:00Z"/>
                    <w:rFonts w:ascii="Calibri" w:hAnsi="Calibri" w:cs="Calibri"/>
                    <w:color w:val="000000"/>
                    <w:sz w:val="22"/>
                    <w:szCs w:val="22"/>
                  </w:rPr>
                </w:rPrChange>
              </w:rPr>
            </w:pPr>
          </w:p>
        </w:tc>
        <w:tc>
          <w:tcPr>
            <w:tcW w:w="776" w:type="pct"/>
            <w:tcBorders>
              <w:top w:val="nil"/>
              <w:left w:val="nil"/>
              <w:bottom w:val="nil"/>
              <w:right w:val="nil"/>
            </w:tcBorders>
            <w:shd w:val="clear" w:color="auto" w:fill="auto"/>
            <w:noWrap/>
            <w:vAlign w:val="bottom"/>
            <w:hideMark/>
            <w:tcPrChange w:id="2504" w:author="Author" w:date="1901-01-01T00:00:00Z">
              <w:tcPr>
                <w:tcW w:w="75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505" w:author="Author" w:date="1901-01-01T00:00:00Z"/>
                <w:color w:val="auto"/>
                <w:sz w:val="14"/>
                <w:szCs w:val="20"/>
                <w:rPrChange w:id="2506" w:author="Author" w:date="1901-01-01T00:00:00Z">
                  <w:rPr>
                    <w:ins w:id="2507" w:author="Author" w:date="1901-01-01T00:00:00Z"/>
                    <w:color w:val="auto"/>
                    <w:sz w:val="20"/>
                    <w:szCs w:val="20"/>
                  </w:rPr>
                </w:rPrChange>
              </w:rPr>
            </w:pPr>
          </w:p>
        </w:tc>
        <w:tc>
          <w:tcPr>
            <w:tcW w:w="472" w:type="pct"/>
            <w:tcBorders>
              <w:top w:val="nil"/>
              <w:left w:val="nil"/>
              <w:bottom w:val="nil"/>
              <w:right w:val="nil"/>
            </w:tcBorders>
            <w:shd w:val="clear" w:color="auto" w:fill="auto"/>
            <w:noWrap/>
            <w:vAlign w:val="bottom"/>
            <w:hideMark/>
            <w:tcPrChange w:id="2508" w:author="Author" w:date="1901-01-01T00:00:00Z">
              <w:tcPr>
                <w:tcW w:w="461"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509" w:author="Author" w:date="1901-01-01T00:00:00Z"/>
                <w:color w:val="auto"/>
                <w:sz w:val="14"/>
                <w:szCs w:val="20"/>
                <w:rPrChange w:id="2510" w:author="Author" w:date="1901-01-01T00:00:00Z">
                  <w:rPr>
                    <w:ins w:id="2511" w:author="Author" w:date="1901-01-01T00:00:00Z"/>
                    <w:color w:val="auto"/>
                    <w:sz w:val="20"/>
                    <w:szCs w:val="20"/>
                  </w:rPr>
                </w:rPrChange>
              </w:rPr>
            </w:pPr>
          </w:p>
        </w:tc>
        <w:tc>
          <w:tcPr>
            <w:tcW w:w="483" w:type="pct"/>
            <w:tcBorders>
              <w:top w:val="nil"/>
              <w:left w:val="nil"/>
              <w:bottom w:val="nil"/>
              <w:right w:val="nil"/>
            </w:tcBorders>
            <w:shd w:val="clear" w:color="auto" w:fill="auto"/>
            <w:noWrap/>
            <w:vAlign w:val="bottom"/>
            <w:hideMark/>
            <w:tcPrChange w:id="2512" w:author="Author" w:date="1901-01-01T00:00:00Z">
              <w:tcPr>
                <w:tcW w:w="472"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513" w:author="Author" w:date="1901-01-01T00:00:00Z"/>
                <w:color w:val="auto"/>
                <w:sz w:val="14"/>
                <w:szCs w:val="20"/>
                <w:rPrChange w:id="2514" w:author="Author" w:date="1901-01-01T00:00:00Z">
                  <w:rPr>
                    <w:ins w:id="2515" w:author="Author" w:date="1901-01-01T00:00:00Z"/>
                    <w:color w:val="auto"/>
                    <w:sz w:val="20"/>
                    <w:szCs w:val="20"/>
                  </w:rPr>
                </w:rPrChange>
              </w:rPr>
            </w:pPr>
          </w:p>
        </w:tc>
        <w:tc>
          <w:tcPr>
            <w:tcW w:w="592" w:type="pct"/>
            <w:tcBorders>
              <w:top w:val="nil"/>
              <w:left w:val="nil"/>
              <w:bottom w:val="nil"/>
              <w:right w:val="nil"/>
            </w:tcBorders>
            <w:shd w:val="clear" w:color="auto" w:fill="auto"/>
            <w:noWrap/>
            <w:vAlign w:val="bottom"/>
            <w:hideMark/>
            <w:tcPrChange w:id="2516" w:author="Author" w:date="1901-01-01T00:00:00Z">
              <w:tcPr>
                <w:tcW w:w="578"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517" w:author="Author" w:date="1901-01-01T00:00:00Z"/>
                <w:color w:val="auto"/>
                <w:sz w:val="14"/>
                <w:szCs w:val="20"/>
                <w:rPrChange w:id="2518" w:author="Author" w:date="1901-01-01T00:00:00Z">
                  <w:rPr>
                    <w:ins w:id="2519" w:author="Author" w:date="1901-01-01T00:00:00Z"/>
                    <w:color w:val="auto"/>
                    <w:sz w:val="20"/>
                    <w:szCs w:val="20"/>
                  </w:rPr>
                </w:rPrChange>
              </w:rPr>
            </w:pPr>
          </w:p>
        </w:tc>
        <w:tc>
          <w:tcPr>
            <w:tcW w:w="475" w:type="pct"/>
            <w:tcBorders>
              <w:top w:val="nil"/>
              <w:left w:val="nil"/>
              <w:bottom w:val="nil"/>
              <w:right w:val="nil"/>
            </w:tcBorders>
            <w:shd w:val="clear" w:color="auto" w:fill="auto"/>
            <w:noWrap/>
            <w:vAlign w:val="bottom"/>
            <w:hideMark/>
            <w:tcPrChange w:id="2520" w:author="Author" w:date="1901-01-01T00:00:00Z">
              <w:tcPr>
                <w:tcW w:w="464"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521" w:author="Author" w:date="1901-01-01T00:00:00Z"/>
                <w:color w:val="auto"/>
                <w:sz w:val="14"/>
                <w:szCs w:val="20"/>
                <w:rPrChange w:id="2522" w:author="Author" w:date="1901-01-01T00:00:00Z">
                  <w:rPr>
                    <w:ins w:id="2523" w:author="Author" w:date="1901-01-01T00:00:00Z"/>
                    <w:color w:val="auto"/>
                    <w:sz w:val="20"/>
                    <w:szCs w:val="20"/>
                  </w:rPr>
                </w:rPrChange>
              </w:rPr>
            </w:pPr>
          </w:p>
        </w:tc>
        <w:tc>
          <w:tcPr>
            <w:tcW w:w="605" w:type="pct"/>
            <w:tcBorders>
              <w:top w:val="nil"/>
              <w:left w:val="nil"/>
              <w:bottom w:val="nil"/>
              <w:right w:val="nil"/>
            </w:tcBorders>
            <w:shd w:val="clear" w:color="auto" w:fill="auto"/>
            <w:noWrap/>
            <w:vAlign w:val="bottom"/>
            <w:hideMark/>
            <w:tcPrChange w:id="2524" w:author="Author" w:date="1901-01-01T00:00:00Z">
              <w:tcPr>
                <w:tcW w:w="669"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525" w:author="Author" w:date="1901-01-01T00:00:00Z"/>
                <w:color w:val="auto"/>
                <w:sz w:val="14"/>
                <w:szCs w:val="20"/>
                <w:rPrChange w:id="2526" w:author="Author" w:date="1901-01-01T00:00:00Z">
                  <w:rPr>
                    <w:ins w:id="2527" w:author="Author" w:date="1901-01-01T00:00:00Z"/>
                    <w:color w:val="auto"/>
                    <w:sz w:val="20"/>
                    <w:szCs w:val="20"/>
                  </w:rPr>
                </w:rPrChange>
              </w:rPr>
            </w:pPr>
          </w:p>
        </w:tc>
        <w:tc>
          <w:tcPr>
            <w:tcW w:w="519" w:type="pct"/>
            <w:tcBorders>
              <w:top w:val="nil"/>
              <w:left w:val="nil"/>
              <w:bottom w:val="nil"/>
              <w:right w:val="nil"/>
            </w:tcBorders>
            <w:shd w:val="clear" w:color="auto" w:fill="auto"/>
            <w:noWrap/>
            <w:vAlign w:val="bottom"/>
            <w:hideMark/>
            <w:tcPrChange w:id="2528" w:author="Author" w:date="1901-01-01T00:00:00Z">
              <w:tcPr>
                <w:tcW w:w="545" w:type="pct"/>
                <w:gridSpan w:val="2"/>
                <w:tcBorders>
                  <w:top w:val="nil"/>
                  <w:left w:val="nil"/>
                  <w:bottom w:val="nil"/>
                  <w:right w:val="nil"/>
                </w:tcBorders>
                <w:shd w:val="clear" w:color="auto" w:fill="auto"/>
                <w:noWrap/>
                <w:vAlign w:val="bottom"/>
                <w:hideMark/>
              </w:tcPr>
            </w:tcPrChange>
          </w:tcPr>
          <w:p w:rsidR="004B3CD8" w:rsidRPr="00103DBD" w:rsidRDefault="00BC567A" w:rsidP="00E9387C">
            <w:pPr>
              <w:rPr>
                <w:ins w:id="2529" w:author="Author" w:date="1901-01-01T00:00:00Z"/>
                <w:color w:val="auto"/>
                <w:sz w:val="14"/>
                <w:szCs w:val="20"/>
                <w:rPrChange w:id="2530" w:author="Author" w:date="1901-01-01T00:00:00Z">
                  <w:rPr>
                    <w:ins w:id="2531" w:author="Author" w:date="1901-01-01T00:00:00Z"/>
                    <w:color w:val="auto"/>
                    <w:sz w:val="20"/>
                    <w:szCs w:val="20"/>
                  </w:rPr>
                </w:rPrChange>
              </w:rPr>
            </w:pPr>
          </w:p>
        </w:tc>
      </w:tr>
      <w:tr w:rsidR="00B453FC" w:rsidTr="00103DBD">
        <w:tblPrEx>
          <w:tblPrExChange w:id="2532" w:author="Author" w:date="1901-01-01T00:00:00Z">
            <w:tblPrEx>
              <w:tblW w:w="5922" w:type="pct"/>
            </w:tblPrEx>
          </w:tblPrExChange>
        </w:tblPrEx>
        <w:trPr>
          <w:trHeight w:val="2127"/>
          <w:ins w:id="2533" w:author="Author" w:date="1901-01-01T00:00:00Z"/>
          <w:trPrChange w:id="2534" w:author="Author" w:date="1901-01-01T00:00:00Z">
            <w:trPr>
              <w:gridBefore w:val="6"/>
              <w:wBefore w:w="5022" w:type="dxa"/>
            </w:trPr>
          </w:trPrChange>
        </w:trPr>
        <w:tc>
          <w:tcPr>
            <w:tcW w:w="320" w:type="pct"/>
            <w:tcBorders>
              <w:top w:val="nil"/>
              <w:left w:val="nil"/>
              <w:bottom w:val="nil"/>
              <w:right w:val="nil"/>
            </w:tcBorders>
            <w:shd w:val="clear" w:color="auto" w:fill="auto"/>
            <w:noWrap/>
            <w:hideMark/>
            <w:tcPrChange w:id="2535" w:author="Author" w:date="1901-01-01T00:00:00Z">
              <w:tcPr>
                <w:tcW w:w="317" w:type="pct"/>
                <w:gridSpan w:val="3"/>
                <w:tcBorders>
                  <w:top w:val="nil"/>
                  <w:left w:val="nil"/>
                  <w:bottom w:val="nil"/>
                  <w:right w:val="nil"/>
                </w:tcBorders>
                <w:shd w:val="clear" w:color="auto" w:fill="auto"/>
                <w:noWrap/>
                <w:hideMark/>
              </w:tcPr>
            </w:tcPrChange>
          </w:tcPr>
          <w:p w:rsidR="004B3CD8" w:rsidRPr="00103DBD" w:rsidRDefault="00BC567A" w:rsidP="00E9387C">
            <w:pPr>
              <w:jc w:val="center"/>
              <w:rPr>
                <w:ins w:id="2536" w:author="Author" w:date="1901-01-01T00:00:00Z"/>
                <w:rFonts w:ascii="Calibri" w:hAnsi="Calibri" w:cs="Calibri"/>
                <w:color w:val="000000"/>
                <w:sz w:val="14"/>
                <w:szCs w:val="22"/>
                <w:rPrChange w:id="2537" w:author="Author" w:date="1901-01-01T00:00:00Z">
                  <w:rPr>
                    <w:ins w:id="2538" w:author="Author" w:date="1901-01-01T00:00:00Z"/>
                    <w:rFonts w:ascii="Calibri" w:hAnsi="Calibri" w:cs="Calibri"/>
                    <w:color w:val="000000"/>
                    <w:sz w:val="22"/>
                    <w:szCs w:val="22"/>
                  </w:rPr>
                </w:rPrChange>
              </w:rPr>
            </w:pPr>
            <w:ins w:id="2539" w:author="Author" w:date="1901-01-01T00:00:00Z">
              <w:r w:rsidRPr="00103DBD">
                <w:rPr>
                  <w:rFonts w:ascii="Calibri" w:hAnsi="Calibri" w:cs="Calibri"/>
                  <w:color w:val="000000"/>
                  <w:sz w:val="14"/>
                  <w:szCs w:val="22"/>
                  <w:rPrChange w:id="2540" w:author="Author" w:date="1901-01-01T00:00:00Z">
                    <w:rPr>
                      <w:rFonts w:ascii="Calibri" w:hAnsi="Calibri" w:cs="Calibri"/>
                      <w:color w:val="000000"/>
                      <w:sz w:val="22"/>
                      <w:szCs w:val="22"/>
                    </w:rPr>
                  </w:rPrChange>
                </w:rPr>
                <w:t>A</w:t>
              </w:r>
            </w:ins>
          </w:p>
        </w:tc>
        <w:tc>
          <w:tcPr>
            <w:tcW w:w="4680" w:type="pct"/>
            <w:gridSpan w:val="9"/>
            <w:tcBorders>
              <w:top w:val="nil"/>
              <w:left w:val="nil"/>
              <w:bottom w:val="nil"/>
              <w:right w:val="nil"/>
            </w:tcBorders>
            <w:shd w:val="clear" w:color="auto" w:fill="auto"/>
            <w:hideMark/>
            <w:tcPrChange w:id="2541" w:author="Author" w:date="1901-01-01T00:00:00Z">
              <w:tcPr>
                <w:tcW w:w="4683" w:type="pct"/>
                <w:gridSpan w:val="21"/>
                <w:tcBorders>
                  <w:top w:val="nil"/>
                  <w:left w:val="nil"/>
                  <w:bottom w:val="nil"/>
                  <w:right w:val="nil"/>
                </w:tcBorders>
                <w:shd w:val="clear" w:color="auto" w:fill="auto"/>
                <w:hideMark/>
              </w:tcPr>
            </w:tcPrChange>
          </w:tcPr>
          <w:p w:rsidR="004B3CD8" w:rsidRPr="00103DBD" w:rsidRDefault="00BC567A" w:rsidP="00E9387C">
            <w:pPr>
              <w:rPr>
                <w:ins w:id="2542" w:author="Author" w:date="1901-01-01T00:00:00Z"/>
                <w:rFonts w:ascii="Calibri" w:hAnsi="Calibri" w:cs="Calibri"/>
                <w:color w:val="000000"/>
                <w:sz w:val="14"/>
                <w:szCs w:val="22"/>
                <w:rPrChange w:id="2543" w:author="Author" w:date="1901-01-01T00:00:00Z">
                  <w:rPr>
                    <w:ins w:id="2544" w:author="Author" w:date="1901-01-01T00:00:00Z"/>
                    <w:rFonts w:ascii="Calibri" w:hAnsi="Calibri" w:cs="Calibri"/>
                    <w:color w:val="000000"/>
                    <w:sz w:val="22"/>
                    <w:szCs w:val="22"/>
                  </w:rPr>
                </w:rPrChange>
              </w:rPr>
            </w:pPr>
            <w:ins w:id="2545" w:author="Author" w:date="1901-01-01T00:00:00Z">
              <w:r w:rsidRPr="00103DBD">
                <w:rPr>
                  <w:rFonts w:ascii="Calibri" w:hAnsi="Calibri" w:cs="Calibri"/>
                  <w:color w:val="000000"/>
                  <w:sz w:val="14"/>
                  <w:szCs w:val="22"/>
                  <w:rPrChange w:id="2546" w:author="Author" w:date="1901-01-01T00:00:00Z">
                    <w:rPr>
                      <w:rFonts w:ascii="Calibri" w:hAnsi="Calibri" w:cs="Calibri"/>
                      <w:color w:val="000000"/>
                      <w:sz w:val="22"/>
                      <w:szCs w:val="22"/>
                    </w:rPr>
                  </w:rPrChange>
                </w:rPr>
                <w:t>Upon a tax rate change (federal, state and/or, if applicable, state apportionments), the Company re</w:t>
              </w:r>
              <w:r>
                <w:rPr>
                  <w:rFonts w:ascii="Calibri" w:hAnsi="Calibri" w:cs="Calibri"/>
                  <w:color w:val="000000"/>
                  <w:sz w:val="14"/>
                  <w:szCs w:val="22"/>
                </w:rPr>
                <w:t>-</w:t>
              </w:r>
              <w:r w:rsidRPr="00103DBD">
                <w:rPr>
                  <w:rFonts w:ascii="Calibri" w:hAnsi="Calibri" w:cs="Calibri"/>
                  <w:color w:val="000000"/>
                  <w:sz w:val="14"/>
                  <w:szCs w:val="22"/>
                  <w:rPrChange w:id="2547" w:author="Author" w:date="1901-01-01T00:00:00Z">
                    <w:rPr>
                      <w:rFonts w:ascii="Calibri" w:hAnsi="Calibri" w:cs="Calibri"/>
                      <w:color w:val="000000"/>
                      <w:sz w:val="22"/>
                      <w:szCs w:val="22"/>
                    </w:rPr>
                  </w:rPrChange>
                </w:rPr>
                <w:t xml:space="preserve">measures its deferred tax assets and liabilities to </w:t>
              </w:r>
              <w:r w:rsidRPr="00103DBD">
                <w:rPr>
                  <w:rFonts w:ascii="Calibri" w:hAnsi="Calibri" w:cs="Calibri"/>
                  <w:color w:val="000000"/>
                  <w:sz w:val="14"/>
                  <w:szCs w:val="22"/>
                  <w:rPrChange w:id="2548" w:author="Author" w:date="1901-01-01T00:00:00Z">
                    <w:rPr>
                      <w:rFonts w:ascii="Calibri" w:hAnsi="Calibri" w:cs="Calibri"/>
                      <w:color w:val="000000"/>
                      <w:sz w:val="22"/>
                      <w:szCs w:val="22"/>
                    </w:rPr>
                  </w:rPrChange>
                </w:rPr>
                <w:t>account for the new applicable corporate tax rate.  For schedule M items not directly taken to the P&amp;L, the result of this re</w:t>
              </w:r>
              <w:r>
                <w:rPr>
                  <w:rFonts w:ascii="Calibri" w:hAnsi="Calibri" w:cs="Calibri"/>
                  <w:color w:val="000000"/>
                  <w:sz w:val="14"/>
                  <w:szCs w:val="22"/>
                </w:rPr>
                <w:t>-</w:t>
              </w:r>
              <w:r w:rsidRPr="00103DBD">
                <w:rPr>
                  <w:rFonts w:ascii="Calibri" w:hAnsi="Calibri" w:cs="Calibri"/>
                  <w:color w:val="000000"/>
                  <w:sz w:val="14"/>
                  <w:szCs w:val="22"/>
                  <w:rPrChange w:id="2549" w:author="Author" w:date="1901-01-01T00:00:00Z">
                    <w:rPr>
                      <w:rFonts w:ascii="Calibri" w:hAnsi="Calibri" w:cs="Calibri"/>
                      <w:color w:val="000000"/>
                      <w:sz w:val="22"/>
                      <w:szCs w:val="22"/>
                    </w:rPr>
                  </w:rPrChange>
                </w:rPr>
                <w:t>measurement is a change to the net deferred tax assets/liabilities recorded in accounts 190, 282, and 283 with a corresponding cha</w:t>
              </w:r>
              <w:r w:rsidRPr="00103DBD">
                <w:rPr>
                  <w:rFonts w:ascii="Calibri" w:hAnsi="Calibri" w:cs="Calibri"/>
                  <w:color w:val="000000"/>
                  <w:sz w:val="14"/>
                  <w:szCs w:val="22"/>
                  <w:rPrChange w:id="2550" w:author="Author" w:date="1901-01-01T00:00:00Z">
                    <w:rPr>
                      <w:rFonts w:ascii="Calibri" w:hAnsi="Calibri" w:cs="Calibri"/>
                      <w:color w:val="000000"/>
                      <w:sz w:val="22"/>
                      <w:szCs w:val="22"/>
                    </w:rPr>
                  </w:rPrChange>
                </w:rPr>
                <w:t>nge in regulatory assets (account 182.3) and regulatory liabilities (account 254) to reflect the return of/collection from excess/deficient deferred taxes to/from customers.  Within the FERC Form 1, deficient and excess ADITs in Account 182.3 and Account 2</w:t>
              </w:r>
              <w:r w:rsidRPr="00103DBD">
                <w:rPr>
                  <w:rFonts w:ascii="Calibri" w:hAnsi="Calibri" w:cs="Calibri"/>
                  <w:color w:val="000000"/>
                  <w:sz w:val="14"/>
                  <w:szCs w:val="22"/>
                  <w:rPrChange w:id="2551" w:author="Author" w:date="1901-01-01T00:00:00Z">
                    <w:rPr>
                      <w:rFonts w:ascii="Calibri" w:hAnsi="Calibri" w:cs="Calibri"/>
                      <w:color w:val="000000"/>
                      <w:sz w:val="22"/>
                      <w:szCs w:val="22"/>
                    </w:rPr>
                  </w:rPrChange>
                </w:rPr>
                <w:t>54, respectively are presented grossed-up for tax purposes.  For ratemaking purposes, these grossed-up balances are treated as FAS109 and subsequently removed from rate base, thereby ensuring rate base neutrality for tax rate changes.  The Company would fo</w:t>
              </w:r>
              <w:r w:rsidRPr="00103DBD">
                <w:rPr>
                  <w:rFonts w:ascii="Calibri" w:hAnsi="Calibri" w:cs="Calibri"/>
                  <w:color w:val="000000"/>
                  <w:sz w:val="14"/>
                  <w:szCs w:val="22"/>
                  <w:rPrChange w:id="2552" w:author="Author" w:date="1901-01-01T00:00:00Z">
                    <w:rPr>
                      <w:rFonts w:ascii="Calibri" w:hAnsi="Calibri" w:cs="Calibri"/>
                      <w:color w:val="000000"/>
                      <w:sz w:val="22"/>
                      <w:szCs w:val="22"/>
                    </w:rPr>
                  </w:rPrChange>
                </w:rPr>
                <w:t>llow the process described above to re</w:t>
              </w:r>
              <w:r>
                <w:rPr>
                  <w:rFonts w:ascii="Calibri" w:hAnsi="Calibri" w:cs="Calibri"/>
                  <w:color w:val="000000"/>
                  <w:sz w:val="14"/>
                  <w:szCs w:val="22"/>
                </w:rPr>
                <w:t>-</w:t>
              </w:r>
              <w:r w:rsidRPr="00103DBD">
                <w:rPr>
                  <w:rFonts w:ascii="Calibri" w:hAnsi="Calibri" w:cs="Calibri"/>
                  <w:color w:val="000000"/>
                  <w:sz w:val="14"/>
                  <w:szCs w:val="22"/>
                  <w:rPrChange w:id="2553" w:author="Author" w:date="1901-01-01T00:00:00Z">
                    <w:rPr>
                      <w:rFonts w:ascii="Calibri" w:hAnsi="Calibri" w:cs="Calibri"/>
                      <w:color w:val="000000"/>
                      <w:sz w:val="22"/>
                      <w:szCs w:val="22"/>
                    </w:rPr>
                  </w:rPrChange>
                </w:rPr>
                <w:t>measure ADIT balances (increase or decrease) due to any future income tax rate change.</w:t>
              </w:r>
            </w:ins>
          </w:p>
        </w:tc>
      </w:tr>
      <w:tr w:rsidR="00B453FC" w:rsidTr="00103DBD">
        <w:trPr>
          <w:trHeight w:val="360"/>
          <w:ins w:id="2554" w:author="Author" w:date="1901-01-01T00:00:00Z"/>
          <w:trPrChange w:id="2555"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hideMark/>
            <w:tcPrChange w:id="2556" w:author="Author" w:date="1901-01-01T00:00:00Z">
              <w:tcPr>
                <w:tcW w:w="313" w:type="pct"/>
                <w:gridSpan w:val="3"/>
                <w:tcBorders>
                  <w:top w:val="nil"/>
                  <w:left w:val="nil"/>
                  <w:bottom w:val="nil"/>
                  <w:right w:val="nil"/>
                </w:tcBorders>
                <w:shd w:val="clear" w:color="auto" w:fill="auto"/>
                <w:noWrap/>
                <w:hideMark/>
              </w:tcPr>
            </w:tcPrChange>
          </w:tcPr>
          <w:p w:rsidR="004B3CD8" w:rsidRPr="00103DBD" w:rsidRDefault="00BC567A" w:rsidP="00E9387C">
            <w:pPr>
              <w:jc w:val="center"/>
              <w:rPr>
                <w:ins w:id="2557" w:author="Author" w:date="1901-01-01T00:00:00Z"/>
                <w:rFonts w:ascii="Calibri" w:hAnsi="Calibri" w:cs="Calibri"/>
                <w:color w:val="000000"/>
                <w:sz w:val="14"/>
                <w:szCs w:val="22"/>
                <w:rPrChange w:id="2558" w:author="Author" w:date="1901-01-01T00:00:00Z">
                  <w:rPr>
                    <w:ins w:id="2559" w:author="Author" w:date="1901-01-01T00:00:00Z"/>
                    <w:rFonts w:ascii="Calibri" w:hAnsi="Calibri" w:cs="Calibri"/>
                    <w:color w:val="000000"/>
                    <w:sz w:val="22"/>
                    <w:szCs w:val="22"/>
                  </w:rPr>
                </w:rPrChange>
              </w:rPr>
            </w:pPr>
            <w:ins w:id="2560" w:author="Author" w:date="1901-01-01T00:00:00Z">
              <w:r w:rsidRPr="00103DBD">
                <w:rPr>
                  <w:rFonts w:ascii="Calibri" w:hAnsi="Calibri" w:cs="Calibri"/>
                  <w:color w:val="000000"/>
                  <w:sz w:val="14"/>
                  <w:szCs w:val="22"/>
                  <w:rPrChange w:id="2561" w:author="Author" w:date="1901-01-01T00:00:00Z">
                    <w:rPr>
                      <w:rFonts w:ascii="Calibri" w:hAnsi="Calibri" w:cs="Calibri"/>
                      <w:color w:val="000000"/>
                      <w:sz w:val="22"/>
                      <w:szCs w:val="22"/>
                    </w:rPr>
                  </w:rPrChange>
                </w:rPr>
                <w:t>B</w:t>
              </w:r>
            </w:ins>
          </w:p>
        </w:tc>
        <w:tc>
          <w:tcPr>
            <w:tcW w:w="3081" w:type="pct"/>
            <w:gridSpan w:val="6"/>
            <w:tcBorders>
              <w:top w:val="nil"/>
              <w:left w:val="nil"/>
              <w:bottom w:val="nil"/>
              <w:right w:val="nil"/>
            </w:tcBorders>
            <w:shd w:val="clear" w:color="auto" w:fill="auto"/>
            <w:noWrap/>
            <w:hideMark/>
            <w:tcPrChange w:id="2562" w:author="Author" w:date="1901-01-01T00:00:00Z">
              <w:tcPr>
                <w:tcW w:w="3009" w:type="pct"/>
                <w:gridSpan w:val="13"/>
                <w:tcBorders>
                  <w:top w:val="nil"/>
                  <w:left w:val="nil"/>
                  <w:bottom w:val="nil"/>
                  <w:right w:val="nil"/>
                </w:tcBorders>
                <w:shd w:val="clear" w:color="auto" w:fill="auto"/>
                <w:noWrap/>
                <w:hideMark/>
              </w:tcPr>
            </w:tcPrChange>
          </w:tcPr>
          <w:p w:rsidR="004B3CD8" w:rsidRPr="00103DBD" w:rsidRDefault="00BC567A" w:rsidP="00E9387C">
            <w:pPr>
              <w:rPr>
                <w:ins w:id="2563" w:author="Author" w:date="1901-01-01T00:00:00Z"/>
                <w:rFonts w:ascii="Calibri" w:hAnsi="Calibri" w:cs="Calibri"/>
                <w:color w:val="auto"/>
                <w:sz w:val="14"/>
                <w:szCs w:val="22"/>
                <w:rPrChange w:id="2564" w:author="Author" w:date="1901-01-01T00:00:00Z">
                  <w:rPr>
                    <w:ins w:id="2565" w:author="Author" w:date="1901-01-01T00:00:00Z"/>
                    <w:rFonts w:ascii="Calibri" w:hAnsi="Calibri" w:cs="Calibri"/>
                    <w:color w:val="auto"/>
                    <w:sz w:val="22"/>
                    <w:szCs w:val="22"/>
                  </w:rPr>
                </w:rPrChange>
              </w:rPr>
            </w:pPr>
            <w:ins w:id="2566" w:author="Author" w:date="1901-01-01T00:00:00Z">
              <w:r w:rsidRPr="00103DBD">
                <w:rPr>
                  <w:rFonts w:ascii="Calibri" w:hAnsi="Calibri" w:cs="Calibri"/>
                  <w:color w:val="auto"/>
                  <w:sz w:val="14"/>
                  <w:szCs w:val="22"/>
                  <w:rPrChange w:id="2567" w:author="Author" w:date="1901-01-01T00:00:00Z">
                    <w:rPr>
                      <w:rFonts w:ascii="Calibri" w:hAnsi="Calibri" w:cs="Calibri"/>
                      <w:color w:val="auto"/>
                      <w:sz w:val="22"/>
                      <w:szCs w:val="22"/>
                    </w:rPr>
                  </w:rPrChange>
                </w:rPr>
                <w:t xml:space="preserve">Beginning balance of year is the end of the prior year balance as reflected on FERC Form No. 1, pages 232 (Account 182.3) and </w:t>
              </w:r>
              <w:r w:rsidRPr="00103DBD">
                <w:rPr>
                  <w:rFonts w:ascii="Calibri" w:hAnsi="Calibri" w:cs="Calibri"/>
                  <w:color w:val="auto"/>
                  <w:sz w:val="14"/>
                  <w:szCs w:val="22"/>
                  <w:rPrChange w:id="2568" w:author="Author" w:date="1901-01-01T00:00:00Z">
                    <w:rPr>
                      <w:rFonts w:ascii="Calibri" w:hAnsi="Calibri" w:cs="Calibri"/>
                      <w:color w:val="auto"/>
                      <w:sz w:val="22"/>
                      <w:szCs w:val="22"/>
                    </w:rPr>
                  </w:rPrChange>
                </w:rPr>
                <w:t>278 (Account 254)</w:t>
              </w:r>
            </w:ins>
          </w:p>
        </w:tc>
        <w:tc>
          <w:tcPr>
            <w:tcW w:w="475" w:type="pct"/>
            <w:tcBorders>
              <w:top w:val="nil"/>
              <w:left w:val="nil"/>
              <w:bottom w:val="nil"/>
              <w:right w:val="nil"/>
            </w:tcBorders>
            <w:shd w:val="clear" w:color="auto" w:fill="auto"/>
            <w:noWrap/>
            <w:hideMark/>
            <w:tcPrChange w:id="2569" w:author="Author" w:date="1901-01-01T00:00:00Z">
              <w:tcPr>
                <w:tcW w:w="464" w:type="pct"/>
                <w:gridSpan w:val="2"/>
                <w:tcBorders>
                  <w:top w:val="nil"/>
                  <w:left w:val="nil"/>
                  <w:bottom w:val="nil"/>
                  <w:right w:val="nil"/>
                </w:tcBorders>
                <w:shd w:val="clear" w:color="auto" w:fill="auto"/>
                <w:noWrap/>
                <w:hideMark/>
              </w:tcPr>
            </w:tcPrChange>
          </w:tcPr>
          <w:p w:rsidR="004B3CD8" w:rsidRPr="00103DBD" w:rsidRDefault="00BC567A" w:rsidP="00E9387C">
            <w:pPr>
              <w:rPr>
                <w:ins w:id="2570" w:author="Author" w:date="1901-01-01T00:00:00Z"/>
                <w:rFonts w:ascii="Calibri" w:hAnsi="Calibri" w:cs="Calibri"/>
                <w:color w:val="auto"/>
                <w:sz w:val="14"/>
                <w:szCs w:val="22"/>
                <w:rPrChange w:id="2571" w:author="Author" w:date="1901-01-01T00:00:00Z">
                  <w:rPr>
                    <w:ins w:id="2572" w:author="Author" w:date="1901-01-01T00:00:00Z"/>
                    <w:rFonts w:ascii="Calibri" w:hAnsi="Calibri" w:cs="Calibri"/>
                    <w:color w:val="auto"/>
                    <w:sz w:val="22"/>
                    <w:szCs w:val="22"/>
                  </w:rPr>
                </w:rPrChange>
              </w:rPr>
            </w:pPr>
          </w:p>
        </w:tc>
        <w:tc>
          <w:tcPr>
            <w:tcW w:w="605" w:type="pct"/>
            <w:tcBorders>
              <w:top w:val="nil"/>
              <w:left w:val="nil"/>
              <w:bottom w:val="nil"/>
              <w:right w:val="nil"/>
            </w:tcBorders>
            <w:shd w:val="clear" w:color="auto" w:fill="auto"/>
            <w:noWrap/>
            <w:hideMark/>
            <w:tcPrChange w:id="2573" w:author="Author" w:date="1901-01-01T00:00:00Z">
              <w:tcPr>
                <w:tcW w:w="669" w:type="pct"/>
                <w:gridSpan w:val="2"/>
                <w:tcBorders>
                  <w:top w:val="nil"/>
                  <w:left w:val="nil"/>
                  <w:bottom w:val="nil"/>
                  <w:right w:val="nil"/>
                </w:tcBorders>
                <w:shd w:val="clear" w:color="auto" w:fill="auto"/>
                <w:noWrap/>
                <w:hideMark/>
              </w:tcPr>
            </w:tcPrChange>
          </w:tcPr>
          <w:p w:rsidR="004B3CD8" w:rsidRPr="00103DBD" w:rsidRDefault="00BC567A" w:rsidP="00E9387C">
            <w:pPr>
              <w:rPr>
                <w:ins w:id="2574" w:author="Author" w:date="1901-01-01T00:00:00Z"/>
                <w:color w:val="auto"/>
                <w:sz w:val="14"/>
                <w:szCs w:val="20"/>
                <w:rPrChange w:id="2575" w:author="Author" w:date="1901-01-01T00:00:00Z">
                  <w:rPr>
                    <w:ins w:id="2576" w:author="Author" w:date="1901-01-01T00:00:00Z"/>
                    <w:color w:val="auto"/>
                    <w:sz w:val="20"/>
                    <w:szCs w:val="20"/>
                  </w:rPr>
                </w:rPrChange>
              </w:rPr>
            </w:pPr>
          </w:p>
        </w:tc>
        <w:tc>
          <w:tcPr>
            <w:tcW w:w="519" w:type="pct"/>
            <w:tcBorders>
              <w:top w:val="nil"/>
              <w:left w:val="nil"/>
              <w:bottom w:val="nil"/>
              <w:right w:val="nil"/>
            </w:tcBorders>
            <w:shd w:val="clear" w:color="auto" w:fill="auto"/>
            <w:noWrap/>
            <w:hideMark/>
            <w:tcPrChange w:id="2577" w:author="Author" w:date="1901-01-01T00:00:00Z">
              <w:tcPr>
                <w:tcW w:w="545" w:type="pct"/>
                <w:gridSpan w:val="2"/>
                <w:tcBorders>
                  <w:top w:val="nil"/>
                  <w:left w:val="nil"/>
                  <w:bottom w:val="nil"/>
                  <w:right w:val="nil"/>
                </w:tcBorders>
                <w:shd w:val="clear" w:color="auto" w:fill="auto"/>
                <w:noWrap/>
                <w:hideMark/>
              </w:tcPr>
            </w:tcPrChange>
          </w:tcPr>
          <w:p w:rsidR="004B3CD8" w:rsidRPr="00103DBD" w:rsidRDefault="00BC567A" w:rsidP="00E9387C">
            <w:pPr>
              <w:rPr>
                <w:ins w:id="2578" w:author="Author" w:date="1901-01-01T00:00:00Z"/>
                <w:color w:val="auto"/>
                <w:sz w:val="14"/>
                <w:szCs w:val="20"/>
                <w:rPrChange w:id="2579" w:author="Author" w:date="1901-01-01T00:00:00Z">
                  <w:rPr>
                    <w:ins w:id="2580" w:author="Author" w:date="1901-01-01T00:00:00Z"/>
                    <w:color w:val="auto"/>
                    <w:sz w:val="20"/>
                    <w:szCs w:val="20"/>
                  </w:rPr>
                </w:rPrChange>
              </w:rPr>
            </w:pPr>
          </w:p>
        </w:tc>
      </w:tr>
      <w:tr w:rsidR="00B453FC" w:rsidTr="00103DBD">
        <w:trPr>
          <w:trHeight w:val="360"/>
          <w:ins w:id="2581" w:author="Author" w:date="1901-01-01T00:00:00Z"/>
          <w:trPrChange w:id="2582"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hideMark/>
            <w:tcPrChange w:id="2583" w:author="Author" w:date="1901-01-01T00:00:00Z">
              <w:tcPr>
                <w:tcW w:w="313" w:type="pct"/>
                <w:gridSpan w:val="3"/>
                <w:tcBorders>
                  <w:top w:val="nil"/>
                  <w:left w:val="nil"/>
                  <w:bottom w:val="nil"/>
                  <w:right w:val="nil"/>
                </w:tcBorders>
                <w:shd w:val="clear" w:color="auto" w:fill="auto"/>
                <w:noWrap/>
                <w:hideMark/>
              </w:tcPr>
            </w:tcPrChange>
          </w:tcPr>
          <w:p w:rsidR="004B3CD8" w:rsidRPr="00103DBD" w:rsidRDefault="00BC567A" w:rsidP="00E9387C">
            <w:pPr>
              <w:jc w:val="center"/>
              <w:rPr>
                <w:ins w:id="2584" w:author="Author" w:date="1901-01-01T00:00:00Z"/>
                <w:rFonts w:ascii="Calibri" w:hAnsi="Calibri" w:cs="Calibri"/>
                <w:color w:val="000000"/>
                <w:sz w:val="14"/>
                <w:szCs w:val="22"/>
                <w:rPrChange w:id="2585" w:author="Author" w:date="1901-01-01T00:00:00Z">
                  <w:rPr>
                    <w:ins w:id="2586" w:author="Author" w:date="1901-01-01T00:00:00Z"/>
                    <w:rFonts w:ascii="Calibri" w:hAnsi="Calibri" w:cs="Calibri"/>
                    <w:color w:val="000000"/>
                    <w:sz w:val="22"/>
                    <w:szCs w:val="22"/>
                  </w:rPr>
                </w:rPrChange>
              </w:rPr>
            </w:pPr>
            <w:ins w:id="2587" w:author="Author" w:date="1901-01-01T00:00:00Z">
              <w:r w:rsidRPr="00103DBD">
                <w:rPr>
                  <w:rFonts w:ascii="Calibri" w:hAnsi="Calibri" w:cs="Calibri"/>
                  <w:color w:val="000000"/>
                  <w:sz w:val="14"/>
                  <w:szCs w:val="22"/>
                  <w:rPrChange w:id="2588" w:author="Author" w:date="1901-01-01T00:00:00Z">
                    <w:rPr>
                      <w:rFonts w:ascii="Calibri" w:hAnsi="Calibri" w:cs="Calibri"/>
                      <w:color w:val="000000"/>
                      <w:sz w:val="22"/>
                      <w:szCs w:val="22"/>
                    </w:rPr>
                  </w:rPrChange>
                </w:rPr>
                <w:t>C</w:t>
              </w:r>
            </w:ins>
          </w:p>
        </w:tc>
        <w:tc>
          <w:tcPr>
            <w:tcW w:w="3081" w:type="pct"/>
            <w:gridSpan w:val="6"/>
            <w:tcBorders>
              <w:top w:val="nil"/>
              <w:left w:val="nil"/>
              <w:bottom w:val="nil"/>
              <w:right w:val="nil"/>
            </w:tcBorders>
            <w:shd w:val="clear" w:color="auto" w:fill="auto"/>
            <w:noWrap/>
            <w:hideMark/>
            <w:tcPrChange w:id="2589" w:author="Author" w:date="1901-01-01T00:00:00Z">
              <w:tcPr>
                <w:tcW w:w="3009" w:type="pct"/>
                <w:gridSpan w:val="13"/>
                <w:tcBorders>
                  <w:top w:val="nil"/>
                  <w:left w:val="nil"/>
                  <w:bottom w:val="nil"/>
                  <w:right w:val="nil"/>
                </w:tcBorders>
                <w:shd w:val="clear" w:color="auto" w:fill="auto"/>
                <w:noWrap/>
                <w:hideMark/>
              </w:tcPr>
            </w:tcPrChange>
          </w:tcPr>
          <w:p w:rsidR="004B3CD8" w:rsidRPr="00103DBD" w:rsidRDefault="00BC567A" w:rsidP="00E9387C">
            <w:pPr>
              <w:rPr>
                <w:ins w:id="2590" w:author="Author" w:date="1901-01-01T00:00:00Z"/>
                <w:rFonts w:ascii="Calibri" w:hAnsi="Calibri" w:cs="Calibri"/>
                <w:color w:val="auto"/>
                <w:sz w:val="14"/>
                <w:szCs w:val="22"/>
                <w:rPrChange w:id="2591" w:author="Author" w:date="1901-01-01T00:00:00Z">
                  <w:rPr>
                    <w:ins w:id="2592" w:author="Author" w:date="1901-01-01T00:00:00Z"/>
                    <w:rFonts w:ascii="Calibri" w:hAnsi="Calibri" w:cs="Calibri"/>
                    <w:color w:val="auto"/>
                    <w:sz w:val="22"/>
                    <w:szCs w:val="22"/>
                  </w:rPr>
                </w:rPrChange>
              </w:rPr>
            </w:pPr>
            <w:ins w:id="2593" w:author="Author" w:date="1901-01-01T00:00:00Z">
              <w:r w:rsidRPr="00103DBD">
                <w:rPr>
                  <w:rFonts w:ascii="Calibri" w:hAnsi="Calibri" w:cs="Calibri"/>
                  <w:color w:val="auto"/>
                  <w:sz w:val="14"/>
                  <w:szCs w:val="22"/>
                  <w:rPrChange w:id="2594" w:author="Author" w:date="1901-01-01T00:00:00Z">
                    <w:rPr>
                      <w:rFonts w:ascii="Calibri" w:hAnsi="Calibri" w:cs="Calibri"/>
                      <w:color w:val="auto"/>
                      <w:sz w:val="22"/>
                      <w:szCs w:val="22"/>
                    </w:rPr>
                  </w:rPrChange>
                </w:rPr>
                <w:t>In the event the Company populates the data enterable fields, it will support the data entered as just and reasonable in its annual update</w:t>
              </w:r>
            </w:ins>
          </w:p>
        </w:tc>
        <w:tc>
          <w:tcPr>
            <w:tcW w:w="475" w:type="pct"/>
            <w:tcBorders>
              <w:top w:val="nil"/>
              <w:left w:val="nil"/>
              <w:bottom w:val="nil"/>
              <w:right w:val="nil"/>
            </w:tcBorders>
            <w:shd w:val="clear" w:color="auto" w:fill="auto"/>
            <w:noWrap/>
            <w:hideMark/>
            <w:tcPrChange w:id="2595" w:author="Author" w:date="1901-01-01T00:00:00Z">
              <w:tcPr>
                <w:tcW w:w="464" w:type="pct"/>
                <w:gridSpan w:val="2"/>
                <w:tcBorders>
                  <w:top w:val="nil"/>
                  <w:left w:val="nil"/>
                  <w:bottom w:val="nil"/>
                  <w:right w:val="nil"/>
                </w:tcBorders>
                <w:shd w:val="clear" w:color="auto" w:fill="auto"/>
                <w:noWrap/>
                <w:hideMark/>
              </w:tcPr>
            </w:tcPrChange>
          </w:tcPr>
          <w:p w:rsidR="004B3CD8" w:rsidRPr="00103DBD" w:rsidRDefault="00BC567A" w:rsidP="00E9387C">
            <w:pPr>
              <w:rPr>
                <w:ins w:id="2596" w:author="Author" w:date="1901-01-01T00:00:00Z"/>
                <w:rFonts w:ascii="Calibri" w:hAnsi="Calibri" w:cs="Calibri"/>
                <w:color w:val="auto"/>
                <w:sz w:val="14"/>
                <w:szCs w:val="22"/>
                <w:rPrChange w:id="2597" w:author="Author" w:date="1901-01-01T00:00:00Z">
                  <w:rPr>
                    <w:ins w:id="2598" w:author="Author" w:date="1901-01-01T00:00:00Z"/>
                    <w:rFonts w:ascii="Calibri" w:hAnsi="Calibri" w:cs="Calibri"/>
                    <w:color w:val="auto"/>
                    <w:sz w:val="22"/>
                    <w:szCs w:val="22"/>
                  </w:rPr>
                </w:rPrChange>
              </w:rPr>
            </w:pPr>
          </w:p>
        </w:tc>
        <w:tc>
          <w:tcPr>
            <w:tcW w:w="605" w:type="pct"/>
            <w:tcBorders>
              <w:top w:val="nil"/>
              <w:left w:val="nil"/>
              <w:bottom w:val="nil"/>
              <w:right w:val="nil"/>
            </w:tcBorders>
            <w:shd w:val="clear" w:color="auto" w:fill="auto"/>
            <w:noWrap/>
            <w:hideMark/>
            <w:tcPrChange w:id="2599" w:author="Author" w:date="1901-01-01T00:00:00Z">
              <w:tcPr>
                <w:tcW w:w="669" w:type="pct"/>
                <w:gridSpan w:val="2"/>
                <w:tcBorders>
                  <w:top w:val="nil"/>
                  <w:left w:val="nil"/>
                  <w:bottom w:val="nil"/>
                  <w:right w:val="nil"/>
                </w:tcBorders>
                <w:shd w:val="clear" w:color="auto" w:fill="auto"/>
                <w:noWrap/>
                <w:hideMark/>
              </w:tcPr>
            </w:tcPrChange>
          </w:tcPr>
          <w:p w:rsidR="004B3CD8" w:rsidRPr="00103DBD" w:rsidRDefault="00BC567A" w:rsidP="00E9387C">
            <w:pPr>
              <w:rPr>
                <w:ins w:id="2600" w:author="Author" w:date="1901-01-01T00:00:00Z"/>
                <w:color w:val="auto"/>
                <w:sz w:val="14"/>
                <w:szCs w:val="20"/>
                <w:rPrChange w:id="2601" w:author="Author" w:date="1901-01-01T00:00:00Z">
                  <w:rPr>
                    <w:ins w:id="2602" w:author="Author" w:date="1901-01-01T00:00:00Z"/>
                    <w:color w:val="auto"/>
                    <w:sz w:val="20"/>
                    <w:szCs w:val="20"/>
                  </w:rPr>
                </w:rPrChange>
              </w:rPr>
            </w:pPr>
          </w:p>
        </w:tc>
        <w:tc>
          <w:tcPr>
            <w:tcW w:w="519" w:type="pct"/>
            <w:tcBorders>
              <w:top w:val="nil"/>
              <w:left w:val="nil"/>
              <w:bottom w:val="nil"/>
              <w:right w:val="nil"/>
            </w:tcBorders>
            <w:shd w:val="clear" w:color="auto" w:fill="auto"/>
            <w:noWrap/>
            <w:hideMark/>
            <w:tcPrChange w:id="2603" w:author="Author" w:date="1901-01-01T00:00:00Z">
              <w:tcPr>
                <w:tcW w:w="545" w:type="pct"/>
                <w:gridSpan w:val="2"/>
                <w:tcBorders>
                  <w:top w:val="nil"/>
                  <w:left w:val="nil"/>
                  <w:bottom w:val="nil"/>
                  <w:right w:val="nil"/>
                </w:tcBorders>
                <w:shd w:val="clear" w:color="auto" w:fill="auto"/>
                <w:noWrap/>
                <w:hideMark/>
              </w:tcPr>
            </w:tcPrChange>
          </w:tcPr>
          <w:p w:rsidR="004B3CD8" w:rsidRPr="00103DBD" w:rsidRDefault="00BC567A" w:rsidP="00E9387C">
            <w:pPr>
              <w:rPr>
                <w:ins w:id="2604" w:author="Author" w:date="1901-01-01T00:00:00Z"/>
                <w:color w:val="auto"/>
                <w:sz w:val="14"/>
                <w:szCs w:val="20"/>
                <w:rPrChange w:id="2605" w:author="Author" w:date="1901-01-01T00:00:00Z">
                  <w:rPr>
                    <w:ins w:id="2606" w:author="Author" w:date="1901-01-01T00:00:00Z"/>
                    <w:color w:val="auto"/>
                    <w:sz w:val="20"/>
                    <w:szCs w:val="20"/>
                  </w:rPr>
                </w:rPrChange>
              </w:rPr>
            </w:pPr>
          </w:p>
        </w:tc>
      </w:tr>
      <w:tr w:rsidR="00B453FC" w:rsidTr="00103DBD">
        <w:trPr>
          <w:trHeight w:val="360"/>
          <w:ins w:id="2607" w:author="Author" w:date="1901-01-01T00:00:00Z"/>
          <w:trPrChange w:id="2608"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hideMark/>
            <w:tcPrChange w:id="2609" w:author="Author" w:date="1901-01-01T00:00:00Z">
              <w:tcPr>
                <w:tcW w:w="313" w:type="pct"/>
                <w:gridSpan w:val="3"/>
                <w:tcBorders>
                  <w:top w:val="nil"/>
                  <w:left w:val="nil"/>
                  <w:bottom w:val="nil"/>
                  <w:right w:val="nil"/>
                </w:tcBorders>
                <w:shd w:val="clear" w:color="auto" w:fill="auto"/>
                <w:noWrap/>
                <w:hideMark/>
              </w:tcPr>
            </w:tcPrChange>
          </w:tcPr>
          <w:p w:rsidR="004B3CD8" w:rsidRPr="00103DBD" w:rsidRDefault="00BC567A" w:rsidP="00E9387C">
            <w:pPr>
              <w:jc w:val="center"/>
              <w:rPr>
                <w:ins w:id="2610" w:author="Author" w:date="1901-01-01T00:00:00Z"/>
                <w:rFonts w:ascii="Calibri" w:hAnsi="Calibri" w:cs="Calibri"/>
                <w:color w:val="000000"/>
                <w:sz w:val="14"/>
                <w:szCs w:val="22"/>
                <w:rPrChange w:id="2611" w:author="Author" w:date="1901-01-01T00:00:00Z">
                  <w:rPr>
                    <w:ins w:id="2612" w:author="Author" w:date="1901-01-01T00:00:00Z"/>
                    <w:rFonts w:ascii="Calibri" w:hAnsi="Calibri" w:cs="Calibri"/>
                    <w:color w:val="000000"/>
                    <w:sz w:val="22"/>
                    <w:szCs w:val="22"/>
                  </w:rPr>
                </w:rPrChange>
              </w:rPr>
            </w:pPr>
            <w:ins w:id="2613" w:author="Author" w:date="1901-01-01T00:00:00Z">
              <w:r w:rsidRPr="00103DBD">
                <w:rPr>
                  <w:rFonts w:ascii="Calibri" w:hAnsi="Calibri" w:cs="Calibri"/>
                  <w:color w:val="000000"/>
                  <w:sz w:val="14"/>
                  <w:szCs w:val="22"/>
                  <w:rPrChange w:id="2614" w:author="Author" w:date="1901-01-01T00:00:00Z">
                    <w:rPr>
                      <w:rFonts w:ascii="Calibri" w:hAnsi="Calibri" w:cs="Calibri"/>
                      <w:color w:val="000000"/>
                      <w:sz w:val="22"/>
                      <w:szCs w:val="22"/>
                    </w:rPr>
                  </w:rPrChange>
                </w:rPr>
                <w:t>D</w:t>
              </w:r>
            </w:ins>
          </w:p>
        </w:tc>
        <w:tc>
          <w:tcPr>
            <w:tcW w:w="758" w:type="pct"/>
            <w:gridSpan w:val="2"/>
            <w:tcBorders>
              <w:top w:val="nil"/>
              <w:left w:val="nil"/>
              <w:bottom w:val="nil"/>
              <w:right w:val="nil"/>
            </w:tcBorders>
            <w:shd w:val="clear" w:color="auto" w:fill="auto"/>
            <w:noWrap/>
            <w:hideMark/>
            <w:tcPrChange w:id="2615" w:author="Author" w:date="1901-01-01T00:00:00Z">
              <w:tcPr>
                <w:tcW w:w="740" w:type="pct"/>
                <w:gridSpan w:val="5"/>
                <w:tcBorders>
                  <w:top w:val="nil"/>
                  <w:left w:val="nil"/>
                  <w:bottom w:val="nil"/>
                  <w:right w:val="nil"/>
                </w:tcBorders>
                <w:shd w:val="clear" w:color="auto" w:fill="auto"/>
                <w:noWrap/>
                <w:hideMark/>
              </w:tcPr>
            </w:tcPrChange>
          </w:tcPr>
          <w:p w:rsidR="004B3CD8" w:rsidRPr="00103DBD" w:rsidRDefault="00BC567A" w:rsidP="00E9387C">
            <w:pPr>
              <w:rPr>
                <w:ins w:id="2616" w:author="Author" w:date="1901-01-01T00:00:00Z"/>
                <w:rFonts w:ascii="Calibri" w:hAnsi="Calibri" w:cs="Calibri"/>
                <w:color w:val="auto"/>
                <w:sz w:val="14"/>
                <w:szCs w:val="22"/>
                <w:rPrChange w:id="2617" w:author="Author" w:date="1901-01-01T00:00:00Z">
                  <w:rPr>
                    <w:ins w:id="2618" w:author="Author" w:date="1901-01-01T00:00:00Z"/>
                    <w:rFonts w:ascii="Calibri" w:hAnsi="Calibri" w:cs="Calibri"/>
                    <w:color w:val="auto"/>
                    <w:sz w:val="22"/>
                    <w:szCs w:val="22"/>
                  </w:rPr>
                </w:rPrChange>
              </w:rPr>
            </w:pPr>
            <w:ins w:id="2619" w:author="Author" w:date="1901-01-01T00:00:00Z">
              <w:r w:rsidRPr="00103DBD">
                <w:rPr>
                  <w:rFonts w:ascii="Calibri" w:hAnsi="Calibri" w:cs="Calibri"/>
                  <w:color w:val="auto"/>
                  <w:sz w:val="14"/>
                  <w:szCs w:val="22"/>
                  <w:rPrChange w:id="2620" w:author="Author" w:date="1901-01-01T00:00:00Z">
                    <w:rPr>
                      <w:rFonts w:ascii="Calibri" w:hAnsi="Calibri" w:cs="Calibri"/>
                      <w:color w:val="auto"/>
                      <w:sz w:val="22"/>
                      <w:szCs w:val="22"/>
                    </w:rPr>
                  </w:rPrChange>
                </w:rPr>
                <w:t>The amortization periods shall be consistent with the following:</w:t>
              </w:r>
            </w:ins>
          </w:p>
        </w:tc>
        <w:tc>
          <w:tcPr>
            <w:tcW w:w="776" w:type="pct"/>
            <w:tcBorders>
              <w:top w:val="nil"/>
              <w:left w:val="nil"/>
              <w:bottom w:val="nil"/>
              <w:right w:val="nil"/>
            </w:tcBorders>
            <w:shd w:val="clear" w:color="auto" w:fill="auto"/>
            <w:noWrap/>
            <w:hideMark/>
            <w:tcPrChange w:id="2621" w:author="Author" w:date="1901-01-01T00:00:00Z">
              <w:tcPr>
                <w:tcW w:w="758" w:type="pct"/>
                <w:gridSpan w:val="2"/>
                <w:tcBorders>
                  <w:top w:val="nil"/>
                  <w:left w:val="nil"/>
                  <w:bottom w:val="nil"/>
                  <w:right w:val="nil"/>
                </w:tcBorders>
                <w:shd w:val="clear" w:color="auto" w:fill="auto"/>
                <w:noWrap/>
                <w:hideMark/>
              </w:tcPr>
            </w:tcPrChange>
          </w:tcPr>
          <w:p w:rsidR="004B3CD8" w:rsidRPr="00103DBD" w:rsidRDefault="00BC567A" w:rsidP="00E9387C">
            <w:pPr>
              <w:rPr>
                <w:ins w:id="2622" w:author="Author" w:date="1901-01-01T00:00:00Z"/>
                <w:rFonts w:ascii="Calibri" w:hAnsi="Calibri" w:cs="Calibri"/>
                <w:color w:val="auto"/>
                <w:sz w:val="14"/>
                <w:szCs w:val="22"/>
                <w:rPrChange w:id="2623" w:author="Author" w:date="1901-01-01T00:00:00Z">
                  <w:rPr>
                    <w:ins w:id="2624" w:author="Author" w:date="1901-01-01T00:00:00Z"/>
                    <w:rFonts w:ascii="Calibri" w:hAnsi="Calibri" w:cs="Calibri"/>
                    <w:color w:val="auto"/>
                    <w:sz w:val="22"/>
                    <w:szCs w:val="22"/>
                  </w:rPr>
                </w:rPrChange>
              </w:rPr>
            </w:pPr>
          </w:p>
        </w:tc>
        <w:tc>
          <w:tcPr>
            <w:tcW w:w="472" w:type="pct"/>
            <w:tcBorders>
              <w:top w:val="nil"/>
              <w:left w:val="nil"/>
              <w:bottom w:val="nil"/>
              <w:right w:val="nil"/>
            </w:tcBorders>
            <w:shd w:val="clear" w:color="auto" w:fill="auto"/>
            <w:noWrap/>
            <w:hideMark/>
            <w:tcPrChange w:id="2625" w:author="Author" w:date="1901-01-01T00:00:00Z">
              <w:tcPr>
                <w:tcW w:w="461" w:type="pct"/>
                <w:gridSpan w:val="2"/>
                <w:tcBorders>
                  <w:top w:val="nil"/>
                  <w:left w:val="nil"/>
                  <w:bottom w:val="nil"/>
                  <w:right w:val="nil"/>
                </w:tcBorders>
                <w:shd w:val="clear" w:color="auto" w:fill="auto"/>
                <w:noWrap/>
                <w:hideMark/>
              </w:tcPr>
            </w:tcPrChange>
          </w:tcPr>
          <w:p w:rsidR="004B3CD8" w:rsidRPr="00103DBD" w:rsidRDefault="00BC567A" w:rsidP="00E9387C">
            <w:pPr>
              <w:rPr>
                <w:ins w:id="2626" w:author="Author" w:date="1901-01-01T00:00:00Z"/>
                <w:color w:val="auto"/>
                <w:sz w:val="14"/>
                <w:szCs w:val="20"/>
                <w:rPrChange w:id="2627" w:author="Author" w:date="1901-01-01T00:00:00Z">
                  <w:rPr>
                    <w:ins w:id="2628" w:author="Author" w:date="1901-01-01T00:00:00Z"/>
                    <w:color w:val="auto"/>
                    <w:sz w:val="20"/>
                    <w:szCs w:val="20"/>
                  </w:rPr>
                </w:rPrChange>
              </w:rPr>
            </w:pPr>
          </w:p>
        </w:tc>
        <w:tc>
          <w:tcPr>
            <w:tcW w:w="483" w:type="pct"/>
            <w:tcBorders>
              <w:top w:val="nil"/>
              <w:left w:val="nil"/>
              <w:bottom w:val="nil"/>
              <w:right w:val="nil"/>
            </w:tcBorders>
            <w:shd w:val="clear" w:color="auto" w:fill="auto"/>
            <w:noWrap/>
            <w:hideMark/>
            <w:tcPrChange w:id="2629" w:author="Author" w:date="1901-01-01T00:00:00Z">
              <w:tcPr>
                <w:tcW w:w="472" w:type="pct"/>
                <w:gridSpan w:val="2"/>
                <w:tcBorders>
                  <w:top w:val="nil"/>
                  <w:left w:val="nil"/>
                  <w:bottom w:val="nil"/>
                  <w:right w:val="nil"/>
                </w:tcBorders>
                <w:shd w:val="clear" w:color="auto" w:fill="auto"/>
                <w:noWrap/>
                <w:hideMark/>
              </w:tcPr>
            </w:tcPrChange>
          </w:tcPr>
          <w:p w:rsidR="004B3CD8" w:rsidRPr="00103DBD" w:rsidRDefault="00BC567A" w:rsidP="00E9387C">
            <w:pPr>
              <w:rPr>
                <w:ins w:id="2630" w:author="Author" w:date="1901-01-01T00:00:00Z"/>
                <w:color w:val="auto"/>
                <w:sz w:val="14"/>
                <w:szCs w:val="20"/>
                <w:rPrChange w:id="2631" w:author="Author" w:date="1901-01-01T00:00:00Z">
                  <w:rPr>
                    <w:ins w:id="2632" w:author="Author" w:date="1901-01-01T00:00:00Z"/>
                    <w:color w:val="auto"/>
                    <w:sz w:val="20"/>
                    <w:szCs w:val="20"/>
                  </w:rPr>
                </w:rPrChange>
              </w:rPr>
            </w:pPr>
          </w:p>
        </w:tc>
        <w:tc>
          <w:tcPr>
            <w:tcW w:w="592" w:type="pct"/>
            <w:tcBorders>
              <w:top w:val="nil"/>
              <w:left w:val="nil"/>
              <w:bottom w:val="nil"/>
              <w:right w:val="nil"/>
            </w:tcBorders>
            <w:shd w:val="clear" w:color="auto" w:fill="auto"/>
            <w:noWrap/>
            <w:hideMark/>
            <w:tcPrChange w:id="2633" w:author="Author" w:date="1901-01-01T00:00:00Z">
              <w:tcPr>
                <w:tcW w:w="578" w:type="pct"/>
                <w:gridSpan w:val="2"/>
                <w:tcBorders>
                  <w:top w:val="nil"/>
                  <w:left w:val="nil"/>
                  <w:bottom w:val="nil"/>
                  <w:right w:val="nil"/>
                </w:tcBorders>
                <w:shd w:val="clear" w:color="auto" w:fill="auto"/>
                <w:noWrap/>
                <w:hideMark/>
              </w:tcPr>
            </w:tcPrChange>
          </w:tcPr>
          <w:p w:rsidR="004B3CD8" w:rsidRPr="00103DBD" w:rsidRDefault="00BC567A" w:rsidP="00E9387C">
            <w:pPr>
              <w:rPr>
                <w:ins w:id="2634" w:author="Author" w:date="1901-01-01T00:00:00Z"/>
                <w:color w:val="auto"/>
                <w:sz w:val="14"/>
                <w:szCs w:val="20"/>
                <w:rPrChange w:id="2635" w:author="Author" w:date="1901-01-01T00:00:00Z">
                  <w:rPr>
                    <w:ins w:id="2636" w:author="Author" w:date="1901-01-01T00:00:00Z"/>
                    <w:color w:val="auto"/>
                    <w:sz w:val="20"/>
                    <w:szCs w:val="20"/>
                  </w:rPr>
                </w:rPrChange>
              </w:rPr>
            </w:pPr>
          </w:p>
        </w:tc>
        <w:tc>
          <w:tcPr>
            <w:tcW w:w="475" w:type="pct"/>
            <w:tcBorders>
              <w:top w:val="nil"/>
              <w:left w:val="nil"/>
              <w:bottom w:val="nil"/>
              <w:right w:val="nil"/>
            </w:tcBorders>
            <w:shd w:val="clear" w:color="auto" w:fill="auto"/>
            <w:noWrap/>
            <w:hideMark/>
            <w:tcPrChange w:id="2637" w:author="Author" w:date="1901-01-01T00:00:00Z">
              <w:tcPr>
                <w:tcW w:w="464" w:type="pct"/>
                <w:gridSpan w:val="2"/>
                <w:tcBorders>
                  <w:top w:val="nil"/>
                  <w:left w:val="nil"/>
                  <w:bottom w:val="nil"/>
                  <w:right w:val="nil"/>
                </w:tcBorders>
                <w:shd w:val="clear" w:color="auto" w:fill="auto"/>
                <w:noWrap/>
                <w:hideMark/>
              </w:tcPr>
            </w:tcPrChange>
          </w:tcPr>
          <w:p w:rsidR="004B3CD8" w:rsidRPr="00103DBD" w:rsidRDefault="00BC567A" w:rsidP="00E9387C">
            <w:pPr>
              <w:rPr>
                <w:ins w:id="2638" w:author="Author" w:date="1901-01-01T00:00:00Z"/>
                <w:color w:val="auto"/>
                <w:sz w:val="14"/>
                <w:szCs w:val="20"/>
                <w:rPrChange w:id="2639" w:author="Author" w:date="1901-01-01T00:00:00Z">
                  <w:rPr>
                    <w:ins w:id="2640" w:author="Author" w:date="1901-01-01T00:00:00Z"/>
                    <w:color w:val="auto"/>
                    <w:sz w:val="20"/>
                    <w:szCs w:val="20"/>
                  </w:rPr>
                </w:rPrChange>
              </w:rPr>
            </w:pPr>
          </w:p>
        </w:tc>
        <w:tc>
          <w:tcPr>
            <w:tcW w:w="605" w:type="pct"/>
            <w:tcBorders>
              <w:top w:val="nil"/>
              <w:left w:val="nil"/>
              <w:bottom w:val="nil"/>
              <w:right w:val="nil"/>
            </w:tcBorders>
            <w:shd w:val="clear" w:color="auto" w:fill="auto"/>
            <w:noWrap/>
            <w:hideMark/>
            <w:tcPrChange w:id="2641" w:author="Author" w:date="1901-01-01T00:00:00Z">
              <w:tcPr>
                <w:tcW w:w="669" w:type="pct"/>
                <w:gridSpan w:val="2"/>
                <w:tcBorders>
                  <w:top w:val="nil"/>
                  <w:left w:val="nil"/>
                  <w:bottom w:val="nil"/>
                  <w:right w:val="nil"/>
                </w:tcBorders>
                <w:shd w:val="clear" w:color="auto" w:fill="auto"/>
                <w:noWrap/>
                <w:hideMark/>
              </w:tcPr>
            </w:tcPrChange>
          </w:tcPr>
          <w:p w:rsidR="004B3CD8" w:rsidRPr="00103DBD" w:rsidRDefault="00BC567A" w:rsidP="00E9387C">
            <w:pPr>
              <w:rPr>
                <w:ins w:id="2642" w:author="Author" w:date="1901-01-01T00:00:00Z"/>
                <w:color w:val="auto"/>
                <w:sz w:val="14"/>
                <w:szCs w:val="20"/>
                <w:rPrChange w:id="2643" w:author="Author" w:date="1901-01-01T00:00:00Z">
                  <w:rPr>
                    <w:ins w:id="2644" w:author="Author" w:date="1901-01-01T00:00:00Z"/>
                    <w:color w:val="auto"/>
                    <w:sz w:val="20"/>
                    <w:szCs w:val="20"/>
                  </w:rPr>
                </w:rPrChange>
              </w:rPr>
            </w:pPr>
          </w:p>
        </w:tc>
        <w:tc>
          <w:tcPr>
            <w:tcW w:w="519" w:type="pct"/>
            <w:tcBorders>
              <w:top w:val="nil"/>
              <w:left w:val="nil"/>
              <w:bottom w:val="nil"/>
              <w:right w:val="nil"/>
            </w:tcBorders>
            <w:shd w:val="clear" w:color="auto" w:fill="auto"/>
            <w:noWrap/>
            <w:hideMark/>
            <w:tcPrChange w:id="2645" w:author="Author" w:date="1901-01-01T00:00:00Z">
              <w:tcPr>
                <w:tcW w:w="545" w:type="pct"/>
                <w:gridSpan w:val="2"/>
                <w:tcBorders>
                  <w:top w:val="nil"/>
                  <w:left w:val="nil"/>
                  <w:bottom w:val="nil"/>
                  <w:right w:val="nil"/>
                </w:tcBorders>
                <w:shd w:val="clear" w:color="auto" w:fill="auto"/>
                <w:noWrap/>
                <w:hideMark/>
              </w:tcPr>
            </w:tcPrChange>
          </w:tcPr>
          <w:p w:rsidR="004B3CD8" w:rsidRPr="00103DBD" w:rsidRDefault="00BC567A" w:rsidP="00E9387C">
            <w:pPr>
              <w:rPr>
                <w:ins w:id="2646" w:author="Author" w:date="1901-01-01T00:00:00Z"/>
                <w:color w:val="auto"/>
                <w:sz w:val="14"/>
                <w:szCs w:val="20"/>
                <w:rPrChange w:id="2647" w:author="Author" w:date="1901-01-01T00:00:00Z">
                  <w:rPr>
                    <w:ins w:id="2648" w:author="Author" w:date="1901-01-01T00:00:00Z"/>
                    <w:color w:val="auto"/>
                    <w:sz w:val="20"/>
                    <w:szCs w:val="20"/>
                  </w:rPr>
                </w:rPrChange>
              </w:rPr>
            </w:pPr>
          </w:p>
        </w:tc>
      </w:tr>
      <w:tr w:rsidR="00B453FC" w:rsidTr="00103DBD">
        <w:trPr>
          <w:trHeight w:val="360"/>
          <w:ins w:id="2649" w:author="Author" w:date="1901-01-01T00:00:00Z"/>
          <w:trPrChange w:id="2650"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hideMark/>
            <w:tcPrChange w:id="2651" w:author="Author" w:date="1901-01-01T00:00:00Z">
              <w:tcPr>
                <w:tcW w:w="313" w:type="pct"/>
                <w:gridSpan w:val="3"/>
                <w:tcBorders>
                  <w:top w:val="nil"/>
                  <w:left w:val="nil"/>
                  <w:bottom w:val="nil"/>
                  <w:right w:val="nil"/>
                </w:tcBorders>
                <w:shd w:val="clear" w:color="auto" w:fill="auto"/>
                <w:noWrap/>
                <w:hideMark/>
              </w:tcPr>
            </w:tcPrChange>
          </w:tcPr>
          <w:p w:rsidR="004B3CD8" w:rsidRPr="00103DBD" w:rsidRDefault="00BC567A" w:rsidP="00E9387C">
            <w:pPr>
              <w:rPr>
                <w:ins w:id="2652" w:author="Author" w:date="1901-01-01T00:00:00Z"/>
                <w:color w:val="auto"/>
                <w:sz w:val="14"/>
                <w:szCs w:val="20"/>
                <w:rPrChange w:id="2653" w:author="Author" w:date="1901-01-01T00:00:00Z">
                  <w:rPr>
                    <w:ins w:id="2654" w:author="Author" w:date="1901-01-01T00:00:00Z"/>
                    <w:color w:val="auto"/>
                    <w:sz w:val="20"/>
                    <w:szCs w:val="20"/>
                  </w:rPr>
                </w:rPrChange>
              </w:rPr>
            </w:pPr>
          </w:p>
        </w:tc>
        <w:tc>
          <w:tcPr>
            <w:tcW w:w="636" w:type="pct"/>
            <w:tcBorders>
              <w:top w:val="nil"/>
              <w:left w:val="nil"/>
              <w:bottom w:val="nil"/>
              <w:right w:val="nil"/>
            </w:tcBorders>
            <w:shd w:val="clear" w:color="auto" w:fill="auto"/>
            <w:noWrap/>
            <w:hideMark/>
            <w:tcPrChange w:id="2655" w:author="Author" w:date="1901-01-01T00:00:00Z">
              <w:tcPr>
                <w:tcW w:w="621" w:type="pct"/>
                <w:gridSpan w:val="3"/>
                <w:tcBorders>
                  <w:top w:val="nil"/>
                  <w:left w:val="nil"/>
                  <w:bottom w:val="nil"/>
                  <w:right w:val="nil"/>
                </w:tcBorders>
                <w:shd w:val="clear" w:color="auto" w:fill="auto"/>
                <w:noWrap/>
                <w:hideMark/>
              </w:tcPr>
            </w:tcPrChange>
          </w:tcPr>
          <w:p w:rsidR="004B3CD8" w:rsidRPr="00103DBD" w:rsidRDefault="00BC567A" w:rsidP="00E9387C">
            <w:pPr>
              <w:rPr>
                <w:ins w:id="2656" w:author="Author" w:date="1901-01-01T00:00:00Z"/>
                <w:rFonts w:ascii="Calibri" w:hAnsi="Calibri" w:cs="Calibri"/>
                <w:color w:val="auto"/>
                <w:sz w:val="14"/>
                <w:szCs w:val="22"/>
                <w:rPrChange w:id="2657" w:author="Author" w:date="1901-01-01T00:00:00Z">
                  <w:rPr>
                    <w:ins w:id="2658" w:author="Author" w:date="1901-01-01T00:00:00Z"/>
                    <w:rFonts w:ascii="Calibri" w:hAnsi="Calibri" w:cs="Calibri"/>
                    <w:color w:val="auto"/>
                    <w:sz w:val="22"/>
                    <w:szCs w:val="22"/>
                  </w:rPr>
                </w:rPrChange>
              </w:rPr>
            </w:pPr>
            <w:ins w:id="2659" w:author="Author" w:date="1901-01-01T00:00:00Z">
              <w:r w:rsidRPr="00103DBD">
                <w:rPr>
                  <w:rFonts w:ascii="Calibri" w:hAnsi="Calibri" w:cs="Calibri"/>
                  <w:color w:val="auto"/>
                  <w:sz w:val="14"/>
                  <w:szCs w:val="22"/>
                  <w:rPrChange w:id="2660" w:author="Author" w:date="1901-01-01T00:00:00Z">
                    <w:rPr>
                      <w:rFonts w:ascii="Calibri" w:hAnsi="Calibri" w:cs="Calibri"/>
                      <w:color w:val="auto"/>
                      <w:sz w:val="22"/>
                      <w:szCs w:val="22"/>
                    </w:rPr>
                  </w:rPrChange>
                </w:rPr>
                <w:t xml:space="preserve">Protected </w:t>
              </w:r>
              <w:r w:rsidRPr="00103DBD">
                <w:rPr>
                  <w:rFonts w:ascii="Calibri" w:hAnsi="Calibri" w:cs="Calibri"/>
                  <w:color w:val="auto"/>
                  <w:sz w:val="14"/>
                  <w:szCs w:val="22"/>
                  <w:rPrChange w:id="2661" w:author="Author" w:date="1901-01-01T00:00:00Z">
                    <w:rPr>
                      <w:rFonts w:ascii="Calibri" w:hAnsi="Calibri" w:cs="Calibri"/>
                      <w:color w:val="auto"/>
                      <w:sz w:val="22"/>
                      <w:szCs w:val="22"/>
                    </w:rPr>
                  </w:rPrChange>
                </w:rPr>
                <w:t>Property &amp; Non-Property</w:t>
              </w:r>
              <w:r>
                <w:rPr>
                  <w:rFonts w:ascii="Calibri" w:hAnsi="Calibri" w:cs="Calibri"/>
                  <w:color w:val="auto"/>
                  <w:sz w:val="14"/>
                  <w:szCs w:val="22"/>
                </w:rPr>
                <w:t xml:space="preserve"> will be amortized using the Adjusted Rate Assumption Methodology (ARAM)</w:t>
              </w:r>
            </w:ins>
          </w:p>
        </w:tc>
        <w:tc>
          <w:tcPr>
            <w:tcW w:w="1370" w:type="pct"/>
            <w:gridSpan w:val="3"/>
            <w:tcBorders>
              <w:top w:val="nil"/>
              <w:left w:val="nil"/>
              <w:bottom w:val="nil"/>
              <w:right w:val="nil"/>
            </w:tcBorders>
            <w:shd w:val="clear" w:color="auto" w:fill="auto"/>
            <w:noWrap/>
            <w:hideMark/>
            <w:tcPrChange w:id="2662" w:author="Author" w:date="1901-01-01T00:00:00Z">
              <w:tcPr>
                <w:tcW w:w="1338" w:type="pct"/>
                <w:gridSpan w:val="6"/>
                <w:tcBorders>
                  <w:top w:val="nil"/>
                  <w:left w:val="nil"/>
                  <w:bottom w:val="nil"/>
                  <w:right w:val="nil"/>
                </w:tcBorders>
                <w:shd w:val="clear" w:color="auto" w:fill="auto"/>
                <w:noWrap/>
                <w:hideMark/>
              </w:tcPr>
            </w:tcPrChange>
          </w:tcPr>
          <w:p w:rsidR="004B3CD8" w:rsidRPr="00103DBD" w:rsidRDefault="00BC567A" w:rsidP="00E9387C">
            <w:pPr>
              <w:rPr>
                <w:ins w:id="2663" w:author="Author" w:date="1901-01-01T00:00:00Z"/>
                <w:rFonts w:ascii="Calibri" w:hAnsi="Calibri" w:cs="Calibri"/>
                <w:color w:val="auto"/>
                <w:sz w:val="14"/>
                <w:szCs w:val="22"/>
                <w:rPrChange w:id="2664" w:author="Author" w:date="1901-01-01T00:00:00Z">
                  <w:rPr>
                    <w:ins w:id="2665" w:author="Author" w:date="1901-01-01T00:00:00Z"/>
                    <w:rFonts w:ascii="Calibri" w:hAnsi="Calibri" w:cs="Calibri"/>
                    <w:color w:val="auto"/>
                    <w:sz w:val="22"/>
                    <w:szCs w:val="22"/>
                  </w:rPr>
                </w:rPrChange>
              </w:rPr>
            </w:pPr>
          </w:p>
        </w:tc>
        <w:tc>
          <w:tcPr>
            <w:tcW w:w="483" w:type="pct"/>
            <w:tcBorders>
              <w:top w:val="nil"/>
              <w:left w:val="nil"/>
              <w:bottom w:val="nil"/>
              <w:right w:val="nil"/>
            </w:tcBorders>
            <w:shd w:val="clear" w:color="auto" w:fill="auto"/>
            <w:noWrap/>
            <w:hideMark/>
            <w:tcPrChange w:id="2666" w:author="Author" w:date="1901-01-01T00:00:00Z">
              <w:tcPr>
                <w:tcW w:w="472" w:type="pct"/>
                <w:gridSpan w:val="2"/>
                <w:tcBorders>
                  <w:top w:val="nil"/>
                  <w:left w:val="nil"/>
                  <w:bottom w:val="nil"/>
                  <w:right w:val="nil"/>
                </w:tcBorders>
                <w:shd w:val="clear" w:color="auto" w:fill="auto"/>
                <w:noWrap/>
                <w:hideMark/>
              </w:tcPr>
            </w:tcPrChange>
          </w:tcPr>
          <w:p w:rsidR="004B3CD8" w:rsidRPr="00103DBD" w:rsidRDefault="00BC567A" w:rsidP="00E9387C">
            <w:pPr>
              <w:rPr>
                <w:ins w:id="2667" w:author="Author" w:date="1901-01-01T00:00:00Z"/>
                <w:rFonts w:ascii="Calibri" w:hAnsi="Calibri" w:cs="Calibri"/>
                <w:color w:val="auto"/>
                <w:sz w:val="14"/>
                <w:szCs w:val="22"/>
                <w:rPrChange w:id="2668" w:author="Author" w:date="1901-01-01T00:00:00Z">
                  <w:rPr>
                    <w:ins w:id="2669" w:author="Author" w:date="1901-01-01T00:00:00Z"/>
                    <w:rFonts w:ascii="Calibri" w:hAnsi="Calibri" w:cs="Calibri"/>
                    <w:color w:val="auto"/>
                    <w:sz w:val="22"/>
                    <w:szCs w:val="22"/>
                  </w:rPr>
                </w:rPrChange>
              </w:rPr>
            </w:pPr>
          </w:p>
        </w:tc>
        <w:tc>
          <w:tcPr>
            <w:tcW w:w="592" w:type="pct"/>
            <w:tcBorders>
              <w:top w:val="nil"/>
              <w:left w:val="nil"/>
              <w:bottom w:val="nil"/>
              <w:right w:val="nil"/>
            </w:tcBorders>
            <w:shd w:val="clear" w:color="auto" w:fill="auto"/>
            <w:noWrap/>
            <w:hideMark/>
            <w:tcPrChange w:id="2670" w:author="Author" w:date="1901-01-01T00:00:00Z">
              <w:tcPr>
                <w:tcW w:w="578" w:type="pct"/>
                <w:gridSpan w:val="2"/>
                <w:tcBorders>
                  <w:top w:val="nil"/>
                  <w:left w:val="nil"/>
                  <w:bottom w:val="nil"/>
                  <w:right w:val="nil"/>
                </w:tcBorders>
                <w:shd w:val="clear" w:color="auto" w:fill="auto"/>
                <w:noWrap/>
                <w:hideMark/>
              </w:tcPr>
            </w:tcPrChange>
          </w:tcPr>
          <w:p w:rsidR="004B3CD8" w:rsidRPr="00103DBD" w:rsidRDefault="00BC567A" w:rsidP="00E9387C">
            <w:pPr>
              <w:rPr>
                <w:ins w:id="2671" w:author="Author" w:date="1901-01-01T00:00:00Z"/>
                <w:color w:val="auto"/>
                <w:sz w:val="14"/>
                <w:szCs w:val="20"/>
                <w:rPrChange w:id="2672" w:author="Author" w:date="1901-01-01T00:00:00Z">
                  <w:rPr>
                    <w:ins w:id="2673" w:author="Author" w:date="1901-01-01T00:00:00Z"/>
                    <w:color w:val="auto"/>
                    <w:sz w:val="20"/>
                    <w:szCs w:val="20"/>
                  </w:rPr>
                </w:rPrChange>
              </w:rPr>
            </w:pPr>
          </w:p>
        </w:tc>
        <w:tc>
          <w:tcPr>
            <w:tcW w:w="475" w:type="pct"/>
            <w:tcBorders>
              <w:top w:val="nil"/>
              <w:left w:val="nil"/>
              <w:bottom w:val="nil"/>
              <w:right w:val="nil"/>
            </w:tcBorders>
            <w:shd w:val="clear" w:color="auto" w:fill="auto"/>
            <w:noWrap/>
            <w:hideMark/>
            <w:tcPrChange w:id="2674" w:author="Author" w:date="1901-01-01T00:00:00Z">
              <w:tcPr>
                <w:tcW w:w="464" w:type="pct"/>
                <w:gridSpan w:val="2"/>
                <w:tcBorders>
                  <w:top w:val="nil"/>
                  <w:left w:val="nil"/>
                  <w:bottom w:val="nil"/>
                  <w:right w:val="nil"/>
                </w:tcBorders>
                <w:shd w:val="clear" w:color="auto" w:fill="auto"/>
                <w:noWrap/>
                <w:hideMark/>
              </w:tcPr>
            </w:tcPrChange>
          </w:tcPr>
          <w:p w:rsidR="004B3CD8" w:rsidRPr="00103DBD" w:rsidRDefault="00BC567A" w:rsidP="00E9387C">
            <w:pPr>
              <w:rPr>
                <w:ins w:id="2675" w:author="Author" w:date="1901-01-01T00:00:00Z"/>
                <w:color w:val="auto"/>
                <w:sz w:val="14"/>
                <w:szCs w:val="20"/>
                <w:rPrChange w:id="2676" w:author="Author" w:date="1901-01-01T00:00:00Z">
                  <w:rPr>
                    <w:ins w:id="2677" w:author="Author" w:date="1901-01-01T00:00:00Z"/>
                    <w:color w:val="auto"/>
                    <w:sz w:val="20"/>
                    <w:szCs w:val="20"/>
                  </w:rPr>
                </w:rPrChange>
              </w:rPr>
            </w:pPr>
          </w:p>
        </w:tc>
        <w:tc>
          <w:tcPr>
            <w:tcW w:w="605" w:type="pct"/>
            <w:tcBorders>
              <w:top w:val="nil"/>
              <w:left w:val="nil"/>
              <w:bottom w:val="nil"/>
              <w:right w:val="nil"/>
            </w:tcBorders>
            <w:shd w:val="clear" w:color="auto" w:fill="auto"/>
            <w:noWrap/>
            <w:hideMark/>
            <w:tcPrChange w:id="2678" w:author="Author" w:date="1901-01-01T00:00:00Z">
              <w:tcPr>
                <w:tcW w:w="669" w:type="pct"/>
                <w:gridSpan w:val="2"/>
                <w:tcBorders>
                  <w:top w:val="nil"/>
                  <w:left w:val="nil"/>
                  <w:bottom w:val="nil"/>
                  <w:right w:val="nil"/>
                </w:tcBorders>
                <w:shd w:val="clear" w:color="auto" w:fill="auto"/>
                <w:noWrap/>
                <w:hideMark/>
              </w:tcPr>
            </w:tcPrChange>
          </w:tcPr>
          <w:p w:rsidR="004B3CD8" w:rsidRPr="00103DBD" w:rsidRDefault="00BC567A" w:rsidP="00E9387C">
            <w:pPr>
              <w:rPr>
                <w:ins w:id="2679" w:author="Author" w:date="1901-01-01T00:00:00Z"/>
                <w:color w:val="auto"/>
                <w:sz w:val="14"/>
                <w:szCs w:val="20"/>
                <w:rPrChange w:id="2680" w:author="Author" w:date="1901-01-01T00:00:00Z">
                  <w:rPr>
                    <w:ins w:id="2681" w:author="Author" w:date="1901-01-01T00:00:00Z"/>
                    <w:color w:val="auto"/>
                    <w:sz w:val="20"/>
                    <w:szCs w:val="20"/>
                  </w:rPr>
                </w:rPrChange>
              </w:rPr>
            </w:pPr>
          </w:p>
        </w:tc>
        <w:tc>
          <w:tcPr>
            <w:tcW w:w="519" w:type="pct"/>
            <w:tcBorders>
              <w:top w:val="nil"/>
              <w:left w:val="nil"/>
              <w:bottom w:val="nil"/>
              <w:right w:val="nil"/>
            </w:tcBorders>
            <w:shd w:val="clear" w:color="auto" w:fill="auto"/>
            <w:noWrap/>
            <w:hideMark/>
            <w:tcPrChange w:id="2682" w:author="Author" w:date="1901-01-01T00:00:00Z">
              <w:tcPr>
                <w:tcW w:w="545" w:type="pct"/>
                <w:gridSpan w:val="2"/>
                <w:tcBorders>
                  <w:top w:val="nil"/>
                  <w:left w:val="nil"/>
                  <w:bottom w:val="nil"/>
                  <w:right w:val="nil"/>
                </w:tcBorders>
                <w:shd w:val="clear" w:color="auto" w:fill="auto"/>
                <w:noWrap/>
                <w:hideMark/>
              </w:tcPr>
            </w:tcPrChange>
          </w:tcPr>
          <w:p w:rsidR="004B3CD8" w:rsidRPr="00103DBD" w:rsidRDefault="00BC567A" w:rsidP="00E9387C">
            <w:pPr>
              <w:rPr>
                <w:ins w:id="2683" w:author="Author" w:date="1901-01-01T00:00:00Z"/>
                <w:color w:val="auto"/>
                <w:sz w:val="14"/>
                <w:szCs w:val="20"/>
                <w:rPrChange w:id="2684" w:author="Author" w:date="1901-01-01T00:00:00Z">
                  <w:rPr>
                    <w:ins w:id="2685" w:author="Author" w:date="1901-01-01T00:00:00Z"/>
                    <w:color w:val="auto"/>
                    <w:sz w:val="20"/>
                    <w:szCs w:val="20"/>
                  </w:rPr>
                </w:rPrChange>
              </w:rPr>
            </w:pPr>
          </w:p>
        </w:tc>
      </w:tr>
      <w:tr w:rsidR="00B453FC" w:rsidTr="00103DBD">
        <w:tblPrEx>
          <w:tblPrExChange w:id="2686" w:author="Author" w:date="1901-01-01T00:00:00Z">
            <w:tblPrEx>
              <w:tblW w:w="5922" w:type="pct"/>
            </w:tblPrEx>
          </w:tblPrExChange>
        </w:tblPrEx>
        <w:trPr>
          <w:trHeight w:val="360"/>
          <w:ins w:id="2687" w:author="Author" w:date="1901-01-01T00:00:00Z"/>
          <w:trPrChange w:id="2688" w:author="Author" w:date="1901-01-01T00:00:00Z">
            <w:trPr>
              <w:gridBefore w:val="6"/>
              <w:gridAfter w:val="0"/>
              <w:wBefore w:w="5022" w:type="dxa"/>
              <w:wAfter w:w="3" w:type="dxa"/>
            </w:trPr>
          </w:trPrChange>
        </w:trPr>
        <w:tc>
          <w:tcPr>
            <w:tcW w:w="320" w:type="pct"/>
            <w:tcBorders>
              <w:top w:val="nil"/>
              <w:left w:val="nil"/>
              <w:bottom w:val="nil"/>
              <w:right w:val="nil"/>
            </w:tcBorders>
            <w:shd w:val="clear" w:color="auto" w:fill="auto"/>
            <w:noWrap/>
            <w:hideMark/>
            <w:tcPrChange w:id="2689" w:author="Author" w:date="1901-01-01T00:00:00Z">
              <w:tcPr>
                <w:tcW w:w="317" w:type="pct"/>
                <w:gridSpan w:val="3"/>
                <w:tcBorders>
                  <w:top w:val="nil"/>
                  <w:left w:val="nil"/>
                  <w:bottom w:val="nil"/>
                  <w:right w:val="nil"/>
                </w:tcBorders>
                <w:shd w:val="clear" w:color="auto" w:fill="auto"/>
                <w:noWrap/>
                <w:hideMark/>
              </w:tcPr>
            </w:tcPrChange>
          </w:tcPr>
          <w:p w:rsidR="004B3CD8" w:rsidRPr="00103DBD" w:rsidRDefault="00BC567A" w:rsidP="00E9387C">
            <w:pPr>
              <w:rPr>
                <w:ins w:id="2690" w:author="Author" w:date="1901-01-01T00:00:00Z"/>
                <w:color w:val="auto"/>
                <w:sz w:val="14"/>
                <w:szCs w:val="20"/>
                <w:rPrChange w:id="2691" w:author="Author" w:date="1901-01-01T00:00:00Z">
                  <w:rPr>
                    <w:ins w:id="2692" w:author="Author" w:date="1901-01-01T00:00:00Z"/>
                    <w:color w:val="auto"/>
                    <w:sz w:val="20"/>
                    <w:szCs w:val="20"/>
                  </w:rPr>
                </w:rPrChange>
              </w:rPr>
            </w:pPr>
          </w:p>
        </w:tc>
        <w:tc>
          <w:tcPr>
            <w:tcW w:w="2006" w:type="pct"/>
            <w:gridSpan w:val="4"/>
            <w:tcBorders>
              <w:top w:val="nil"/>
              <w:left w:val="nil"/>
              <w:bottom w:val="nil"/>
              <w:right w:val="nil"/>
            </w:tcBorders>
            <w:shd w:val="clear" w:color="auto" w:fill="auto"/>
            <w:noWrap/>
            <w:hideMark/>
            <w:tcPrChange w:id="2693" w:author="Author" w:date="1901-01-01T00:00:00Z">
              <w:tcPr>
                <w:tcW w:w="1989" w:type="pct"/>
                <w:gridSpan w:val="9"/>
                <w:tcBorders>
                  <w:top w:val="nil"/>
                  <w:left w:val="nil"/>
                  <w:bottom w:val="nil"/>
                  <w:right w:val="nil"/>
                </w:tcBorders>
                <w:shd w:val="clear" w:color="auto" w:fill="auto"/>
                <w:noWrap/>
                <w:hideMark/>
              </w:tcPr>
            </w:tcPrChange>
          </w:tcPr>
          <w:p w:rsidR="00D51274" w:rsidRDefault="00BC567A" w:rsidP="00E9387C">
            <w:pPr>
              <w:rPr>
                <w:ins w:id="2694" w:author="Author" w:date="1901-01-01T00:00:00Z"/>
                <w:rFonts w:ascii="Calibri" w:hAnsi="Calibri" w:cs="Calibri"/>
                <w:color w:val="auto"/>
                <w:sz w:val="14"/>
                <w:szCs w:val="22"/>
              </w:rPr>
            </w:pPr>
            <w:ins w:id="2695" w:author="Author" w:date="1901-01-01T00:00:00Z">
              <w:r>
                <w:rPr>
                  <w:rFonts w:ascii="Calibri" w:hAnsi="Calibri" w:cs="Calibri"/>
                  <w:color w:val="auto"/>
                  <w:sz w:val="14"/>
                  <w:szCs w:val="22"/>
                </w:rPr>
                <w:t xml:space="preserve">Unprotected federal net operating loss will be directly assigned on a straight-line basis over </w:t>
              </w:r>
              <w:r>
                <w:rPr>
                  <w:rFonts w:ascii="Calibri" w:hAnsi="Calibri" w:cs="Calibri"/>
                  <w:color w:val="auto"/>
                  <w:sz w:val="14"/>
                  <w:szCs w:val="22"/>
                </w:rPr>
                <w:t>ten</w:t>
              </w:r>
              <w:r>
                <w:rPr>
                  <w:rFonts w:ascii="Calibri" w:hAnsi="Calibri" w:cs="Calibri"/>
                  <w:color w:val="auto"/>
                  <w:sz w:val="14"/>
                  <w:szCs w:val="22"/>
                </w:rPr>
                <w:t xml:space="preserve"> years.</w:t>
              </w:r>
            </w:ins>
          </w:p>
          <w:p w:rsidR="004B3CD8" w:rsidRPr="00103DBD" w:rsidRDefault="00BC567A" w:rsidP="00E9387C">
            <w:pPr>
              <w:rPr>
                <w:ins w:id="2696" w:author="Author" w:date="1901-01-01T00:00:00Z"/>
                <w:rFonts w:ascii="Calibri" w:hAnsi="Calibri" w:cs="Calibri"/>
                <w:color w:val="auto"/>
                <w:sz w:val="14"/>
                <w:szCs w:val="22"/>
                <w:rPrChange w:id="2697" w:author="Author" w:date="1901-01-01T00:00:00Z">
                  <w:rPr>
                    <w:ins w:id="2698" w:author="Author" w:date="1901-01-01T00:00:00Z"/>
                    <w:rFonts w:ascii="Calibri" w:hAnsi="Calibri" w:cs="Calibri"/>
                    <w:color w:val="auto"/>
                    <w:sz w:val="22"/>
                    <w:szCs w:val="22"/>
                  </w:rPr>
                </w:rPrChange>
              </w:rPr>
            </w:pPr>
            <w:ins w:id="2699" w:author="Author" w:date="1901-01-01T00:00:00Z">
              <w:r w:rsidRPr="00103DBD">
                <w:rPr>
                  <w:rFonts w:ascii="Calibri" w:hAnsi="Calibri" w:cs="Calibri"/>
                  <w:color w:val="auto"/>
                  <w:sz w:val="14"/>
                  <w:szCs w:val="22"/>
                  <w:rPrChange w:id="2700" w:author="Author" w:date="1901-01-01T00:00:00Z">
                    <w:rPr>
                      <w:rFonts w:ascii="Calibri" w:hAnsi="Calibri" w:cs="Calibri"/>
                      <w:color w:val="auto"/>
                      <w:sz w:val="22"/>
                      <w:szCs w:val="22"/>
                    </w:rPr>
                  </w:rPrChange>
                </w:rPr>
                <w:t>Unprotected Property &amp;</w:t>
              </w:r>
              <w:r w:rsidRPr="00103DBD">
                <w:rPr>
                  <w:rFonts w:ascii="Calibri" w:hAnsi="Calibri" w:cs="Calibri"/>
                  <w:color w:val="auto"/>
                  <w:sz w:val="14"/>
                  <w:szCs w:val="22"/>
                  <w:rPrChange w:id="2701" w:author="Author" w:date="1901-01-01T00:00:00Z">
                    <w:rPr>
                      <w:rFonts w:ascii="Calibri" w:hAnsi="Calibri" w:cs="Calibri"/>
                      <w:color w:val="auto"/>
                      <w:sz w:val="22"/>
                      <w:szCs w:val="22"/>
                    </w:rPr>
                  </w:rPrChange>
                </w:rPr>
                <w:t xml:space="preserve"> Non-Property will be directly assigned on a straight-line basis over </w:t>
              </w:r>
              <w:r>
                <w:rPr>
                  <w:rFonts w:ascii="Calibri" w:hAnsi="Calibri" w:cs="Calibri"/>
                  <w:color w:val="auto"/>
                  <w:sz w:val="14"/>
                  <w:szCs w:val="22"/>
                </w:rPr>
                <w:t>seven</w:t>
              </w:r>
              <w:r w:rsidRPr="00103DBD">
                <w:rPr>
                  <w:rFonts w:ascii="Calibri" w:hAnsi="Calibri" w:cs="Calibri"/>
                  <w:color w:val="auto"/>
                  <w:sz w:val="14"/>
                  <w:szCs w:val="22"/>
                  <w:rPrChange w:id="2702" w:author="Author" w:date="1901-01-01T00:00:00Z">
                    <w:rPr>
                      <w:rFonts w:ascii="Calibri" w:hAnsi="Calibri" w:cs="Calibri"/>
                      <w:color w:val="auto"/>
                      <w:sz w:val="22"/>
                      <w:szCs w:val="22"/>
                    </w:rPr>
                  </w:rPrChange>
                </w:rPr>
                <w:t xml:space="preserve"> years. </w:t>
              </w:r>
            </w:ins>
          </w:p>
        </w:tc>
        <w:tc>
          <w:tcPr>
            <w:tcW w:w="483" w:type="pct"/>
            <w:tcBorders>
              <w:top w:val="nil"/>
              <w:left w:val="nil"/>
              <w:bottom w:val="nil"/>
              <w:right w:val="nil"/>
            </w:tcBorders>
            <w:shd w:val="clear" w:color="auto" w:fill="auto"/>
            <w:noWrap/>
            <w:hideMark/>
            <w:tcPrChange w:id="2703" w:author="Author" w:date="1901-01-01T00:00:00Z">
              <w:tcPr>
                <w:tcW w:w="479" w:type="pct"/>
                <w:gridSpan w:val="2"/>
                <w:tcBorders>
                  <w:top w:val="nil"/>
                  <w:left w:val="nil"/>
                  <w:bottom w:val="nil"/>
                  <w:right w:val="nil"/>
                </w:tcBorders>
                <w:shd w:val="clear" w:color="auto" w:fill="auto"/>
                <w:noWrap/>
                <w:hideMark/>
              </w:tcPr>
            </w:tcPrChange>
          </w:tcPr>
          <w:p w:rsidR="004B3CD8" w:rsidRPr="00103DBD" w:rsidRDefault="00BC567A" w:rsidP="00E9387C">
            <w:pPr>
              <w:rPr>
                <w:ins w:id="2704" w:author="Author" w:date="1901-01-01T00:00:00Z"/>
                <w:rFonts w:ascii="Calibri" w:hAnsi="Calibri" w:cs="Calibri"/>
                <w:color w:val="auto"/>
                <w:sz w:val="14"/>
                <w:szCs w:val="22"/>
                <w:rPrChange w:id="2705" w:author="Author" w:date="1901-01-01T00:00:00Z">
                  <w:rPr>
                    <w:ins w:id="2706" w:author="Author" w:date="1901-01-01T00:00:00Z"/>
                    <w:rFonts w:ascii="Calibri" w:hAnsi="Calibri" w:cs="Calibri"/>
                    <w:color w:val="auto"/>
                    <w:sz w:val="22"/>
                    <w:szCs w:val="22"/>
                  </w:rPr>
                </w:rPrChange>
              </w:rPr>
            </w:pPr>
          </w:p>
        </w:tc>
        <w:tc>
          <w:tcPr>
            <w:tcW w:w="592" w:type="pct"/>
            <w:tcBorders>
              <w:top w:val="nil"/>
              <w:left w:val="nil"/>
              <w:bottom w:val="nil"/>
              <w:right w:val="nil"/>
            </w:tcBorders>
            <w:shd w:val="clear" w:color="auto" w:fill="auto"/>
            <w:noWrap/>
            <w:hideMark/>
            <w:tcPrChange w:id="2707" w:author="Author" w:date="1901-01-01T00:00:00Z">
              <w:tcPr>
                <w:tcW w:w="587" w:type="pct"/>
                <w:gridSpan w:val="2"/>
                <w:tcBorders>
                  <w:top w:val="nil"/>
                  <w:left w:val="nil"/>
                  <w:bottom w:val="nil"/>
                  <w:right w:val="nil"/>
                </w:tcBorders>
                <w:shd w:val="clear" w:color="auto" w:fill="auto"/>
                <w:noWrap/>
                <w:hideMark/>
              </w:tcPr>
            </w:tcPrChange>
          </w:tcPr>
          <w:p w:rsidR="004B3CD8" w:rsidRPr="00103DBD" w:rsidRDefault="00BC567A" w:rsidP="00E9387C">
            <w:pPr>
              <w:rPr>
                <w:ins w:id="2708" w:author="Author" w:date="1901-01-01T00:00:00Z"/>
                <w:color w:val="auto"/>
                <w:sz w:val="14"/>
                <w:szCs w:val="20"/>
                <w:rPrChange w:id="2709" w:author="Author" w:date="1901-01-01T00:00:00Z">
                  <w:rPr>
                    <w:ins w:id="2710" w:author="Author" w:date="1901-01-01T00:00:00Z"/>
                    <w:color w:val="auto"/>
                    <w:sz w:val="20"/>
                    <w:szCs w:val="20"/>
                  </w:rPr>
                </w:rPrChange>
              </w:rPr>
            </w:pPr>
          </w:p>
        </w:tc>
        <w:tc>
          <w:tcPr>
            <w:tcW w:w="475" w:type="pct"/>
            <w:tcBorders>
              <w:top w:val="nil"/>
              <w:left w:val="nil"/>
              <w:bottom w:val="nil"/>
              <w:right w:val="nil"/>
            </w:tcBorders>
            <w:shd w:val="clear" w:color="auto" w:fill="auto"/>
            <w:noWrap/>
            <w:hideMark/>
            <w:tcPrChange w:id="2711" w:author="Author" w:date="1901-01-01T00:00:00Z">
              <w:tcPr>
                <w:tcW w:w="471" w:type="pct"/>
                <w:gridSpan w:val="2"/>
                <w:tcBorders>
                  <w:top w:val="nil"/>
                  <w:left w:val="nil"/>
                  <w:bottom w:val="nil"/>
                  <w:right w:val="nil"/>
                </w:tcBorders>
                <w:shd w:val="clear" w:color="auto" w:fill="auto"/>
                <w:noWrap/>
                <w:hideMark/>
              </w:tcPr>
            </w:tcPrChange>
          </w:tcPr>
          <w:p w:rsidR="004B3CD8" w:rsidRPr="00103DBD" w:rsidRDefault="00BC567A" w:rsidP="00E9387C">
            <w:pPr>
              <w:rPr>
                <w:ins w:id="2712" w:author="Author" w:date="1901-01-01T00:00:00Z"/>
                <w:color w:val="auto"/>
                <w:sz w:val="14"/>
                <w:szCs w:val="20"/>
                <w:rPrChange w:id="2713" w:author="Author" w:date="1901-01-01T00:00:00Z">
                  <w:rPr>
                    <w:ins w:id="2714" w:author="Author" w:date="1901-01-01T00:00:00Z"/>
                    <w:color w:val="auto"/>
                    <w:sz w:val="20"/>
                    <w:szCs w:val="20"/>
                  </w:rPr>
                </w:rPrChange>
              </w:rPr>
            </w:pPr>
          </w:p>
        </w:tc>
        <w:tc>
          <w:tcPr>
            <w:tcW w:w="605" w:type="pct"/>
            <w:tcBorders>
              <w:top w:val="nil"/>
              <w:left w:val="nil"/>
              <w:bottom w:val="nil"/>
              <w:right w:val="nil"/>
            </w:tcBorders>
            <w:shd w:val="clear" w:color="auto" w:fill="auto"/>
            <w:noWrap/>
            <w:hideMark/>
            <w:tcPrChange w:id="2715" w:author="Author" w:date="1901-01-01T00:00:00Z">
              <w:tcPr>
                <w:tcW w:w="600" w:type="pct"/>
                <w:gridSpan w:val="2"/>
                <w:tcBorders>
                  <w:top w:val="nil"/>
                  <w:left w:val="nil"/>
                  <w:bottom w:val="nil"/>
                  <w:right w:val="nil"/>
                </w:tcBorders>
                <w:shd w:val="clear" w:color="auto" w:fill="auto"/>
                <w:noWrap/>
                <w:hideMark/>
              </w:tcPr>
            </w:tcPrChange>
          </w:tcPr>
          <w:p w:rsidR="004B3CD8" w:rsidRPr="00103DBD" w:rsidRDefault="00BC567A" w:rsidP="00E9387C">
            <w:pPr>
              <w:rPr>
                <w:ins w:id="2716" w:author="Author" w:date="1901-01-01T00:00:00Z"/>
                <w:color w:val="auto"/>
                <w:sz w:val="14"/>
                <w:szCs w:val="20"/>
                <w:rPrChange w:id="2717" w:author="Author" w:date="1901-01-01T00:00:00Z">
                  <w:rPr>
                    <w:ins w:id="2718" w:author="Author" w:date="1901-01-01T00:00:00Z"/>
                    <w:color w:val="auto"/>
                    <w:sz w:val="20"/>
                    <w:szCs w:val="20"/>
                  </w:rPr>
                </w:rPrChange>
              </w:rPr>
            </w:pPr>
          </w:p>
        </w:tc>
        <w:tc>
          <w:tcPr>
            <w:tcW w:w="519" w:type="pct"/>
            <w:tcBorders>
              <w:top w:val="nil"/>
              <w:left w:val="nil"/>
              <w:bottom w:val="nil"/>
              <w:right w:val="nil"/>
            </w:tcBorders>
            <w:shd w:val="clear" w:color="auto" w:fill="auto"/>
            <w:noWrap/>
            <w:hideMark/>
            <w:tcPrChange w:id="2719" w:author="Author" w:date="1901-01-01T00:00:00Z">
              <w:tcPr>
                <w:tcW w:w="553" w:type="pct"/>
                <w:gridSpan w:val="3"/>
                <w:tcBorders>
                  <w:top w:val="nil"/>
                  <w:left w:val="nil"/>
                  <w:bottom w:val="nil"/>
                  <w:right w:val="nil"/>
                </w:tcBorders>
                <w:shd w:val="clear" w:color="auto" w:fill="auto"/>
                <w:noWrap/>
                <w:hideMark/>
              </w:tcPr>
            </w:tcPrChange>
          </w:tcPr>
          <w:p w:rsidR="004B3CD8" w:rsidRPr="00103DBD" w:rsidRDefault="00BC567A" w:rsidP="00E9387C">
            <w:pPr>
              <w:rPr>
                <w:ins w:id="2720" w:author="Author" w:date="1901-01-01T00:00:00Z"/>
                <w:color w:val="auto"/>
                <w:sz w:val="14"/>
                <w:szCs w:val="20"/>
                <w:rPrChange w:id="2721" w:author="Author" w:date="1901-01-01T00:00:00Z">
                  <w:rPr>
                    <w:ins w:id="2722" w:author="Author" w:date="1901-01-01T00:00:00Z"/>
                    <w:color w:val="auto"/>
                    <w:sz w:val="20"/>
                    <w:szCs w:val="20"/>
                  </w:rPr>
                </w:rPrChange>
              </w:rPr>
            </w:pPr>
          </w:p>
        </w:tc>
      </w:tr>
      <w:tr w:rsidR="00B453FC" w:rsidTr="00103DBD">
        <w:trPr>
          <w:trHeight w:val="360"/>
          <w:ins w:id="2723" w:author="Author" w:date="1901-01-01T00:00:00Z"/>
          <w:trPrChange w:id="2724"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hideMark/>
            <w:tcPrChange w:id="2725" w:author="Author" w:date="1901-01-01T00:00:00Z">
              <w:tcPr>
                <w:tcW w:w="313" w:type="pct"/>
                <w:gridSpan w:val="3"/>
                <w:tcBorders>
                  <w:top w:val="nil"/>
                  <w:left w:val="nil"/>
                  <w:bottom w:val="nil"/>
                  <w:right w:val="nil"/>
                </w:tcBorders>
                <w:shd w:val="clear" w:color="auto" w:fill="auto"/>
                <w:noWrap/>
                <w:hideMark/>
              </w:tcPr>
            </w:tcPrChange>
          </w:tcPr>
          <w:p w:rsidR="004B3CD8" w:rsidRPr="00103DBD" w:rsidRDefault="00BC567A" w:rsidP="00E9387C">
            <w:pPr>
              <w:jc w:val="center"/>
              <w:rPr>
                <w:ins w:id="2726" w:author="Author" w:date="1901-01-01T00:00:00Z"/>
                <w:rFonts w:ascii="Calibri" w:hAnsi="Calibri" w:cs="Calibri"/>
                <w:color w:val="000000"/>
                <w:sz w:val="14"/>
                <w:szCs w:val="22"/>
                <w:rPrChange w:id="2727" w:author="Author" w:date="1901-01-01T00:00:00Z">
                  <w:rPr>
                    <w:ins w:id="2728" w:author="Author" w:date="1901-01-01T00:00:00Z"/>
                    <w:rFonts w:ascii="Calibri" w:hAnsi="Calibri" w:cs="Calibri"/>
                    <w:color w:val="000000"/>
                    <w:sz w:val="22"/>
                    <w:szCs w:val="22"/>
                  </w:rPr>
                </w:rPrChange>
              </w:rPr>
            </w:pPr>
            <w:ins w:id="2729" w:author="Author" w:date="1901-01-01T00:00:00Z">
              <w:r w:rsidRPr="00103DBD">
                <w:rPr>
                  <w:rFonts w:ascii="Calibri" w:hAnsi="Calibri" w:cs="Calibri"/>
                  <w:color w:val="000000"/>
                  <w:sz w:val="14"/>
                  <w:szCs w:val="22"/>
                  <w:rPrChange w:id="2730" w:author="Author" w:date="1901-01-01T00:00:00Z">
                    <w:rPr>
                      <w:rFonts w:ascii="Calibri" w:hAnsi="Calibri" w:cs="Calibri"/>
                      <w:color w:val="000000"/>
                      <w:sz w:val="22"/>
                      <w:szCs w:val="22"/>
                    </w:rPr>
                  </w:rPrChange>
                </w:rPr>
                <w:t>E</w:t>
              </w:r>
            </w:ins>
          </w:p>
        </w:tc>
        <w:tc>
          <w:tcPr>
            <w:tcW w:w="1534" w:type="pct"/>
            <w:gridSpan w:val="3"/>
            <w:tcBorders>
              <w:top w:val="nil"/>
              <w:left w:val="nil"/>
              <w:bottom w:val="nil"/>
              <w:right w:val="nil"/>
            </w:tcBorders>
            <w:shd w:val="clear" w:color="auto" w:fill="auto"/>
            <w:noWrap/>
            <w:hideMark/>
            <w:tcPrChange w:id="2731" w:author="Author" w:date="1901-01-01T00:00:00Z">
              <w:tcPr>
                <w:tcW w:w="1498" w:type="pct"/>
                <w:gridSpan w:val="7"/>
                <w:tcBorders>
                  <w:top w:val="nil"/>
                  <w:left w:val="nil"/>
                  <w:bottom w:val="nil"/>
                  <w:right w:val="nil"/>
                </w:tcBorders>
                <w:shd w:val="clear" w:color="auto" w:fill="auto"/>
                <w:noWrap/>
                <w:hideMark/>
              </w:tcPr>
            </w:tcPrChange>
          </w:tcPr>
          <w:p w:rsidR="004B3CD8" w:rsidRPr="00103DBD" w:rsidRDefault="00BC567A" w:rsidP="00E9387C">
            <w:pPr>
              <w:rPr>
                <w:ins w:id="2732" w:author="Author" w:date="1901-01-01T00:00:00Z"/>
                <w:rFonts w:ascii="Calibri" w:hAnsi="Calibri" w:cs="Calibri"/>
                <w:color w:val="auto"/>
                <w:sz w:val="14"/>
                <w:szCs w:val="22"/>
                <w:rPrChange w:id="2733" w:author="Author" w:date="1901-01-01T00:00:00Z">
                  <w:rPr>
                    <w:ins w:id="2734" w:author="Author" w:date="1901-01-01T00:00:00Z"/>
                    <w:rFonts w:ascii="Calibri" w:hAnsi="Calibri" w:cs="Calibri"/>
                    <w:color w:val="auto"/>
                    <w:sz w:val="22"/>
                    <w:szCs w:val="22"/>
                  </w:rPr>
                </w:rPrChange>
              </w:rPr>
            </w:pPr>
            <w:ins w:id="2735" w:author="Author" w:date="1901-01-01T00:00:00Z">
              <w:r w:rsidRPr="00103DBD">
                <w:rPr>
                  <w:rFonts w:ascii="Calibri" w:hAnsi="Calibri" w:cs="Calibri"/>
                  <w:color w:val="auto"/>
                  <w:sz w:val="14"/>
                  <w:szCs w:val="22"/>
                  <w:rPrChange w:id="2736" w:author="Author" w:date="1901-01-01T00:00:00Z">
                    <w:rPr>
                      <w:rFonts w:ascii="Calibri" w:hAnsi="Calibri" w:cs="Calibri"/>
                      <w:color w:val="auto"/>
                      <w:sz w:val="22"/>
                      <w:szCs w:val="22"/>
                    </w:rPr>
                  </w:rPrChange>
                </w:rPr>
                <w:t>The amortization will occur through FERC income statement Accounts 410.1. and 411.1</w:t>
              </w:r>
              <w:r>
                <w:rPr>
                  <w:rFonts w:ascii="Calibri" w:hAnsi="Calibri" w:cs="Calibri"/>
                  <w:color w:val="auto"/>
                  <w:sz w:val="14"/>
                  <w:szCs w:val="22"/>
                </w:rPr>
                <w:t>, retroactive to January 1, 2018</w:t>
              </w:r>
            </w:ins>
          </w:p>
        </w:tc>
        <w:tc>
          <w:tcPr>
            <w:tcW w:w="472" w:type="pct"/>
            <w:tcBorders>
              <w:top w:val="nil"/>
              <w:left w:val="nil"/>
              <w:bottom w:val="nil"/>
              <w:right w:val="nil"/>
            </w:tcBorders>
            <w:shd w:val="clear" w:color="auto" w:fill="auto"/>
            <w:noWrap/>
            <w:hideMark/>
            <w:tcPrChange w:id="2737" w:author="Author" w:date="1901-01-01T00:00:00Z">
              <w:tcPr>
                <w:tcW w:w="461" w:type="pct"/>
                <w:gridSpan w:val="2"/>
                <w:tcBorders>
                  <w:top w:val="nil"/>
                  <w:left w:val="nil"/>
                  <w:bottom w:val="nil"/>
                  <w:right w:val="nil"/>
                </w:tcBorders>
                <w:shd w:val="clear" w:color="auto" w:fill="auto"/>
                <w:noWrap/>
                <w:hideMark/>
              </w:tcPr>
            </w:tcPrChange>
          </w:tcPr>
          <w:p w:rsidR="004B3CD8" w:rsidRPr="00103DBD" w:rsidRDefault="00BC567A" w:rsidP="00E9387C">
            <w:pPr>
              <w:rPr>
                <w:ins w:id="2738" w:author="Author" w:date="1901-01-01T00:00:00Z"/>
                <w:rFonts w:ascii="Calibri" w:hAnsi="Calibri" w:cs="Calibri"/>
                <w:color w:val="auto"/>
                <w:sz w:val="14"/>
                <w:szCs w:val="22"/>
                <w:rPrChange w:id="2739" w:author="Author" w:date="1901-01-01T00:00:00Z">
                  <w:rPr>
                    <w:ins w:id="2740" w:author="Author" w:date="1901-01-01T00:00:00Z"/>
                    <w:rFonts w:ascii="Calibri" w:hAnsi="Calibri" w:cs="Calibri"/>
                    <w:color w:val="auto"/>
                    <w:sz w:val="22"/>
                    <w:szCs w:val="22"/>
                  </w:rPr>
                </w:rPrChange>
              </w:rPr>
            </w:pPr>
          </w:p>
        </w:tc>
        <w:tc>
          <w:tcPr>
            <w:tcW w:w="483" w:type="pct"/>
            <w:tcBorders>
              <w:top w:val="nil"/>
              <w:left w:val="nil"/>
              <w:bottom w:val="nil"/>
              <w:right w:val="nil"/>
            </w:tcBorders>
            <w:shd w:val="clear" w:color="auto" w:fill="auto"/>
            <w:noWrap/>
            <w:hideMark/>
            <w:tcPrChange w:id="2741" w:author="Author" w:date="1901-01-01T00:00:00Z">
              <w:tcPr>
                <w:tcW w:w="472" w:type="pct"/>
                <w:gridSpan w:val="2"/>
                <w:tcBorders>
                  <w:top w:val="nil"/>
                  <w:left w:val="nil"/>
                  <w:bottom w:val="nil"/>
                  <w:right w:val="nil"/>
                </w:tcBorders>
                <w:shd w:val="clear" w:color="auto" w:fill="auto"/>
                <w:noWrap/>
                <w:hideMark/>
              </w:tcPr>
            </w:tcPrChange>
          </w:tcPr>
          <w:p w:rsidR="004B3CD8" w:rsidRPr="00103DBD" w:rsidRDefault="00BC567A" w:rsidP="00E9387C">
            <w:pPr>
              <w:rPr>
                <w:ins w:id="2742" w:author="Author" w:date="1901-01-01T00:00:00Z"/>
                <w:color w:val="auto"/>
                <w:sz w:val="14"/>
                <w:szCs w:val="20"/>
                <w:rPrChange w:id="2743" w:author="Author" w:date="1901-01-01T00:00:00Z">
                  <w:rPr>
                    <w:ins w:id="2744" w:author="Author" w:date="1901-01-01T00:00:00Z"/>
                    <w:color w:val="auto"/>
                    <w:sz w:val="20"/>
                    <w:szCs w:val="20"/>
                  </w:rPr>
                </w:rPrChange>
              </w:rPr>
            </w:pPr>
          </w:p>
        </w:tc>
        <w:tc>
          <w:tcPr>
            <w:tcW w:w="592" w:type="pct"/>
            <w:tcBorders>
              <w:top w:val="nil"/>
              <w:left w:val="nil"/>
              <w:bottom w:val="nil"/>
              <w:right w:val="nil"/>
            </w:tcBorders>
            <w:shd w:val="clear" w:color="auto" w:fill="auto"/>
            <w:noWrap/>
            <w:hideMark/>
            <w:tcPrChange w:id="2745" w:author="Author" w:date="1901-01-01T00:00:00Z">
              <w:tcPr>
                <w:tcW w:w="578" w:type="pct"/>
                <w:gridSpan w:val="2"/>
                <w:tcBorders>
                  <w:top w:val="nil"/>
                  <w:left w:val="nil"/>
                  <w:bottom w:val="nil"/>
                  <w:right w:val="nil"/>
                </w:tcBorders>
                <w:shd w:val="clear" w:color="auto" w:fill="auto"/>
                <w:noWrap/>
                <w:hideMark/>
              </w:tcPr>
            </w:tcPrChange>
          </w:tcPr>
          <w:p w:rsidR="004B3CD8" w:rsidRPr="00103DBD" w:rsidRDefault="00BC567A" w:rsidP="00E9387C">
            <w:pPr>
              <w:rPr>
                <w:ins w:id="2746" w:author="Author" w:date="1901-01-01T00:00:00Z"/>
                <w:color w:val="auto"/>
                <w:sz w:val="14"/>
                <w:szCs w:val="20"/>
                <w:rPrChange w:id="2747" w:author="Author" w:date="1901-01-01T00:00:00Z">
                  <w:rPr>
                    <w:ins w:id="2748" w:author="Author" w:date="1901-01-01T00:00:00Z"/>
                    <w:color w:val="auto"/>
                    <w:sz w:val="20"/>
                    <w:szCs w:val="20"/>
                  </w:rPr>
                </w:rPrChange>
              </w:rPr>
            </w:pPr>
          </w:p>
        </w:tc>
        <w:tc>
          <w:tcPr>
            <w:tcW w:w="475" w:type="pct"/>
            <w:tcBorders>
              <w:top w:val="nil"/>
              <w:left w:val="nil"/>
              <w:bottom w:val="nil"/>
              <w:right w:val="nil"/>
            </w:tcBorders>
            <w:shd w:val="clear" w:color="auto" w:fill="auto"/>
            <w:noWrap/>
            <w:hideMark/>
            <w:tcPrChange w:id="2749" w:author="Author" w:date="1901-01-01T00:00:00Z">
              <w:tcPr>
                <w:tcW w:w="464" w:type="pct"/>
                <w:gridSpan w:val="2"/>
                <w:tcBorders>
                  <w:top w:val="nil"/>
                  <w:left w:val="nil"/>
                  <w:bottom w:val="nil"/>
                  <w:right w:val="nil"/>
                </w:tcBorders>
                <w:shd w:val="clear" w:color="auto" w:fill="auto"/>
                <w:noWrap/>
                <w:hideMark/>
              </w:tcPr>
            </w:tcPrChange>
          </w:tcPr>
          <w:p w:rsidR="004B3CD8" w:rsidRPr="00103DBD" w:rsidRDefault="00BC567A" w:rsidP="00E9387C">
            <w:pPr>
              <w:rPr>
                <w:ins w:id="2750" w:author="Author" w:date="1901-01-01T00:00:00Z"/>
                <w:color w:val="auto"/>
                <w:sz w:val="14"/>
                <w:szCs w:val="20"/>
                <w:rPrChange w:id="2751" w:author="Author" w:date="1901-01-01T00:00:00Z">
                  <w:rPr>
                    <w:ins w:id="2752" w:author="Author" w:date="1901-01-01T00:00:00Z"/>
                    <w:color w:val="auto"/>
                    <w:sz w:val="20"/>
                    <w:szCs w:val="20"/>
                  </w:rPr>
                </w:rPrChange>
              </w:rPr>
            </w:pPr>
          </w:p>
        </w:tc>
        <w:tc>
          <w:tcPr>
            <w:tcW w:w="605" w:type="pct"/>
            <w:tcBorders>
              <w:top w:val="nil"/>
              <w:left w:val="nil"/>
              <w:bottom w:val="nil"/>
              <w:right w:val="nil"/>
            </w:tcBorders>
            <w:shd w:val="clear" w:color="auto" w:fill="auto"/>
            <w:noWrap/>
            <w:hideMark/>
            <w:tcPrChange w:id="2753" w:author="Author" w:date="1901-01-01T00:00:00Z">
              <w:tcPr>
                <w:tcW w:w="669" w:type="pct"/>
                <w:gridSpan w:val="2"/>
                <w:tcBorders>
                  <w:top w:val="nil"/>
                  <w:left w:val="nil"/>
                  <w:bottom w:val="nil"/>
                  <w:right w:val="nil"/>
                </w:tcBorders>
                <w:shd w:val="clear" w:color="auto" w:fill="auto"/>
                <w:noWrap/>
                <w:hideMark/>
              </w:tcPr>
            </w:tcPrChange>
          </w:tcPr>
          <w:p w:rsidR="004B3CD8" w:rsidRPr="00103DBD" w:rsidRDefault="00BC567A" w:rsidP="00E9387C">
            <w:pPr>
              <w:rPr>
                <w:ins w:id="2754" w:author="Author" w:date="1901-01-01T00:00:00Z"/>
                <w:color w:val="auto"/>
                <w:sz w:val="14"/>
                <w:szCs w:val="20"/>
                <w:rPrChange w:id="2755" w:author="Author" w:date="1901-01-01T00:00:00Z">
                  <w:rPr>
                    <w:ins w:id="2756" w:author="Author" w:date="1901-01-01T00:00:00Z"/>
                    <w:color w:val="auto"/>
                    <w:sz w:val="20"/>
                    <w:szCs w:val="20"/>
                  </w:rPr>
                </w:rPrChange>
              </w:rPr>
            </w:pPr>
          </w:p>
        </w:tc>
        <w:tc>
          <w:tcPr>
            <w:tcW w:w="519" w:type="pct"/>
            <w:tcBorders>
              <w:top w:val="nil"/>
              <w:left w:val="nil"/>
              <w:bottom w:val="nil"/>
              <w:right w:val="nil"/>
            </w:tcBorders>
            <w:shd w:val="clear" w:color="auto" w:fill="auto"/>
            <w:noWrap/>
            <w:hideMark/>
            <w:tcPrChange w:id="2757" w:author="Author" w:date="1901-01-01T00:00:00Z">
              <w:tcPr>
                <w:tcW w:w="545" w:type="pct"/>
                <w:gridSpan w:val="2"/>
                <w:tcBorders>
                  <w:top w:val="nil"/>
                  <w:left w:val="nil"/>
                  <w:bottom w:val="nil"/>
                  <w:right w:val="nil"/>
                </w:tcBorders>
                <w:shd w:val="clear" w:color="auto" w:fill="auto"/>
                <w:noWrap/>
                <w:hideMark/>
              </w:tcPr>
            </w:tcPrChange>
          </w:tcPr>
          <w:p w:rsidR="004B3CD8" w:rsidRPr="00103DBD" w:rsidRDefault="00BC567A" w:rsidP="00E9387C">
            <w:pPr>
              <w:rPr>
                <w:ins w:id="2758" w:author="Author" w:date="1901-01-01T00:00:00Z"/>
                <w:color w:val="auto"/>
                <w:sz w:val="14"/>
                <w:szCs w:val="20"/>
                <w:rPrChange w:id="2759" w:author="Author" w:date="1901-01-01T00:00:00Z">
                  <w:rPr>
                    <w:ins w:id="2760" w:author="Author" w:date="1901-01-01T00:00:00Z"/>
                    <w:color w:val="auto"/>
                    <w:sz w:val="20"/>
                    <w:szCs w:val="20"/>
                  </w:rPr>
                </w:rPrChange>
              </w:rPr>
            </w:pPr>
          </w:p>
        </w:tc>
      </w:tr>
      <w:tr w:rsidR="00B453FC" w:rsidTr="00103DBD">
        <w:trPr>
          <w:trHeight w:val="360"/>
          <w:ins w:id="2761" w:author="Author" w:date="1901-01-01T00:00:00Z"/>
          <w:trPrChange w:id="2762" w:author="Author" w:date="1901-01-01T00:00:00Z">
            <w:trPr>
              <w:gridBefore w:val="5"/>
              <w:gridAfter w:val="0"/>
              <w:wBefore w:w="4752" w:type="dxa"/>
            </w:trPr>
          </w:trPrChange>
        </w:trPr>
        <w:tc>
          <w:tcPr>
            <w:tcW w:w="320" w:type="pct"/>
            <w:tcBorders>
              <w:top w:val="nil"/>
              <w:left w:val="nil"/>
              <w:bottom w:val="nil"/>
              <w:right w:val="nil"/>
            </w:tcBorders>
            <w:shd w:val="clear" w:color="auto" w:fill="auto"/>
            <w:noWrap/>
            <w:hideMark/>
            <w:tcPrChange w:id="2763" w:author="Author" w:date="1901-01-01T00:00:00Z">
              <w:tcPr>
                <w:tcW w:w="313" w:type="pct"/>
                <w:gridSpan w:val="3"/>
                <w:tcBorders>
                  <w:top w:val="nil"/>
                  <w:left w:val="nil"/>
                  <w:bottom w:val="nil"/>
                  <w:right w:val="nil"/>
                </w:tcBorders>
                <w:shd w:val="clear" w:color="auto" w:fill="auto"/>
                <w:noWrap/>
                <w:hideMark/>
              </w:tcPr>
            </w:tcPrChange>
          </w:tcPr>
          <w:p w:rsidR="004B3CD8" w:rsidRPr="00103DBD" w:rsidRDefault="00BC567A" w:rsidP="00E9387C">
            <w:pPr>
              <w:jc w:val="center"/>
              <w:rPr>
                <w:ins w:id="2764" w:author="Author" w:date="1901-01-01T00:00:00Z"/>
                <w:rFonts w:ascii="Calibri" w:hAnsi="Calibri" w:cs="Calibri"/>
                <w:color w:val="000000"/>
                <w:sz w:val="14"/>
                <w:szCs w:val="22"/>
                <w:rPrChange w:id="2765" w:author="Author" w:date="1901-01-01T00:00:00Z">
                  <w:rPr>
                    <w:ins w:id="2766" w:author="Author" w:date="1901-01-01T00:00:00Z"/>
                    <w:rFonts w:ascii="Calibri" w:hAnsi="Calibri" w:cs="Calibri"/>
                    <w:color w:val="000000"/>
                    <w:sz w:val="22"/>
                    <w:szCs w:val="22"/>
                  </w:rPr>
                </w:rPrChange>
              </w:rPr>
            </w:pPr>
            <w:ins w:id="2767" w:author="Author" w:date="1901-01-01T00:00:00Z">
              <w:r w:rsidRPr="00103DBD">
                <w:rPr>
                  <w:rFonts w:ascii="Calibri" w:hAnsi="Calibri" w:cs="Calibri"/>
                  <w:color w:val="000000"/>
                  <w:sz w:val="14"/>
                  <w:szCs w:val="22"/>
                  <w:rPrChange w:id="2768" w:author="Author" w:date="1901-01-01T00:00:00Z">
                    <w:rPr>
                      <w:rFonts w:ascii="Calibri" w:hAnsi="Calibri" w:cs="Calibri"/>
                      <w:color w:val="000000"/>
                      <w:sz w:val="22"/>
                      <w:szCs w:val="22"/>
                    </w:rPr>
                  </w:rPrChange>
                </w:rPr>
                <w:t>F</w:t>
              </w:r>
            </w:ins>
          </w:p>
        </w:tc>
        <w:tc>
          <w:tcPr>
            <w:tcW w:w="3081" w:type="pct"/>
            <w:gridSpan w:val="6"/>
            <w:tcBorders>
              <w:top w:val="nil"/>
              <w:left w:val="nil"/>
              <w:bottom w:val="nil"/>
              <w:right w:val="nil"/>
            </w:tcBorders>
            <w:shd w:val="clear" w:color="auto" w:fill="auto"/>
            <w:noWrap/>
            <w:hideMark/>
            <w:tcPrChange w:id="2769" w:author="Author" w:date="1901-01-01T00:00:00Z">
              <w:tcPr>
                <w:tcW w:w="3009" w:type="pct"/>
                <w:gridSpan w:val="13"/>
                <w:tcBorders>
                  <w:top w:val="nil"/>
                  <w:left w:val="nil"/>
                  <w:bottom w:val="nil"/>
                  <w:right w:val="nil"/>
                </w:tcBorders>
                <w:shd w:val="clear" w:color="auto" w:fill="auto"/>
                <w:noWrap/>
                <w:hideMark/>
              </w:tcPr>
            </w:tcPrChange>
          </w:tcPr>
          <w:p w:rsidR="004B3CD8" w:rsidRPr="00103DBD" w:rsidRDefault="00BC567A" w:rsidP="00E9387C">
            <w:pPr>
              <w:rPr>
                <w:ins w:id="2770" w:author="Author" w:date="1901-01-01T00:00:00Z"/>
                <w:rFonts w:ascii="Calibri" w:hAnsi="Calibri" w:cs="Calibri"/>
                <w:color w:val="auto"/>
                <w:sz w:val="14"/>
                <w:szCs w:val="22"/>
                <w:rPrChange w:id="2771" w:author="Author" w:date="1901-01-01T00:00:00Z">
                  <w:rPr>
                    <w:ins w:id="2772" w:author="Author" w:date="1901-01-01T00:00:00Z"/>
                    <w:rFonts w:ascii="Calibri" w:hAnsi="Calibri" w:cs="Calibri"/>
                    <w:color w:val="auto"/>
                    <w:sz w:val="22"/>
                    <w:szCs w:val="22"/>
                  </w:rPr>
                </w:rPrChange>
              </w:rPr>
            </w:pPr>
            <w:ins w:id="2773" w:author="Author" w:date="1901-01-01T00:00:00Z">
              <w:r w:rsidRPr="00103DBD">
                <w:rPr>
                  <w:rFonts w:ascii="Calibri" w:hAnsi="Calibri" w:cs="Calibri"/>
                  <w:color w:val="auto"/>
                  <w:sz w:val="14"/>
                  <w:szCs w:val="22"/>
                  <w:rPrChange w:id="2774" w:author="Author" w:date="1901-01-01T00:00:00Z">
                    <w:rPr>
                      <w:rFonts w:ascii="Calibri" w:hAnsi="Calibri" w:cs="Calibri"/>
                      <w:color w:val="auto"/>
                      <w:sz w:val="22"/>
                      <w:szCs w:val="22"/>
                    </w:rPr>
                  </w:rPrChange>
                </w:rPr>
                <w:t xml:space="preserve">Ending balance of year is the end of </w:t>
              </w:r>
              <w:r w:rsidRPr="00103DBD">
                <w:rPr>
                  <w:rFonts w:ascii="Calibri" w:hAnsi="Calibri" w:cs="Calibri"/>
                  <w:color w:val="auto"/>
                  <w:sz w:val="14"/>
                  <w:szCs w:val="22"/>
                  <w:rPrChange w:id="2775" w:author="Author" w:date="1901-01-01T00:00:00Z">
                    <w:rPr>
                      <w:rFonts w:ascii="Calibri" w:hAnsi="Calibri" w:cs="Calibri"/>
                      <w:color w:val="auto"/>
                      <w:sz w:val="22"/>
                      <w:szCs w:val="22"/>
                    </w:rPr>
                  </w:rPrChange>
                </w:rPr>
                <w:t>current year balance, as reflected on FERC Form No. 1, pages 232 (Account 182.3) and 278 (Account 254)</w:t>
              </w:r>
            </w:ins>
          </w:p>
        </w:tc>
        <w:tc>
          <w:tcPr>
            <w:tcW w:w="475" w:type="pct"/>
            <w:tcBorders>
              <w:top w:val="nil"/>
              <w:left w:val="nil"/>
              <w:bottom w:val="nil"/>
              <w:right w:val="nil"/>
            </w:tcBorders>
            <w:shd w:val="clear" w:color="auto" w:fill="auto"/>
            <w:noWrap/>
            <w:hideMark/>
            <w:tcPrChange w:id="2776" w:author="Author" w:date="1901-01-01T00:00:00Z">
              <w:tcPr>
                <w:tcW w:w="464" w:type="pct"/>
                <w:gridSpan w:val="2"/>
                <w:tcBorders>
                  <w:top w:val="nil"/>
                  <w:left w:val="nil"/>
                  <w:bottom w:val="nil"/>
                  <w:right w:val="nil"/>
                </w:tcBorders>
                <w:shd w:val="clear" w:color="auto" w:fill="auto"/>
                <w:noWrap/>
                <w:hideMark/>
              </w:tcPr>
            </w:tcPrChange>
          </w:tcPr>
          <w:p w:rsidR="004B3CD8" w:rsidRPr="00103DBD" w:rsidRDefault="00BC567A" w:rsidP="00E9387C">
            <w:pPr>
              <w:rPr>
                <w:ins w:id="2777" w:author="Author" w:date="1901-01-01T00:00:00Z"/>
                <w:rFonts w:ascii="Calibri" w:hAnsi="Calibri" w:cs="Calibri"/>
                <w:color w:val="auto"/>
                <w:sz w:val="14"/>
                <w:szCs w:val="22"/>
                <w:rPrChange w:id="2778" w:author="Author" w:date="1901-01-01T00:00:00Z">
                  <w:rPr>
                    <w:ins w:id="2779" w:author="Author" w:date="1901-01-01T00:00:00Z"/>
                    <w:rFonts w:ascii="Calibri" w:hAnsi="Calibri" w:cs="Calibri"/>
                    <w:color w:val="auto"/>
                    <w:sz w:val="22"/>
                    <w:szCs w:val="22"/>
                  </w:rPr>
                </w:rPrChange>
              </w:rPr>
            </w:pPr>
          </w:p>
        </w:tc>
        <w:tc>
          <w:tcPr>
            <w:tcW w:w="605" w:type="pct"/>
            <w:tcBorders>
              <w:top w:val="nil"/>
              <w:left w:val="nil"/>
              <w:bottom w:val="nil"/>
              <w:right w:val="nil"/>
            </w:tcBorders>
            <w:shd w:val="clear" w:color="auto" w:fill="auto"/>
            <w:noWrap/>
            <w:hideMark/>
            <w:tcPrChange w:id="2780" w:author="Author" w:date="1901-01-01T00:00:00Z">
              <w:tcPr>
                <w:tcW w:w="669" w:type="pct"/>
                <w:gridSpan w:val="2"/>
                <w:tcBorders>
                  <w:top w:val="nil"/>
                  <w:left w:val="nil"/>
                  <w:bottom w:val="nil"/>
                  <w:right w:val="nil"/>
                </w:tcBorders>
                <w:shd w:val="clear" w:color="auto" w:fill="auto"/>
                <w:noWrap/>
                <w:hideMark/>
              </w:tcPr>
            </w:tcPrChange>
          </w:tcPr>
          <w:p w:rsidR="004B3CD8" w:rsidRPr="00103DBD" w:rsidRDefault="00BC567A" w:rsidP="00E9387C">
            <w:pPr>
              <w:rPr>
                <w:ins w:id="2781" w:author="Author" w:date="1901-01-01T00:00:00Z"/>
                <w:color w:val="auto"/>
                <w:sz w:val="14"/>
                <w:szCs w:val="20"/>
                <w:rPrChange w:id="2782" w:author="Author" w:date="1901-01-01T00:00:00Z">
                  <w:rPr>
                    <w:ins w:id="2783" w:author="Author" w:date="1901-01-01T00:00:00Z"/>
                    <w:color w:val="auto"/>
                    <w:sz w:val="20"/>
                    <w:szCs w:val="20"/>
                  </w:rPr>
                </w:rPrChange>
              </w:rPr>
            </w:pPr>
          </w:p>
        </w:tc>
        <w:tc>
          <w:tcPr>
            <w:tcW w:w="519" w:type="pct"/>
            <w:tcBorders>
              <w:top w:val="nil"/>
              <w:left w:val="nil"/>
              <w:bottom w:val="nil"/>
              <w:right w:val="nil"/>
            </w:tcBorders>
            <w:shd w:val="clear" w:color="auto" w:fill="auto"/>
            <w:noWrap/>
            <w:hideMark/>
            <w:tcPrChange w:id="2784" w:author="Author" w:date="1901-01-01T00:00:00Z">
              <w:tcPr>
                <w:tcW w:w="545" w:type="pct"/>
                <w:gridSpan w:val="2"/>
                <w:tcBorders>
                  <w:top w:val="nil"/>
                  <w:left w:val="nil"/>
                  <w:bottom w:val="nil"/>
                  <w:right w:val="nil"/>
                </w:tcBorders>
                <w:shd w:val="clear" w:color="auto" w:fill="auto"/>
                <w:noWrap/>
                <w:hideMark/>
              </w:tcPr>
            </w:tcPrChange>
          </w:tcPr>
          <w:p w:rsidR="004B3CD8" w:rsidRPr="00103DBD" w:rsidRDefault="00BC567A" w:rsidP="00E9387C">
            <w:pPr>
              <w:rPr>
                <w:ins w:id="2785" w:author="Author" w:date="1901-01-01T00:00:00Z"/>
                <w:color w:val="auto"/>
                <w:sz w:val="14"/>
                <w:szCs w:val="20"/>
                <w:rPrChange w:id="2786" w:author="Author" w:date="1901-01-01T00:00:00Z">
                  <w:rPr>
                    <w:ins w:id="2787" w:author="Author" w:date="1901-01-01T00:00:00Z"/>
                    <w:color w:val="auto"/>
                    <w:sz w:val="20"/>
                    <w:szCs w:val="20"/>
                  </w:rPr>
                </w:rPrChange>
              </w:rPr>
            </w:pPr>
          </w:p>
        </w:tc>
      </w:tr>
      <w:tr w:rsidR="00B453FC" w:rsidTr="00103DBD">
        <w:tblPrEx>
          <w:tblPrExChange w:id="2788" w:author="Author" w:date="1901-01-01T00:00:00Z">
            <w:tblPrEx>
              <w:tblW w:w="5922" w:type="pct"/>
            </w:tblPrEx>
          </w:tblPrExChange>
        </w:tblPrEx>
        <w:trPr>
          <w:trHeight w:val="702"/>
          <w:ins w:id="2789" w:author="Author" w:date="1901-01-01T00:00:00Z"/>
          <w:trPrChange w:id="2790" w:author="Author" w:date="1901-01-01T00:00:00Z">
            <w:trPr>
              <w:gridBefore w:val="6"/>
              <w:wBefore w:w="5022" w:type="dxa"/>
            </w:trPr>
          </w:trPrChange>
        </w:trPr>
        <w:tc>
          <w:tcPr>
            <w:tcW w:w="320" w:type="pct"/>
            <w:tcBorders>
              <w:top w:val="nil"/>
              <w:left w:val="nil"/>
              <w:bottom w:val="nil"/>
              <w:right w:val="nil"/>
            </w:tcBorders>
            <w:shd w:val="clear" w:color="auto" w:fill="auto"/>
            <w:noWrap/>
            <w:hideMark/>
            <w:tcPrChange w:id="2791" w:author="Author" w:date="1901-01-01T00:00:00Z">
              <w:tcPr>
                <w:tcW w:w="317" w:type="pct"/>
                <w:gridSpan w:val="3"/>
                <w:tcBorders>
                  <w:top w:val="nil"/>
                  <w:left w:val="nil"/>
                  <w:bottom w:val="nil"/>
                  <w:right w:val="nil"/>
                </w:tcBorders>
                <w:shd w:val="clear" w:color="auto" w:fill="auto"/>
                <w:noWrap/>
                <w:hideMark/>
              </w:tcPr>
            </w:tcPrChange>
          </w:tcPr>
          <w:p w:rsidR="004B3CD8" w:rsidRPr="00103DBD" w:rsidRDefault="00BC567A" w:rsidP="00E9387C">
            <w:pPr>
              <w:jc w:val="center"/>
              <w:rPr>
                <w:ins w:id="2792" w:author="Author" w:date="1901-01-01T00:00:00Z"/>
                <w:rFonts w:ascii="Calibri" w:hAnsi="Calibri" w:cs="Calibri"/>
                <w:color w:val="000000"/>
                <w:sz w:val="14"/>
                <w:szCs w:val="22"/>
                <w:rPrChange w:id="2793" w:author="Author" w:date="1901-01-01T00:00:00Z">
                  <w:rPr>
                    <w:ins w:id="2794" w:author="Author" w:date="1901-01-01T00:00:00Z"/>
                    <w:rFonts w:ascii="Calibri" w:hAnsi="Calibri" w:cs="Calibri"/>
                    <w:color w:val="000000"/>
                    <w:sz w:val="22"/>
                    <w:szCs w:val="22"/>
                  </w:rPr>
                </w:rPrChange>
              </w:rPr>
            </w:pPr>
          </w:p>
        </w:tc>
        <w:tc>
          <w:tcPr>
            <w:tcW w:w="4680" w:type="pct"/>
            <w:gridSpan w:val="9"/>
            <w:tcBorders>
              <w:top w:val="nil"/>
              <w:left w:val="nil"/>
              <w:bottom w:val="nil"/>
              <w:right w:val="nil"/>
            </w:tcBorders>
            <w:shd w:val="clear" w:color="auto" w:fill="auto"/>
            <w:hideMark/>
            <w:tcPrChange w:id="2795" w:author="Author" w:date="1901-01-01T00:00:00Z">
              <w:tcPr>
                <w:tcW w:w="4683" w:type="pct"/>
                <w:gridSpan w:val="21"/>
                <w:tcBorders>
                  <w:top w:val="nil"/>
                  <w:left w:val="nil"/>
                  <w:bottom w:val="nil"/>
                  <w:right w:val="nil"/>
                </w:tcBorders>
                <w:shd w:val="clear" w:color="auto" w:fill="auto"/>
                <w:hideMark/>
              </w:tcPr>
            </w:tcPrChange>
          </w:tcPr>
          <w:p w:rsidR="004B3CD8" w:rsidRPr="00103DBD" w:rsidRDefault="00BC567A" w:rsidP="00E9387C">
            <w:pPr>
              <w:rPr>
                <w:ins w:id="2796" w:author="Author" w:date="1901-01-01T00:00:00Z"/>
                <w:rFonts w:ascii="Calibri" w:hAnsi="Calibri" w:cs="Calibri"/>
                <w:color w:val="auto"/>
                <w:sz w:val="14"/>
                <w:szCs w:val="22"/>
                <w:rPrChange w:id="2797" w:author="Author" w:date="1901-01-01T00:00:00Z">
                  <w:rPr>
                    <w:ins w:id="2798" w:author="Author" w:date="1901-01-01T00:00:00Z"/>
                    <w:rFonts w:ascii="Calibri" w:hAnsi="Calibri" w:cs="Calibri"/>
                    <w:color w:val="auto"/>
                    <w:sz w:val="22"/>
                    <w:szCs w:val="22"/>
                  </w:rPr>
                </w:rPrChange>
              </w:rPr>
            </w:pPr>
          </w:p>
        </w:tc>
      </w:tr>
    </w:tbl>
    <w:p w:rsidR="00B819E0" w:rsidRPr="00B819E0" w:rsidRDefault="00BC567A">
      <w:pPr>
        <w:pStyle w:val="BodyText1"/>
        <w:jc w:val="center"/>
        <w:rPr>
          <w:ins w:id="2799" w:author="Author" w:date="1901-01-01T00:00:00Z"/>
          <w:del w:id="2800" w:author="Author" w:date="1901-01-01T00:00:00Z"/>
        </w:rPr>
        <w:pPrChange w:id="2801" w:author="Author" w:date="1901-01-01T00:00:00Z">
          <w:pPr>
            <w:pStyle w:val="Heading4"/>
          </w:pPr>
        </w:pPrChange>
      </w:pPr>
    </w:p>
    <w:p w:rsidR="00B819E0" w:rsidRDefault="00BC567A" w:rsidP="00B819E0">
      <w:pPr>
        <w:pStyle w:val="Heading4"/>
        <w:rPr>
          <w:ins w:id="2802" w:author="Author" w:date="1901-01-01T00:00:00Z"/>
        </w:rPr>
      </w:pPr>
      <w:ins w:id="2803" w:author="Author" w:date="1901-01-01T00:00:00Z">
        <w:r>
          <w:br w:type="page"/>
        </w:r>
      </w:ins>
    </w:p>
    <w:p w:rsidR="00853563" w:rsidRPr="00853563" w:rsidRDefault="00BC567A" w:rsidP="00B819E0">
      <w:pPr>
        <w:pStyle w:val="Heading4"/>
      </w:pPr>
      <w:r w:rsidRPr="00853563">
        <w:t>36.3.1.2</w:t>
      </w:r>
      <w:r w:rsidRPr="00853563">
        <w:tab/>
        <w:t>Formula Rate Implementation Protocols</w:t>
      </w:r>
    </w:p>
    <w:p w:rsidR="00853563" w:rsidRDefault="00BC567A" w:rsidP="00853563">
      <w:pPr>
        <w:spacing w:line="480" w:lineRule="auto"/>
        <w:ind w:firstLine="720"/>
      </w:pPr>
      <w:r>
        <w:t>The formula rate template (“Template”) and these Formula Rate Implementation Protocols (“Protocols”) together comprise the filed rate (“Formula Rate”) of NY Transco for transmission revenue requirement determinations under the ISO OATT.  NY Transco shall f</w:t>
      </w:r>
      <w:r>
        <w:t xml:space="preserve">ollow the instructions specified in the Formula Rate to calculate annually its Net Adjusted Revenue Requirement, as set forth at page 1, line 5 of the Template (“Net Adjusted Revenue Requirement”).  The Net Adjusted Revenue Requirement shall be determined </w:t>
      </w:r>
      <w:r>
        <w:t xml:space="preserve">for January 1 to December 31 of a given calendar year (the “Rate Year”).  </w:t>
      </w:r>
      <w:r>
        <w:t xml:space="preserve">Information included in the Formula Rate Attachments shall identify project specific revenue requirements for each Approved NYTP set forth in Rate Schedule 13 of the ISO OATT.  </w:t>
      </w:r>
      <w:r>
        <w:t>The F</w:t>
      </w:r>
      <w:r>
        <w:t>ormula Rate shall become effective for recovery of NY Transco’s Net Adjusted Revenue Requirement upon the effective date for incorporation into the ISO OATT through an appropriate filing with the Federal Energy Regulatory Commission (“FERC” or “Commission”</w:t>
      </w:r>
      <w:r>
        <w:t xml:space="preserve">) under Section 205 of the Federal Power Act (“FPA”).     </w:t>
      </w:r>
    </w:p>
    <w:p w:rsidR="00853563" w:rsidRDefault="00BC567A" w:rsidP="00853563">
      <w:pPr>
        <w:pStyle w:val="Heading3"/>
        <w:rPr>
          <w:sz w:val="20"/>
          <w:szCs w:val="20"/>
          <w:u w:val="single"/>
        </w:rPr>
      </w:pPr>
      <w:r>
        <w:t>Section 1.</w:t>
      </w:r>
      <w:r>
        <w:tab/>
      </w:r>
      <w:r>
        <w:tab/>
        <w:t>Annual Projection</w:t>
      </w:r>
    </w:p>
    <w:p w:rsidR="00853563" w:rsidRDefault="00BC567A" w:rsidP="00853563">
      <w:pPr>
        <w:spacing w:line="480" w:lineRule="auto"/>
        <w:ind w:left="1440" w:hanging="720"/>
      </w:pPr>
      <w:r>
        <w:t xml:space="preserve">a. </w:t>
      </w:r>
      <w:r>
        <w:tab/>
        <w:t xml:space="preserve">No later than September 30 preceding the first Rate Year, and each subsequent Rate Year, NY Transco shall determine its projected Net Adjusted Revenue Requirement </w:t>
      </w:r>
      <w:r>
        <w:t>for the upcoming Rate Year in accordance with NY Transco’s Formula Rate (“Annual Projection”).  The Annual Projection shall include the True-up Adjustment described and defined in Section 2 below, if applicable.  NY Transco shall cause an electronic versio</w:t>
      </w:r>
      <w:r>
        <w:t xml:space="preserve">n of the Annual Projection to be posted in both a Portable Document Format and fully-functioning Excel file </w:t>
      </w:r>
      <w:r>
        <w:t xml:space="preserve">fully populated with formulas intact </w:t>
      </w:r>
      <w:r>
        <w:t>at a publicly accessible location on ISO’s internet website.  Such posting shall include (i) all inputs in suff</w:t>
      </w:r>
      <w:r>
        <w:t>icient detail to identify the components of NY Transco’s projected Net Adjusted Revenue Requirement, and (ii) explanations of the bases for the projections and input data</w:t>
      </w:r>
      <w:r>
        <w:t xml:space="preserve"> to demonstrate that each input to the formula rate is consistent with the requirement</w:t>
      </w:r>
      <w:r>
        <w:t>s of the formula rate</w:t>
      </w:r>
      <w:r>
        <w:t>.  If the date for making such posting of the Annual Projection should fall on a weekend or a holiday recognized by FERC, then the posting shall be made no later than the next business day.  NY Transco shall electronically serve each A</w:t>
      </w:r>
      <w:r>
        <w:t>nnual Projection upon the Service List.</w:t>
      </w:r>
      <w:r w:rsidRPr="00126F33">
        <w:rPr>
          <w:vertAlign w:val="superscript"/>
        </w:rPr>
        <w:t>2</w:t>
      </w:r>
      <w:r>
        <w:t>[</w:t>
      </w:r>
      <w:r w:rsidRPr="00126F33">
        <w:rPr>
          <w:vertAlign w:val="superscript"/>
        </w:rPr>
        <w:t>2</w:t>
      </w:r>
      <w:r>
        <w:t xml:space="preserve"> As used in these protocols, “Service List” shall include but not be limited to (i) the email list of ISO OATT Transmission Customers maintained by the ISO; (ii) any state regulatory agency with rate jurisdiction o</w:t>
      </w:r>
      <w:r>
        <w:t xml:space="preserve">ver a public utility located within the ISO  footprint; and (iii) any consumer advocate agency authorized by state law to review and contest the rates for any such public utility, provided such consumer advocate agency requests to be placed on the Service </w:t>
      </w:r>
      <w:r>
        <w:t>List and provides an e-mail address to NY Transco.</w:t>
      </w:r>
      <w:r>
        <w:t>]</w:t>
      </w:r>
      <w:r>
        <w:t xml:space="preserve"> </w:t>
      </w:r>
    </w:p>
    <w:p w:rsidR="00853563" w:rsidRDefault="00BC567A" w:rsidP="00853563">
      <w:pPr>
        <w:spacing w:line="480" w:lineRule="auto"/>
        <w:ind w:left="1440" w:hanging="720"/>
      </w:pPr>
      <w:r>
        <w:t>b.</w:t>
      </w:r>
      <w:r>
        <w:tab/>
        <w:t>If NY Transco makes changes in the Annual Projection for a given Rate Year, NY Transco shall cause such revised Annual Projection to be promptly posted at a publicly accessible location on the ISO int</w:t>
      </w:r>
      <w:r>
        <w:t xml:space="preserve">ernet website and shall electronically serve a link to the website upon the Service List.  Changes posted prior to </w:t>
      </w:r>
      <w:r>
        <w:t>October 31</w:t>
      </w:r>
      <w:r>
        <w:t xml:space="preserve"> of the preceding Rate Year, or the next business day if </w:t>
      </w:r>
      <w:r>
        <w:t>October 31</w:t>
      </w:r>
      <w:r>
        <w:t xml:space="preserve"> is not a business day (or such later date as can be accommodate</w:t>
      </w:r>
      <w:r>
        <w:t xml:space="preserve">d under the ISO’s billing practices), shall be reflected in the Annual Projection for the Rate Year; changes posted after that date will be reflected, as appropriate, in the True-up Adjustment for the Rate Year.  </w:t>
      </w:r>
    </w:p>
    <w:p w:rsidR="00853563" w:rsidRDefault="00BC567A" w:rsidP="00853563">
      <w:pPr>
        <w:spacing w:line="480" w:lineRule="auto"/>
        <w:ind w:left="1440" w:hanging="720"/>
      </w:pPr>
      <w:r>
        <w:t>c.</w:t>
      </w:r>
      <w:r>
        <w:tab/>
        <w:t>The Annual Projection, including the Tr</w:t>
      </w:r>
      <w:r>
        <w:t>ue-Up Adjustment, for each Rate Year shall be subject to review, challenge, true-up and refunds or surcharges with interest, to the extent and in the manner provided in these Protocols.</w:t>
      </w:r>
    </w:p>
    <w:p w:rsidR="00853563" w:rsidRDefault="00BC567A" w:rsidP="00853563">
      <w:pPr>
        <w:pStyle w:val="Heading3"/>
        <w:rPr>
          <w:sz w:val="20"/>
          <w:szCs w:val="20"/>
        </w:rPr>
      </w:pPr>
      <w:r>
        <w:t xml:space="preserve">Section 2. </w:t>
      </w:r>
      <w:r>
        <w:tab/>
      </w:r>
      <w:r>
        <w:tab/>
        <w:t>True-up Adjustment</w:t>
      </w:r>
    </w:p>
    <w:p w:rsidR="00853563" w:rsidRDefault="00BC567A" w:rsidP="00853563">
      <w:pPr>
        <w:spacing w:line="480" w:lineRule="auto"/>
        <w:ind w:firstLine="720"/>
      </w:pPr>
      <w:r>
        <w:t>NY Transco will calculate the amount o</w:t>
      </w:r>
      <w:r>
        <w:t>f under- or over-collection of its actual Net Revenue Requirement, as set forth at page 1, line 3 of the Template during the preceding Rate Year (“True-up Adjustment”) after the FERC Form No. 1 data for that Rate Year has been filed with the Commission.  T</w:t>
      </w:r>
      <w:r>
        <w:t>he True-up Adjustment shall be the sum of components a and b, determined in the following manner:</w:t>
      </w:r>
    </w:p>
    <w:p w:rsidR="00853563" w:rsidRDefault="00BC567A" w:rsidP="00853563">
      <w:pPr>
        <w:spacing w:line="480" w:lineRule="auto"/>
        <w:ind w:left="1440" w:hanging="720"/>
      </w:pPr>
      <w:r>
        <w:t>a.</w:t>
      </w:r>
      <w:r>
        <w:tab/>
        <w:t>NY Transco’s projected Net Revenue Requirement collected during the previous Rate Year</w:t>
      </w:r>
      <w:r w:rsidRPr="00126F33">
        <w:rPr>
          <w:vertAlign w:val="superscript"/>
        </w:rPr>
        <w:t>3</w:t>
      </w:r>
      <w:r>
        <w:t>[</w:t>
      </w:r>
      <w:r w:rsidRPr="00126F33">
        <w:rPr>
          <w:vertAlign w:val="superscript"/>
        </w:rPr>
        <w:t>3</w:t>
      </w:r>
      <w:r>
        <w:t xml:space="preserve"> If the initial year of this rate schedule is a partial year, the </w:t>
      </w:r>
      <w:r>
        <w:t xml:space="preserve">initial projected Net Revenue Requirement will be divided by the number of months the Formula Rate is in effect to calculate the monthly projected cost of service to be collected each month of the first year.  Similarly, the actual Net Revenue Requirement </w:t>
      </w:r>
      <w:r>
        <w:t>will be divided by the number of months the rate is in effect to calculate the actual cost of service to be collected each month of the first year.  The first True-up Adjustment will compare the projected Net Revenue Requirement billed and the actual Net R</w:t>
      </w:r>
      <w:r>
        <w:t>evenue Requirement for that initial Rate Year.</w:t>
      </w:r>
      <w:r>
        <w:t>]</w:t>
      </w:r>
      <w:r>
        <w:t xml:space="preserve"> will be compared to NY Transco’s actual Net Revenue Requirement for the previous Rate Year calculated in accordance with NY Transco’s Formula Rate and based upon (i) NY Transco’s FERC Form No. 1 for that same</w:t>
      </w:r>
      <w:r>
        <w:t xml:space="preserve"> Rate Year, (ii) any FERC orders specifically applicable to NY Transco’s calculation of its annual revenue requirement, (iii) the books and records of NY Transco (which shall be maintained consistent with the FERC Uniform System of Accounts (“USofA”)), (iv</w:t>
      </w:r>
      <w:r>
        <w:t xml:space="preserve">) FERC accounting policies and practices applicable to the calculation of annual revenue requirements under formula rates, and (v) any aspects of the ISO OATT and other governing documents that apply to the calculation of annual revenue requirements under </w:t>
      </w:r>
      <w:r>
        <w:t>individual transmission owner formula rates,</w:t>
      </w:r>
      <w:r>
        <w:rPr>
          <w:vertAlign w:val="superscript"/>
        </w:rPr>
        <w:t xml:space="preserve"> </w:t>
      </w:r>
      <w:r>
        <w:t>to determine any over- or under-recovery (“True-up Adjustment Over/Under Recovery”).  NY Transco will include a variance analysis of, at minimum, actual revenue requirement components of rate base, operating and</w:t>
      </w:r>
      <w:r>
        <w:t xml:space="preserve"> maintenance expenses, depreciation </w:t>
      </w:r>
      <w:r>
        <w:t xml:space="preserve">and amortization </w:t>
      </w:r>
      <w:r>
        <w:t>expense, taxes, return on rate base, and revenue credits as compared to the corresponding components in the projected revenue requirement that was calculated for the prior Rate Year with an explanation o</w:t>
      </w:r>
      <w:r>
        <w:t xml:space="preserve">f </w:t>
      </w:r>
      <w:r>
        <w:t xml:space="preserve">all </w:t>
      </w:r>
      <w:r>
        <w:t xml:space="preserve">changes.    </w:t>
      </w:r>
    </w:p>
    <w:p w:rsidR="00853563" w:rsidRDefault="00BC567A" w:rsidP="00853563">
      <w:pPr>
        <w:spacing w:line="480" w:lineRule="auto"/>
        <w:ind w:left="1440" w:hanging="720"/>
      </w:pPr>
      <w:r>
        <w:t>b.</w:t>
      </w:r>
      <w:r>
        <w:tab/>
        <w:t xml:space="preserve">Interest on any True-up Adjustment Over/Under Recovery of the actual Net Revenue Requirement shall be calculated in accordance with the Formula Rate </w:t>
      </w:r>
      <w:r>
        <w:t>Attachment 7a</w:t>
      </w:r>
      <w:r>
        <w:t xml:space="preserve">. </w:t>
      </w:r>
    </w:p>
    <w:p w:rsidR="00853563" w:rsidRDefault="00BC567A" w:rsidP="00853563">
      <w:pPr>
        <w:pStyle w:val="Heading3"/>
      </w:pPr>
      <w:r>
        <w:t xml:space="preserve">Section 3. </w:t>
      </w:r>
      <w:r>
        <w:tab/>
      </w:r>
      <w:r>
        <w:tab/>
        <w:t>Annual Update</w:t>
      </w:r>
    </w:p>
    <w:p w:rsidR="00853563" w:rsidRDefault="00BC567A" w:rsidP="00853563">
      <w:pPr>
        <w:spacing w:line="480" w:lineRule="auto"/>
        <w:ind w:left="1440" w:hanging="720"/>
      </w:pPr>
      <w:r>
        <w:t>a.</w:t>
      </w:r>
      <w:r>
        <w:tab/>
        <w:t>On or before June 30 following each Rat</w:t>
      </w:r>
      <w:r>
        <w:t>e Year, NY Transco shall calculate its actual Net Adjusted Revenue Requirement, including the True-up Adjustment as described in Section 2 (“Annual Update”) for such Rate Year, and shall cause such Annual Update to be posted, in both a Portable Document Fo</w:t>
      </w:r>
      <w:r>
        <w:t xml:space="preserve">rmat and fully-functioning Excel format containing the populated template </w:t>
      </w:r>
      <w:r>
        <w:t xml:space="preserve">with formula intact </w:t>
      </w:r>
      <w:r>
        <w:t xml:space="preserve">for that year’s update, at a publicly accessible location on the ISO internet website, and electronically serve a link to the website upon the Service List.   In </w:t>
      </w:r>
      <w:r>
        <w:t>addition, the Annual Update shall be contemporaneously submitted as an informational filing with the FERC.</w:t>
      </w:r>
    </w:p>
    <w:p w:rsidR="00853563" w:rsidRDefault="00BC567A" w:rsidP="00853563">
      <w:pPr>
        <w:spacing w:line="480" w:lineRule="auto"/>
        <w:ind w:left="1440" w:hanging="720"/>
      </w:pPr>
      <w:r>
        <w:t>b.</w:t>
      </w:r>
      <w:r>
        <w:tab/>
        <w:t>If the date for making the Annual Update posting should fall on a weekend or a holiday recognized by the FERC, then the posting shall be due on th</w:t>
      </w:r>
      <w:r>
        <w:t>e next business day.</w:t>
      </w:r>
    </w:p>
    <w:p w:rsidR="00853563" w:rsidRDefault="00BC567A" w:rsidP="00853563">
      <w:pPr>
        <w:spacing w:line="480" w:lineRule="auto"/>
        <w:ind w:left="1440" w:hanging="720"/>
      </w:pPr>
      <w:r>
        <w:t>c.</w:t>
      </w:r>
      <w:r>
        <w:tab/>
        <w:t>The date on which the last of the events listed in Section 3.a or 3.b occurs shall be that year’s “Publication Date.”</w:t>
      </w:r>
      <w:r>
        <w:t xml:space="preserve">  Any delay past the date on which the last of the events listed in Section 3.a or 3.b occurs shall result in an eq</w:t>
      </w:r>
      <w:r>
        <w:t>uivalent extension of time for the submission of information requests and challenges, as described in Sections 4 and 5 below.</w:t>
      </w:r>
    </w:p>
    <w:p w:rsidR="00853563" w:rsidRDefault="00BC567A" w:rsidP="00853563">
      <w:pPr>
        <w:spacing w:line="480" w:lineRule="auto"/>
        <w:ind w:left="1440" w:hanging="720"/>
      </w:pPr>
      <w:r>
        <w:t>d.</w:t>
      </w:r>
      <w:r>
        <w:tab/>
        <w:t>Together with the posting of the Annual Update, NY Transco shall cause to be posted on the ISO website the time, date and locat</w:t>
      </w:r>
      <w:r>
        <w:t xml:space="preserve">ion for a stakeholder meeting </w:t>
      </w:r>
      <w:r>
        <w:t xml:space="preserve">including but not limited to </w:t>
      </w:r>
      <w:r>
        <w:t>(i) any Eligible Customer under the ISO OATT; (ii) any regulatory agency with rate jurisdiction over a public utility located within the ISO footprint; (iii) any consumer advocate authorized by sta</w:t>
      </w:r>
      <w:r>
        <w:t xml:space="preserve">te law to review and contest the rates for any such public utility, or (iv) any party with standing under FPA Section 205 or 206 (collectively, "Interested Persons") in order for NY Transco to explain its Annual Update and to provide Interested Persons an </w:t>
      </w:r>
      <w:r>
        <w:t xml:space="preserve">opportunity to seek information and clarifications regarding the Annual Update (“Stakeholder Meeting”).  </w:t>
      </w:r>
      <w:r>
        <w:t xml:space="preserve">NY Transco shall accommodate interested parties that wish to participate in the Stakeholder Meeting via teleconference or webinar.  </w:t>
      </w:r>
      <w:r>
        <w:t>The Stakeholder Mee</w:t>
      </w:r>
      <w:r>
        <w:t xml:space="preserve">ting shall be held no less than twenty (20) business days and no more than thirty (30) business days after June 30.  </w:t>
      </w:r>
    </w:p>
    <w:p w:rsidR="00853563" w:rsidRDefault="00BC567A" w:rsidP="00853563">
      <w:pPr>
        <w:spacing w:line="480" w:lineRule="auto"/>
        <w:ind w:left="1440" w:hanging="720"/>
      </w:pPr>
      <w:r>
        <w:t>e.</w:t>
      </w:r>
      <w:r>
        <w:tab/>
        <w:t>The Annual Update for the Rate Year:</w:t>
      </w:r>
    </w:p>
    <w:p w:rsidR="00853563" w:rsidRDefault="00BC567A" w:rsidP="00853563">
      <w:pPr>
        <w:spacing w:line="480" w:lineRule="auto"/>
        <w:ind w:left="1440" w:hanging="720"/>
      </w:pPr>
      <w:r>
        <w:t>(i)</w:t>
      </w:r>
      <w:r>
        <w:tab/>
        <w:t>Shall provide, via the Formula Rate worksheets, sufficiently detailed supporting documentation</w:t>
      </w:r>
      <w:r>
        <w:t xml:space="preserve"> for data (and all adjustments thereto or allocations thereof) used in the Formula Rate that are not stated in the FERC Form No. 1</w:t>
      </w:r>
      <w:r>
        <w:t xml:space="preserve"> to enable any interested party to replicate the calculation of the Formula Rate.</w:t>
      </w:r>
      <w:r w:rsidRPr="00126F33">
        <w:rPr>
          <w:vertAlign w:val="superscript"/>
        </w:rPr>
        <w:t>4</w:t>
      </w:r>
      <w:r>
        <w:t>[</w:t>
      </w:r>
      <w:r w:rsidRPr="00126F33">
        <w:rPr>
          <w:vertAlign w:val="superscript"/>
        </w:rPr>
        <w:t>4</w:t>
      </w:r>
      <w:r>
        <w:t xml:space="preserve"> It is the intent of the Formula Rate, including the supporting explanations and allocations described therein, that each input to the Formula Rate for purposes of determining the actual Net Adjusted Revenue Requirement for a given Rate Year will be either</w:t>
      </w:r>
      <w:r>
        <w:t xml:space="preserve"> taken directly from the FERC Form No. 1 or reconcilable to the FERC Form No. 1 by the application of clearly identified and supported information.  If the referenced from is superseded, the successor form(s) shall be utilized and supplemented as necessary</w:t>
      </w:r>
      <w:r>
        <w:t xml:space="preserve"> to provide equivalent information as that provided in the superseded form.  If the referenced form is discontinued, equivalent information as that provided in the discontinue form shall be utilized.</w:t>
      </w:r>
      <w:r>
        <w:t>]</w:t>
      </w:r>
    </w:p>
    <w:p w:rsidR="00B065A4" w:rsidRDefault="00BC567A" w:rsidP="00853563">
      <w:pPr>
        <w:spacing w:line="480" w:lineRule="auto"/>
        <w:ind w:left="1440" w:hanging="720"/>
      </w:pPr>
      <w:r>
        <w:t>(ii)</w:t>
      </w:r>
      <w:r>
        <w:tab/>
        <w:t>Shall provide supporting documentation and workpap</w:t>
      </w:r>
      <w:r>
        <w:t>ers for the data used in the Annual Update that are not otherwise available in the FERC Form No. 1, including all adjustments made to the FERC Form No. 1 data in determining formula inputs.</w:t>
      </w:r>
    </w:p>
    <w:p w:rsidR="004A1FA0" w:rsidRDefault="00BC567A" w:rsidP="00853563">
      <w:pPr>
        <w:spacing w:line="480" w:lineRule="auto"/>
        <w:ind w:left="1440" w:hanging="720"/>
      </w:pPr>
      <w:r>
        <w:t>(iii)</w:t>
      </w:r>
      <w:r>
        <w:tab/>
        <w:t>Shall include a variance analysis of, at minimum, actual rev</w:t>
      </w:r>
      <w:r>
        <w:t>enue requirement components of rate base, operating and maintenance expenses, depreciation and amortization expense, taxes, return on rate base, and revenue credits as compared to the corresponding components in the projected revenue requirement that was c</w:t>
      </w:r>
      <w:r>
        <w:t>alculated for the prior Annual Update with an explanation of changes.</w:t>
      </w:r>
    </w:p>
    <w:p w:rsidR="00853563" w:rsidRDefault="00BC567A" w:rsidP="00853563">
      <w:pPr>
        <w:spacing w:line="480" w:lineRule="auto"/>
        <w:ind w:left="1440" w:hanging="720"/>
      </w:pPr>
      <w:r>
        <w:t>(iv)</w:t>
      </w:r>
      <w:r>
        <w:tab/>
        <w:t xml:space="preserve">Shall provide notice </w:t>
      </w:r>
      <w:r>
        <w:t xml:space="preserve">and a narrative summary </w:t>
      </w:r>
      <w:r>
        <w:t xml:space="preserve">of </w:t>
      </w:r>
      <w:r>
        <w:t xml:space="preserve">all </w:t>
      </w:r>
      <w:r>
        <w:t>changes in NY Transco’s accounting policies and practices from those in effect for the calendar year upon which the immediately p</w:t>
      </w:r>
      <w:r>
        <w:t>receding Annual Update was based that affect the Formula Rate or calculation of the Annual Update (“Accounting Change(s)”).  Accounting Changes may</w:t>
      </w:r>
      <w:r>
        <w:t>, among other things,</w:t>
      </w:r>
      <w:r>
        <w:t xml:space="preserve"> include:  (1) the initial implementation of an accounting standard or policy, (2) the i</w:t>
      </w:r>
      <w:r>
        <w:t xml:space="preserve">nitial implementation of accounting practices for unusual or unconventional items where FERC has not provided specific accounting direction, (3) corrections of </w:t>
      </w:r>
      <w:r>
        <w:t xml:space="preserve">mistakes </w:t>
      </w:r>
      <w:r>
        <w:t>and prior period adjustments,</w:t>
      </w:r>
      <w:r w:rsidRPr="00126F33">
        <w:rPr>
          <w:vertAlign w:val="superscript"/>
        </w:rPr>
        <w:t>5</w:t>
      </w:r>
      <w:r>
        <w:t>[</w:t>
      </w:r>
      <w:r w:rsidRPr="00126F33">
        <w:rPr>
          <w:vertAlign w:val="superscript"/>
        </w:rPr>
        <w:t>5</w:t>
      </w:r>
      <w:r w:rsidRPr="00126F33">
        <w:t xml:space="preserve"> </w:t>
      </w:r>
      <w:r>
        <w:t>For purposes of these Protocols, “mistakes” shall mean</w:t>
      </w:r>
      <w:r>
        <w:t xml:space="preserve"> errors or omissions regarding the values inputted into the Formula Rate template, such as, but not limited to, arithmetic and other inadvertent computational errors, erroneous Form No. 1 references, or the like.  Mistakes shall not include matters involvi</w:t>
      </w:r>
      <w:r>
        <w:t>ng exercise of judgment or substantive differences of opinion regarding the derivation of an input that is more properly the subject of the annual review process.</w:t>
      </w:r>
      <w:r>
        <w:t>]</w:t>
      </w:r>
      <w:r>
        <w:t xml:space="preserve"> (4) the implementation of new estimation methods or policies that change prior estimates, an</w:t>
      </w:r>
      <w:r>
        <w:t>d (5) changes to income tax elections.  Such notice shall also include (1) those changes that could impact the Formula Rate or the calculations under the Formula Rate within the next three years; and (2) any changes in the ISO OATT from the provisions of t</w:t>
      </w:r>
      <w:r>
        <w:t xml:space="preserve">he ISO OATT in effect during the calendar year upon which the most recent Net Revenue Requirement was based and that could impact the Formula Rate or the calculations under the Formula Rate within the next three years. </w:t>
      </w:r>
    </w:p>
    <w:p w:rsidR="00853563" w:rsidRDefault="00BC567A" w:rsidP="00853563">
      <w:pPr>
        <w:spacing w:line="480" w:lineRule="auto"/>
        <w:ind w:left="1440" w:hanging="720"/>
      </w:pPr>
      <w:r>
        <w:t>(</w:t>
      </w:r>
      <w:r>
        <w:t>v</w:t>
      </w:r>
      <w:r>
        <w:t>)</w:t>
      </w:r>
      <w:r>
        <w:tab/>
        <w:t>Shall be subject to review and c</w:t>
      </w:r>
      <w:r>
        <w:t xml:space="preserve">hallenge in accordance with the procedures set forth in Sections 4, 5, and 6 of these Protocols. </w:t>
      </w:r>
    </w:p>
    <w:p w:rsidR="00853563" w:rsidRDefault="00BC567A" w:rsidP="00853563">
      <w:pPr>
        <w:spacing w:line="480" w:lineRule="auto"/>
        <w:ind w:left="1440" w:hanging="720"/>
      </w:pPr>
      <w:r>
        <w:t>(</w:t>
      </w:r>
      <w:r>
        <w:t>vi</w:t>
      </w:r>
      <w:r>
        <w:t>)</w:t>
      </w:r>
      <w:r>
        <w:tab/>
        <w:t>Shall be subject to review and challenge in accordance with the procedures set forth in these Protocols with respect to the prudence of any costs and exp</w:t>
      </w:r>
      <w:r>
        <w:t xml:space="preserve">enditures included for recovery in the Annual Update; provided, however, that nothing in these Protocols is intended to modify the Commission’s applicable precedent with respect to the burden of going forward or burden of proof under formula rates in such </w:t>
      </w:r>
      <w:r>
        <w:t>prudence challenges; and</w:t>
      </w:r>
    </w:p>
    <w:p w:rsidR="00853563" w:rsidRDefault="00BC567A" w:rsidP="00853563">
      <w:pPr>
        <w:spacing w:line="480" w:lineRule="auto"/>
        <w:ind w:left="1440" w:hanging="720"/>
      </w:pPr>
      <w:r>
        <w:t>(v</w:t>
      </w:r>
      <w:r>
        <w:t>ii</w:t>
      </w:r>
      <w:r>
        <w:t>)</w:t>
      </w:r>
      <w:r>
        <w:tab/>
        <w:t xml:space="preserve">Shall not seek to modify the Formula Rate and shall not be subject to challenge by any Interested Person seeking to modify the Formula Rate </w:t>
      </w:r>
      <w:r w:rsidRPr="004A1FA0">
        <w:rPr>
          <w:iCs/>
        </w:rPr>
        <w:t>(</w:t>
      </w:r>
      <w:r>
        <w:rPr>
          <w:i/>
          <w:iCs/>
        </w:rPr>
        <w:t xml:space="preserve">i.e., </w:t>
      </w:r>
      <w:r>
        <w:t>any modifications to the Formula Rate will require, as applicable, an FPA Sect</w:t>
      </w:r>
      <w:r>
        <w:t>ion 205 or Section 206 filing or initiation of a Section 206 investigation).</w:t>
      </w:r>
    </w:p>
    <w:p w:rsidR="004A1FA0" w:rsidRDefault="00BC567A" w:rsidP="00853563">
      <w:pPr>
        <w:spacing w:line="480" w:lineRule="auto"/>
        <w:ind w:left="1440" w:hanging="720"/>
      </w:pPr>
      <w:r>
        <w:t>(viii)</w:t>
      </w:r>
      <w:r>
        <w:tab/>
        <w:t>Shall provide support for any deferred income tax account balances, including any Statement of Financial Accounting Standard Nos. 106 and 109 Adjustments.</w:t>
      </w:r>
    </w:p>
    <w:p w:rsidR="004A1FA0" w:rsidRDefault="00BC567A" w:rsidP="00853563">
      <w:pPr>
        <w:spacing w:line="480" w:lineRule="auto"/>
        <w:ind w:left="1440" w:hanging="720"/>
      </w:pPr>
      <w:r>
        <w:t>(ix)</w:t>
      </w:r>
      <w:r>
        <w:tab/>
        <w:t xml:space="preserve">Shall </w:t>
      </w:r>
      <w:r>
        <w:t xml:space="preserve">identify and provide support for any costs and expenses related to any merger or acquisition of a jurisdictional facility (including, but not limited to, acquisition premiums and goodwill) that have been included in the Annual Update, including a citation </w:t>
      </w:r>
      <w:r>
        <w:t>to the FERC order approving the recovery of such costs and expenses; otherwise, any such costs that have been reported in the FERC Form No. 1 must be deducted from the costs to be recovered in the Annual Update.</w:t>
      </w:r>
    </w:p>
    <w:p w:rsidR="00703439" w:rsidRDefault="00BC567A" w:rsidP="00853563">
      <w:pPr>
        <w:spacing w:line="480" w:lineRule="auto"/>
        <w:ind w:left="1440" w:hanging="720"/>
      </w:pPr>
      <w:r>
        <w:t>(x)</w:t>
      </w:r>
      <w:r>
        <w:tab/>
        <w:t>Shall identify any asset retirement obli</w:t>
      </w:r>
      <w:r>
        <w:t>gations (“ARO”) included in the Annual Update, including a citation to the FERC order approving recovery of the ARO; otherwise, any such items reported in the FERC Form No. 1 must be deducted from the costs to be recovered in the Annual Update.</w:t>
      </w:r>
    </w:p>
    <w:p w:rsidR="00703439" w:rsidRDefault="00BC567A" w:rsidP="00853563">
      <w:pPr>
        <w:spacing w:line="480" w:lineRule="auto"/>
        <w:ind w:left="1440" w:hanging="720"/>
      </w:pPr>
      <w:r>
        <w:t>(xi)</w:t>
      </w:r>
      <w:r>
        <w:tab/>
        <w:t xml:space="preserve">Shall </w:t>
      </w:r>
      <w:r>
        <w:t>identify the specific amounts included in the annual Update related to each transmission incentive project, a citation to the proceeding in which FERC granted the incentive, and provide a derivation of the value for each project.</w:t>
      </w:r>
    </w:p>
    <w:p w:rsidR="00703439" w:rsidRDefault="00BC567A" w:rsidP="00853563">
      <w:pPr>
        <w:spacing w:line="480" w:lineRule="auto"/>
        <w:ind w:left="1440" w:hanging="720"/>
      </w:pPr>
      <w:r>
        <w:t>(xii)</w:t>
      </w:r>
      <w:r>
        <w:tab/>
        <w:t>Shall include a work</w:t>
      </w:r>
      <w:r>
        <w:t>sheet listing all the errors and corrections agreed to by NY Transco and any interested parties, or ordered by FERC, related to the previous Rate Year that have been incorporated into the current Annual Update.</w:t>
      </w:r>
    </w:p>
    <w:p w:rsidR="00853563" w:rsidRDefault="00BC567A" w:rsidP="00853563">
      <w:pPr>
        <w:spacing w:line="480" w:lineRule="auto"/>
        <w:ind w:left="1440" w:hanging="720"/>
      </w:pPr>
      <w:r>
        <w:t>f.</w:t>
      </w:r>
      <w:r>
        <w:tab/>
        <w:t>The following Formula Rate inputs shall be</w:t>
      </w:r>
      <w:r>
        <w:t xml:space="preserve"> stated values to be used in the Formula Rate until changed pursuant to an FPA Section 205 or 206 proceeding: (i) rate of return on common equity (“ROE”); (ii) “Post-Employment Benefits other than Pensions” pursuant to Statement of Financial Accounting Sta</w:t>
      </w:r>
      <w:r>
        <w:t>ndards No. 106, Employers’ Accounting for Postretirement Benefits Other Than Pensions (“PBOP”) charges; and (iii) the depreciation and/or amortization rates as set forth in Attachment 9 to the Formula Rate template.</w:t>
      </w:r>
      <w:r>
        <w:t xml:space="preserve">  No changes may be made to the ROE, capi</w:t>
      </w:r>
      <w:r>
        <w:t>tal structure, PBOP expenses, or depreciation and/or amortization rates absent a filing under Sections 205 or 206 of the Federal Power Act.</w:t>
      </w:r>
      <w:r>
        <w:t xml:space="preserve">  </w:t>
      </w:r>
    </w:p>
    <w:p w:rsidR="00853563" w:rsidRPr="00853563" w:rsidRDefault="00BC567A" w:rsidP="00853563">
      <w:pPr>
        <w:spacing w:line="480" w:lineRule="auto"/>
        <w:ind w:left="1440" w:hanging="720"/>
      </w:pPr>
      <w:r w:rsidRPr="00853563">
        <w:rPr>
          <w:bCs/>
        </w:rPr>
        <w:t>g.</w:t>
      </w:r>
      <w:r w:rsidRPr="00853563">
        <w:rPr>
          <w:bCs/>
        </w:rPr>
        <w:tab/>
        <w:t>Example – Timeline for 2015 Annual Update</w:t>
      </w:r>
      <w:r w:rsidRPr="00853563">
        <w:t>:</w:t>
      </w:r>
    </w:p>
    <w:p w:rsidR="00853563" w:rsidRDefault="00BC567A" w:rsidP="00853563">
      <w:pPr>
        <w:spacing w:line="480" w:lineRule="auto"/>
        <w:ind w:left="1440" w:firstLine="720"/>
      </w:pPr>
      <w:r>
        <w:t>On or before September 30</w:t>
      </w:r>
      <w:r>
        <w:t xml:space="preserve"> of the first year</w:t>
      </w:r>
      <w:r>
        <w:t>, NY Transco will determi</w:t>
      </w:r>
      <w:r>
        <w:t xml:space="preserve">ne the projected Net Adjusted Revenue Requirement for the </w:t>
      </w:r>
      <w:r>
        <w:t>second y</w:t>
      </w:r>
      <w:r>
        <w:t xml:space="preserve">ear, which is expected to be the first year that costs are recovered from ISO customers under the Formula Rate.  NY Transco will post the Annual Projection for the </w:t>
      </w:r>
      <w:r>
        <w:t xml:space="preserve">second </w:t>
      </w:r>
      <w:r>
        <w:t>Rate Year in accord</w:t>
      </w:r>
      <w:r>
        <w:t>ance with Section 1 above.  NY Transco will not determine a True-up Adjustment or post an Annual Update on August 1</w:t>
      </w:r>
      <w:r>
        <w:t xml:space="preserve"> of the second year</w:t>
      </w:r>
      <w:r>
        <w:t xml:space="preserve"> if no costs have been recovered under the Formula Rate during </w:t>
      </w:r>
      <w:r>
        <w:t>the first year</w:t>
      </w:r>
      <w:r>
        <w:t>.  On or before September 30</w:t>
      </w:r>
      <w:r>
        <w:t xml:space="preserve"> of the second ye</w:t>
      </w:r>
      <w:r>
        <w:t>ar</w:t>
      </w:r>
      <w:r>
        <w:t xml:space="preserve">, NY Transco will post the Annual Projection for the </w:t>
      </w:r>
      <w:r>
        <w:t xml:space="preserve">third </w:t>
      </w:r>
      <w:r>
        <w:t>Rate Year.  On or before August 1</w:t>
      </w:r>
      <w:r>
        <w:t xml:space="preserve"> of the third year</w:t>
      </w:r>
      <w:r>
        <w:t xml:space="preserve">, NY Transco will post its first Annual Update, consisting of the True-up Adjustment for the </w:t>
      </w:r>
      <w:r>
        <w:t xml:space="preserve">second </w:t>
      </w:r>
      <w:r>
        <w:t>Rate Year determined pursuant to Section 2 a</w:t>
      </w:r>
      <w:r>
        <w:t xml:space="preserve">bove.  Such True-up Adjustment will be reflected in the Annual Projection of the Net Adjusted Revenue Requirement for the </w:t>
      </w:r>
      <w:r>
        <w:t xml:space="preserve">fourth </w:t>
      </w:r>
      <w:r>
        <w:t>Rate Year posted on or before September 30</w:t>
      </w:r>
      <w:r>
        <w:t xml:space="preserve"> of the third year</w:t>
      </w:r>
      <w:r>
        <w:t>.  The Annual Update posted August 1</w:t>
      </w:r>
      <w:r>
        <w:t xml:space="preserve"> of the third year</w:t>
      </w:r>
      <w:r>
        <w:t xml:space="preserve"> will be subject to the customer review and challenge procedures described in Sections 4, 5, and 6 of these Protocols.       </w:t>
      </w:r>
    </w:p>
    <w:p w:rsidR="00853563" w:rsidRDefault="00BC567A" w:rsidP="00853563">
      <w:pPr>
        <w:pStyle w:val="Heading3"/>
      </w:pPr>
      <w:r>
        <w:t xml:space="preserve">Section 4. </w:t>
      </w:r>
      <w:r>
        <w:tab/>
      </w:r>
      <w:r>
        <w:tab/>
        <w:t>Annual Review Procedures</w:t>
      </w:r>
    </w:p>
    <w:p w:rsidR="00853563" w:rsidRDefault="00BC567A" w:rsidP="00853563">
      <w:pPr>
        <w:spacing w:line="480" w:lineRule="auto"/>
        <w:ind w:firstLine="720"/>
      </w:pPr>
      <w:r>
        <w:t>Each Annual Update shall be subject to the following review procedures (“Annual Review Proce</w:t>
      </w:r>
      <w:r>
        <w:t>dures”):</w:t>
      </w:r>
    </w:p>
    <w:p w:rsidR="00853563" w:rsidRDefault="00BC567A" w:rsidP="00853563">
      <w:pPr>
        <w:spacing w:line="480" w:lineRule="auto"/>
        <w:ind w:left="1440" w:hanging="720"/>
      </w:pPr>
      <w:r>
        <w:t>a.</w:t>
      </w:r>
      <w:r>
        <w:tab/>
        <w:t>Interested Persons shall have up to the latest of one hundred fifty (150) calendar days after the Publication Date, thirty (30) calendar days after the receipt of all responses to timely submitted information requests (unless such period is ext</w:t>
      </w:r>
      <w:r>
        <w:t xml:space="preserve">ended with the written consent of NY Transco), or thirty (30) calendar days after resolution of a dispute that does not result in the production of additional information (“Review Period”), to review the calculations and to notify NY Transco in writing of </w:t>
      </w:r>
      <w:r>
        <w:t xml:space="preserve">any specific challenges, including </w:t>
      </w:r>
      <w:r>
        <w:t xml:space="preserve">but not limited to </w:t>
      </w:r>
      <w:r>
        <w:t>challenges related to Accounting Changes</w:t>
      </w:r>
      <w:r>
        <w:t xml:space="preserve"> and</w:t>
      </w:r>
      <w:r>
        <w:t xml:space="preserve"> to the Annual Update (“Preliminary Challenge”).  </w:t>
      </w:r>
      <w:r>
        <w:t>Interested persons may challenge through a Preliminary Challenge or a Formal Challenge: (1) whether NY Trans</w:t>
      </w:r>
      <w:r>
        <w:t>co has properly calculated the Annual Update under review (including any corrections pursuant to Section 6); (ii) whether the costs included in the Annual Update are properly recordable and recorded, prudent, reasonable, and incurred according to appropria</w:t>
      </w:r>
      <w:r>
        <w:t>te procurement methods and cost control methodologies and otherwise consistent with NY Transco’s accounting policies, practices and procedures consistent with the USofA; (iii) whether the input data used in the Annual Update are accurate and correctly used</w:t>
      </w:r>
      <w:r>
        <w:t xml:space="preserve"> in the Formula Rate; (iv) the effect of Accounting Changes; and (v) whether the Formula Rate has been applied according to its terms, including the procedures in these Protocols.  </w:t>
      </w:r>
      <w:r>
        <w:t xml:space="preserve">NY Transco shall promptly cause to be posted all Preliminary Challenges at </w:t>
      </w:r>
      <w:r>
        <w:t>a publicly accessible location on the ISO internet website and a link to the website will be electronically served upon the Service List.</w:t>
      </w:r>
      <w:r>
        <w:t xml:space="preserve">  Any Formal Challenges are to be filed in the NY Transco’s informational filing dockets.</w:t>
      </w:r>
    </w:p>
    <w:p w:rsidR="00853563" w:rsidRDefault="00BC567A" w:rsidP="00853563">
      <w:pPr>
        <w:spacing w:line="480" w:lineRule="auto"/>
        <w:ind w:left="1440" w:firstLine="720"/>
      </w:pPr>
      <w:r>
        <w:t>NY Transco shall respond in w</w:t>
      </w:r>
      <w:r>
        <w:t>riting to a Preliminary Challenge within twenty (20) business days of receipt, and its response shall notify the challenging party of the extent to which NY Transco agrees or disagrees with the challenge.  If NY Transco disagrees with the Preliminary Chall</w:t>
      </w:r>
      <w:r>
        <w:t>enge, its response shall include supporting documentation.  NY Transco shall promptly cause to be posted responses to all</w:t>
      </w:r>
      <w:r>
        <w:rPr>
          <w:b/>
          <w:bCs/>
        </w:rPr>
        <w:t xml:space="preserve"> </w:t>
      </w:r>
      <w:r>
        <w:t xml:space="preserve">Preliminary Challenges at a publicly accessible location on the ISO internet website and a link to the website will be electronically </w:t>
      </w:r>
      <w:r>
        <w:t>served upon the Service List.</w:t>
      </w:r>
    </w:p>
    <w:p w:rsidR="00853563" w:rsidRDefault="00BC567A" w:rsidP="00853563">
      <w:pPr>
        <w:spacing w:line="480" w:lineRule="auto"/>
        <w:ind w:left="1440" w:hanging="720"/>
      </w:pPr>
      <w:r>
        <w:t>b.</w:t>
      </w:r>
      <w:r>
        <w:tab/>
        <w:t xml:space="preserve">Interested Persons shall have up to one hundred twenty (120) calendar days after each annual Publication Date (unless such period is extended with the written consent of NY Transco) to serve reasonable information requests </w:t>
      </w:r>
      <w:r>
        <w:t>on NY Transco.  Information requests shall be limited to what is necessary to determine if: (i) NY Transco has properly calculated the Annual Update under review (including any corrections pursuant to Section 6); (ii) the costs included in the Annual Updat</w:t>
      </w:r>
      <w:r>
        <w:t xml:space="preserve">e are properly recordable and recorded, </w:t>
      </w:r>
      <w:r>
        <w:t xml:space="preserve">reasonable, </w:t>
      </w:r>
      <w:r>
        <w:t xml:space="preserve">prudent, </w:t>
      </w:r>
      <w:r>
        <w:t xml:space="preserve">and incurred according to appropriate procurement methods and cost control methodologies </w:t>
      </w:r>
      <w:r>
        <w:t>and otherwise consistent with NY Transco’s accounting policies, practices and procedures consistent with t</w:t>
      </w:r>
      <w:r>
        <w:t xml:space="preserve">he USofA; (iii) the input data used in the Annual Update are accurate and correctly used in the Formula Rate; (iv) </w:t>
      </w:r>
      <w:r>
        <w:t xml:space="preserve">the effect of Accounting Changes; (v) </w:t>
      </w:r>
      <w:r>
        <w:t>the Formula Rate has been applied according to its terms, including the procedures in these Protocols</w:t>
      </w:r>
      <w:r>
        <w:t xml:space="preserve">; </w:t>
      </w:r>
      <w:r>
        <w:t>and (vi) any other information that may reasonably have substantive effect on the calculation of the revenue requirement pursuant to the Formula Rate</w:t>
      </w:r>
      <w:r>
        <w:t xml:space="preserve">.  NY Transco shall cause any information requests received to be posted at a publicly accessible location </w:t>
      </w:r>
      <w:r>
        <w:t>on the ISO internet website and shall electronically serve a link to the website upon the Service List.</w:t>
      </w:r>
      <w:r>
        <w:t xml:space="preserve">  The information and document requests shall not otherwise be directed to ascertaining whether the formula rate is just and reasonable.</w:t>
      </w:r>
    </w:p>
    <w:p w:rsidR="00853563" w:rsidRDefault="00BC567A" w:rsidP="00853563">
      <w:pPr>
        <w:spacing w:line="480" w:lineRule="auto"/>
        <w:ind w:left="1440" w:hanging="720"/>
      </w:pPr>
      <w:r>
        <w:t>c.</w:t>
      </w:r>
      <w:r>
        <w:tab/>
        <w:t>NY Transco sh</w:t>
      </w:r>
      <w:r>
        <w:t>all make a good faith effort to respond to information requests pertaining to the Annual Update within ten (10) business days of receipt of such requests.</w:t>
      </w:r>
      <w:r>
        <w:t xml:space="preserve">  In the event an information request is not provided within 10 business days, the parties will mutual</w:t>
      </w:r>
      <w:r>
        <w:t>ly agree on an extension of the Review Period.</w:t>
      </w:r>
      <w:r>
        <w:t xml:space="preserve">  </w:t>
      </w:r>
    </w:p>
    <w:p w:rsidR="00853563" w:rsidRDefault="00BC567A" w:rsidP="00853563">
      <w:pPr>
        <w:spacing w:line="480" w:lineRule="auto"/>
        <w:ind w:left="1440" w:firstLine="720"/>
      </w:pPr>
      <w:r>
        <w:t xml:space="preserve">To the extent NY Transco and any Interested Person(s) are unable to resolve disputes related to information requests submitted in accordance with these Annual Review Procedures, NY Transco or any Interested </w:t>
      </w:r>
      <w:r>
        <w:t>Person may petition the FERC to appoint an Administrative Law Judge as a discovery master to resolve the discovery dispute(s) in accordance with these Protocols and consistent with the FERC’s discovery rules.</w:t>
      </w:r>
      <w:r>
        <w:t xml:space="preserve">  NY Transco shall not clam that responses to in</w:t>
      </w:r>
      <w:r>
        <w:t>formation and document requests provided pursuant to these protocols are subject to any settlement privilege, in any subsequent FERC proceeding addressing NY Transco’s Annual True-Up or Projected Net Revenue Requirement.</w:t>
      </w:r>
    </w:p>
    <w:p w:rsidR="00853563" w:rsidRDefault="00BC567A" w:rsidP="00853563">
      <w:pPr>
        <w:spacing w:line="480" w:lineRule="auto"/>
        <w:ind w:left="1440" w:hanging="720"/>
      </w:pPr>
      <w:r>
        <w:t>d.</w:t>
      </w:r>
      <w:r>
        <w:tab/>
      </w:r>
      <w:r>
        <w:t>Failure to pursue an issue throu</w:t>
      </w:r>
      <w:r>
        <w:t xml:space="preserve">gh a </w:t>
      </w:r>
      <w:r>
        <w:t xml:space="preserve">Preliminary Challenges or </w:t>
      </w:r>
      <w:r>
        <w:t xml:space="preserve">to otherwise lodge a </w:t>
      </w:r>
      <w:r>
        <w:t xml:space="preserve">Formal Challenge </w:t>
      </w:r>
      <w:r>
        <w:t>regarding any issue as to a given Annual Update only bars pursuit of such issue with respect to that Annual Update, and in no event shall bar pursuit of such issue or the lodging of a For</w:t>
      </w:r>
      <w:r>
        <w:t>mal Challenge as to such issue as it relates to a subsequent Annual Update</w:t>
      </w:r>
      <w:r>
        <w:t>.</w:t>
      </w:r>
    </w:p>
    <w:p w:rsidR="00853563" w:rsidRDefault="00BC567A" w:rsidP="00853563">
      <w:pPr>
        <w:spacing w:line="480" w:lineRule="auto"/>
        <w:ind w:left="1440" w:hanging="720"/>
      </w:pPr>
      <w:r>
        <w:t>e.</w:t>
      </w:r>
      <w:r>
        <w:tab/>
        <w:t>If a change made by NY Transco to its accounting policies, practices or procedures, or their application to the Formula Rate, pursuant to Section 3(e)(i</w:t>
      </w:r>
      <w:r>
        <w:t>v</w:t>
      </w:r>
      <w:r>
        <w:t xml:space="preserve">) of these Protocols is </w:t>
      </w:r>
      <w:r>
        <w:t>found by the FERC to be unjust, unreasonable, and/or unduly discriminatory or preferential, then the calculation of the charges to be assessed during the Rate Year then under review, and the charges to be assessed during any subsequent Rate Years, includin</w:t>
      </w:r>
      <w:r>
        <w:t>g any True-up Adjustments, shall not include such change, but shall include any lawful remedy that may be prescribed by FERC to ensure that the Formula Rate continues to operate in a manner that is just, reasonable, and not unduly discriminatory or prefere</w:t>
      </w:r>
      <w:r>
        <w:t xml:space="preserve">ntial. </w:t>
      </w:r>
    </w:p>
    <w:p w:rsidR="00853563" w:rsidRDefault="00BC567A" w:rsidP="00853563">
      <w:pPr>
        <w:pStyle w:val="Heading3"/>
      </w:pPr>
      <w:r>
        <w:t>Section 5.</w:t>
      </w:r>
      <w:r>
        <w:tab/>
        <w:t>Resolution of Challenges</w:t>
      </w:r>
    </w:p>
    <w:p w:rsidR="00853563" w:rsidRDefault="00BC567A" w:rsidP="00853563">
      <w:pPr>
        <w:spacing w:line="480" w:lineRule="auto"/>
        <w:ind w:left="1440" w:hanging="720"/>
      </w:pPr>
      <w:r>
        <w:t>a.</w:t>
      </w:r>
      <w:r>
        <w:tab/>
        <w:t>NY Transco shall appoint a senior representative to attempt to resolve any Preliminary Challenge.  If NY Transco and any Interested Person have not resolved any Preliminary Challenge to the Annual Update withi</w:t>
      </w:r>
      <w:r>
        <w:t>n sixty (60) calendar days after the end of the Review Period (unless such period is extended with the written consent of NY Transco to continue efforts to resolve the Preliminary Challenge), such Interested Person may, within thirty (30) calendar days the</w:t>
      </w:r>
      <w:r>
        <w:t xml:space="preserve">reafter, file a challenge with the FERC (“Formal Challenge”), which shall be served on NY Transco by electronic service on the date of such filing.  Subject to any applicable confidentiality and Critical Energy Infrastructure Information restrictions, all </w:t>
      </w:r>
      <w:r>
        <w:t>information and correspondence produced by NY Transco pursuant to these Protocols may be included in any Formal Challenge or other FERC proceeding relating to the Formula Rate.</w:t>
      </w:r>
      <w:r>
        <w:t xml:space="preserve">  Failure to raise an issue in a Preliminary Challenge shall not bar an Interest</w:t>
      </w:r>
      <w:r>
        <w:t>ed Person from raising that issue in a Formal Challenge.</w:t>
      </w:r>
    </w:p>
    <w:p w:rsidR="00853563" w:rsidRDefault="00BC567A" w:rsidP="00853563">
      <w:pPr>
        <w:spacing w:line="480" w:lineRule="auto"/>
        <w:ind w:left="1440" w:hanging="720"/>
      </w:pPr>
      <w:r>
        <w:t>b.</w:t>
      </w:r>
      <w:r>
        <w:tab/>
        <w:t>Any response by NY Transco to a Formal Challenge must be submitted to the FERC within thirty (30) calendar days of the date of the filing of the Formal Challenge, and NY Transco shall serve on the</w:t>
      </w:r>
      <w:r>
        <w:t xml:space="preserve"> filing party(ies) and the Service List by electronic service on the date of such filing.</w:t>
      </w:r>
    </w:p>
    <w:p w:rsidR="00853563" w:rsidRDefault="00BC567A" w:rsidP="00853563">
      <w:pPr>
        <w:spacing w:line="480" w:lineRule="auto"/>
        <w:ind w:left="1440" w:hanging="720"/>
      </w:pPr>
      <w:r>
        <w:t>c.</w:t>
      </w:r>
      <w:r>
        <w:tab/>
        <w:t xml:space="preserve">In any proceeding concerning a given year’s Annual Update (including corrections) or Accounting Change(s), NY Transco shall </w:t>
      </w:r>
      <w:r>
        <w:t>bear the burden, consistent with Sectio</w:t>
      </w:r>
      <w:r>
        <w:t>n 205 of the Federal Power Act, of proving that it has correctly applied the terms</w:t>
      </w:r>
      <w:r>
        <w:t xml:space="preserve"> of the Formula Rate </w:t>
      </w:r>
      <w:r>
        <w:t>consistent with these Protocols.  Nothing herein is intended to alter the burdens applied by FERC with respect to prudence challenges</w:t>
      </w:r>
      <w:r>
        <w:t xml:space="preserve">. </w:t>
      </w:r>
    </w:p>
    <w:p w:rsidR="00853563" w:rsidRDefault="00BC567A" w:rsidP="00853563">
      <w:pPr>
        <w:spacing w:line="480" w:lineRule="auto"/>
        <w:ind w:left="1440" w:hanging="720"/>
      </w:pPr>
      <w:r>
        <w:t>d.</w:t>
      </w:r>
      <w:r>
        <w:tab/>
        <w:t>Except as spec</w:t>
      </w:r>
      <w:r>
        <w:t>ifically provided herein, nothing herein shall be deemed to limit in any way the right of NY Transco to file unilaterally, pursuant to Section 205 of the FPA and the regulations thereunder, an application seeking changes to the Formula Rate or to any of th</w:t>
      </w:r>
      <w:r>
        <w:t xml:space="preserve">e stated value inputs requiring a Section 205 filing under these Protocols (including, but not limited to, ROE, depreciation and amortization rates, and PBOPs), or the right of any other party or the Commission to seek such changes pursuant to Section 206 </w:t>
      </w:r>
      <w:r>
        <w:t xml:space="preserve">of the FPA and the regulations thereunder. </w:t>
      </w:r>
    </w:p>
    <w:p w:rsidR="00853563" w:rsidRDefault="00BC567A" w:rsidP="00853563">
      <w:pPr>
        <w:spacing w:line="480" w:lineRule="auto"/>
        <w:ind w:left="1440" w:hanging="720"/>
      </w:pPr>
      <w:r>
        <w:t>e.</w:t>
      </w:r>
      <w:r>
        <w:tab/>
        <w:t>NY Transco may, at its discretion and at a time of its choosing, make a limited filing pursuant to Section 205 to modify stated values in the Formula Rate for amortization and depreciation rates, or PBOP rates</w:t>
      </w:r>
      <w:r>
        <w:t xml:space="preserve">.  The sole issue in any such limited Section 205 proceeding shall be whether such proposed change(s) is just and reasonable, and it shall not address other aspects of the Formula Rate.    </w:t>
      </w:r>
    </w:p>
    <w:p w:rsidR="00853563" w:rsidRDefault="00BC567A" w:rsidP="00853563">
      <w:pPr>
        <w:pStyle w:val="Heading3"/>
      </w:pPr>
      <w:r>
        <w:t>Section 6.</w:t>
      </w:r>
      <w:r>
        <w:tab/>
      </w:r>
      <w:r>
        <w:tab/>
        <w:t xml:space="preserve">Changes to Annual Updates </w:t>
      </w:r>
    </w:p>
    <w:p w:rsidR="00853563" w:rsidRDefault="00BC567A" w:rsidP="00853563">
      <w:pPr>
        <w:spacing w:line="480" w:lineRule="auto"/>
        <w:ind w:firstLine="720"/>
      </w:pPr>
      <w:r>
        <w:t>If NY Transco determines or concedes that corrections to the Annual Update are required, whether under Sections 4 or 5 of these Protocols, including but not limited to those requiring corrections to its FERC Form No. 1, or input data used for a Rate Year t</w:t>
      </w:r>
      <w:r>
        <w:t xml:space="preserve">hat would have affected the Annual Update for that Rate Year, NY Transco shall promptly notify the Service List, file a correction to the Annual Update with the FERC as an amended informational filing, and cause such information to be posted at a publicly </w:t>
      </w:r>
      <w:r>
        <w:t>accessible location on the ISO internet website.  Such corrections shall be subject to review at the time they are made and shall be reflected in the next Annual Update, with interest.  A corrected posting shall reset the deadlines under Section 4 and 5 of</w:t>
      </w:r>
      <w:r>
        <w:t xml:space="preserve"> the Protocols for Interested Person review and the revised dates shall run from the posting date(s) for each of the corrections. The scope of review shall be limited to the aspects of the Formula Rate affected by the corrections.  Interest on any over- or</w:t>
      </w:r>
      <w:r>
        <w:t xml:space="preserve"> under-recovery due to corrections for preceding True-up Adjustments shall be calculated monthly on such over- or under-recovery from January 1 of the corrected Rate Year through December 31 of the Rate Year in which such over- or under-recovery is reflect</w:t>
      </w:r>
      <w:r>
        <w:t>ed (“Correction Period”).  The applicable monthly interest rates for the Correction Period for an over-recovery shall be determined in accordance with the Formula Rate true-up worksheet divided by twelve (12) for each month from the beginning of the Correc</w:t>
      </w:r>
      <w:r>
        <w:t>tion Period through December 31 of the Rate Year immediately preceding the Rate Year in which such over-recovery is reflected.  The applicable monthly interest rates for the Correction Period for an under-recovery shall be the annual interest rate determin</w:t>
      </w:r>
      <w:r>
        <w:t xml:space="preserve">ed in accordance 18 C.F.R § 35.19a divided by twelve (12) for each month from the beginning of the Correction Period through December 31 of the Rate Year immediately preceding the Rate Year in which such under-recovery is reflected. </w:t>
      </w:r>
    </w:p>
    <w:p w:rsidR="00853563" w:rsidRPr="00853563" w:rsidRDefault="00BC567A" w:rsidP="00853563">
      <w:pPr>
        <w:pStyle w:val="Heading3"/>
      </w:pPr>
      <w:r w:rsidRPr="00853563">
        <w:t xml:space="preserve">Section 7. </w:t>
      </w:r>
      <w:r w:rsidRPr="00853563">
        <w:tab/>
      </w:r>
      <w:r w:rsidRPr="00853563">
        <w:tab/>
        <w:t>Construct</w:t>
      </w:r>
      <w:r w:rsidRPr="00853563">
        <w:t xml:space="preserve">ion Work in Progress </w:t>
      </w:r>
    </w:p>
    <w:p w:rsidR="00853563" w:rsidRDefault="00BC567A" w:rsidP="00853563">
      <w:pPr>
        <w:spacing w:line="480" w:lineRule="auto"/>
        <w:ind w:left="1440" w:hanging="720"/>
      </w:pPr>
      <w:r>
        <w:t>a.</w:t>
      </w:r>
      <w:r>
        <w:tab/>
      </w:r>
      <w:r>
        <w:rPr>
          <w:i/>
          <w:iCs/>
        </w:rPr>
        <w:t xml:space="preserve">Accounting.  </w:t>
      </w:r>
      <w:r>
        <w:t>For each transmission project for which NY Transco has been authorized by a Commission order to include Construction Work in Progress (“CWIP”) in transmission rate base (“CWIP Project”), NY Transco shall use the follow</w:t>
      </w:r>
      <w:r>
        <w:t>ing accounting procedures to ensure that it does not recover an Allowance for Funds Used During Construction (“AFUDC”) for such project.</w:t>
      </w:r>
    </w:p>
    <w:p w:rsidR="00853563" w:rsidRDefault="00BC567A" w:rsidP="00853563">
      <w:pPr>
        <w:spacing w:line="480" w:lineRule="auto"/>
        <w:ind w:left="1440" w:hanging="720"/>
      </w:pPr>
      <w:r>
        <w:t>(i)</w:t>
      </w:r>
      <w:r>
        <w:tab/>
        <w:t>NY Transco shall assign each CWIP Project a unique Funding Project Number (“FPN”) for internal cost tracking purpos</w:t>
      </w:r>
      <w:r>
        <w:t xml:space="preserve">es.  For a CWIP Project for which the NY Transco is recovering </w:t>
      </w:r>
      <w:r>
        <w:t>less than 100%</w:t>
      </w:r>
      <w:r>
        <w:t xml:space="preserve"> of CWIP in rate base, two FPNs will be assigned, one reflecting the CWIP balance in rate base and the other reflecting the balancing accruing AFUDC.</w:t>
      </w:r>
      <w:r>
        <w:t xml:space="preserve">  NY Transco will assign FPNs </w:t>
      </w:r>
      <w:r>
        <w:t>in such a way that an Interested Person can identify that the balances are associated with the same project.</w:t>
      </w:r>
    </w:p>
    <w:p w:rsidR="00853563" w:rsidRDefault="00BC567A" w:rsidP="00853563">
      <w:pPr>
        <w:spacing w:line="480" w:lineRule="auto"/>
        <w:ind w:left="1440" w:hanging="720"/>
      </w:pPr>
      <w:r>
        <w:t>(ii)</w:t>
      </w:r>
      <w:r>
        <w:tab/>
        <w:t xml:space="preserve">NY Transco shall record actual construction costs to each FPN through work orders that are coded to correspond to the FPN for each CWIP </w:t>
      </w:r>
      <w:r>
        <w:t>Project.  Such work orders shall be segregated from work orders for transmission projects for which the Commission has not authorized NY Transco to include CWIP in rate base.</w:t>
      </w:r>
    </w:p>
    <w:p w:rsidR="00853563" w:rsidRDefault="00BC567A" w:rsidP="00853563">
      <w:pPr>
        <w:spacing w:line="480" w:lineRule="auto"/>
        <w:ind w:left="1440" w:hanging="720"/>
      </w:pPr>
      <w:r>
        <w:t>(iii)</w:t>
      </w:r>
      <w:r>
        <w:tab/>
        <w:t>For each CWIP Project</w:t>
      </w:r>
      <w:r>
        <w:t xml:space="preserve"> for which NY Transco is allowed to include 100% of CW</w:t>
      </w:r>
      <w:r>
        <w:t>IP in rate base</w:t>
      </w:r>
      <w:r>
        <w:t>, NY Transco shall ensure that no AFUDC will be accrued under the associated FPN.</w:t>
      </w:r>
    </w:p>
    <w:p w:rsidR="009B5246" w:rsidRDefault="00BC567A" w:rsidP="00853563">
      <w:pPr>
        <w:spacing w:line="480" w:lineRule="auto"/>
        <w:ind w:left="1440" w:hanging="720"/>
      </w:pPr>
      <w:r>
        <w:t>(iv)</w:t>
      </w:r>
      <w:r>
        <w:tab/>
        <w:t>For each CWIP Project, NY Transco shall prepare monthly work order summaries of costs incurred under the associated FPN.  These summaries shall show month</w:t>
      </w:r>
      <w:r>
        <w:t xml:space="preserve">ly additions to CWIP and plant in service and shall correspond to amounts recorded in NY Transco’s FERC Form No. 1.  NY Transco shall use these summaries as data inputs into the Annual Update calculated pursuant to Section 3 and shall make such work order </w:t>
      </w:r>
      <w:r>
        <w:t>summaries available upon request pursuant to the review procedures of Section 4.</w:t>
      </w:r>
    </w:p>
    <w:p w:rsidR="00E61E03" w:rsidRDefault="00BC567A" w:rsidP="00853563">
      <w:pPr>
        <w:spacing w:line="480" w:lineRule="auto"/>
        <w:ind w:left="1440" w:hanging="720"/>
      </w:pPr>
      <w:r>
        <w:t>(v)</w:t>
      </w:r>
      <w:r>
        <w:tab/>
        <w:t xml:space="preserve">When a CWIP Project is, or portion thereof, is placed into service, NY Transco shall deduct from total CWIP the accumulated charges for work orders under the FPN for that </w:t>
      </w:r>
      <w:r>
        <w:t>project, or portion thereof.  The purpose of this control process is to ensure that expenditures are not double counted as both CWIP and as additions to plant.</w:t>
      </w:r>
    </w:p>
    <w:p w:rsidR="00853563" w:rsidRDefault="00BC567A" w:rsidP="00853563">
      <w:pPr>
        <w:spacing w:line="480" w:lineRule="auto"/>
        <w:ind w:left="1440" w:hanging="720"/>
      </w:pPr>
      <w:r>
        <w:t>(v</w:t>
      </w:r>
      <w:r>
        <w:t>i</w:t>
      </w:r>
      <w:r>
        <w:t>)</w:t>
      </w:r>
      <w:r>
        <w:tab/>
        <w:t>For transmission projects for which the Commission has not authorized NY Transco to include</w:t>
      </w:r>
      <w:r>
        <w:t xml:space="preserve"> CWIP in rate base, NY Transco shall record AFUDC to be applied to CWIP and capitalized when the project is placed into service.</w:t>
      </w:r>
    </w:p>
    <w:p w:rsidR="00853563" w:rsidRDefault="00BC567A" w:rsidP="00853563">
      <w:pPr>
        <w:spacing w:line="480" w:lineRule="auto"/>
        <w:ind w:left="1440" w:hanging="720"/>
      </w:pPr>
      <w:r>
        <w:t>b.</w:t>
      </w:r>
      <w:r>
        <w:tab/>
      </w:r>
      <w:r>
        <w:rPr>
          <w:i/>
          <w:iCs/>
        </w:rPr>
        <w:t xml:space="preserve">Annual Reporting.  </w:t>
      </w:r>
      <w:r>
        <w:t>For each CWIP Project, NY Transco shall file a report with the Commission at the time of NY Transco’s Ann</w:t>
      </w:r>
      <w:r>
        <w:t>ual Update that shall include the following information concerning each such project:</w:t>
      </w:r>
    </w:p>
    <w:p w:rsidR="00853563" w:rsidRDefault="00BC567A" w:rsidP="00853563">
      <w:pPr>
        <w:spacing w:line="480" w:lineRule="auto"/>
        <w:ind w:left="1440" w:hanging="720"/>
      </w:pPr>
      <w:r>
        <w:t>(i)</w:t>
      </w:r>
      <w:r>
        <w:tab/>
        <w:t>the actual amount of CWIP recorded for each project;</w:t>
      </w:r>
    </w:p>
    <w:p w:rsidR="00853563" w:rsidRDefault="00BC567A" w:rsidP="00853563">
      <w:pPr>
        <w:spacing w:line="480" w:lineRule="auto"/>
        <w:ind w:left="1440" w:hanging="720"/>
      </w:pPr>
      <w:r>
        <w:t>(ii)</w:t>
      </w:r>
      <w:r>
        <w:tab/>
        <w:t>any amounts recorded in related FERC accounts or subaccounts, such as AFUDC and regulatory liability;</w:t>
      </w:r>
    </w:p>
    <w:p w:rsidR="00853563" w:rsidRDefault="00BC567A" w:rsidP="00853563">
      <w:pPr>
        <w:spacing w:line="480" w:lineRule="auto"/>
        <w:ind w:left="1440" w:hanging="720"/>
      </w:pPr>
      <w:r>
        <w:t>(iii)</w:t>
      </w:r>
      <w:r>
        <w:tab/>
      </w:r>
      <w:r>
        <w:t>the resulting effect of CWIP on the revenue requirement;</w:t>
      </w:r>
    </w:p>
    <w:p w:rsidR="00853563" w:rsidRDefault="00BC567A" w:rsidP="00853563">
      <w:pPr>
        <w:spacing w:line="480" w:lineRule="auto"/>
        <w:ind w:left="1440" w:hanging="720"/>
      </w:pPr>
      <w:r>
        <w:t>(iv)</w:t>
      </w:r>
      <w:r>
        <w:tab/>
        <w:t>a statement of the current status of each project; and the estimated in-service date for each project.</w:t>
      </w:r>
    </w:p>
    <w:p w:rsidR="00ED70F7" w:rsidRPr="00ED70F7" w:rsidRDefault="00BC567A" w:rsidP="005010A9"/>
    <w:sectPr w:rsidR="00ED70F7" w:rsidRPr="00ED70F7" w:rsidSect="006E076A">
      <w:headerReference w:type="even" r:id="rId639"/>
      <w:headerReference w:type="default" r:id="rId640"/>
      <w:footerReference w:type="even" r:id="rId641"/>
      <w:footerReference w:type="default" r:id="rId642"/>
      <w:headerReference w:type="first" r:id="rId643"/>
      <w:footerReference w:type="first" r:id="rId6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67A">
      <w:r>
        <w:separator/>
      </w:r>
    </w:p>
  </w:endnote>
  <w:endnote w:type="continuationSeparator" w:id="0">
    <w:p w:rsidR="00000000" w:rsidRDefault="00BC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w:t>
    </w:r>
    <w:r>
      <w:rPr>
        <w:rFonts w:ascii="Arial" w:eastAsia="Arial" w:hAnsi="Arial" w:cs="Arial"/>
        <w:color w:val="000000"/>
        <w:sz w:val="16"/>
      </w:rPr>
      <w:t xml:space="preserve">#: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w:t>
    </w:r>
    <w:r>
      <w:rPr>
        <w:rFonts w:ascii="Arial" w:eastAsia="Arial" w:hAnsi="Arial" w:cs="Arial"/>
        <w:color w:val="000000"/>
        <w:sz w:val="16"/>
      </w:rPr>
      <w:t xml:space="preserve">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w:t>
    </w:r>
    <w:r>
      <w:rPr>
        <w:rFonts w:ascii="Arial" w:eastAsia="Arial" w:hAnsi="Arial" w:cs="Arial"/>
        <w:color w:val="000000"/>
        <w:sz w:val="16"/>
      </w:rPr>
      <w:t xml:space="preserve">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ER20-2259-000 -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w:t>
    </w:r>
    <w:r>
      <w:rPr>
        <w:rFonts w:ascii="Arial" w:eastAsia="Arial" w:hAnsi="Arial" w:cs="Arial"/>
        <w:color w:val="000000"/>
        <w:sz w:val="16"/>
      </w:rPr>
      <w:t xml:space="preserve">#: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w:t>
    </w:r>
    <w:r>
      <w:rPr>
        <w:rFonts w:ascii="Arial" w:eastAsia="Arial" w:hAnsi="Arial" w:cs="Arial"/>
        <w:color w:val="000000"/>
        <w:sz w:val="16"/>
      </w:rPr>
      <w:t xml:space="preserve">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w:t>
    </w:r>
    <w:r>
      <w:rPr>
        <w:rFonts w:ascii="Arial" w:eastAsia="Arial" w:hAnsi="Arial" w:cs="Arial"/>
        <w:color w:val="000000"/>
        <w:sz w:val="16"/>
      </w:rPr>
      <w:t xml:space="preserve">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w:t>
    </w:r>
    <w:r>
      <w:rPr>
        <w:rFonts w:ascii="Arial" w:eastAsia="Arial" w:hAnsi="Arial" w:cs="Arial"/>
        <w:color w:val="000000"/>
        <w:sz w:val="16"/>
      </w:rPr>
      <w:t xml:space="preserve">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w:t>
    </w:r>
    <w:r>
      <w:rPr>
        <w:rFonts w:ascii="Arial" w:eastAsia="Arial" w:hAnsi="Arial" w:cs="Arial"/>
        <w:color w:val="000000"/>
        <w:sz w:val="16"/>
      </w:rPr>
      <w:t xml:space="preserve">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w:t>
    </w:r>
    <w:r>
      <w:rPr>
        <w:rFonts w:ascii="Arial" w:eastAsia="Arial" w:hAnsi="Arial" w:cs="Arial"/>
        <w:color w:val="000000"/>
        <w:sz w:val="16"/>
      </w:rPr>
      <w:t xml:space="preserv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w:t>
    </w:r>
    <w:r>
      <w:rPr>
        <w:rFonts w:ascii="Arial" w:eastAsia="Arial" w:hAnsi="Arial" w:cs="Arial"/>
        <w:color w:val="000000"/>
        <w:sz w:val="16"/>
      </w:rPr>
      <w:t xml:space="preserve">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w:t>
    </w:r>
    <w:r>
      <w:rPr>
        <w:rFonts w:ascii="Arial" w:eastAsia="Arial" w:hAnsi="Arial" w:cs="Arial"/>
        <w:color w:val="000000"/>
        <w:sz w:val="16"/>
      </w:rPr>
      <w:t xml:space="preserv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ER20-2259-000 -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w:t>
    </w:r>
    <w:r>
      <w:rPr>
        <w:rFonts w:ascii="Arial" w:eastAsia="Arial" w:hAnsi="Arial" w:cs="Arial"/>
        <w:color w:val="000000"/>
        <w:sz w:val="16"/>
      </w:rPr>
      <w:t xml:space="preserve">-2259-000 -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ER20-2</w:t>
    </w:r>
    <w:r>
      <w:rPr>
        <w:rFonts w:ascii="Arial" w:eastAsia="Arial" w:hAnsi="Arial" w:cs="Arial"/>
        <w:color w:val="000000"/>
        <w:sz w:val="16"/>
      </w:rPr>
      <w:t xml:space="preserve">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w:t>
    </w:r>
    <w:r>
      <w:rPr>
        <w:rFonts w:ascii="Arial" w:eastAsia="Arial" w:hAnsi="Arial" w:cs="Arial"/>
        <w:color w:val="000000"/>
        <w:sz w:val="16"/>
      </w:rPr>
      <w:t xml:space="preserve">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w:t>
    </w:r>
    <w:r>
      <w:rPr>
        <w:rFonts w:ascii="Arial" w:eastAsia="Arial" w:hAnsi="Arial" w:cs="Arial"/>
        <w:color w:val="000000"/>
        <w:sz w:val="16"/>
      </w:rPr>
      <w:t xml:space="preserve">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w:t>
    </w:r>
    <w:r>
      <w:rPr>
        <w:rFonts w:ascii="Arial" w:eastAsia="Arial" w:hAnsi="Arial" w:cs="Arial"/>
        <w:color w:val="000000"/>
        <w:sz w:val="16"/>
      </w:rPr>
      <w:t xml:space="preser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w:t>
    </w:r>
    <w:r>
      <w:rPr>
        <w:rFonts w:ascii="Arial" w:eastAsia="Arial" w:hAnsi="Arial" w:cs="Arial"/>
        <w:color w:val="000000"/>
        <w:sz w:val="16"/>
      </w:rPr>
      <w:t xml:space="preserve">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w:t>
    </w:r>
    <w:r>
      <w:rPr>
        <w:rFonts w:ascii="Arial" w:eastAsia="Arial" w:hAnsi="Arial" w:cs="Arial"/>
        <w:color w:val="000000"/>
        <w:sz w:val="16"/>
      </w:rPr>
      <w:t xml:space="preserve">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w:t>
    </w:r>
    <w:r>
      <w:rPr>
        <w:rFonts w:ascii="Arial" w:eastAsia="Arial" w:hAnsi="Arial" w:cs="Arial"/>
        <w:color w:val="000000"/>
        <w:sz w:val="16"/>
      </w:rPr>
      <w:t xml:space="preserve">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w:t>
    </w:r>
    <w:r>
      <w:rPr>
        <w:rFonts w:ascii="Arial" w:eastAsia="Arial" w:hAnsi="Arial" w:cs="Arial"/>
        <w:color w:val="000000"/>
        <w:sz w:val="16"/>
      </w:rPr>
      <w:t xml:space="preserve">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w:t>
    </w:r>
    <w:r>
      <w:rPr>
        <w:rFonts w:ascii="Arial" w:eastAsia="Arial" w:hAnsi="Arial" w:cs="Arial"/>
        <w:color w:val="000000"/>
        <w:sz w:val="16"/>
      </w:rPr>
      <w:t xml:space="preserve">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w:t>
    </w:r>
    <w:r>
      <w:rPr>
        <w:rFonts w:ascii="Arial" w:eastAsia="Arial" w:hAnsi="Arial" w:cs="Arial"/>
        <w:color w:val="000000"/>
        <w:sz w:val="16"/>
      </w:rPr>
      <w:t xml:space="preserve">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w:t>
    </w:r>
    <w:r>
      <w:rPr>
        <w:rFonts w:ascii="Arial" w:eastAsia="Arial" w:hAnsi="Arial" w:cs="Arial"/>
        <w:color w:val="000000"/>
        <w:sz w:val="16"/>
      </w:rPr>
      <w:t xml:space="preserve">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w:t>
    </w:r>
    <w:r>
      <w:rPr>
        <w:rFonts w:ascii="Arial" w:eastAsia="Arial" w:hAnsi="Arial" w:cs="Arial"/>
        <w:color w:val="000000"/>
        <w:sz w:val="16"/>
      </w:rPr>
      <w:t xml:space="preserve">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w:t>
    </w:r>
    <w:r>
      <w:rPr>
        <w:rFonts w:ascii="Arial" w:eastAsia="Arial" w:hAnsi="Arial" w:cs="Arial"/>
        <w:color w:val="000000"/>
        <w:sz w:val="16"/>
      </w:rPr>
      <w:t xml:space="preserve">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w:t>
    </w:r>
    <w:r>
      <w:rPr>
        <w:rFonts w:ascii="Arial" w:eastAsia="Arial" w:hAnsi="Arial" w:cs="Arial"/>
        <w:color w:val="000000"/>
        <w:sz w:val="16"/>
      </w:rPr>
      <w:t xml:space="preserve">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w:t>
    </w:r>
    <w:r>
      <w:rPr>
        <w:rFonts w:ascii="Arial" w:eastAsia="Arial" w:hAnsi="Arial" w:cs="Arial"/>
        <w:color w:val="000000"/>
        <w:sz w:val="16"/>
      </w:rPr>
      <w:t xml:space="preserve">-2259-000 -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ER20-2</w:t>
    </w:r>
    <w:r>
      <w:rPr>
        <w:rFonts w:ascii="Arial" w:eastAsia="Arial" w:hAnsi="Arial" w:cs="Arial"/>
        <w:color w:val="000000"/>
        <w:sz w:val="16"/>
      </w:rPr>
      <w:t xml:space="preserve">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ER20-2259-000 -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w:t>
    </w:r>
    <w:r>
      <w:rPr>
        <w:rFonts w:ascii="Arial" w:eastAsia="Arial" w:hAnsi="Arial" w:cs="Arial"/>
        <w:color w:val="000000"/>
        <w:sz w:val="16"/>
      </w:rPr>
      <w:t xml:space="preserve">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w:t>
    </w:r>
    <w:r>
      <w:rPr>
        <w:rFonts w:ascii="Arial" w:eastAsia="Arial" w:hAnsi="Arial" w:cs="Arial"/>
        <w:color w:val="000000"/>
        <w:sz w:val="16"/>
      </w:rPr>
      <w:t xml:space="preserve">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w:t>
    </w:r>
    <w:r>
      <w:rPr>
        <w:rFonts w:ascii="Arial" w:eastAsia="Arial" w:hAnsi="Arial" w:cs="Arial"/>
        <w:color w:val="000000"/>
        <w:sz w:val="16"/>
      </w:rPr>
      <w:t xml:space="preserve">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w:t>
    </w:r>
    <w:r>
      <w:rPr>
        <w:rFonts w:ascii="Arial" w:eastAsia="Arial" w:hAnsi="Arial" w:cs="Arial"/>
        <w:color w:val="000000"/>
        <w:sz w:val="16"/>
      </w:rPr>
      <w:t xml:space="preserve">: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w:t>
    </w:r>
    <w:r>
      <w:rPr>
        <w:rFonts w:ascii="Arial" w:eastAsia="Arial" w:hAnsi="Arial" w:cs="Arial"/>
        <w:color w:val="000000"/>
        <w:sz w:val="16"/>
      </w:rPr>
      <w:t xml:space="preserve">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w:t>
    </w:r>
    <w:r>
      <w:rPr>
        <w:rFonts w:ascii="Arial" w:eastAsia="Arial" w:hAnsi="Arial" w:cs="Arial"/>
        <w:color w:val="000000"/>
        <w:sz w:val="16"/>
      </w:rPr>
      <w:t xml:space="preserve">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w:t>
    </w:r>
    <w:r>
      <w:rPr>
        <w:rFonts w:ascii="Arial" w:eastAsia="Arial" w:hAnsi="Arial" w:cs="Arial"/>
        <w:color w:val="000000"/>
        <w:sz w:val="16"/>
      </w:rPr>
      <w:t xml:space="preserve">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w:t>
    </w:r>
    <w:r>
      <w:rPr>
        <w:rFonts w:ascii="Arial" w:eastAsia="Arial" w:hAnsi="Arial" w:cs="Arial"/>
        <w:color w:val="000000"/>
        <w:sz w:val="16"/>
      </w:rPr>
      <w:t xml:space="preserve">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w:t>
    </w:r>
    <w:r>
      <w:rPr>
        <w:rFonts w:ascii="Arial" w:eastAsia="Arial" w:hAnsi="Arial" w:cs="Arial"/>
        <w:color w:val="000000"/>
        <w:sz w:val="16"/>
      </w:rPr>
      <w:t xml:space="preserve">-2259-000 -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ER20-2</w:t>
    </w:r>
    <w:r>
      <w:rPr>
        <w:rFonts w:ascii="Arial" w:eastAsia="Arial" w:hAnsi="Arial" w:cs="Arial"/>
        <w:color w:val="000000"/>
        <w:sz w:val="16"/>
      </w:rPr>
      <w:t xml:space="preserve">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w:t>
    </w:r>
    <w:r>
      <w:rPr>
        <w:rFonts w:ascii="Arial" w:eastAsia="Arial" w:hAnsi="Arial" w:cs="Arial"/>
        <w:color w:val="000000"/>
        <w:sz w:val="16"/>
      </w:rPr>
      <w:t xml:space="preserve">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ER20-2259-000 -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Effective Date: 1/26/2020 - Docket #: ER20-2259-000 -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pPr>
      <w:jc w:val="right"/>
    </w:pPr>
    <w:r>
      <w:rPr>
        <w:rFonts w:ascii="Arial" w:eastAsia="Arial" w:hAnsi="Arial" w:cs="Arial"/>
        <w:color w:val="000000"/>
        <w:sz w:val="16"/>
      </w:rPr>
      <w:t xml:space="preserve">Effective Date: 1/26/2020 - Docket #: ER20-2259-000 -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67A">
      <w:r>
        <w:separator/>
      </w:r>
    </w:p>
  </w:footnote>
  <w:footnote w:type="continuationSeparator" w:id="0">
    <w:p w:rsidR="00000000" w:rsidRDefault="00BC5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w:t>
    </w:r>
    <w:r>
      <w:rPr>
        <w:rFonts w:ascii="Arial" w:eastAsia="Arial" w:hAnsi="Arial" w:cs="Arial"/>
        <w:color w:val="000000"/>
        <w:sz w:val="16"/>
      </w:rPr>
      <w:t xml:space="preserve"> NY Tra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w:t>
    </w:r>
    <w:r>
      <w:rPr>
        <w:rFonts w:ascii="Arial" w:eastAsia="Arial" w:hAnsi="Arial" w:cs="Arial"/>
        <w:color w:val="000000"/>
        <w:sz w:val="16"/>
      </w:rPr>
      <w:t>Y Tra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w:t>
    </w:r>
    <w:r>
      <w:rPr>
        <w:rFonts w:ascii="Arial" w:eastAsia="Arial" w:hAnsi="Arial" w:cs="Arial"/>
        <w:color w:val="000000"/>
        <w:sz w:val="16"/>
      </w:rPr>
      <w:t xml:space="preserve"> - Rules to Allocate the Cost of NY Tra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Allocate the </w:t>
    </w:r>
    <w:r>
      <w:rPr>
        <w:rFonts w:ascii="Arial" w:eastAsia="Arial" w:hAnsi="Arial" w:cs="Arial"/>
        <w:color w:val="000000"/>
        <w:sz w:val="16"/>
      </w:rPr>
      <w:t>Cost of NY Tra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w:t>
    </w:r>
    <w:r>
      <w:rPr>
        <w:rFonts w:ascii="Arial" w:eastAsia="Arial" w:hAnsi="Arial" w:cs="Arial"/>
        <w:color w:val="000000"/>
        <w:sz w:val="16"/>
      </w:rPr>
      <w:t>st of NY Tra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w:t>
    </w:r>
    <w:r>
      <w:rPr>
        <w:rFonts w:ascii="Arial" w:eastAsia="Arial" w:hAnsi="Arial" w:cs="Arial"/>
        <w:color w:val="000000"/>
        <w:sz w:val="16"/>
      </w:rPr>
      <w:t xml:space="preserve"> Rules to Allocate the Cost of NY Tra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w:t>
    </w:r>
    <w:r>
      <w:rPr>
        <w:rFonts w:ascii="Arial" w:eastAsia="Arial" w:hAnsi="Arial" w:cs="Arial"/>
        <w:color w:val="000000"/>
        <w:sz w:val="16"/>
      </w:rPr>
      <w:t>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w:t>
    </w:r>
    <w:r>
      <w:rPr>
        <w:rFonts w:ascii="Arial" w:eastAsia="Arial" w:hAnsi="Arial" w:cs="Arial"/>
        <w:color w:val="000000"/>
        <w:sz w:val="16"/>
      </w:rPr>
      <w:t>ISO Tariffs --&gt; Open Access Transmission Tariff (OATT) --&gt; 36 OATT Attachment DD - Rules to Allocate the Cost of NY Tra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w:t>
    </w:r>
    <w:r>
      <w:rPr>
        <w:rFonts w:ascii="Arial" w:eastAsia="Arial" w:hAnsi="Arial" w:cs="Arial"/>
        <w:color w:val="000000"/>
        <w:sz w:val="16"/>
      </w:rPr>
      <w:t>on Tariff (OATT) --&gt; 36 OATT Attachment DD - Rules to Allocate the Cost of NY Tra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w:t>
    </w:r>
    <w:r>
      <w:rPr>
        <w:rFonts w:ascii="Arial" w:eastAsia="Arial" w:hAnsi="Arial" w:cs="Arial"/>
        <w:color w:val="000000"/>
        <w:sz w:val="16"/>
      </w:rPr>
      <w:t xml:space="preserve"> Cost of NY Tra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Allocate the Cost </w:t>
    </w:r>
    <w:r>
      <w:rPr>
        <w:rFonts w:ascii="Arial" w:eastAsia="Arial" w:hAnsi="Arial" w:cs="Arial"/>
        <w:color w:val="000000"/>
        <w:sz w:val="16"/>
      </w:rPr>
      <w:t>of NY Tra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w:t>
    </w:r>
    <w:r>
      <w:rPr>
        <w:rFonts w:ascii="Arial" w:eastAsia="Arial" w:hAnsi="Arial" w:cs="Arial"/>
        <w:color w:val="000000"/>
        <w:sz w:val="16"/>
      </w:rPr>
      <w:t>riff (OATT) --&gt; 36 OATT Attachment DD - Rules to Allocate the Cost of NY Tra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w:t>
    </w:r>
    <w:r>
      <w:rPr>
        <w:rFonts w:ascii="Arial" w:eastAsia="Arial" w:hAnsi="Arial" w:cs="Arial"/>
        <w:color w:val="000000"/>
        <w:sz w:val="16"/>
      </w:rPr>
      <w:t>f NY Tra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w:t>
    </w:r>
    <w:r>
      <w:rPr>
        <w:rFonts w:ascii="Arial" w:eastAsia="Arial" w:hAnsi="Arial" w:cs="Arial"/>
        <w:color w:val="000000"/>
        <w:sz w:val="16"/>
      </w:rPr>
      <w:t>riff (OATT) --&gt; 36 OATT Attachment DD - Rules to Allocate the Cost of NY Tra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w:t>
    </w:r>
    <w:r>
      <w:rPr>
        <w:rFonts w:ascii="Arial" w:eastAsia="Arial" w:hAnsi="Arial" w:cs="Arial"/>
        <w:color w:val="000000"/>
        <w:sz w:val="16"/>
      </w:rPr>
      <w:t>- Rules to Allocate the Cost of NY Tra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w:t>
    </w:r>
    <w:r>
      <w:rPr>
        <w:rFonts w:ascii="Arial" w:eastAsia="Arial" w:hAnsi="Arial" w:cs="Arial"/>
        <w:color w:val="000000"/>
        <w:sz w:val="16"/>
      </w:rPr>
      <w:t>ent DD - Rules to Allocate the Cost of NY Tra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w:t>
    </w:r>
    <w:r>
      <w:rPr>
        <w:rFonts w:ascii="Arial" w:eastAsia="Arial" w:hAnsi="Arial" w:cs="Arial"/>
        <w:color w:val="000000"/>
        <w:sz w:val="16"/>
      </w:rPr>
      <w:t>t DD - Rules to Allocate the Cost of NY Tra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w:t>
    </w:r>
    <w:r>
      <w:rPr>
        <w:rFonts w:ascii="Arial" w:eastAsia="Arial" w:hAnsi="Arial" w:cs="Arial"/>
        <w:color w:val="000000"/>
        <w:sz w:val="16"/>
      </w:rPr>
      <w:t>to Allocate the Cost of NY Tra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w:t>
    </w:r>
    <w:r>
      <w:rPr>
        <w:rFonts w:ascii="Arial" w:eastAsia="Arial" w:hAnsi="Arial" w:cs="Arial"/>
        <w:color w:val="000000"/>
        <w:sz w:val="16"/>
      </w:rPr>
      <w:t>DD - Rules to Allocate the Cost of NY Tra</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w:t>
    </w:r>
    <w:r>
      <w:rPr>
        <w:rFonts w:ascii="Arial" w:eastAsia="Arial" w:hAnsi="Arial" w:cs="Arial"/>
        <w:color w:val="000000"/>
        <w:sz w:val="16"/>
      </w:rPr>
      <w:t xml:space="preserve"> of NY Tra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w:t>
    </w:r>
    <w:r>
      <w:rPr>
        <w:rFonts w:ascii="Arial" w:eastAsia="Arial" w:hAnsi="Arial" w:cs="Arial"/>
        <w:color w:val="000000"/>
        <w:sz w:val="16"/>
      </w:rPr>
      <w:t xml:space="preserve"> - Rules to Allocate the Cost of NY Tra</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w:t>
    </w:r>
    <w:r>
      <w:rPr>
        <w:rFonts w:ascii="Arial" w:eastAsia="Arial" w:hAnsi="Arial" w:cs="Arial"/>
        <w:color w:val="000000"/>
        <w:sz w:val="16"/>
      </w:rPr>
      <w:t xml:space="preserve"> Rules to Allocate the Cost of NY Tra</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w:t>
    </w:r>
    <w:r>
      <w:rPr>
        <w:rFonts w:ascii="Arial" w:eastAsia="Arial" w:hAnsi="Arial" w:cs="Arial"/>
        <w:color w:val="000000"/>
        <w:sz w:val="16"/>
      </w:rPr>
      <w:t>tachment DD - Rules to Allocate the Cost of NY Tra</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w:t>
    </w:r>
    <w:r>
      <w:rPr>
        <w:rFonts w:ascii="Arial" w:eastAsia="Arial" w:hAnsi="Arial" w:cs="Arial"/>
        <w:color w:val="000000"/>
        <w:sz w:val="16"/>
      </w:rPr>
      <w:t>riffs --&gt; Open Access Transmission Tariff (OATT) --&gt; 36 OATT Attachment DD - Rules to Allocate the Cost of NY Tra</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w:t>
    </w:r>
    <w:r>
      <w:rPr>
        <w:rFonts w:ascii="Arial" w:eastAsia="Arial" w:hAnsi="Arial" w:cs="Arial"/>
        <w:color w:val="000000"/>
        <w:sz w:val="16"/>
      </w:rPr>
      <w:t>locate the Cost of NY Tra</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w:t>
    </w:r>
    <w:r>
      <w:rPr>
        <w:rFonts w:ascii="Arial" w:eastAsia="Arial" w:hAnsi="Arial" w:cs="Arial"/>
        <w:color w:val="000000"/>
        <w:sz w:val="16"/>
      </w:rPr>
      <w:t>ansmission Tariff (OATT) --&gt; 36 OATT Attachment DD - Rules to Allocate the Cost of NY Tra</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w:t>
    </w:r>
    <w:r>
      <w:rPr>
        <w:rFonts w:ascii="Arial" w:eastAsia="Arial" w:hAnsi="Arial" w:cs="Arial"/>
        <w:color w:val="000000"/>
        <w:sz w:val="16"/>
      </w:rPr>
      <w:t>tachment DD - Rules to Allocate the Cost of NY Tra</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36 OATT Attachment DD - Rules to Allocate the Cost of NY Tra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w:t>
    </w:r>
    <w:r>
      <w:rPr>
        <w:rFonts w:ascii="Arial" w:eastAsia="Arial" w:hAnsi="Arial" w:cs="Arial"/>
        <w:color w:val="000000"/>
        <w:sz w:val="16"/>
      </w:rPr>
      <w:t>te the Cost of NY Tra</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w:t>
    </w:r>
    <w:r>
      <w:rPr>
        <w:rFonts w:ascii="Arial" w:eastAsia="Arial" w:hAnsi="Arial" w:cs="Arial"/>
        <w:color w:val="000000"/>
        <w:sz w:val="16"/>
      </w:rPr>
      <w:t xml:space="preserve"> to Allocate the Cost of NY Tra</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w:t>
    </w:r>
    <w:r>
      <w:rPr>
        <w:rFonts w:ascii="Arial" w:eastAsia="Arial" w:hAnsi="Arial" w:cs="Arial"/>
        <w:color w:val="000000"/>
        <w:sz w:val="16"/>
      </w:rPr>
      <w:t>o Allocate the Cost of NY Tra</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w:t>
    </w:r>
    <w:r>
      <w:rPr>
        <w:rFonts w:ascii="Arial" w:eastAsia="Arial" w:hAnsi="Arial" w:cs="Arial"/>
        <w:color w:val="000000"/>
        <w:sz w:val="16"/>
      </w:rPr>
      <w:t>ansmission Tariff (OATT) --&gt; 36 OATT Attachment DD - Rules to Allocate the Cost of NY Tra</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w:t>
    </w:r>
    <w:r>
      <w:rPr>
        <w:rFonts w:ascii="Arial" w:eastAsia="Arial" w:hAnsi="Arial" w:cs="Arial"/>
        <w:color w:val="000000"/>
        <w:sz w:val="16"/>
      </w:rPr>
      <w:t>riffs --&gt; Open Access Transmission Tariff (OATT) --&gt; 36 OATT Attachment DD - Rules to Allocate the Cost of NY Tra</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w:t>
    </w:r>
    <w:r>
      <w:rPr>
        <w:rFonts w:ascii="Arial" w:eastAsia="Arial" w:hAnsi="Arial" w:cs="Arial"/>
        <w:color w:val="000000"/>
        <w:sz w:val="16"/>
      </w:rPr>
      <w:t xml:space="preserve"> DD - Rules to Allocate the Cost of NY Tra</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w:t>
    </w:r>
    <w:r>
      <w:rPr>
        <w:rFonts w:ascii="Arial" w:eastAsia="Arial" w:hAnsi="Arial" w:cs="Arial"/>
        <w:color w:val="000000"/>
        <w:sz w:val="16"/>
      </w:rPr>
      <w:t>DD - Rules to Allocate the Cost of NY Tra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w:t>
    </w:r>
    <w:r>
      <w:rPr>
        <w:rFonts w:ascii="Arial" w:eastAsia="Arial" w:hAnsi="Arial" w:cs="Arial"/>
        <w:color w:val="000000"/>
        <w:sz w:val="16"/>
      </w:rPr>
      <w:t>tachment DD - Rules to Allocate the Cost of NY Tra</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w:t>
    </w:r>
    <w:r>
      <w:rPr>
        <w:rFonts w:ascii="Arial" w:eastAsia="Arial" w:hAnsi="Arial" w:cs="Arial"/>
        <w:color w:val="000000"/>
        <w:sz w:val="16"/>
      </w:rPr>
      <w:t>tachment DD - Rules to Allocate the Cost of NY Tra</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w:t>
    </w:r>
    <w:r>
      <w:rPr>
        <w:rFonts w:ascii="Arial" w:eastAsia="Arial" w:hAnsi="Arial" w:cs="Arial"/>
        <w:color w:val="000000"/>
        <w:sz w:val="16"/>
      </w:rPr>
      <w:t>riffs --&gt; Open Access Transmission Tariff (OATT) --&gt; 36 OATT Attachment DD - Rules to Allocate the Cost of NY Tra</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Allocate the Cost </w:t>
    </w:r>
    <w:r>
      <w:rPr>
        <w:rFonts w:ascii="Arial" w:eastAsia="Arial" w:hAnsi="Arial" w:cs="Arial"/>
        <w:color w:val="000000"/>
        <w:sz w:val="16"/>
      </w:rPr>
      <w:t>of NY Tra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36 OATT Attachment DD - Rules to Allocate the Cost of NY Tra</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w:t>
    </w:r>
    <w:r>
      <w:rPr>
        <w:rFonts w:ascii="Arial" w:eastAsia="Arial" w:hAnsi="Arial" w:cs="Arial"/>
        <w:color w:val="000000"/>
        <w:sz w:val="16"/>
      </w:rPr>
      <w:t>ansmission Tariff (OATT) --&gt; 36 OATT Attachment DD - Rules to Allocate the Cost of NY Tra</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w:t>
    </w:r>
    <w:r>
      <w:rPr>
        <w:rFonts w:ascii="Arial" w:eastAsia="Arial" w:hAnsi="Arial" w:cs="Arial"/>
        <w:color w:val="000000"/>
        <w:sz w:val="16"/>
      </w:rPr>
      <w:t>riff (OATT) --&gt; 36 OATT Attachment DD - Rules to Allocate the Cost of NY Tra</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w:t>
    </w:r>
    <w:r>
      <w:rPr>
        <w:rFonts w:ascii="Arial" w:eastAsia="Arial" w:hAnsi="Arial" w:cs="Arial"/>
        <w:color w:val="000000"/>
        <w:sz w:val="16"/>
      </w:rPr>
      <w:t>cess Transmission Tariff (OATT) --&gt; 36 OATT Attachment DD - Rules to Allocate the Cost of NY Tra</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36 OATT Attachment DD - Rules to Allocate the Cost of NY Tra</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w:t>
    </w:r>
    <w:r>
      <w:rPr>
        <w:rFonts w:ascii="Arial" w:eastAsia="Arial" w:hAnsi="Arial" w:cs="Arial"/>
        <w:color w:val="000000"/>
        <w:sz w:val="16"/>
      </w:rPr>
      <w:t>riffs --&gt; Open Access Transmission Tariff (OATT) --&gt; 36 OATT Attachment DD - Rules to Allocate the Cost of NY Tra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w:t>
    </w:r>
    <w:r>
      <w:rPr>
        <w:rFonts w:ascii="Arial" w:eastAsia="Arial" w:hAnsi="Arial" w:cs="Arial"/>
        <w:color w:val="000000"/>
        <w:sz w:val="16"/>
      </w:rPr>
      <w:t xml:space="preserve"> the Cost of NY Tra</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w:t>
    </w:r>
    <w:r>
      <w:rPr>
        <w:rFonts w:ascii="Arial" w:eastAsia="Arial" w:hAnsi="Arial" w:cs="Arial"/>
        <w:color w:val="000000"/>
        <w:sz w:val="16"/>
      </w:rPr>
      <w:t>he Cost of NY Tra</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w:t>
    </w:r>
    <w:r>
      <w:rPr>
        <w:rFonts w:ascii="Arial" w:eastAsia="Arial" w:hAnsi="Arial" w:cs="Arial"/>
        <w:color w:val="000000"/>
        <w:sz w:val="16"/>
      </w:rPr>
      <w:t>sion Tariff (OATT) --&gt; 36 OATT Attachment DD - Rules to Allocate the Cost of NY Tra</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36 OATT Attachment DD - Rules to Allocate the Cost of NY Tra</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36 OATT Attachment DD - Rules to Allocate the Cost of NY Tra</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w:t>
    </w:r>
    <w:r>
      <w:rPr>
        <w:rFonts w:ascii="Arial" w:eastAsia="Arial" w:hAnsi="Arial" w:cs="Arial"/>
        <w:color w:val="000000"/>
        <w:sz w:val="16"/>
      </w:rPr>
      <w:t>ansmission Tariff (OATT) --&gt; 36 OATT Attachment DD - Rules to Allocate the Cost of NY Tra</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w:t>
    </w:r>
    <w:r>
      <w:rPr>
        <w:rFonts w:ascii="Arial" w:eastAsia="Arial" w:hAnsi="Arial" w:cs="Arial"/>
        <w:color w:val="000000"/>
        <w:sz w:val="16"/>
      </w:rPr>
      <w:t xml:space="preserve"> OATT Attachment DD - Rules to Allocate the Cost of NY Tra</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w:t>
    </w:r>
    <w:r>
      <w:rPr>
        <w:rFonts w:ascii="Arial" w:eastAsia="Arial" w:hAnsi="Arial" w:cs="Arial"/>
        <w:color w:val="000000"/>
        <w:sz w:val="16"/>
      </w:rPr>
      <w:t>cess Transmission Tariff (OATT) --&gt; 36 OATT Attachment DD - Rules to Allocate the Cost of NY Tra</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w:t>
    </w:r>
    <w:r>
      <w:rPr>
        <w:rFonts w:ascii="Arial" w:eastAsia="Arial" w:hAnsi="Arial" w:cs="Arial"/>
        <w:color w:val="000000"/>
        <w:sz w:val="16"/>
      </w:rPr>
      <w:t>hment DD - Rules to Allocate the Cost of NY Tra</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w:t>
    </w:r>
    <w:r>
      <w:rPr>
        <w:rFonts w:ascii="Arial" w:eastAsia="Arial" w:hAnsi="Arial" w:cs="Arial"/>
        <w:color w:val="000000"/>
        <w:sz w:val="16"/>
      </w:rPr>
      <w:t>ent DD - Rules to Allocate the Cost of NY Tra</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w:t>
    </w:r>
    <w:r>
      <w:rPr>
        <w:rFonts w:ascii="Arial" w:eastAsia="Arial" w:hAnsi="Arial" w:cs="Arial"/>
        <w:color w:val="000000"/>
        <w:sz w:val="16"/>
      </w:rPr>
      <w:t>ra</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w:t>
    </w:r>
    <w:r>
      <w:rPr>
        <w:rFonts w:ascii="Arial" w:eastAsia="Arial" w:hAnsi="Arial" w:cs="Arial"/>
        <w:color w:val="000000"/>
        <w:sz w:val="16"/>
      </w:rPr>
      <w:t xml:space="preserve"> - Rules to Allocate the Cost of NY Tra</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36 OATT Attachment DD - Rules to Allocate the Cost of NY Tra</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36 OATT Attachment DD - Rules to Allocate the Cost of NY Tra</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Allocate the </w:t>
    </w:r>
    <w:r>
      <w:rPr>
        <w:rFonts w:ascii="Arial" w:eastAsia="Arial" w:hAnsi="Arial" w:cs="Arial"/>
        <w:color w:val="000000"/>
        <w:sz w:val="16"/>
      </w:rPr>
      <w:t>Cost of NY Tra</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w:t>
    </w:r>
    <w:r>
      <w:rPr>
        <w:rFonts w:ascii="Arial" w:eastAsia="Arial" w:hAnsi="Arial" w:cs="Arial"/>
        <w:color w:val="000000"/>
        <w:sz w:val="16"/>
      </w:rPr>
      <w:t>st of NY Tra</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w:t>
    </w:r>
    <w:r>
      <w:rPr>
        <w:rFonts w:ascii="Arial" w:eastAsia="Arial" w:hAnsi="Arial" w:cs="Arial"/>
        <w:color w:val="000000"/>
        <w:sz w:val="16"/>
      </w:rPr>
      <w:t>ATT) --&gt; 36 OATT Attachment DD - Rules to Allocate the Cost of NY Tra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w:t>
    </w:r>
    <w:r>
      <w:rPr>
        <w:rFonts w:ascii="Arial" w:eastAsia="Arial" w:hAnsi="Arial" w:cs="Arial"/>
        <w:color w:val="000000"/>
        <w:sz w:val="16"/>
      </w:rPr>
      <w:t xml:space="preserve"> OATT Attachment DD - Rules to Allocate the Cost of NY Tra</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w:t>
    </w:r>
    <w:r>
      <w:rPr>
        <w:rFonts w:ascii="Arial" w:eastAsia="Arial" w:hAnsi="Arial" w:cs="Arial"/>
        <w:color w:val="000000"/>
        <w:sz w:val="16"/>
      </w:rPr>
      <w:t xml:space="preserve"> to Allocate the Cost of NY Tra</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w:t>
    </w:r>
    <w:r>
      <w:rPr>
        <w:rFonts w:ascii="Arial" w:eastAsia="Arial" w:hAnsi="Arial" w:cs="Arial"/>
        <w:color w:val="000000"/>
        <w:sz w:val="16"/>
      </w:rPr>
      <w:t>riff (OATT) --&gt; 36 OATT Attachment DD - Rules to Allocate the Cost of NY Tra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w:t>
    </w:r>
    <w:r>
      <w:rPr>
        <w:rFonts w:ascii="Arial" w:eastAsia="Arial" w:hAnsi="Arial" w:cs="Arial"/>
        <w:color w:val="000000"/>
        <w:sz w:val="16"/>
      </w:rPr>
      <w:t>TT Attachment DD - Rules to Allocate the Cost of NY Tra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Allocate the </w:t>
    </w:r>
    <w:r>
      <w:rPr>
        <w:rFonts w:ascii="Arial" w:eastAsia="Arial" w:hAnsi="Arial" w:cs="Arial"/>
        <w:color w:val="000000"/>
        <w:sz w:val="16"/>
      </w:rPr>
      <w:t>Cost of NY Tra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Allocate the Cost </w:t>
    </w:r>
    <w:r>
      <w:rPr>
        <w:rFonts w:ascii="Arial" w:eastAsia="Arial" w:hAnsi="Arial" w:cs="Arial"/>
        <w:color w:val="000000"/>
        <w:sz w:val="16"/>
      </w:rPr>
      <w:t>of NY Tra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w:t>
    </w:r>
    <w:r>
      <w:rPr>
        <w:rFonts w:ascii="Arial" w:eastAsia="Arial" w:hAnsi="Arial" w:cs="Arial"/>
        <w:color w:val="000000"/>
        <w:sz w:val="16"/>
      </w:rPr>
      <w:t xml:space="preserve"> NY Tra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w:t>
    </w:r>
    <w:r>
      <w:rPr>
        <w:rFonts w:ascii="Arial" w:eastAsia="Arial" w:hAnsi="Arial" w:cs="Arial"/>
        <w:color w:val="000000"/>
        <w:sz w:val="16"/>
      </w:rPr>
      <w:t>-&gt; 36 OATT Attachment DD - Rules to Allocate the Cost of NY Tra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w:t>
    </w:r>
    <w:r>
      <w:rPr>
        <w:rFonts w:ascii="Arial" w:eastAsia="Arial" w:hAnsi="Arial" w:cs="Arial"/>
        <w:color w:val="000000"/>
        <w:sz w:val="16"/>
      </w:rPr>
      <w:t>st of NY Tra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w:t>
    </w:r>
    <w:r>
      <w:rPr>
        <w:rFonts w:ascii="Arial" w:eastAsia="Arial" w:hAnsi="Arial" w:cs="Arial"/>
        <w:color w:val="000000"/>
        <w:sz w:val="16"/>
      </w:rPr>
      <w:t>locate the Cost of NY Tra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w:t>
    </w:r>
    <w:r>
      <w:rPr>
        <w:rFonts w:ascii="Arial" w:eastAsia="Arial" w:hAnsi="Arial" w:cs="Arial"/>
        <w:color w:val="000000"/>
        <w:sz w:val="16"/>
      </w:rPr>
      <w:t>to Allocate the Cost of NY Tra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w:t>
    </w:r>
    <w:r>
      <w:rPr>
        <w:rFonts w:ascii="Arial" w:eastAsia="Arial" w:hAnsi="Arial" w:cs="Arial"/>
        <w:color w:val="000000"/>
        <w:sz w:val="16"/>
      </w:rPr>
      <w:t xml:space="preserve"> Allocate the Cost of NY Tra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w:t>
    </w:r>
    <w:r>
      <w:rPr>
        <w:rFonts w:ascii="Arial" w:eastAsia="Arial" w:hAnsi="Arial" w:cs="Arial"/>
        <w:color w:val="000000"/>
        <w:sz w:val="16"/>
      </w:rPr>
      <w:t>tachment DD - Rules to Allocate the Cost of NY Tra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w:t>
    </w:r>
    <w:r>
      <w:rPr>
        <w:rFonts w:ascii="Arial" w:eastAsia="Arial" w:hAnsi="Arial" w:cs="Arial"/>
        <w:color w:val="000000"/>
        <w:sz w:val="16"/>
      </w:rPr>
      <w:t xml:space="preserve"> DD - Rules to Allocate the Cost of NY Tra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w:t>
    </w:r>
    <w:r>
      <w:rPr>
        <w:rFonts w:ascii="Arial" w:eastAsia="Arial" w:hAnsi="Arial" w:cs="Arial"/>
        <w:color w:val="000000"/>
        <w:sz w:val="16"/>
      </w:rPr>
      <w:t>ansmission Tariff (OATT) --&gt; 36 OATT Attachment DD - Rules to Allocate the Cost of NY Tra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w:t>
    </w:r>
    <w:r>
      <w:rPr>
        <w:rFonts w:ascii="Arial" w:eastAsia="Arial" w:hAnsi="Arial" w:cs="Arial"/>
        <w:color w:val="000000"/>
        <w:sz w:val="16"/>
      </w:rPr>
      <w:t>tachment DD - Rules to Allocate the Cost of NY Tra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w:t>
    </w:r>
    <w:r>
      <w:rPr>
        <w:rFonts w:ascii="Arial" w:eastAsia="Arial" w:hAnsi="Arial" w:cs="Arial"/>
        <w:color w:val="000000"/>
        <w:sz w:val="16"/>
      </w:rPr>
      <w:t>ISO Tariffs --&gt; Open Access Transmission Tariff (OATT) --&gt; 36 OATT Attachment DD - Rules to Allocate the Cost of NY Tra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w:t>
    </w:r>
    <w:r>
      <w:rPr>
        <w:rFonts w:ascii="Arial" w:eastAsia="Arial" w:hAnsi="Arial" w:cs="Arial"/>
        <w:color w:val="000000"/>
        <w:sz w:val="16"/>
      </w:rPr>
      <w:t>locate the Cost of NY Tra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w:t>
    </w:r>
    <w:r>
      <w:rPr>
        <w:rFonts w:ascii="Arial" w:eastAsia="Arial" w:hAnsi="Arial" w:cs="Arial"/>
        <w:color w:val="000000"/>
        <w:sz w:val="16"/>
      </w:rPr>
      <w:t xml:space="preserve"> OATT Attachment DD - Rules to Allocate the Cost of NY Tra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NYISO Tariffs --&gt; Open Access Transmission Tariff (OATT) --&gt; 36 OATT Attachment DD - Rules to Allocate the Cost of NY Tra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C" w:rsidRDefault="00BC567A">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D4930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B1A55F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6B4EE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6365C3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7BCC4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16E1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099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9FAF9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9ABD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2F5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5E47734"/>
    <w:multiLevelType w:val="multilevel"/>
    <w:tmpl w:val="78E215AC"/>
    <w:lvl w:ilvl="0">
      <w:start w:val="1"/>
      <w:numFmt w:val="upperRoman"/>
      <w:lvlText w:val="%1."/>
      <w:lvlJc w:val="left"/>
      <w:pPr>
        <w:ind w:left="0"/>
      </w:pPr>
      <w:rPr>
        <w:rFonts w:cs="Times New Roman" w:hint="default"/>
        <w:b w:val="0"/>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rPr>
        <w:rFonts w:cs="Times New Roman" w:hint="default"/>
      </w:rPr>
    </w:lvl>
    <w:lvl w:ilvl="8">
      <w:start w:val="1"/>
      <w:numFmt w:val="lowerRoman"/>
      <w:pStyle w:val="Heading9"/>
      <w:lvlText w:val="(%9)"/>
      <w:lvlJc w:val="left"/>
      <w:pPr>
        <w:ind w:left="5760"/>
      </w:pPr>
      <w:rPr>
        <w:rFonts w:cs="Times New Roman" w:hint="default"/>
      </w:rPr>
    </w:lvl>
  </w:abstractNum>
  <w:abstractNum w:abstractNumId="11">
    <w:nsid w:val="7FDF530C"/>
    <w:multiLevelType w:val="hybridMultilevel"/>
    <w:tmpl w:val="9A5404F4"/>
    <w:lvl w:ilvl="0" w:tplc="583C82B6">
      <w:start w:val="1"/>
      <w:numFmt w:val="bullet"/>
      <w:lvlText w:val=""/>
      <w:lvlJc w:val="left"/>
      <w:pPr>
        <w:ind w:left="1440" w:hanging="360"/>
      </w:pPr>
      <w:rPr>
        <w:rFonts w:ascii="Symbol" w:hAnsi="Symbol" w:hint="default"/>
      </w:rPr>
    </w:lvl>
    <w:lvl w:ilvl="1" w:tplc="F6ACCFCC" w:tentative="1">
      <w:start w:val="1"/>
      <w:numFmt w:val="bullet"/>
      <w:lvlText w:val="o"/>
      <w:lvlJc w:val="left"/>
      <w:pPr>
        <w:ind w:left="2160" w:hanging="360"/>
      </w:pPr>
      <w:rPr>
        <w:rFonts w:ascii="Courier New" w:hAnsi="Courier New" w:cs="Courier New" w:hint="default"/>
      </w:rPr>
    </w:lvl>
    <w:lvl w:ilvl="2" w:tplc="5C3CD566" w:tentative="1">
      <w:start w:val="1"/>
      <w:numFmt w:val="bullet"/>
      <w:lvlText w:val=""/>
      <w:lvlJc w:val="left"/>
      <w:pPr>
        <w:ind w:left="2880" w:hanging="360"/>
      </w:pPr>
      <w:rPr>
        <w:rFonts w:ascii="Wingdings" w:hAnsi="Wingdings" w:hint="default"/>
      </w:rPr>
    </w:lvl>
    <w:lvl w:ilvl="3" w:tplc="68341A6C" w:tentative="1">
      <w:start w:val="1"/>
      <w:numFmt w:val="bullet"/>
      <w:lvlText w:val=""/>
      <w:lvlJc w:val="left"/>
      <w:pPr>
        <w:ind w:left="3600" w:hanging="360"/>
      </w:pPr>
      <w:rPr>
        <w:rFonts w:ascii="Symbol" w:hAnsi="Symbol" w:hint="default"/>
      </w:rPr>
    </w:lvl>
    <w:lvl w:ilvl="4" w:tplc="016CE810" w:tentative="1">
      <w:start w:val="1"/>
      <w:numFmt w:val="bullet"/>
      <w:lvlText w:val="o"/>
      <w:lvlJc w:val="left"/>
      <w:pPr>
        <w:ind w:left="4320" w:hanging="360"/>
      </w:pPr>
      <w:rPr>
        <w:rFonts w:ascii="Courier New" w:hAnsi="Courier New" w:cs="Courier New" w:hint="default"/>
      </w:rPr>
    </w:lvl>
    <w:lvl w:ilvl="5" w:tplc="7018DEF0" w:tentative="1">
      <w:start w:val="1"/>
      <w:numFmt w:val="bullet"/>
      <w:lvlText w:val=""/>
      <w:lvlJc w:val="left"/>
      <w:pPr>
        <w:ind w:left="5040" w:hanging="360"/>
      </w:pPr>
      <w:rPr>
        <w:rFonts w:ascii="Wingdings" w:hAnsi="Wingdings" w:hint="default"/>
      </w:rPr>
    </w:lvl>
    <w:lvl w:ilvl="6" w:tplc="56A0A6D6" w:tentative="1">
      <w:start w:val="1"/>
      <w:numFmt w:val="bullet"/>
      <w:lvlText w:val=""/>
      <w:lvlJc w:val="left"/>
      <w:pPr>
        <w:ind w:left="5760" w:hanging="360"/>
      </w:pPr>
      <w:rPr>
        <w:rFonts w:ascii="Symbol" w:hAnsi="Symbol" w:hint="default"/>
      </w:rPr>
    </w:lvl>
    <w:lvl w:ilvl="7" w:tplc="F65247CA" w:tentative="1">
      <w:start w:val="1"/>
      <w:numFmt w:val="bullet"/>
      <w:lvlText w:val="o"/>
      <w:lvlJc w:val="left"/>
      <w:pPr>
        <w:ind w:left="6480" w:hanging="360"/>
      </w:pPr>
      <w:rPr>
        <w:rFonts w:ascii="Courier New" w:hAnsi="Courier New" w:cs="Courier New" w:hint="default"/>
      </w:rPr>
    </w:lvl>
    <w:lvl w:ilvl="8" w:tplc="963874BA"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0"/>
  </w:docVars>
  <w:rsids>
    <w:rsidRoot w:val="00B453FC"/>
    <w:rsid w:val="00B453FC"/>
    <w:rsid w:val="00BC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19" w:unhideWhenUsed="0"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1"/>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635B23"/>
    <w:pPr>
      <w:ind w:left="0"/>
    </w:pPr>
  </w:style>
  <w:style w:type="paragraph" w:styleId="Heading1">
    <w:name w:val="heading 1"/>
    <w:basedOn w:val="Normal"/>
    <w:next w:val="BodyText4"/>
    <w:link w:val="Heading1Char"/>
    <w:uiPriority w:val="19"/>
    <w:qFormat/>
    <w:rsid w:val="00853563"/>
    <w:pPr>
      <w:keepNext/>
      <w:spacing w:before="240" w:after="240"/>
      <w:ind w:left="720" w:hanging="720"/>
      <w:outlineLvl w:val="0"/>
    </w:pPr>
    <w:rPr>
      <w:rFonts w:asciiTheme="majorHAnsi" w:eastAsiaTheme="majorEastAsia" w:hAnsiTheme="majorHAnsi"/>
      <w:b/>
      <w:bCs/>
      <w:szCs w:val="28"/>
    </w:rPr>
  </w:style>
  <w:style w:type="paragraph" w:styleId="Heading2">
    <w:name w:val="heading 2"/>
    <w:basedOn w:val="Normal"/>
    <w:next w:val="BodyText4"/>
    <w:link w:val="Heading2Char"/>
    <w:uiPriority w:val="19"/>
    <w:qFormat/>
    <w:rsid w:val="00853563"/>
    <w:pPr>
      <w:keepNext/>
      <w:pageBreakBefore/>
      <w:tabs>
        <w:tab w:val="left" w:pos="1080"/>
      </w:tabs>
      <w:spacing w:before="240" w:after="240"/>
      <w:ind w:left="1080" w:right="14" w:hanging="1080"/>
      <w:jc w:val="both"/>
      <w:outlineLvl w:val="1"/>
    </w:pPr>
    <w:rPr>
      <w:rFonts w:eastAsiaTheme="majorEastAsia"/>
      <w:b/>
      <w:bCs/>
      <w:color w:val="000000"/>
      <w:szCs w:val="26"/>
    </w:rPr>
  </w:style>
  <w:style w:type="paragraph" w:styleId="Heading3">
    <w:name w:val="heading 3"/>
    <w:basedOn w:val="Normal"/>
    <w:next w:val="BodyText4"/>
    <w:link w:val="Heading3Char"/>
    <w:uiPriority w:val="19"/>
    <w:qFormat/>
    <w:rsid w:val="00853563"/>
    <w:pPr>
      <w:keepNext/>
      <w:keepLines/>
      <w:tabs>
        <w:tab w:val="left" w:pos="1080"/>
      </w:tabs>
      <w:spacing w:before="240" w:after="240"/>
      <w:ind w:left="1080" w:right="634" w:hanging="1080"/>
      <w:jc w:val="both"/>
      <w:outlineLvl w:val="2"/>
    </w:pPr>
    <w:rPr>
      <w:rFonts w:eastAsiaTheme="majorEastAsia"/>
      <w:b/>
      <w:bCs/>
      <w:color w:val="000000"/>
    </w:rPr>
  </w:style>
  <w:style w:type="paragraph" w:styleId="Heading4">
    <w:name w:val="heading 4"/>
    <w:basedOn w:val="Normal"/>
    <w:next w:val="BodyText1"/>
    <w:link w:val="Heading4Char"/>
    <w:uiPriority w:val="19"/>
    <w:rsid w:val="00853563"/>
    <w:pPr>
      <w:keepNext/>
      <w:tabs>
        <w:tab w:val="left" w:pos="1800"/>
      </w:tabs>
      <w:spacing w:before="240" w:after="240"/>
      <w:ind w:left="1800" w:hanging="1080"/>
      <w:outlineLvl w:val="3"/>
    </w:pPr>
    <w:rPr>
      <w:b/>
      <w:bCs/>
      <w:color w:val="000000"/>
    </w:rPr>
  </w:style>
  <w:style w:type="paragraph" w:styleId="Heading5">
    <w:name w:val="heading 5"/>
    <w:basedOn w:val="Normal"/>
    <w:next w:val="BodyText1"/>
    <w:link w:val="Heading5Char"/>
    <w:uiPriority w:val="19"/>
    <w:rsid w:val="00252892"/>
    <w:pPr>
      <w:numPr>
        <w:ilvl w:val="4"/>
        <w:numId w:val="19"/>
      </w:numPr>
      <w:spacing w:after="240"/>
      <w:jc w:val="both"/>
      <w:outlineLvl w:val="4"/>
    </w:pPr>
    <w:rPr>
      <w:b/>
    </w:rPr>
  </w:style>
  <w:style w:type="paragraph" w:styleId="Heading6">
    <w:name w:val="heading 6"/>
    <w:basedOn w:val="Normal"/>
    <w:link w:val="Heading6Char"/>
    <w:uiPriority w:val="19"/>
    <w:rsid w:val="00252892"/>
    <w:pPr>
      <w:numPr>
        <w:ilvl w:val="5"/>
        <w:numId w:val="19"/>
      </w:numPr>
      <w:spacing w:after="240"/>
      <w:outlineLvl w:val="5"/>
    </w:pPr>
    <w:rPr>
      <w:rFonts w:asciiTheme="majorHAnsi" w:hAnsiTheme="majorHAnsi"/>
      <w:b/>
    </w:rPr>
  </w:style>
  <w:style w:type="paragraph" w:styleId="Heading7">
    <w:name w:val="heading 7"/>
    <w:basedOn w:val="Normal"/>
    <w:link w:val="Heading7Char"/>
    <w:uiPriority w:val="19"/>
    <w:rsid w:val="00252892"/>
    <w:pPr>
      <w:numPr>
        <w:ilvl w:val="6"/>
        <w:numId w:val="19"/>
      </w:numPr>
      <w:spacing w:after="240"/>
      <w:outlineLvl w:val="6"/>
    </w:pPr>
    <w:rPr>
      <w:rFonts w:asciiTheme="majorHAnsi" w:hAnsiTheme="majorHAnsi"/>
    </w:rPr>
  </w:style>
  <w:style w:type="paragraph" w:styleId="Heading8">
    <w:name w:val="heading 8"/>
    <w:basedOn w:val="Normal"/>
    <w:link w:val="Heading8Char"/>
    <w:uiPriority w:val="19"/>
    <w:rsid w:val="00252892"/>
    <w:pPr>
      <w:numPr>
        <w:ilvl w:val="7"/>
        <w:numId w:val="19"/>
      </w:numPr>
      <w:spacing w:after="240"/>
      <w:ind w:left="5040"/>
      <w:outlineLvl w:val="7"/>
    </w:pPr>
    <w:rPr>
      <w:rFonts w:asciiTheme="majorHAnsi" w:hAnsiTheme="majorHAnsi"/>
    </w:rPr>
  </w:style>
  <w:style w:type="paragraph" w:styleId="Heading9">
    <w:name w:val="heading 9"/>
    <w:basedOn w:val="Heading8"/>
    <w:next w:val="Normal"/>
    <w:link w:val="Heading9Char"/>
    <w:uiPriority w:val="19"/>
    <w:rsid w:val="002528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locked/>
    <w:rsid w:val="00853563"/>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19"/>
    <w:locked/>
    <w:rsid w:val="00853563"/>
    <w:rPr>
      <w:rFonts w:eastAsiaTheme="majorEastAsia" w:cs="Times New Roman"/>
      <w:b/>
      <w:bCs/>
      <w:color w:val="000000"/>
      <w:sz w:val="26"/>
      <w:szCs w:val="26"/>
    </w:rPr>
  </w:style>
  <w:style w:type="character" w:customStyle="1" w:styleId="Heading3Char">
    <w:name w:val="Heading 3 Char"/>
    <w:basedOn w:val="DefaultParagraphFont"/>
    <w:link w:val="Heading3"/>
    <w:uiPriority w:val="19"/>
    <w:locked/>
    <w:rsid w:val="00853563"/>
    <w:rPr>
      <w:rFonts w:eastAsiaTheme="majorEastAsia" w:cs="Times New Roman"/>
      <w:b/>
      <w:bCs/>
      <w:color w:val="000000"/>
    </w:rPr>
  </w:style>
  <w:style w:type="character" w:customStyle="1" w:styleId="Heading4Char">
    <w:name w:val="Heading 4 Char"/>
    <w:basedOn w:val="DefaultParagraphFont"/>
    <w:link w:val="Heading4"/>
    <w:uiPriority w:val="19"/>
    <w:locked/>
    <w:rsid w:val="00853563"/>
    <w:rPr>
      <w:rFonts w:cs="Times New Roman"/>
      <w:b/>
      <w:bCs/>
      <w:color w:val="000000"/>
    </w:rPr>
  </w:style>
  <w:style w:type="character" w:customStyle="1" w:styleId="Heading5Char">
    <w:name w:val="Heading 5 Char"/>
    <w:basedOn w:val="DefaultParagraphFont"/>
    <w:link w:val="Heading5"/>
    <w:uiPriority w:val="19"/>
    <w:locked/>
    <w:rsid w:val="00072ECE"/>
    <w:rPr>
      <w:rFonts w:cs="Times New Roman"/>
      <w:b/>
    </w:rPr>
  </w:style>
  <w:style w:type="character" w:customStyle="1" w:styleId="Heading6Char">
    <w:name w:val="Heading 6 Char"/>
    <w:basedOn w:val="DefaultParagraphFont"/>
    <w:link w:val="Heading6"/>
    <w:uiPriority w:val="19"/>
    <w:locked/>
    <w:rsid w:val="001F5CB0"/>
    <w:rPr>
      <w:rFonts w:asciiTheme="majorHAnsi" w:hAnsiTheme="majorHAnsi" w:cs="Times New Roman"/>
      <w:b/>
    </w:rPr>
  </w:style>
  <w:style w:type="character" w:customStyle="1" w:styleId="Heading7Char">
    <w:name w:val="Heading 7 Char"/>
    <w:basedOn w:val="DefaultParagraphFont"/>
    <w:link w:val="Heading7"/>
    <w:uiPriority w:val="19"/>
    <w:locked/>
    <w:rsid w:val="00812BC5"/>
    <w:rPr>
      <w:rFonts w:asciiTheme="majorHAnsi" w:hAnsiTheme="majorHAnsi" w:cs="Times New Roman"/>
    </w:rPr>
  </w:style>
  <w:style w:type="character" w:customStyle="1" w:styleId="Heading8Char">
    <w:name w:val="Heading 8 Char"/>
    <w:basedOn w:val="DefaultParagraphFont"/>
    <w:link w:val="Heading8"/>
    <w:uiPriority w:val="19"/>
    <w:locked/>
    <w:rsid w:val="00812BC5"/>
    <w:rPr>
      <w:rFonts w:asciiTheme="majorHAnsi" w:hAnsiTheme="majorHAnsi" w:cs="Times New Roman"/>
    </w:rPr>
  </w:style>
  <w:style w:type="character" w:customStyle="1" w:styleId="Heading9Char">
    <w:name w:val="Heading 9 Char"/>
    <w:basedOn w:val="DefaultParagraphFont"/>
    <w:link w:val="Heading9"/>
    <w:uiPriority w:val="19"/>
    <w:locked/>
    <w:rsid w:val="00812BC5"/>
    <w:rPr>
      <w:rFonts w:asciiTheme="majorHAnsi" w:hAnsiTheme="majorHAnsi" w:cs="Times New Roman"/>
    </w:rPr>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locked/>
    <w:rsid w:val="00CF1B32"/>
    <w:rPr>
      <w:rFonts w:cs="Times New Roman"/>
    </w:rPr>
  </w:style>
  <w:style w:type="paragraph" w:styleId="BodyText3">
    <w:name w:val="Body Text 3"/>
    <w:aliases w:val="B3"/>
    <w:basedOn w:val="Normal"/>
    <w:link w:val="BodyText3Char"/>
    <w:uiPriority w:val="4"/>
    <w:qFormat/>
    <w:rsid w:val="00FA319A"/>
    <w:pPr>
      <w:spacing w:after="240"/>
      <w:ind w:firstLine="720"/>
      <w:jc w:val="both"/>
    </w:pPr>
    <w:rPr>
      <w:szCs w:val="16"/>
    </w:rPr>
  </w:style>
  <w:style w:type="character" w:customStyle="1" w:styleId="BodyText3Char">
    <w:name w:val="Body Text 3 Char"/>
    <w:aliases w:val="B3 Char"/>
    <w:basedOn w:val="DefaultParagraphFont"/>
    <w:link w:val="BodyText3"/>
    <w:uiPriority w:val="4"/>
    <w:locked/>
    <w:rsid w:val="00FA319A"/>
    <w:rPr>
      <w:rFonts w:cs="Times New Roman"/>
      <w:sz w:val="16"/>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locked/>
    <w:rsid w:val="00F223FE"/>
    <w:rPr>
      <w:rFonts w:cs="Times New Roman"/>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locked/>
    <w:rsid w:val="0059149D"/>
    <w:rPr>
      <w:rFonts w:cs="Times New Roman"/>
    </w:rPr>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b/>
      <w:caps/>
      <w:sz w:val="28"/>
      <w:szCs w:val="52"/>
    </w:rPr>
  </w:style>
  <w:style w:type="character" w:customStyle="1" w:styleId="TitleChar">
    <w:name w:val="Title Char"/>
    <w:aliases w:val="T1 Char"/>
    <w:basedOn w:val="DefaultParagraphFont"/>
    <w:link w:val="Title"/>
    <w:uiPriority w:val="8"/>
    <w:locked/>
    <w:rsid w:val="00F223FE"/>
    <w:rPr>
      <w:rFonts w:asciiTheme="majorHAnsi" w:eastAsiaTheme="majorEastAsia" w:hAnsiTheme="majorHAnsi" w:cs="Times New Roman"/>
      <w:b/>
      <w:caps/>
      <w:sz w:val="52"/>
      <w:szCs w:val="52"/>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locked/>
    <w:rsid w:val="00F223FE"/>
    <w:rPr>
      <w:rFonts w:cs="Times New Roman"/>
      <w:b/>
      <w:caps/>
    </w:rPr>
  </w:style>
  <w:style w:type="paragraph" w:styleId="Subtitle">
    <w:name w:val="Subtitle"/>
    <w:basedOn w:val="Normal"/>
    <w:next w:val="Normal"/>
    <w:link w:val="SubtitleChar"/>
    <w:uiPriority w:val="11"/>
    <w:unhideWhenUsed/>
    <w:rsid w:val="00DD4CAE"/>
    <w:pPr>
      <w:numPr>
        <w:ilvl w:val="1"/>
      </w:numPr>
    </w:pPr>
    <w:rPr>
      <w:rFonts w:asciiTheme="majorHAnsi" w:eastAsiaTheme="majorEastAsia" w:hAnsiTheme="majorHAnsi"/>
      <w:i/>
      <w:iCs/>
    </w:rPr>
  </w:style>
  <w:style w:type="character" w:customStyle="1" w:styleId="SubtitleChar">
    <w:name w:val="Subtitle Char"/>
    <w:basedOn w:val="DefaultParagraphFont"/>
    <w:link w:val="Subtitle"/>
    <w:uiPriority w:val="11"/>
    <w:locked/>
    <w:rsid w:val="00DD4CAE"/>
    <w:rPr>
      <w:rFonts w:asciiTheme="majorHAnsi" w:eastAsiaTheme="majorEastAsia" w:hAnsiTheme="majorHAnsi" w:cs="Times New Roman"/>
      <w:i/>
      <w:iCs/>
    </w:rPr>
  </w:style>
  <w:style w:type="paragraph" w:styleId="ListBullet">
    <w:name w:val="List Bullet"/>
    <w:aliases w:val="BL1"/>
    <w:basedOn w:val="Normal"/>
    <w:uiPriority w:val="10"/>
    <w:qFormat/>
    <w:rsid w:val="00F223FE"/>
    <w:pPr>
      <w:numPr>
        <w:numId w:val="10"/>
      </w:numPr>
      <w:spacing w:after="240"/>
    </w:p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locked/>
    <w:rsid w:val="00FA319A"/>
    <w:rPr>
      <w:rFonts w:cs="Times New Roman"/>
    </w:rPr>
  </w:style>
  <w:style w:type="character" w:customStyle="1" w:styleId="BodyText4Char">
    <w:name w:val="Body Text 4 Char"/>
    <w:aliases w:val="B4 Char"/>
    <w:basedOn w:val="DefaultParagraphFont"/>
    <w:link w:val="BodyText4"/>
    <w:uiPriority w:val="5"/>
    <w:locked/>
    <w:rsid w:val="00CF1B32"/>
    <w:rPr>
      <w:rFonts w:cs="Times New Roman"/>
    </w:rPr>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rFonts w:cs="Times New Roman"/>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2"/>
    <w:unhideWhenUsed/>
    <w:rsid w:val="0080695F"/>
    <w:pPr>
      <w:tabs>
        <w:tab w:val="center" w:pos="4680"/>
        <w:tab w:val="right" w:pos="9360"/>
      </w:tabs>
    </w:pPr>
  </w:style>
  <w:style w:type="character" w:customStyle="1" w:styleId="HeaderChar">
    <w:name w:val="Header Char"/>
    <w:basedOn w:val="DefaultParagraphFont"/>
    <w:link w:val="Header"/>
    <w:uiPriority w:val="2"/>
    <w:locked/>
    <w:rsid w:val="0080695F"/>
    <w:rPr>
      <w:rFonts w:cs="Times New Roman"/>
    </w:rPr>
  </w:style>
  <w:style w:type="paragraph" w:styleId="Footer">
    <w:name w:val="footer"/>
    <w:basedOn w:val="Normal"/>
    <w:link w:val="FooterChar"/>
    <w:uiPriority w:val="1"/>
    <w:unhideWhenUsed/>
    <w:rsid w:val="0080695F"/>
    <w:pPr>
      <w:tabs>
        <w:tab w:val="center" w:pos="4680"/>
        <w:tab w:val="right" w:pos="9360"/>
      </w:tabs>
    </w:pPr>
  </w:style>
  <w:style w:type="character" w:customStyle="1" w:styleId="FooterChar">
    <w:name w:val="Footer Char"/>
    <w:basedOn w:val="DefaultParagraphFont"/>
    <w:link w:val="Footer"/>
    <w:uiPriority w:val="1"/>
    <w:locked/>
    <w:rsid w:val="0080695F"/>
    <w:rPr>
      <w:rFonts w:cs="Times New Roman"/>
    </w:rPr>
  </w:style>
  <w:style w:type="paragraph" w:customStyle="1" w:styleId="DocID">
    <w:name w:val="DocID"/>
    <w:basedOn w:val="Normal"/>
    <w:next w:val="Normal"/>
    <w:link w:val="DocIDChar"/>
    <w:uiPriority w:val="19"/>
    <w:rsid w:val="00006799"/>
    <w:rPr>
      <w:sz w:val="18"/>
    </w:rPr>
  </w:style>
  <w:style w:type="paragraph" w:styleId="FootnoteText">
    <w:name w:val="footnote text"/>
    <w:basedOn w:val="Normal"/>
    <w:link w:val="FootnoteTextChar"/>
    <w:uiPriority w:val="99"/>
    <w:unhideWhenUsed/>
    <w:rsid w:val="00494BA7"/>
    <w:pPr>
      <w:tabs>
        <w:tab w:val="left" w:pos="720"/>
      </w:tabs>
      <w:spacing w:after="120"/>
      <w:jc w:val="both"/>
    </w:pPr>
    <w:rPr>
      <w:sz w:val="20"/>
      <w:szCs w:val="20"/>
    </w:rPr>
  </w:style>
  <w:style w:type="character" w:customStyle="1" w:styleId="FootnoteTextChar">
    <w:name w:val="Footnote Text Char"/>
    <w:basedOn w:val="DefaultParagraphFont"/>
    <w:link w:val="FootnoteText"/>
    <w:uiPriority w:val="99"/>
    <w:locked/>
    <w:rsid w:val="00494BA7"/>
    <w:rPr>
      <w:rFonts w:cs="Times New Roman"/>
      <w:sz w:val="20"/>
      <w:szCs w:val="20"/>
    </w:rPr>
  </w:style>
  <w:style w:type="character" w:styleId="FootnoteReference">
    <w:name w:val="footnote reference"/>
    <w:basedOn w:val="DefaultParagraphFont"/>
    <w:uiPriority w:val="99"/>
    <w:unhideWhenUsed/>
    <w:rsid w:val="00F14EA2"/>
    <w:rPr>
      <w:rFonts w:cs="Times New Roman"/>
      <w:sz w:val="22"/>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83174B"/>
    <w:rPr>
      <w:rFonts w:ascii="Tahoma" w:hAnsi="Tahoma" w:cs="Tahoma"/>
      <w:sz w:val="16"/>
      <w:szCs w:val="16"/>
    </w:rPr>
  </w:style>
  <w:style w:type="character" w:customStyle="1" w:styleId="BalloonTextChar">
    <w:name w:val="Balloon Text Char"/>
    <w:basedOn w:val="DefaultParagraphFont"/>
    <w:link w:val="BalloonText"/>
    <w:uiPriority w:val="99"/>
    <w:semiHidden/>
    <w:rsid w:val="0083174B"/>
    <w:rPr>
      <w:rFonts w:ascii="Tahoma" w:hAnsi="Tahoma" w:cs="Tahoma"/>
      <w:sz w:val="16"/>
      <w:szCs w:val="16"/>
    </w:rPr>
  </w:style>
  <w:style w:type="character" w:styleId="PlaceholderText">
    <w:name w:val="Placeholder Text"/>
    <w:basedOn w:val="DefaultParagraphFont"/>
    <w:uiPriority w:val="99"/>
    <w:semiHidden/>
    <w:rsid w:val="00673C82"/>
    <w:rPr>
      <w:color w:val="808080"/>
    </w:rPr>
  </w:style>
  <w:style w:type="paragraph" w:styleId="ListParagraph">
    <w:name w:val="List Paragraph"/>
    <w:basedOn w:val="Normal"/>
    <w:uiPriority w:val="39"/>
    <w:qFormat/>
    <w:rsid w:val="00A833A5"/>
    <w:pPr>
      <w:ind w:left="720"/>
      <w:contextualSpacing/>
    </w:pPr>
  </w:style>
  <w:style w:type="character" w:customStyle="1" w:styleId="DocIDChar">
    <w:name w:val="DocID Char"/>
    <w:basedOn w:val="DefaultParagraphFont"/>
    <w:link w:val="DocID"/>
    <w:uiPriority w:val="19"/>
    <w:rsid w:val="00A833A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324" Type="http://schemas.openxmlformats.org/officeDocument/2006/relationships/footer" Target="footer158.xml"/><Relationship Id="rId531" Type="http://schemas.openxmlformats.org/officeDocument/2006/relationships/header" Target="header262.xml"/><Relationship Id="rId629" Type="http://schemas.openxmlformats.org/officeDocument/2006/relationships/footer" Target="footer310.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4.xml"/><Relationship Id="rId32" Type="http://schemas.openxmlformats.org/officeDocument/2006/relationships/footer" Target="footer12.xml"/><Relationship Id="rId128" Type="http://schemas.openxmlformats.org/officeDocument/2006/relationships/footer" Target="footer60.xml"/><Relationship Id="rId335" Type="http://schemas.openxmlformats.org/officeDocument/2006/relationships/footer" Target="footer163.xml"/><Relationship Id="rId542" Type="http://schemas.openxmlformats.org/officeDocument/2006/relationships/footer" Target="footer267.xml"/><Relationship Id="rId181" Type="http://schemas.openxmlformats.org/officeDocument/2006/relationships/header" Target="header87.xml"/><Relationship Id="rId402" Type="http://schemas.openxmlformats.org/officeDocument/2006/relationships/footer" Target="footer197.xml"/><Relationship Id="rId279" Type="http://schemas.openxmlformats.org/officeDocument/2006/relationships/header" Target="header136.xml"/><Relationship Id="rId486" Type="http://schemas.openxmlformats.org/officeDocument/2006/relationships/footer" Target="footer239.xml"/><Relationship Id="rId43" Type="http://schemas.openxmlformats.org/officeDocument/2006/relationships/header" Target="header18.xml"/><Relationship Id="rId139" Type="http://schemas.openxmlformats.org/officeDocument/2006/relationships/header" Target="header66.xml"/><Relationship Id="rId346" Type="http://schemas.openxmlformats.org/officeDocument/2006/relationships/header" Target="header170.xml"/><Relationship Id="rId553" Type="http://schemas.openxmlformats.org/officeDocument/2006/relationships/header" Target="header273.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2.xml"/><Relationship Id="rId497" Type="http://schemas.openxmlformats.org/officeDocument/2006/relationships/footer" Target="footer244.xml"/><Relationship Id="rId620" Type="http://schemas.openxmlformats.org/officeDocument/2006/relationships/footer" Target="footer306.xml"/><Relationship Id="rId357" Type="http://schemas.openxmlformats.org/officeDocument/2006/relationships/header" Target="header175.xml"/><Relationship Id="rId54" Type="http://schemas.openxmlformats.org/officeDocument/2006/relationships/footer" Target="footer23.xml"/><Relationship Id="rId217" Type="http://schemas.openxmlformats.org/officeDocument/2006/relationships/header" Target="header105.xml"/><Relationship Id="rId564" Type="http://schemas.openxmlformats.org/officeDocument/2006/relationships/footer" Target="footer278.xml"/><Relationship Id="rId424" Type="http://schemas.openxmlformats.org/officeDocument/2006/relationships/header" Target="header209.xml"/><Relationship Id="rId631" Type="http://schemas.openxmlformats.org/officeDocument/2006/relationships/header" Target="header312.xml"/><Relationship Id="rId270" Type="http://schemas.openxmlformats.org/officeDocument/2006/relationships/footer" Target="footer131.xml"/><Relationship Id="rId65" Type="http://schemas.openxmlformats.org/officeDocument/2006/relationships/footer" Target="footer28.xml"/><Relationship Id="rId130" Type="http://schemas.openxmlformats.org/officeDocument/2006/relationships/header" Target="header62.xml"/><Relationship Id="rId368" Type="http://schemas.openxmlformats.org/officeDocument/2006/relationships/footer" Target="footer180.xml"/><Relationship Id="rId575" Type="http://schemas.openxmlformats.org/officeDocument/2006/relationships/footer" Target="footer283.xml"/><Relationship Id="rId228" Type="http://schemas.openxmlformats.org/officeDocument/2006/relationships/footer" Target="footer110.xml"/><Relationship Id="rId435" Type="http://schemas.openxmlformats.org/officeDocument/2006/relationships/header" Target="header214.xml"/><Relationship Id="rId642" Type="http://schemas.openxmlformats.org/officeDocument/2006/relationships/footer" Target="footer317.xml"/><Relationship Id="rId281" Type="http://schemas.openxmlformats.org/officeDocument/2006/relationships/footer" Target="footer136.xml"/><Relationship Id="rId502" Type="http://schemas.openxmlformats.org/officeDocument/2006/relationships/header" Target="header248.xml"/><Relationship Id="rId76" Type="http://schemas.openxmlformats.org/officeDocument/2006/relationships/header" Target="header35.xml"/><Relationship Id="rId141" Type="http://schemas.openxmlformats.org/officeDocument/2006/relationships/header" Target="header67.xml"/><Relationship Id="rId379" Type="http://schemas.openxmlformats.org/officeDocument/2006/relationships/header" Target="header186.xml"/><Relationship Id="rId586" Type="http://schemas.openxmlformats.org/officeDocument/2006/relationships/header" Target="header290.xml"/><Relationship Id="rId7" Type="http://schemas.openxmlformats.org/officeDocument/2006/relationships/footnotes" Target="footnotes.xml"/><Relationship Id="rId239" Type="http://schemas.openxmlformats.org/officeDocument/2006/relationships/footer" Target="footer115.xml"/><Relationship Id="rId446" Type="http://schemas.openxmlformats.org/officeDocument/2006/relationships/footer" Target="footer219.xml"/><Relationship Id="rId292" Type="http://schemas.openxmlformats.org/officeDocument/2006/relationships/header" Target="header143.xml"/><Relationship Id="rId306" Type="http://schemas.openxmlformats.org/officeDocument/2006/relationships/footer" Target="footer149.xml"/><Relationship Id="rId87" Type="http://schemas.openxmlformats.org/officeDocument/2006/relationships/header" Target="header40.xml"/><Relationship Id="rId513" Type="http://schemas.openxmlformats.org/officeDocument/2006/relationships/header" Target="header253.xml"/><Relationship Id="rId597" Type="http://schemas.openxmlformats.org/officeDocument/2006/relationships/header" Target="header295.xml"/><Relationship Id="rId152" Type="http://schemas.openxmlformats.org/officeDocument/2006/relationships/footer" Target="footer72.xml"/><Relationship Id="rId457" Type="http://schemas.openxmlformats.org/officeDocument/2006/relationships/header" Target="header225.xml"/><Relationship Id="rId14" Type="http://schemas.openxmlformats.org/officeDocument/2006/relationships/footer" Target="footer3.xml"/><Relationship Id="rId317" Type="http://schemas.openxmlformats.org/officeDocument/2006/relationships/footer" Target="footer154.xml"/><Relationship Id="rId524" Type="http://schemas.openxmlformats.org/officeDocument/2006/relationships/footer" Target="footer258.xml"/><Relationship Id="rId98" Type="http://schemas.openxmlformats.org/officeDocument/2006/relationships/footer" Target="footer45.xml"/><Relationship Id="rId163" Type="http://schemas.openxmlformats.org/officeDocument/2006/relationships/header" Target="header78.xml"/><Relationship Id="rId370" Type="http://schemas.openxmlformats.org/officeDocument/2006/relationships/header" Target="header182.xml"/><Relationship Id="rId230" Type="http://schemas.openxmlformats.org/officeDocument/2006/relationships/footer" Target="footer111.xml"/><Relationship Id="rId468" Type="http://schemas.openxmlformats.org/officeDocument/2006/relationships/footer" Target="footer230.xml"/><Relationship Id="rId25" Type="http://schemas.openxmlformats.org/officeDocument/2006/relationships/header" Target="header9.xml"/><Relationship Id="rId328" Type="http://schemas.openxmlformats.org/officeDocument/2006/relationships/header" Target="header161.xml"/><Relationship Id="rId535" Type="http://schemas.openxmlformats.org/officeDocument/2006/relationships/header" Target="header264.xml"/><Relationship Id="rId174" Type="http://schemas.openxmlformats.org/officeDocument/2006/relationships/footer" Target="footer83.xml"/><Relationship Id="rId381" Type="http://schemas.openxmlformats.org/officeDocument/2006/relationships/header" Target="header187.xml"/><Relationship Id="rId602" Type="http://schemas.openxmlformats.org/officeDocument/2006/relationships/footer" Target="footer297.xml"/><Relationship Id="rId241" Type="http://schemas.openxmlformats.org/officeDocument/2006/relationships/header" Target="header117.xml"/><Relationship Id="rId479" Type="http://schemas.openxmlformats.org/officeDocument/2006/relationships/footer" Target="footer235.xml"/><Relationship Id="rId36" Type="http://schemas.openxmlformats.org/officeDocument/2006/relationships/footer" Target="footer14.xml"/><Relationship Id="rId339" Type="http://schemas.openxmlformats.org/officeDocument/2006/relationships/header" Target="header166.xml"/><Relationship Id="rId546" Type="http://schemas.openxmlformats.org/officeDocument/2006/relationships/footer" Target="footer269.xml"/><Relationship Id="rId101" Type="http://schemas.openxmlformats.org/officeDocument/2006/relationships/footer" Target="footer46.xml"/><Relationship Id="rId185" Type="http://schemas.openxmlformats.org/officeDocument/2006/relationships/footer" Target="footer88.xml"/><Relationship Id="rId406" Type="http://schemas.openxmlformats.org/officeDocument/2006/relationships/header" Target="header200.xml"/><Relationship Id="rId392" Type="http://schemas.openxmlformats.org/officeDocument/2006/relationships/footer" Target="footer192.xml"/><Relationship Id="rId613" Type="http://schemas.openxmlformats.org/officeDocument/2006/relationships/header" Target="header303.xml"/><Relationship Id="rId252" Type="http://schemas.openxmlformats.org/officeDocument/2006/relationships/footer" Target="footer122.xml"/><Relationship Id="rId47" Type="http://schemas.openxmlformats.org/officeDocument/2006/relationships/footer" Target="footer19.xml"/><Relationship Id="rId112" Type="http://schemas.openxmlformats.org/officeDocument/2006/relationships/header" Target="header53.xml"/><Relationship Id="rId557" Type="http://schemas.openxmlformats.org/officeDocument/2006/relationships/footer" Target="footer274.xml"/><Relationship Id="rId196" Type="http://schemas.openxmlformats.org/officeDocument/2006/relationships/header" Target="header95.xml"/><Relationship Id="rId417" Type="http://schemas.openxmlformats.org/officeDocument/2006/relationships/header" Target="header205.xml"/><Relationship Id="rId459" Type="http://schemas.openxmlformats.org/officeDocument/2006/relationships/header" Target="header226.xml"/><Relationship Id="rId624" Type="http://schemas.openxmlformats.org/officeDocument/2006/relationships/footer" Target="footer308.xml"/><Relationship Id="rId16" Type="http://schemas.openxmlformats.org/officeDocument/2006/relationships/header" Target="head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header" Target="header156.xml"/><Relationship Id="rId470" Type="http://schemas.openxmlformats.org/officeDocument/2006/relationships/footer" Target="footer231.xml"/><Relationship Id="rId526" Type="http://schemas.openxmlformats.org/officeDocument/2006/relationships/header" Target="header260.xml"/><Relationship Id="rId58" Type="http://schemas.openxmlformats.org/officeDocument/2006/relationships/header" Target="header26.xml"/><Relationship Id="rId123" Type="http://schemas.openxmlformats.org/officeDocument/2006/relationships/header" Target="header58.xml"/><Relationship Id="rId330" Type="http://schemas.openxmlformats.org/officeDocument/2006/relationships/footer" Target="footer161.xml"/><Relationship Id="rId568" Type="http://schemas.openxmlformats.org/officeDocument/2006/relationships/header" Target="header281.xml"/><Relationship Id="rId165" Type="http://schemas.openxmlformats.org/officeDocument/2006/relationships/header" Target="header79.xml"/><Relationship Id="rId372" Type="http://schemas.openxmlformats.org/officeDocument/2006/relationships/footer" Target="footer182.xml"/><Relationship Id="rId428" Type="http://schemas.openxmlformats.org/officeDocument/2006/relationships/footer" Target="footer210.xml"/><Relationship Id="rId635" Type="http://schemas.openxmlformats.org/officeDocument/2006/relationships/footer" Target="footer313.xml"/><Relationship Id="rId232" Type="http://schemas.openxmlformats.org/officeDocument/2006/relationships/header" Target="header113.xml"/><Relationship Id="rId274" Type="http://schemas.openxmlformats.org/officeDocument/2006/relationships/header" Target="header134.xml"/><Relationship Id="rId481" Type="http://schemas.openxmlformats.org/officeDocument/2006/relationships/header" Target="header237.xml"/><Relationship Id="rId27" Type="http://schemas.openxmlformats.org/officeDocument/2006/relationships/header" Target="header10.xml"/><Relationship Id="rId69" Type="http://schemas.openxmlformats.org/officeDocument/2006/relationships/header" Target="header31.xml"/><Relationship Id="rId134" Type="http://schemas.openxmlformats.org/officeDocument/2006/relationships/footer" Target="footer63.xml"/><Relationship Id="rId537" Type="http://schemas.openxmlformats.org/officeDocument/2006/relationships/header" Target="header265.xml"/><Relationship Id="rId579" Type="http://schemas.openxmlformats.org/officeDocument/2006/relationships/header" Target="header286.xml"/><Relationship Id="rId80" Type="http://schemas.openxmlformats.org/officeDocument/2006/relationships/footer" Target="footer36.xml"/><Relationship Id="rId176" Type="http://schemas.openxmlformats.org/officeDocument/2006/relationships/footer" Target="footer84.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header" Target="header216.xml"/><Relationship Id="rId590" Type="http://schemas.openxmlformats.org/officeDocument/2006/relationships/footer" Target="footer291.xml"/><Relationship Id="rId604" Type="http://schemas.openxmlformats.org/officeDocument/2006/relationships/header" Target="header299.xml"/><Relationship Id="rId646" Type="http://schemas.openxmlformats.org/officeDocument/2006/relationships/theme" Target="theme/theme1.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450" Type="http://schemas.openxmlformats.org/officeDocument/2006/relationships/footer" Target="footer221.xml"/><Relationship Id="rId506" Type="http://schemas.openxmlformats.org/officeDocument/2006/relationships/footer" Target="footer249.xml"/><Relationship Id="rId38" Type="http://schemas.openxmlformats.org/officeDocument/2006/relationships/footer" Target="footer15.xml"/><Relationship Id="rId103" Type="http://schemas.openxmlformats.org/officeDocument/2006/relationships/header" Target="header48.xml"/><Relationship Id="rId310" Type="http://schemas.openxmlformats.org/officeDocument/2006/relationships/header" Target="header152.xml"/><Relationship Id="rId492" Type="http://schemas.openxmlformats.org/officeDocument/2006/relationships/footer" Target="footer242.xml"/><Relationship Id="rId548" Type="http://schemas.openxmlformats.org/officeDocument/2006/relationships/footer" Target="footer270.xml"/><Relationship Id="rId91" Type="http://schemas.openxmlformats.org/officeDocument/2006/relationships/header" Target="header42.xml"/><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header" Target="header173.xml"/><Relationship Id="rId394" Type="http://schemas.openxmlformats.org/officeDocument/2006/relationships/header" Target="header194.xml"/><Relationship Id="rId408" Type="http://schemas.openxmlformats.org/officeDocument/2006/relationships/footer" Target="footer200.xml"/><Relationship Id="rId615" Type="http://schemas.openxmlformats.org/officeDocument/2006/relationships/header" Target="header304.xml"/><Relationship Id="rId212" Type="http://schemas.openxmlformats.org/officeDocument/2006/relationships/footer" Target="footer102.xml"/><Relationship Id="rId254" Type="http://schemas.openxmlformats.org/officeDocument/2006/relationships/footer" Target="footer123.xml"/><Relationship Id="rId49" Type="http://schemas.openxmlformats.org/officeDocument/2006/relationships/header" Target="header21.xml"/><Relationship Id="rId114" Type="http://schemas.openxmlformats.org/officeDocument/2006/relationships/footer" Target="footer53.xml"/><Relationship Id="rId296" Type="http://schemas.openxmlformats.org/officeDocument/2006/relationships/footer" Target="footer144.xml"/><Relationship Id="rId461" Type="http://schemas.openxmlformats.org/officeDocument/2006/relationships/footer" Target="footer226.xml"/><Relationship Id="rId517" Type="http://schemas.openxmlformats.org/officeDocument/2006/relationships/header" Target="header255.xml"/><Relationship Id="rId559" Type="http://schemas.openxmlformats.org/officeDocument/2006/relationships/header" Target="header276.xml"/><Relationship Id="rId60" Type="http://schemas.openxmlformats.org/officeDocument/2006/relationships/footer" Target="footer26.xml"/><Relationship Id="rId156" Type="http://schemas.openxmlformats.org/officeDocument/2006/relationships/footer" Target="footer74.xml"/><Relationship Id="rId198" Type="http://schemas.openxmlformats.org/officeDocument/2006/relationships/footer" Target="footer95.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footer" Target="footer205.xml"/><Relationship Id="rId570" Type="http://schemas.openxmlformats.org/officeDocument/2006/relationships/footer" Target="footer281.xml"/><Relationship Id="rId626" Type="http://schemas.openxmlformats.org/officeDocument/2006/relationships/footer" Target="footer309.xml"/><Relationship Id="rId223" Type="http://schemas.openxmlformats.org/officeDocument/2006/relationships/header" Target="header108.xml"/><Relationship Id="rId430" Type="http://schemas.openxmlformats.org/officeDocument/2006/relationships/header" Target="header212.xml"/><Relationship Id="rId18" Type="http://schemas.openxmlformats.org/officeDocument/2006/relationships/footer" Target="footer5.xml"/><Relationship Id="rId265" Type="http://schemas.openxmlformats.org/officeDocument/2006/relationships/header" Target="header129.xml"/><Relationship Id="rId472" Type="http://schemas.openxmlformats.org/officeDocument/2006/relationships/header" Target="header233.xml"/><Relationship Id="rId528" Type="http://schemas.openxmlformats.org/officeDocument/2006/relationships/footer" Target="footer260.xml"/><Relationship Id="rId125" Type="http://schemas.openxmlformats.org/officeDocument/2006/relationships/footer" Target="footer58.xml"/><Relationship Id="rId167" Type="http://schemas.openxmlformats.org/officeDocument/2006/relationships/footer" Target="footer79.xml"/><Relationship Id="rId332" Type="http://schemas.openxmlformats.org/officeDocument/2006/relationships/footer" Target="footer162.xml"/><Relationship Id="rId374" Type="http://schemas.openxmlformats.org/officeDocument/2006/relationships/footer" Target="footer183.xml"/><Relationship Id="rId581" Type="http://schemas.openxmlformats.org/officeDocument/2006/relationships/footer" Target="footer286.xml"/><Relationship Id="rId71" Type="http://schemas.openxmlformats.org/officeDocument/2006/relationships/footer" Target="footer31.xml"/><Relationship Id="rId234" Type="http://schemas.openxmlformats.org/officeDocument/2006/relationships/footer" Target="footer113.xml"/><Relationship Id="rId637" Type="http://schemas.openxmlformats.org/officeDocument/2006/relationships/header" Target="header315.xml"/><Relationship Id="rId2" Type="http://schemas.openxmlformats.org/officeDocument/2006/relationships/numbering" Target="numbering.xml"/><Relationship Id="rId29" Type="http://schemas.openxmlformats.org/officeDocument/2006/relationships/footer" Target="footer10.xml"/><Relationship Id="rId276" Type="http://schemas.openxmlformats.org/officeDocument/2006/relationships/footer" Target="footer134.xml"/><Relationship Id="rId441" Type="http://schemas.openxmlformats.org/officeDocument/2006/relationships/header" Target="header217.xml"/><Relationship Id="rId483" Type="http://schemas.openxmlformats.org/officeDocument/2006/relationships/header" Target="header238.xml"/><Relationship Id="rId539" Type="http://schemas.openxmlformats.org/officeDocument/2006/relationships/footer" Target="footer265.xml"/><Relationship Id="rId40" Type="http://schemas.openxmlformats.org/officeDocument/2006/relationships/header" Target="head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7.xml"/><Relationship Id="rId343" Type="http://schemas.openxmlformats.org/officeDocument/2006/relationships/header" Target="header168.xml"/><Relationship Id="rId550" Type="http://schemas.openxmlformats.org/officeDocument/2006/relationships/header" Target="header272.xml"/><Relationship Id="rId82" Type="http://schemas.openxmlformats.org/officeDocument/2006/relationships/header" Target="header38.xml"/><Relationship Id="rId203" Type="http://schemas.openxmlformats.org/officeDocument/2006/relationships/footer" Target="footer97.xml"/><Relationship Id="rId385" Type="http://schemas.openxmlformats.org/officeDocument/2006/relationships/header" Target="header189.xml"/><Relationship Id="rId592" Type="http://schemas.openxmlformats.org/officeDocument/2006/relationships/header" Target="header293.xml"/><Relationship Id="rId606" Type="http://schemas.openxmlformats.org/officeDocument/2006/relationships/footer" Target="footer299.xml"/><Relationship Id="rId245" Type="http://schemas.openxmlformats.org/officeDocument/2006/relationships/footer" Target="footer118.xml"/><Relationship Id="rId287" Type="http://schemas.openxmlformats.org/officeDocument/2006/relationships/footer" Target="footer139.xml"/><Relationship Id="rId410" Type="http://schemas.openxmlformats.org/officeDocument/2006/relationships/footer" Target="footer201.xml"/><Relationship Id="rId452" Type="http://schemas.openxmlformats.org/officeDocument/2006/relationships/footer" Target="footer222.xml"/><Relationship Id="rId494" Type="http://schemas.openxmlformats.org/officeDocument/2006/relationships/footer" Target="footer243.xml"/><Relationship Id="rId508" Type="http://schemas.openxmlformats.org/officeDocument/2006/relationships/header" Target="header251.xml"/><Relationship Id="rId105" Type="http://schemas.openxmlformats.org/officeDocument/2006/relationships/header" Target="header49.xml"/><Relationship Id="rId147" Type="http://schemas.openxmlformats.org/officeDocument/2006/relationships/header" Target="head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header" Target="header22.xml"/><Relationship Id="rId93" Type="http://schemas.openxmlformats.org/officeDocument/2006/relationships/header" Target="header43.xml"/><Relationship Id="rId189" Type="http://schemas.openxmlformats.org/officeDocument/2006/relationships/header" Target="header91.xml"/><Relationship Id="rId396" Type="http://schemas.openxmlformats.org/officeDocument/2006/relationships/footer" Target="footer194.xml"/><Relationship Id="rId561" Type="http://schemas.openxmlformats.org/officeDocument/2006/relationships/header" Target="header277.xml"/><Relationship Id="rId617" Type="http://schemas.openxmlformats.org/officeDocument/2006/relationships/footer" Target="footer304.xml"/><Relationship Id="rId214" Type="http://schemas.openxmlformats.org/officeDocument/2006/relationships/header" Target="header104.xml"/><Relationship Id="rId256" Type="http://schemas.openxmlformats.org/officeDocument/2006/relationships/header" Target="header125.xml"/><Relationship Id="rId298" Type="http://schemas.openxmlformats.org/officeDocument/2006/relationships/header" Target="header146.xml"/><Relationship Id="rId421" Type="http://schemas.openxmlformats.org/officeDocument/2006/relationships/header" Target="header207.xml"/><Relationship Id="rId463" Type="http://schemas.openxmlformats.org/officeDocument/2006/relationships/header" Target="header228.xml"/><Relationship Id="rId519" Type="http://schemas.openxmlformats.org/officeDocument/2006/relationships/header" Target="header256.xml"/><Relationship Id="rId116" Type="http://schemas.openxmlformats.org/officeDocument/2006/relationships/footer" Target="footer54.xml"/><Relationship Id="rId158" Type="http://schemas.openxmlformats.org/officeDocument/2006/relationships/footer" Target="footer75.xml"/><Relationship Id="rId323" Type="http://schemas.openxmlformats.org/officeDocument/2006/relationships/footer" Target="footer157.xml"/><Relationship Id="rId530" Type="http://schemas.openxmlformats.org/officeDocument/2006/relationships/footer" Target="footer261.xml"/><Relationship Id="rId20" Type="http://schemas.openxmlformats.org/officeDocument/2006/relationships/footer" Target="footer6.xml"/><Relationship Id="rId62" Type="http://schemas.openxmlformats.org/officeDocument/2006/relationships/footer" Target="footer27.xml"/><Relationship Id="rId365" Type="http://schemas.openxmlformats.org/officeDocument/2006/relationships/footer" Target="footer178.xml"/><Relationship Id="rId572" Type="http://schemas.openxmlformats.org/officeDocument/2006/relationships/footer" Target="footer282.xml"/><Relationship Id="rId628" Type="http://schemas.openxmlformats.org/officeDocument/2006/relationships/header" Target="header311.xml"/><Relationship Id="rId225" Type="http://schemas.openxmlformats.org/officeDocument/2006/relationships/header" Target="header109.xml"/><Relationship Id="rId267" Type="http://schemas.openxmlformats.org/officeDocument/2006/relationships/header" Target="header130.xml"/><Relationship Id="rId432" Type="http://schemas.openxmlformats.org/officeDocument/2006/relationships/footer" Target="footer212.xml"/><Relationship Id="rId474" Type="http://schemas.openxmlformats.org/officeDocument/2006/relationships/footer" Target="footer233.xml"/><Relationship Id="rId127" Type="http://schemas.openxmlformats.org/officeDocument/2006/relationships/header" Target="header60.xml"/><Relationship Id="rId31" Type="http://schemas.openxmlformats.org/officeDocument/2006/relationships/header" Target="header12.xml"/><Relationship Id="rId73" Type="http://schemas.openxmlformats.org/officeDocument/2006/relationships/header" Target="header33.xml"/><Relationship Id="rId169" Type="http://schemas.openxmlformats.org/officeDocument/2006/relationships/header" Target="header81.xml"/><Relationship Id="rId334" Type="http://schemas.openxmlformats.org/officeDocument/2006/relationships/header" Target="header164.xml"/><Relationship Id="rId376" Type="http://schemas.openxmlformats.org/officeDocument/2006/relationships/header" Target="header185.xml"/><Relationship Id="rId541" Type="http://schemas.openxmlformats.org/officeDocument/2006/relationships/header" Target="header267.xml"/><Relationship Id="rId583" Type="http://schemas.openxmlformats.org/officeDocument/2006/relationships/header" Target="header288.xml"/><Relationship Id="rId639" Type="http://schemas.openxmlformats.org/officeDocument/2006/relationships/header" Target="header316.xml"/><Relationship Id="rId4" Type="http://schemas.microsoft.com/office/2007/relationships/stylesWithEffects" Target="stylesWithEffects.xml"/><Relationship Id="rId180" Type="http://schemas.openxmlformats.org/officeDocument/2006/relationships/footer" Target="footer86.xml"/><Relationship Id="rId236" Type="http://schemas.openxmlformats.org/officeDocument/2006/relationships/footer" Target="footer114.xml"/><Relationship Id="rId278" Type="http://schemas.openxmlformats.org/officeDocument/2006/relationships/footer" Target="footer135.xml"/><Relationship Id="rId401" Type="http://schemas.openxmlformats.org/officeDocument/2006/relationships/footer" Target="footer196.xml"/><Relationship Id="rId443" Type="http://schemas.openxmlformats.org/officeDocument/2006/relationships/footer" Target="footer217.xml"/><Relationship Id="rId303" Type="http://schemas.openxmlformats.org/officeDocument/2006/relationships/header" Target="header148.xml"/><Relationship Id="rId485" Type="http://schemas.openxmlformats.org/officeDocument/2006/relationships/footer" Target="footer238.xml"/><Relationship Id="rId42" Type="http://schemas.openxmlformats.org/officeDocument/2006/relationships/footer" Target="footer17.xml"/><Relationship Id="rId84" Type="http://schemas.openxmlformats.org/officeDocument/2006/relationships/footer" Target="footer38.xml"/><Relationship Id="rId138" Type="http://schemas.openxmlformats.org/officeDocument/2006/relationships/footer" Target="footer65.xml"/><Relationship Id="rId345" Type="http://schemas.openxmlformats.org/officeDocument/2006/relationships/header" Target="header169.xml"/><Relationship Id="rId387" Type="http://schemas.openxmlformats.org/officeDocument/2006/relationships/header" Target="header190.xml"/><Relationship Id="rId510" Type="http://schemas.openxmlformats.org/officeDocument/2006/relationships/footer" Target="footer251.xml"/><Relationship Id="rId552" Type="http://schemas.openxmlformats.org/officeDocument/2006/relationships/footer" Target="footer272.xml"/><Relationship Id="rId594" Type="http://schemas.openxmlformats.org/officeDocument/2006/relationships/footer" Target="footer293.xml"/><Relationship Id="rId608" Type="http://schemas.openxmlformats.org/officeDocument/2006/relationships/footer" Target="footer300.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3.xml"/><Relationship Id="rId107" Type="http://schemas.openxmlformats.org/officeDocument/2006/relationships/footer" Target="footer49.xml"/><Relationship Id="rId289" Type="http://schemas.openxmlformats.org/officeDocument/2006/relationships/header" Target="header141.xml"/><Relationship Id="rId454" Type="http://schemas.openxmlformats.org/officeDocument/2006/relationships/header" Target="header224.xml"/><Relationship Id="rId496" Type="http://schemas.openxmlformats.org/officeDocument/2006/relationships/header" Target="header245.xml"/><Relationship Id="rId11" Type="http://schemas.openxmlformats.org/officeDocument/2006/relationships/footer" Target="footer1.xml"/><Relationship Id="rId53" Type="http://schemas.openxmlformats.org/officeDocument/2006/relationships/footer" Target="footer22.xml"/><Relationship Id="rId149" Type="http://schemas.openxmlformats.org/officeDocument/2006/relationships/footer" Target="footer70.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5.xml"/><Relationship Id="rId521" Type="http://schemas.openxmlformats.org/officeDocument/2006/relationships/footer" Target="footer256.xml"/><Relationship Id="rId563" Type="http://schemas.openxmlformats.org/officeDocument/2006/relationships/footer" Target="footer277.xml"/><Relationship Id="rId619" Type="http://schemas.openxmlformats.org/officeDocument/2006/relationships/header" Target="header306.xml"/><Relationship Id="rId95" Type="http://schemas.openxmlformats.org/officeDocument/2006/relationships/footer" Target="footer43.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header" Target="header208.xml"/><Relationship Id="rId258" Type="http://schemas.openxmlformats.org/officeDocument/2006/relationships/footer" Target="footer125.xml"/><Relationship Id="rId465" Type="http://schemas.openxmlformats.org/officeDocument/2006/relationships/header" Target="header229.xml"/><Relationship Id="rId630" Type="http://schemas.openxmlformats.org/officeDocument/2006/relationships/footer" Target="footer311.xml"/><Relationship Id="rId22" Type="http://schemas.openxmlformats.org/officeDocument/2006/relationships/header" Target="header8.xml"/><Relationship Id="rId64" Type="http://schemas.openxmlformats.org/officeDocument/2006/relationships/header" Target="header29.xml"/><Relationship Id="rId118" Type="http://schemas.openxmlformats.org/officeDocument/2006/relationships/header" Target="header56.xml"/><Relationship Id="rId325" Type="http://schemas.openxmlformats.org/officeDocument/2006/relationships/header" Target="header159.xml"/><Relationship Id="rId367" Type="http://schemas.openxmlformats.org/officeDocument/2006/relationships/header" Target="header180.xml"/><Relationship Id="rId532" Type="http://schemas.openxmlformats.org/officeDocument/2006/relationships/header" Target="header263.xml"/><Relationship Id="rId574" Type="http://schemas.openxmlformats.org/officeDocument/2006/relationships/header" Target="header284.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3.xml"/><Relationship Id="rId476" Type="http://schemas.openxmlformats.org/officeDocument/2006/relationships/footer" Target="footer234.xml"/><Relationship Id="rId641" Type="http://schemas.openxmlformats.org/officeDocument/2006/relationships/footer" Target="footer316.xml"/><Relationship Id="rId33" Type="http://schemas.openxmlformats.org/officeDocument/2006/relationships/header" Target="head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4.xml"/><Relationship Id="rId501" Type="http://schemas.openxmlformats.org/officeDocument/2006/relationships/header" Target="header247.xml"/><Relationship Id="rId543" Type="http://schemas.openxmlformats.org/officeDocument/2006/relationships/header" Target="header268.xml"/><Relationship Id="rId75" Type="http://schemas.openxmlformats.org/officeDocument/2006/relationships/header" Target="head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footer" Target="footer185.xml"/><Relationship Id="rId403" Type="http://schemas.openxmlformats.org/officeDocument/2006/relationships/header" Target="header198.xml"/><Relationship Id="rId585" Type="http://schemas.openxmlformats.org/officeDocument/2006/relationships/header" Target="header289.xml"/><Relationship Id="rId6" Type="http://schemas.openxmlformats.org/officeDocument/2006/relationships/webSettings" Target="webSettings.xml"/><Relationship Id="rId238" Type="http://schemas.openxmlformats.org/officeDocument/2006/relationships/header" Target="header116.xml"/><Relationship Id="rId445" Type="http://schemas.openxmlformats.org/officeDocument/2006/relationships/header" Target="header219.xml"/><Relationship Id="rId487" Type="http://schemas.openxmlformats.org/officeDocument/2006/relationships/header" Target="header240.xml"/><Relationship Id="rId610" Type="http://schemas.openxmlformats.org/officeDocument/2006/relationships/header" Target="header302.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512" Type="http://schemas.openxmlformats.org/officeDocument/2006/relationships/footer" Target="footer252.xml"/><Relationship Id="rId44" Type="http://schemas.openxmlformats.org/officeDocument/2006/relationships/footer" Target="footer18.xml"/><Relationship Id="rId86" Type="http://schemas.openxmlformats.org/officeDocument/2006/relationships/footer" Target="footer39.xml"/><Relationship Id="rId151" Type="http://schemas.openxmlformats.org/officeDocument/2006/relationships/header" Target="header72.xml"/><Relationship Id="rId389" Type="http://schemas.openxmlformats.org/officeDocument/2006/relationships/footer" Target="footer190.xml"/><Relationship Id="rId554" Type="http://schemas.openxmlformats.org/officeDocument/2006/relationships/footer" Target="footer273.xml"/><Relationship Id="rId596" Type="http://schemas.openxmlformats.org/officeDocument/2006/relationships/footer" Target="footer294.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footer" Target="footer203.xml"/><Relationship Id="rId456" Type="http://schemas.openxmlformats.org/officeDocument/2006/relationships/footer" Target="footer224.xml"/><Relationship Id="rId498" Type="http://schemas.openxmlformats.org/officeDocument/2006/relationships/footer" Target="footer245.xml"/><Relationship Id="rId621" Type="http://schemas.openxmlformats.org/officeDocument/2006/relationships/header" Target="header307.xml"/><Relationship Id="rId13" Type="http://schemas.openxmlformats.org/officeDocument/2006/relationships/header" Target="header3.xml"/><Relationship Id="rId109" Type="http://schemas.openxmlformats.org/officeDocument/2006/relationships/header" Target="header51.xml"/><Relationship Id="rId260" Type="http://schemas.openxmlformats.org/officeDocument/2006/relationships/footer" Target="footer126.xml"/><Relationship Id="rId316" Type="http://schemas.openxmlformats.org/officeDocument/2006/relationships/header" Target="header155.xml"/><Relationship Id="rId523" Type="http://schemas.openxmlformats.org/officeDocument/2006/relationships/header" Target="header258.xml"/><Relationship Id="rId55" Type="http://schemas.openxmlformats.org/officeDocument/2006/relationships/header" Target="header24.xml"/><Relationship Id="rId97" Type="http://schemas.openxmlformats.org/officeDocument/2006/relationships/header" Target="header45.xml"/><Relationship Id="rId120" Type="http://schemas.openxmlformats.org/officeDocument/2006/relationships/footer" Target="footer56.xml"/><Relationship Id="rId358" Type="http://schemas.openxmlformats.org/officeDocument/2006/relationships/header" Target="header176.xml"/><Relationship Id="rId565" Type="http://schemas.openxmlformats.org/officeDocument/2006/relationships/header" Target="header279.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8.xml"/><Relationship Id="rId467" Type="http://schemas.openxmlformats.org/officeDocument/2006/relationships/footer" Target="footer229.xml"/><Relationship Id="rId632" Type="http://schemas.openxmlformats.org/officeDocument/2006/relationships/footer" Target="footer312.xml"/><Relationship Id="rId271" Type="http://schemas.openxmlformats.org/officeDocument/2006/relationships/header" Target="header132.xml"/><Relationship Id="rId24" Type="http://schemas.openxmlformats.org/officeDocument/2006/relationships/footer" Target="footer8.xml"/><Relationship Id="rId66" Type="http://schemas.openxmlformats.org/officeDocument/2006/relationships/footer" Target="footer29.xml"/><Relationship Id="rId131" Type="http://schemas.openxmlformats.org/officeDocument/2006/relationships/footer" Target="footer61.xml"/><Relationship Id="rId327" Type="http://schemas.openxmlformats.org/officeDocument/2006/relationships/header" Target="header160.xml"/><Relationship Id="rId369" Type="http://schemas.openxmlformats.org/officeDocument/2006/relationships/header" Target="header181.xml"/><Relationship Id="rId534" Type="http://schemas.openxmlformats.org/officeDocument/2006/relationships/footer" Target="footer263.xml"/><Relationship Id="rId576" Type="http://schemas.openxmlformats.org/officeDocument/2006/relationships/footer" Target="footer284.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6.xml"/><Relationship Id="rId436" Type="http://schemas.openxmlformats.org/officeDocument/2006/relationships/header" Target="header215.xml"/><Relationship Id="rId601" Type="http://schemas.openxmlformats.org/officeDocument/2006/relationships/header" Target="header297.xml"/><Relationship Id="rId643" Type="http://schemas.openxmlformats.org/officeDocument/2006/relationships/header" Target="header318.xml"/><Relationship Id="rId240" Type="http://schemas.openxmlformats.org/officeDocument/2006/relationships/footer" Target="footer116.xml"/><Relationship Id="rId478" Type="http://schemas.openxmlformats.org/officeDocument/2006/relationships/header" Target="header236.xml"/><Relationship Id="rId35" Type="http://schemas.openxmlformats.org/officeDocument/2006/relationships/footer" Target="footer13.xml"/><Relationship Id="rId77" Type="http://schemas.openxmlformats.org/officeDocument/2006/relationships/footer" Target="footer34.xml"/><Relationship Id="rId100" Type="http://schemas.openxmlformats.org/officeDocument/2006/relationships/header" Target="header47.xml"/><Relationship Id="rId282" Type="http://schemas.openxmlformats.org/officeDocument/2006/relationships/footer" Target="footer137.xml"/><Relationship Id="rId338" Type="http://schemas.openxmlformats.org/officeDocument/2006/relationships/footer" Target="footer165.xml"/><Relationship Id="rId503" Type="http://schemas.openxmlformats.org/officeDocument/2006/relationships/footer" Target="footer247.xml"/><Relationship Id="rId545" Type="http://schemas.openxmlformats.org/officeDocument/2006/relationships/footer" Target="footer268.xml"/><Relationship Id="rId587" Type="http://schemas.openxmlformats.org/officeDocument/2006/relationships/footer" Target="footer289.xml"/><Relationship Id="rId8" Type="http://schemas.openxmlformats.org/officeDocument/2006/relationships/endnotes" Target="endnotes.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2.xml"/><Relationship Id="rId405" Type="http://schemas.openxmlformats.org/officeDocument/2006/relationships/header" Target="header199.xml"/><Relationship Id="rId447" Type="http://schemas.openxmlformats.org/officeDocument/2006/relationships/header" Target="header220.xml"/><Relationship Id="rId612" Type="http://schemas.openxmlformats.org/officeDocument/2006/relationships/footer" Target="footer302.xml"/><Relationship Id="rId251" Type="http://schemas.openxmlformats.org/officeDocument/2006/relationships/footer" Target="footer121.xml"/><Relationship Id="rId489" Type="http://schemas.openxmlformats.org/officeDocument/2006/relationships/header" Target="header241.xml"/><Relationship Id="rId46" Type="http://schemas.openxmlformats.org/officeDocument/2006/relationships/header" Target="head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514" Type="http://schemas.openxmlformats.org/officeDocument/2006/relationships/header" Target="header254.xml"/><Relationship Id="rId556" Type="http://schemas.openxmlformats.org/officeDocument/2006/relationships/header" Target="header275.xml"/><Relationship Id="rId88" Type="http://schemas.openxmlformats.org/officeDocument/2006/relationships/header" Target="header41.xml"/><Relationship Id="rId111" Type="http://schemas.openxmlformats.org/officeDocument/2006/relationships/header" Target="header52.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footer" Target="footer176.xml"/><Relationship Id="rId416" Type="http://schemas.openxmlformats.org/officeDocument/2006/relationships/footer" Target="footer204.xml"/><Relationship Id="rId598" Type="http://schemas.openxmlformats.org/officeDocument/2006/relationships/header" Target="header296.xml"/><Relationship Id="rId220" Type="http://schemas.openxmlformats.org/officeDocument/2006/relationships/header" Target="header107.xml"/><Relationship Id="rId458" Type="http://schemas.openxmlformats.org/officeDocument/2006/relationships/footer" Target="footer225.xml"/><Relationship Id="rId623" Type="http://schemas.openxmlformats.org/officeDocument/2006/relationships/footer" Target="footer307.xml"/><Relationship Id="rId15" Type="http://schemas.openxmlformats.org/officeDocument/2006/relationships/header" Target="header4.xml"/><Relationship Id="rId57" Type="http://schemas.openxmlformats.org/officeDocument/2006/relationships/header" Target="header25.xml"/><Relationship Id="rId262" Type="http://schemas.openxmlformats.org/officeDocument/2006/relationships/header" Target="header128.xml"/><Relationship Id="rId318" Type="http://schemas.openxmlformats.org/officeDocument/2006/relationships/footer" Target="footer155.xml"/><Relationship Id="rId525" Type="http://schemas.openxmlformats.org/officeDocument/2006/relationships/header" Target="header259.xml"/><Relationship Id="rId567" Type="http://schemas.openxmlformats.org/officeDocument/2006/relationships/header" Target="header280.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8.xml"/><Relationship Id="rId371" Type="http://schemas.openxmlformats.org/officeDocument/2006/relationships/footer" Target="footer181.xml"/><Relationship Id="rId427" Type="http://schemas.openxmlformats.org/officeDocument/2006/relationships/header" Target="header210.xml"/><Relationship Id="rId469" Type="http://schemas.openxmlformats.org/officeDocument/2006/relationships/header" Target="header231.xml"/><Relationship Id="rId634" Type="http://schemas.openxmlformats.org/officeDocument/2006/relationships/header" Target="header314.xml"/><Relationship Id="rId26" Type="http://schemas.openxmlformats.org/officeDocument/2006/relationships/footer" Target="footer9.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footer" Target="footer160.xml"/><Relationship Id="rId480" Type="http://schemas.openxmlformats.org/officeDocument/2006/relationships/footer" Target="footer236.xml"/><Relationship Id="rId536" Type="http://schemas.openxmlformats.org/officeDocument/2006/relationships/footer" Target="footer264.xml"/><Relationship Id="rId68" Type="http://schemas.openxmlformats.org/officeDocument/2006/relationships/footer" Target="footer30.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7.xml"/><Relationship Id="rId578" Type="http://schemas.openxmlformats.org/officeDocument/2006/relationships/footer" Target="footer285.xml"/><Relationship Id="rId200" Type="http://schemas.openxmlformats.org/officeDocument/2006/relationships/footer" Target="footer96.xml"/><Relationship Id="rId382" Type="http://schemas.openxmlformats.org/officeDocument/2006/relationships/header" Target="header188.xml"/><Relationship Id="rId438" Type="http://schemas.openxmlformats.org/officeDocument/2006/relationships/footer" Target="footer215.xml"/><Relationship Id="rId603" Type="http://schemas.openxmlformats.org/officeDocument/2006/relationships/header" Target="header298.xml"/><Relationship Id="rId645" Type="http://schemas.openxmlformats.org/officeDocument/2006/relationships/fontTable" Target="fontTable.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footer" Target="footer241.xml"/><Relationship Id="rId505" Type="http://schemas.openxmlformats.org/officeDocument/2006/relationships/header" Target="header249.xml"/><Relationship Id="rId37" Type="http://schemas.openxmlformats.org/officeDocument/2006/relationships/header" Target="header15.xml"/><Relationship Id="rId79" Type="http://schemas.openxmlformats.org/officeDocument/2006/relationships/header" Target="header36.xml"/><Relationship Id="rId102" Type="http://schemas.openxmlformats.org/officeDocument/2006/relationships/footer" Target="footer47.xml"/><Relationship Id="rId144" Type="http://schemas.openxmlformats.org/officeDocument/2006/relationships/footer" Target="footer68.xml"/><Relationship Id="rId547" Type="http://schemas.openxmlformats.org/officeDocument/2006/relationships/header" Target="header270.xml"/><Relationship Id="rId589" Type="http://schemas.openxmlformats.org/officeDocument/2006/relationships/header" Target="header291.xml"/><Relationship Id="rId90" Type="http://schemas.openxmlformats.org/officeDocument/2006/relationships/footer" Target="footer41.xml"/><Relationship Id="rId186" Type="http://schemas.openxmlformats.org/officeDocument/2006/relationships/footer" Target="footer89.xml"/><Relationship Id="rId351" Type="http://schemas.openxmlformats.org/officeDocument/2006/relationships/header" Target="header172.xml"/><Relationship Id="rId393" Type="http://schemas.openxmlformats.org/officeDocument/2006/relationships/header" Target="header193.xml"/><Relationship Id="rId407" Type="http://schemas.openxmlformats.org/officeDocument/2006/relationships/footer" Target="footer199.xml"/><Relationship Id="rId449" Type="http://schemas.openxmlformats.org/officeDocument/2006/relationships/footer" Target="footer220.xml"/><Relationship Id="rId614" Type="http://schemas.openxmlformats.org/officeDocument/2006/relationships/footer" Target="footer303.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7.xml"/><Relationship Id="rId516" Type="http://schemas.openxmlformats.org/officeDocument/2006/relationships/footer" Target="footer254.xml"/><Relationship Id="rId48" Type="http://schemas.openxmlformats.org/officeDocument/2006/relationships/footer" Target="footer20.xml"/><Relationship Id="rId113" Type="http://schemas.openxmlformats.org/officeDocument/2006/relationships/footer" Target="footer52.xml"/><Relationship Id="rId320" Type="http://schemas.openxmlformats.org/officeDocument/2006/relationships/footer" Target="footer156.xml"/><Relationship Id="rId558" Type="http://schemas.openxmlformats.org/officeDocument/2006/relationships/footer" Target="footer275.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7.xml"/><Relationship Id="rId418" Type="http://schemas.openxmlformats.org/officeDocument/2006/relationships/header" Target="header206.xml"/><Relationship Id="rId625" Type="http://schemas.openxmlformats.org/officeDocument/2006/relationships/header" Target="header309.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header" Target="header232.xml"/><Relationship Id="rId17" Type="http://schemas.openxmlformats.org/officeDocument/2006/relationships/footer" Target="footer4.xml"/><Relationship Id="rId59" Type="http://schemas.openxmlformats.org/officeDocument/2006/relationships/footer" Target="footer25.xml"/><Relationship Id="rId124" Type="http://schemas.openxmlformats.org/officeDocument/2006/relationships/header" Target="header59.xml"/><Relationship Id="rId527" Type="http://schemas.openxmlformats.org/officeDocument/2006/relationships/footer" Target="footer259.xml"/><Relationship Id="rId569" Type="http://schemas.openxmlformats.org/officeDocument/2006/relationships/footer" Target="footer280.xml"/><Relationship Id="rId70" Type="http://schemas.openxmlformats.org/officeDocument/2006/relationships/header" Target="header32.xml"/><Relationship Id="rId166" Type="http://schemas.openxmlformats.org/officeDocument/2006/relationships/header" Target="header80.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header" Target="header211.xml"/><Relationship Id="rId580" Type="http://schemas.openxmlformats.org/officeDocument/2006/relationships/header" Target="header287.xml"/><Relationship Id="rId636" Type="http://schemas.openxmlformats.org/officeDocument/2006/relationships/footer" Target="footer314.xml"/><Relationship Id="rId1" Type="http://schemas.openxmlformats.org/officeDocument/2006/relationships/customXml" Target="../customXml/item1.xml"/><Relationship Id="rId233" Type="http://schemas.openxmlformats.org/officeDocument/2006/relationships/footer" Target="footer112.xml"/><Relationship Id="rId440" Type="http://schemas.openxmlformats.org/officeDocument/2006/relationships/footer" Target="footer216.xml"/><Relationship Id="rId28" Type="http://schemas.openxmlformats.org/officeDocument/2006/relationships/header" Target="head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footer" Target="footer237.xml"/><Relationship Id="rId538" Type="http://schemas.openxmlformats.org/officeDocument/2006/relationships/header" Target="header266.xml"/><Relationship Id="rId81" Type="http://schemas.openxmlformats.org/officeDocument/2006/relationships/header" Target="head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7.xml"/><Relationship Id="rId384" Type="http://schemas.openxmlformats.org/officeDocument/2006/relationships/footer" Target="footer188.xml"/><Relationship Id="rId591" Type="http://schemas.openxmlformats.org/officeDocument/2006/relationships/header" Target="header292.xml"/><Relationship Id="rId605" Type="http://schemas.openxmlformats.org/officeDocument/2006/relationships/footer" Target="footer298.xml"/><Relationship Id="rId202" Type="http://schemas.openxmlformats.org/officeDocument/2006/relationships/header" Target="header98.xml"/><Relationship Id="rId244" Type="http://schemas.openxmlformats.org/officeDocument/2006/relationships/header" Target="header119.xml"/><Relationship Id="rId39" Type="http://schemas.openxmlformats.org/officeDocument/2006/relationships/header" Target="header16.xml"/><Relationship Id="rId286" Type="http://schemas.openxmlformats.org/officeDocument/2006/relationships/header" Target="header140.xml"/><Relationship Id="rId451" Type="http://schemas.openxmlformats.org/officeDocument/2006/relationships/header" Target="header222.xml"/><Relationship Id="rId493" Type="http://schemas.openxmlformats.org/officeDocument/2006/relationships/header" Target="header243.xml"/><Relationship Id="rId507" Type="http://schemas.openxmlformats.org/officeDocument/2006/relationships/header" Target="header250.xml"/><Relationship Id="rId549" Type="http://schemas.openxmlformats.org/officeDocument/2006/relationships/header" Target="header271.xml"/><Relationship Id="rId50" Type="http://schemas.openxmlformats.org/officeDocument/2006/relationships/footer" Target="footer21.xml"/><Relationship Id="rId104" Type="http://schemas.openxmlformats.org/officeDocument/2006/relationships/footer" Target="footer48.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footer" Target="footer193.xml"/><Relationship Id="rId409" Type="http://schemas.openxmlformats.org/officeDocument/2006/relationships/header" Target="header201.xml"/><Relationship Id="rId560" Type="http://schemas.openxmlformats.org/officeDocument/2006/relationships/footer" Target="footer276.xml"/><Relationship Id="rId92" Type="http://schemas.openxmlformats.org/officeDocument/2006/relationships/footer" Target="footer42.xml"/><Relationship Id="rId213" Type="http://schemas.openxmlformats.org/officeDocument/2006/relationships/header" Target="header103.xml"/><Relationship Id="rId420" Type="http://schemas.openxmlformats.org/officeDocument/2006/relationships/footer" Target="footer206.xml"/><Relationship Id="rId616" Type="http://schemas.openxmlformats.org/officeDocument/2006/relationships/header" Target="header305.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footer" Target="footer227.xml"/><Relationship Id="rId518" Type="http://schemas.openxmlformats.org/officeDocument/2006/relationships/footer" Target="footer255.xml"/><Relationship Id="rId115" Type="http://schemas.openxmlformats.org/officeDocument/2006/relationships/header" Target="header54.xml"/><Relationship Id="rId157" Type="http://schemas.openxmlformats.org/officeDocument/2006/relationships/header" Target="header75.xml"/><Relationship Id="rId322" Type="http://schemas.openxmlformats.org/officeDocument/2006/relationships/header" Target="header158.xml"/><Relationship Id="rId364" Type="http://schemas.openxmlformats.org/officeDocument/2006/relationships/header" Target="header179.xml"/><Relationship Id="rId61" Type="http://schemas.openxmlformats.org/officeDocument/2006/relationships/header" Target="header27.xml"/><Relationship Id="rId199" Type="http://schemas.openxmlformats.org/officeDocument/2006/relationships/header" Target="header96.xml"/><Relationship Id="rId571" Type="http://schemas.openxmlformats.org/officeDocument/2006/relationships/header" Target="header282.xml"/><Relationship Id="rId627" Type="http://schemas.openxmlformats.org/officeDocument/2006/relationships/header" Target="header310.xml"/><Relationship Id="rId19" Type="http://schemas.openxmlformats.org/officeDocument/2006/relationships/header" Target="header6.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1.xml"/><Relationship Id="rId473" Type="http://schemas.openxmlformats.org/officeDocument/2006/relationships/footer" Target="footer232.xml"/><Relationship Id="rId529" Type="http://schemas.openxmlformats.org/officeDocument/2006/relationships/header" Target="header261.xml"/><Relationship Id="rId30" Type="http://schemas.openxmlformats.org/officeDocument/2006/relationships/footer" Target="footer11.xml"/><Relationship Id="rId126" Type="http://schemas.openxmlformats.org/officeDocument/2006/relationships/footer" Target="footer59.xml"/><Relationship Id="rId168" Type="http://schemas.openxmlformats.org/officeDocument/2006/relationships/footer" Target="footer80.xml"/><Relationship Id="rId333" Type="http://schemas.openxmlformats.org/officeDocument/2006/relationships/header" Target="header163.xml"/><Relationship Id="rId540" Type="http://schemas.openxmlformats.org/officeDocument/2006/relationships/footer" Target="footer266.xml"/><Relationship Id="rId72" Type="http://schemas.openxmlformats.org/officeDocument/2006/relationships/footer" Target="footer32.xml"/><Relationship Id="rId375" Type="http://schemas.openxmlformats.org/officeDocument/2006/relationships/header" Target="header184.xml"/><Relationship Id="rId582" Type="http://schemas.openxmlformats.org/officeDocument/2006/relationships/footer" Target="footer287.xml"/><Relationship Id="rId638" Type="http://schemas.openxmlformats.org/officeDocument/2006/relationships/footer" Target="footer315.xml"/><Relationship Id="rId3" Type="http://schemas.openxmlformats.org/officeDocument/2006/relationships/styles" Target="style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7.xml"/><Relationship Id="rId442" Type="http://schemas.openxmlformats.org/officeDocument/2006/relationships/header" Target="header218.xml"/><Relationship Id="rId484" Type="http://schemas.openxmlformats.org/officeDocument/2006/relationships/header" Target="header239.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footer" Target="footer168.xml"/><Relationship Id="rId41" Type="http://schemas.openxmlformats.org/officeDocument/2006/relationships/footer" Target="footer16.xml"/><Relationship Id="rId83" Type="http://schemas.openxmlformats.org/officeDocument/2006/relationships/footer" Target="footer37.xml"/><Relationship Id="rId179" Type="http://schemas.openxmlformats.org/officeDocument/2006/relationships/footer" Target="footer85.xml"/><Relationship Id="rId386" Type="http://schemas.openxmlformats.org/officeDocument/2006/relationships/footer" Target="footer189.xml"/><Relationship Id="rId551" Type="http://schemas.openxmlformats.org/officeDocument/2006/relationships/footer" Target="footer271.xml"/><Relationship Id="rId593" Type="http://schemas.openxmlformats.org/officeDocument/2006/relationships/footer" Target="footer292.xml"/><Relationship Id="rId607" Type="http://schemas.openxmlformats.org/officeDocument/2006/relationships/header" Target="header300.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header" Target="header202.xml"/><Relationship Id="rId453" Type="http://schemas.openxmlformats.org/officeDocument/2006/relationships/header" Target="header223.xml"/><Relationship Id="rId509" Type="http://schemas.openxmlformats.org/officeDocument/2006/relationships/footer" Target="footer250.xml"/><Relationship Id="rId106" Type="http://schemas.openxmlformats.org/officeDocument/2006/relationships/header" Target="header50.xml"/><Relationship Id="rId313" Type="http://schemas.openxmlformats.org/officeDocument/2006/relationships/header" Target="header153.xml"/><Relationship Id="rId495" Type="http://schemas.openxmlformats.org/officeDocument/2006/relationships/header" Target="header244.xml"/><Relationship Id="rId10" Type="http://schemas.openxmlformats.org/officeDocument/2006/relationships/header" Target="header2.xml"/><Relationship Id="rId52" Type="http://schemas.openxmlformats.org/officeDocument/2006/relationships/header" Target="header23.xml"/><Relationship Id="rId94" Type="http://schemas.openxmlformats.org/officeDocument/2006/relationships/header" Target="header44.xml"/><Relationship Id="rId148" Type="http://schemas.openxmlformats.org/officeDocument/2006/relationships/header" Target="header71.xml"/><Relationship Id="rId355" Type="http://schemas.openxmlformats.org/officeDocument/2006/relationships/header" Target="header174.xml"/><Relationship Id="rId397" Type="http://schemas.openxmlformats.org/officeDocument/2006/relationships/header" Target="header195.xml"/><Relationship Id="rId520" Type="http://schemas.openxmlformats.org/officeDocument/2006/relationships/header" Target="header257.xml"/><Relationship Id="rId562" Type="http://schemas.openxmlformats.org/officeDocument/2006/relationships/header" Target="header278.xml"/><Relationship Id="rId618" Type="http://schemas.openxmlformats.org/officeDocument/2006/relationships/footer" Target="footer305.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7.xml"/><Relationship Id="rId464" Type="http://schemas.openxmlformats.org/officeDocument/2006/relationships/footer" Target="footer228.xml"/><Relationship Id="rId299" Type="http://schemas.openxmlformats.org/officeDocument/2006/relationships/footer" Target="footer145.xml"/><Relationship Id="rId63" Type="http://schemas.openxmlformats.org/officeDocument/2006/relationships/header" Target="header28.xml"/><Relationship Id="rId159" Type="http://schemas.openxmlformats.org/officeDocument/2006/relationships/header" Target="header76.xml"/><Relationship Id="rId366" Type="http://schemas.openxmlformats.org/officeDocument/2006/relationships/footer" Target="footer179.xml"/><Relationship Id="rId573" Type="http://schemas.openxmlformats.org/officeDocument/2006/relationships/header" Target="header283.xml"/><Relationship Id="rId226" Type="http://schemas.openxmlformats.org/officeDocument/2006/relationships/header" Target="header110.xml"/><Relationship Id="rId433" Type="http://schemas.openxmlformats.org/officeDocument/2006/relationships/header" Target="header213.xml"/><Relationship Id="rId640" Type="http://schemas.openxmlformats.org/officeDocument/2006/relationships/header" Target="header317.xml"/><Relationship Id="rId74" Type="http://schemas.openxmlformats.org/officeDocument/2006/relationships/footer" Target="footer33.xml"/><Relationship Id="rId377" Type="http://schemas.openxmlformats.org/officeDocument/2006/relationships/footer" Target="footer184.xml"/><Relationship Id="rId500" Type="http://schemas.openxmlformats.org/officeDocument/2006/relationships/footer" Target="footer246.xml"/><Relationship Id="rId584" Type="http://schemas.openxmlformats.org/officeDocument/2006/relationships/footer" Target="footer288.xml"/><Relationship Id="rId5" Type="http://schemas.openxmlformats.org/officeDocument/2006/relationships/settings" Target="settings.xml"/><Relationship Id="rId237" Type="http://schemas.openxmlformats.org/officeDocument/2006/relationships/header" Target="header115.xml"/><Relationship Id="rId444" Type="http://schemas.openxmlformats.org/officeDocument/2006/relationships/footer" Target="footer218.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91.xml"/><Relationship Id="rId511" Type="http://schemas.openxmlformats.org/officeDocument/2006/relationships/header" Target="header252.xml"/><Relationship Id="rId609" Type="http://schemas.openxmlformats.org/officeDocument/2006/relationships/header" Target="header301.xml"/><Relationship Id="rId85" Type="http://schemas.openxmlformats.org/officeDocument/2006/relationships/header" Target="header39.xml"/><Relationship Id="rId150" Type="http://schemas.openxmlformats.org/officeDocument/2006/relationships/footer" Target="footer71.xml"/><Relationship Id="rId595" Type="http://schemas.openxmlformats.org/officeDocument/2006/relationships/header" Target="header294.xml"/><Relationship Id="rId248" Type="http://schemas.openxmlformats.org/officeDocument/2006/relationships/footer" Target="footer120.xml"/><Relationship Id="rId455" Type="http://schemas.openxmlformats.org/officeDocument/2006/relationships/footer" Target="footer223.xml"/><Relationship Id="rId12" Type="http://schemas.openxmlformats.org/officeDocument/2006/relationships/footer" Target="footer2.xml"/><Relationship Id="rId108" Type="http://schemas.openxmlformats.org/officeDocument/2006/relationships/footer" Target="footer50.xml"/><Relationship Id="rId315" Type="http://schemas.openxmlformats.org/officeDocument/2006/relationships/header" Target="header154.xml"/><Relationship Id="rId522" Type="http://schemas.openxmlformats.org/officeDocument/2006/relationships/footer" Target="footer257.xml"/><Relationship Id="rId96" Type="http://schemas.openxmlformats.org/officeDocument/2006/relationships/footer" Target="footer44.xml"/><Relationship Id="rId161" Type="http://schemas.openxmlformats.org/officeDocument/2006/relationships/footer" Target="footer76.xml"/><Relationship Id="rId399" Type="http://schemas.openxmlformats.org/officeDocument/2006/relationships/header" Target="header196.xml"/><Relationship Id="rId259" Type="http://schemas.openxmlformats.org/officeDocument/2006/relationships/header" Target="header126.xml"/><Relationship Id="rId466" Type="http://schemas.openxmlformats.org/officeDocument/2006/relationships/header" Target="header230.xml"/><Relationship Id="rId23" Type="http://schemas.openxmlformats.org/officeDocument/2006/relationships/footer" Target="footer7.xml"/><Relationship Id="rId119" Type="http://schemas.openxmlformats.org/officeDocument/2006/relationships/footer" Target="footer55.xml"/><Relationship Id="rId326" Type="http://schemas.openxmlformats.org/officeDocument/2006/relationships/footer" Target="footer159.xml"/><Relationship Id="rId533" Type="http://schemas.openxmlformats.org/officeDocument/2006/relationships/footer" Target="footer262.xml"/><Relationship Id="rId172" Type="http://schemas.openxmlformats.org/officeDocument/2006/relationships/header" Target="header83.xml"/><Relationship Id="rId477" Type="http://schemas.openxmlformats.org/officeDocument/2006/relationships/header" Target="header235.xml"/><Relationship Id="rId600" Type="http://schemas.openxmlformats.org/officeDocument/2006/relationships/footer" Target="footer296.xml"/><Relationship Id="rId337" Type="http://schemas.openxmlformats.org/officeDocument/2006/relationships/header" Target="header165.xml"/><Relationship Id="rId34" Type="http://schemas.openxmlformats.org/officeDocument/2006/relationships/header" Target="header14.xml"/><Relationship Id="rId544" Type="http://schemas.openxmlformats.org/officeDocument/2006/relationships/header" Target="header269.xml"/><Relationship Id="rId183" Type="http://schemas.openxmlformats.org/officeDocument/2006/relationships/header" Target="header88.xml"/><Relationship Id="rId390" Type="http://schemas.openxmlformats.org/officeDocument/2006/relationships/footer" Target="footer191.xml"/><Relationship Id="rId404" Type="http://schemas.openxmlformats.org/officeDocument/2006/relationships/footer" Target="footer198.xml"/><Relationship Id="rId611" Type="http://schemas.openxmlformats.org/officeDocument/2006/relationships/footer" Target="footer301.xml"/><Relationship Id="rId250" Type="http://schemas.openxmlformats.org/officeDocument/2006/relationships/header" Target="header122.xml"/><Relationship Id="rId488" Type="http://schemas.openxmlformats.org/officeDocument/2006/relationships/footer" Target="footer240.xml"/><Relationship Id="rId45" Type="http://schemas.openxmlformats.org/officeDocument/2006/relationships/header" Target="header19.xml"/><Relationship Id="rId110" Type="http://schemas.openxmlformats.org/officeDocument/2006/relationships/footer" Target="footer51.xml"/><Relationship Id="rId348" Type="http://schemas.openxmlformats.org/officeDocument/2006/relationships/footer" Target="footer170.xml"/><Relationship Id="rId555" Type="http://schemas.openxmlformats.org/officeDocument/2006/relationships/header" Target="header274.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4.xml"/><Relationship Id="rId622" Type="http://schemas.openxmlformats.org/officeDocument/2006/relationships/header" Target="header308.xml"/><Relationship Id="rId261" Type="http://schemas.openxmlformats.org/officeDocument/2006/relationships/header" Target="header127.xml"/><Relationship Id="rId499" Type="http://schemas.openxmlformats.org/officeDocument/2006/relationships/header" Target="header246.xml"/><Relationship Id="rId56" Type="http://schemas.openxmlformats.org/officeDocument/2006/relationships/footer" Target="footer24.xml"/><Relationship Id="rId359" Type="http://schemas.openxmlformats.org/officeDocument/2006/relationships/footer" Target="footer175.xml"/><Relationship Id="rId566" Type="http://schemas.openxmlformats.org/officeDocument/2006/relationships/footer" Target="footer279.xml"/><Relationship Id="rId121" Type="http://schemas.openxmlformats.org/officeDocument/2006/relationships/header" Target="header57.xml"/><Relationship Id="rId219" Type="http://schemas.openxmlformats.org/officeDocument/2006/relationships/header" Target="header106.xml"/><Relationship Id="rId426" Type="http://schemas.openxmlformats.org/officeDocument/2006/relationships/footer" Target="footer209.xml"/><Relationship Id="rId633" Type="http://schemas.openxmlformats.org/officeDocument/2006/relationships/header" Target="header313.xml"/><Relationship Id="rId67" Type="http://schemas.openxmlformats.org/officeDocument/2006/relationships/header" Target="header30.xml"/><Relationship Id="rId272" Type="http://schemas.openxmlformats.org/officeDocument/2006/relationships/footer" Target="footer132.xml"/><Relationship Id="rId577" Type="http://schemas.openxmlformats.org/officeDocument/2006/relationships/header" Target="header285.xml"/><Relationship Id="rId132" Type="http://schemas.openxmlformats.org/officeDocument/2006/relationships/footer" Target="footer62.xml"/><Relationship Id="rId437" Type="http://schemas.openxmlformats.org/officeDocument/2006/relationships/footer" Target="footer214.xml"/><Relationship Id="rId644" Type="http://schemas.openxmlformats.org/officeDocument/2006/relationships/footer" Target="footer318.xml"/><Relationship Id="rId283" Type="http://schemas.openxmlformats.org/officeDocument/2006/relationships/header" Target="header138.xml"/><Relationship Id="rId490" Type="http://schemas.openxmlformats.org/officeDocument/2006/relationships/header" Target="header242.xml"/><Relationship Id="rId504" Type="http://schemas.openxmlformats.org/officeDocument/2006/relationships/footer" Target="footer248.xml"/><Relationship Id="rId78" Type="http://schemas.openxmlformats.org/officeDocument/2006/relationships/footer" Target="footer35.xml"/><Relationship Id="rId143" Type="http://schemas.openxmlformats.org/officeDocument/2006/relationships/footer" Target="footer67.xml"/><Relationship Id="rId350" Type="http://schemas.openxmlformats.org/officeDocument/2006/relationships/footer" Target="footer171.xml"/><Relationship Id="rId588" Type="http://schemas.openxmlformats.org/officeDocument/2006/relationships/footer" Target="footer290.xml"/><Relationship Id="rId9" Type="http://schemas.openxmlformats.org/officeDocument/2006/relationships/header" Target="header1.xml"/><Relationship Id="rId210" Type="http://schemas.openxmlformats.org/officeDocument/2006/relationships/footer" Target="footer101.xml"/><Relationship Id="rId448" Type="http://schemas.openxmlformats.org/officeDocument/2006/relationships/header" Target="header221.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3.xml"/><Relationship Id="rId89" Type="http://schemas.openxmlformats.org/officeDocument/2006/relationships/footer" Target="footer40.xml"/><Relationship Id="rId154" Type="http://schemas.openxmlformats.org/officeDocument/2006/relationships/header" Target="header74.xml"/><Relationship Id="rId361" Type="http://schemas.openxmlformats.org/officeDocument/2006/relationships/header" Target="header177.xml"/><Relationship Id="rId599" Type="http://schemas.openxmlformats.org/officeDocument/2006/relationships/footer" Target="footer295.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2D23-35A4-4F92-BC35-BE51715B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16737</Words>
  <Characters>95406</Characters>
  <Application>Microsoft Office Word</Application>
  <DocSecurity>4</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reappliedProperties;</cp:keywords>
  <cp:lastModifiedBy/>
  <cp:revision>1</cp:revision>
  <dcterms:created xsi:type="dcterms:W3CDTF">2023-02-27T15:00:00Z</dcterms:created>
  <dcterms:modified xsi:type="dcterms:W3CDTF">2023-02-27T15:00:00Z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-38316673</vt:i4>
  </property>
  <property fmtid="{D5CDD505-2E9C-101B-9397-08002B2CF9AE}" pid="3" name="_NewReviewCycle">
    <vt:lpwstr/>
  </property>
  <property fmtid="{D5CDD505-2E9C-101B-9397-08002B2CF9AE}" pid="4" name="_ReviewingToolsShownOnce">
    <vt:lpwstr/>
  </property>
</Properties>
</file>