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92" w:rsidRDefault="00046313">
      <w:pPr>
        <w:pStyle w:val="Heading2"/>
      </w:pPr>
      <w:bookmarkStart w:id="0" w:name="_Toc260839899"/>
      <w:bookmarkStart w:id="1" w:name="_Toc113336737"/>
      <w:bookmarkStart w:id="2" w:name="_Toc113336916"/>
      <w:bookmarkStart w:id="3" w:name="_Toc115162761"/>
      <w:bookmarkStart w:id="4" w:name="OLE_LINK2"/>
      <w:bookmarkStart w:id="5" w:name="OLE_LINK5"/>
      <w:bookmarkStart w:id="6" w:name="_GoBack"/>
      <w:bookmarkEnd w:id="6"/>
      <w:r>
        <w:t>35.20</w:t>
      </w:r>
      <w:r>
        <w:tab/>
        <w:t>Schedules</w:t>
      </w:r>
      <w:bookmarkEnd w:id="0"/>
      <w:ins w:id="7" w:author="Joy Zimberlin" w:date="2011-05-24T11:26:00Z">
        <w:r>
          <w:t xml:space="preserve"> A and B</w:t>
        </w:r>
      </w:ins>
    </w:p>
    <w:p w:rsidR="00694A92" w:rsidRDefault="00046313">
      <w:pPr>
        <w:pStyle w:val="Heading3"/>
      </w:pPr>
      <w:bookmarkStart w:id="8" w:name="_Toc260839900"/>
      <w:r>
        <w:t xml:space="preserve">Schedule A - </w:t>
      </w:r>
      <w:bookmarkStart w:id="9" w:name="OLE_LINK4"/>
      <w:r>
        <w:t>Description Of Interconnection Facilities</w:t>
      </w:r>
      <w:bookmarkEnd w:id="8"/>
    </w:p>
    <w:p w:rsidR="00694A92" w:rsidRDefault="00046313">
      <w:r>
        <w:t>The NYISO – PJM Coordination Agreement covers the PJM – NYISO</w:t>
      </w:r>
      <w:r>
        <w:rPr>
          <w:i/>
        </w:rPr>
        <w:t xml:space="preserve"> Interconnection Facilities</w:t>
      </w:r>
      <w:r>
        <w:t xml:space="preserve"> under the </w:t>
      </w:r>
      <w:r>
        <w:rPr>
          <w:i/>
        </w:rPr>
        <w:t xml:space="preserve">Operational Control </w:t>
      </w:r>
      <w:r>
        <w:t xml:space="preserve">of the NYISO and PJM.  For </w:t>
      </w:r>
      <w:r>
        <w:rPr>
          <w:i/>
          <w:iCs/>
        </w:rPr>
        <w:t>Operational Control</w:t>
      </w:r>
      <w:r>
        <w:t xml:space="preserve"> purposes, the point of demarcation for each of the </w:t>
      </w:r>
      <w:r>
        <w:rPr>
          <w:i/>
          <w:iCs/>
        </w:rPr>
        <w:t>Interconnection Facilities</w:t>
      </w:r>
      <w:r>
        <w:t xml:space="preserve"> listed below is the point at which each </w:t>
      </w:r>
      <w:r>
        <w:rPr>
          <w:i/>
          <w:iCs/>
        </w:rPr>
        <w:t>Interconnection</w:t>
      </w:r>
      <w:r>
        <w:rPr>
          <w:i/>
        </w:rPr>
        <w:t xml:space="preserve"> Facility </w:t>
      </w:r>
      <w:r>
        <w:t>crosses the PJM-</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boundary, except as noted below. </w:t>
      </w:r>
    </w:p>
    <w:p w:rsidR="00694A92" w:rsidRDefault="00694A92"/>
    <w:p w:rsidR="00694A92" w:rsidRDefault="00046313">
      <w:r>
        <w:t xml:space="preserve">The PJM-NYISO </w:t>
      </w:r>
      <w:r>
        <w:rPr>
          <w:i/>
        </w:rPr>
        <w:t>Interconnection</w:t>
      </w:r>
      <w:r>
        <w:t xml:space="preserve"> contains </w:t>
      </w:r>
      <w:r>
        <w:rPr>
          <w:color w:val="000000"/>
        </w:rPr>
        <w:t>twenty-</w:t>
      </w:r>
      <w:r>
        <w:rPr>
          <w:color w:val="000000"/>
        </w:rPr>
        <w:t>three (23)</w:t>
      </w:r>
      <w:r>
        <w:t xml:space="preserve"> alternating current (“AC”) </w:t>
      </w:r>
      <w:r>
        <w:rPr>
          <w:i/>
          <w:iCs/>
        </w:rPr>
        <w:t>Interconnection Facilities,</w:t>
      </w:r>
      <w:r>
        <w:t xml:space="preserve"> seven (7) of which form </w:t>
      </w:r>
      <w:r>
        <w:rPr>
          <w:iCs/>
        </w:rPr>
        <w:t>one (1) AC pseudo-tie</w:t>
      </w:r>
      <w:r>
        <w:rPr>
          <w:rStyle w:val="FootnoteReference"/>
          <w:vertAlign w:val="superscript"/>
        </w:rPr>
        <w:footnoteReference w:id="1"/>
      </w:r>
      <w:r>
        <w:rPr>
          <w:iCs/>
        </w:rPr>
        <w:t xml:space="preserve">; and further contains one (1) HVDC </w:t>
      </w:r>
      <w:r>
        <w:rPr>
          <w:i/>
          <w:iCs/>
        </w:rPr>
        <w:t>Interconnection Facility.</w:t>
      </w:r>
      <w:r>
        <w:rPr>
          <w:iCs/>
        </w:rPr>
        <w:t xml:space="preserve"> </w:t>
      </w:r>
      <w:r>
        <w:t>These are tabulated below:</w:t>
      </w:r>
    </w:p>
    <w:p w:rsidR="00694A92" w:rsidRDefault="00694A92"/>
    <w:p w:rsidR="00694A92" w:rsidRDefault="00046313">
      <w:r>
        <w:t xml:space="preserve">NY/PJM AC </w:t>
      </w:r>
      <w:r>
        <w:rPr>
          <w:i/>
          <w:iCs/>
        </w:rPr>
        <w:t>Interconnection Facilities</w:t>
      </w:r>
      <w:r>
        <w:t>:</w:t>
      </w:r>
    </w:p>
    <w:p w:rsidR="00694A92" w:rsidRDefault="00046313">
      <w:pPr>
        <w:tabs>
          <w:tab w:val="left" w:pos="1980"/>
          <w:tab w:val="left" w:pos="3600"/>
          <w:tab w:val="left" w:pos="5040"/>
          <w:tab w:val="left" w:pos="6120"/>
        </w:tabs>
        <w:autoSpaceDE w:val="0"/>
        <w:autoSpaceDN w:val="0"/>
        <w:adjustRightInd w:val="0"/>
      </w:pPr>
      <w:r>
        <w:t>PJM</w:t>
      </w:r>
      <w:r>
        <w:tab/>
        <w:t>NYISO</w:t>
      </w:r>
      <w:r>
        <w:tab/>
        <w:t>Design</w:t>
      </w:r>
      <w:r>
        <w:t xml:space="preserve">ated   </w:t>
      </w:r>
      <w:r>
        <w:tab/>
        <w:t>(kV)</w:t>
      </w:r>
      <w:r>
        <w:tab/>
        <w:t>Common Meter Point</w:t>
      </w:r>
    </w:p>
    <w:p w:rsidR="00694A92" w:rsidRDefault="00046313">
      <w:pPr>
        <w:tabs>
          <w:tab w:val="left" w:pos="1980"/>
          <w:tab w:val="left" w:pos="3600"/>
          <w:tab w:val="decimal" w:pos="5400"/>
          <w:tab w:val="left" w:pos="6120"/>
        </w:tabs>
        <w:autoSpaceDE w:val="0"/>
        <w:autoSpaceDN w:val="0"/>
        <w:adjustRightInd w:val="0"/>
      </w:pPr>
      <w:r>
        <w:t>Branchburg</w:t>
      </w:r>
      <w:r>
        <w:tab/>
        <w:t>Ramapo</w:t>
      </w:r>
      <w:r>
        <w:tab/>
        <w:t>5018</w:t>
      </w:r>
      <w:r>
        <w:tab/>
        <w:t>500</w:t>
      </w:r>
      <w:r>
        <w:tab/>
        <w:t>Ramapo</w:t>
      </w:r>
    </w:p>
    <w:p w:rsidR="00694A92" w:rsidRDefault="00046313">
      <w:pPr>
        <w:tabs>
          <w:tab w:val="left" w:pos="1980"/>
          <w:tab w:val="left" w:pos="3600"/>
          <w:tab w:val="decimal" w:pos="5400"/>
          <w:tab w:val="left" w:pos="6120"/>
        </w:tabs>
        <w:autoSpaceDE w:val="0"/>
        <w:autoSpaceDN w:val="0"/>
        <w:adjustRightInd w:val="0"/>
      </w:pPr>
      <w:r>
        <w:t xml:space="preserve">Closter </w:t>
      </w:r>
      <w:r>
        <w:tab/>
        <w:t>Sparkill</w:t>
      </w:r>
      <w:r>
        <w:tab/>
        <w:t>751</w:t>
      </w:r>
      <w:r>
        <w:tab/>
        <w:t>69</w:t>
      </w:r>
      <w:r>
        <w:tab/>
        <w:t>Closter</w:t>
      </w:r>
    </w:p>
    <w:p w:rsidR="00694A92" w:rsidRDefault="00046313">
      <w:pPr>
        <w:tabs>
          <w:tab w:val="left" w:pos="1980"/>
          <w:tab w:val="left" w:pos="3600"/>
          <w:tab w:val="decimal" w:pos="5400"/>
          <w:tab w:val="left" w:pos="6120"/>
        </w:tabs>
        <w:autoSpaceDE w:val="0"/>
        <w:autoSpaceDN w:val="0"/>
        <w:adjustRightInd w:val="0"/>
      </w:pPr>
      <w:r>
        <w:t xml:space="preserve">E. Sayre </w:t>
      </w:r>
      <w:r>
        <w:tab/>
        <w:t>N. Waverly</w:t>
      </w:r>
      <w:r>
        <w:tab/>
        <w:t>956</w:t>
      </w:r>
      <w:r>
        <w:tab/>
        <w:t>115</w:t>
      </w:r>
      <w:r>
        <w:tab/>
        <w:t>E. Sayre</w:t>
      </w:r>
    </w:p>
    <w:p w:rsidR="00694A92" w:rsidRDefault="00046313">
      <w:pPr>
        <w:tabs>
          <w:tab w:val="left" w:pos="1980"/>
          <w:tab w:val="left" w:pos="3600"/>
          <w:tab w:val="decimal" w:pos="5400"/>
          <w:tab w:val="left" w:pos="6120"/>
        </w:tabs>
        <w:autoSpaceDE w:val="0"/>
        <w:autoSpaceDN w:val="0"/>
        <w:adjustRightInd w:val="0"/>
      </w:pPr>
      <w:r>
        <w:t xml:space="preserve">E. Towanda </w:t>
      </w:r>
      <w:r>
        <w:tab/>
        <w:t>Hillside</w:t>
      </w:r>
      <w:r>
        <w:tab/>
        <w:t>70</w:t>
      </w:r>
      <w:r>
        <w:tab/>
        <w:t>230</w:t>
      </w:r>
      <w:r>
        <w:tab/>
      </w:r>
      <w:smartTag w:uri="urn:schemas-microsoft-com:office:smarttags" w:element="place">
        <w:r>
          <w:t>Hillside</w:t>
        </w:r>
      </w:smartTag>
    </w:p>
    <w:p w:rsidR="00694A92" w:rsidRDefault="00046313">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City">
          <w:r>
            <w:t>Erie</w:t>
          </w:r>
        </w:smartTag>
      </w:smartTag>
      <w:r>
        <w:t xml:space="preserve"> East </w:t>
      </w:r>
      <w:r>
        <w:tab/>
        <w:t>South Ripley</w:t>
      </w:r>
      <w:r>
        <w:tab/>
        <w:t>69</w:t>
      </w:r>
      <w:r>
        <w:tab/>
        <w:t>230</w:t>
      </w:r>
      <w:r>
        <w:tab/>
        <w:t>South Ripley</w:t>
      </w:r>
    </w:p>
    <w:p w:rsidR="00694A92" w:rsidRDefault="00046313">
      <w:pPr>
        <w:tabs>
          <w:tab w:val="left" w:pos="1980"/>
          <w:tab w:val="left" w:pos="3600"/>
          <w:tab w:val="decimal" w:pos="5400"/>
          <w:tab w:val="left" w:pos="6120"/>
        </w:tabs>
        <w:rPr>
          <w:lang w:val="de-DE"/>
        </w:rPr>
      </w:pPr>
      <w:r>
        <w:rPr>
          <w:lang w:val="de-DE"/>
        </w:rPr>
        <w:t>Franklin</w:t>
      </w:r>
      <w:r>
        <w:rPr>
          <w:lang w:val="de-DE"/>
        </w:rPr>
        <w:tab/>
        <w:t>Sugar Loaf</w:t>
      </w:r>
      <w:r>
        <w:rPr>
          <w:lang w:val="de-DE"/>
        </w:rPr>
        <w:tab/>
        <w:t>SJ</w:t>
      </w:r>
      <w:r>
        <w:rPr>
          <w:lang w:val="de-DE"/>
        </w:rPr>
        <w:tab/>
        <w:t>115</w:t>
      </w:r>
      <w:r>
        <w:rPr>
          <w:lang w:val="de-DE"/>
        </w:rPr>
        <w:tab/>
        <w:t>Sugar Loaf</w:t>
      </w:r>
    </w:p>
    <w:p w:rsidR="00694A92" w:rsidRDefault="00046313">
      <w:pPr>
        <w:tabs>
          <w:tab w:val="left" w:pos="1980"/>
          <w:tab w:val="left" w:pos="3600"/>
          <w:tab w:val="decimal" w:pos="5400"/>
          <w:tab w:val="left" w:pos="6120"/>
        </w:tabs>
        <w:rPr>
          <w:lang w:val="de-DE"/>
        </w:rPr>
      </w:pPr>
      <w:r>
        <w:rPr>
          <w:lang w:val="de-DE"/>
        </w:rPr>
        <w:t>Franklin</w:t>
      </w:r>
      <w:r>
        <w:rPr>
          <w:lang w:val="de-DE"/>
        </w:rPr>
        <w:tab/>
        <w:t>Sugar Loaf</w:t>
      </w:r>
      <w:r>
        <w:rPr>
          <w:lang w:val="de-DE"/>
        </w:rPr>
        <w:tab/>
        <w:t>SD</w:t>
      </w:r>
      <w:r>
        <w:rPr>
          <w:lang w:val="de-DE"/>
        </w:rPr>
        <w:tab/>
        <w:t>115</w:t>
      </w:r>
      <w:r>
        <w:rPr>
          <w:lang w:val="de-DE"/>
        </w:rPr>
        <w:tab/>
        <w:t>Sugar Loaf</w:t>
      </w:r>
    </w:p>
    <w:p w:rsidR="00694A92" w:rsidRDefault="00046313">
      <w:pPr>
        <w:tabs>
          <w:tab w:val="left" w:pos="1980"/>
          <w:tab w:val="left" w:pos="3600"/>
          <w:tab w:val="decimal" w:pos="5400"/>
          <w:tab w:val="left" w:pos="6120"/>
        </w:tabs>
        <w:autoSpaceDE w:val="0"/>
        <w:autoSpaceDN w:val="0"/>
        <w:adjustRightInd w:val="0"/>
      </w:pPr>
      <w:r>
        <w:t>Harings Corners</w:t>
      </w:r>
      <w:r>
        <w:tab/>
        <w:t>Burns</w:t>
      </w:r>
      <w:r>
        <w:tab/>
        <w:t>702</w:t>
      </w:r>
      <w:r>
        <w:tab/>
        <w:t xml:space="preserve">138 </w:t>
      </w:r>
      <w:r>
        <w:tab/>
        <w:t>Harings</w:t>
      </w:r>
    </w:p>
    <w:p w:rsidR="00694A92" w:rsidRDefault="00046313">
      <w:pPr>
        <w:tabs>
          <w:tab w:val="left" w:pos="1980"/>
          <w:tab w:val="left" w:pos="3600"/>
          <w:tab w:val="decimal" w:pos="5400"/>
          <w:tab w:val="left" w:pos="6120"/>
        </w:tabs>
        <w:autoSpaceDE w:val="0"/>
        <w:autoSpaceDN w:val="0"/>
        <w:adjustRightInd w:val="0"/>
      </w:pPr>
      <w:r>
        <w:t xml:space="preserve">Harings Corners </w:t>
      </w:r>
      <w:r>
        <w:tab/>
        <w:t>Nanuet</w:t>
      </w:r>
      <w:r>
        <w:tab/>
        <w:t>45</w:t>
      </w:r>
      <w:r>
        <w:tab/>
        <w:t>34</w:t>
      </w:r>
      <w:r>
        <w:tab/>
        <w:t>Harings</w:t>
      </w:r>
    </w:p>
    <w:p w:rsidR="00694A92" w:rsidRDefault="00046313">
      <w:pPr>
        <w:tabs>
          <w:tab w:val="left" w:pos="1980"/>
          <w:tab w:val="left" w:pos="3600"/>
          <w:tab w:val="decimal" w:pos="5400"/>
          <w:tab w:val="left" w:pos="6120"/>
        </w:tabs>
        <w:autoSpaceDE w:val="0"/>
        <w:autoSpaceDN w:val="0"/>
        <w:adjustRightInd w:val="0"/>
      </w:pPr>
      <w:r>
        <w:t>Harings Corners</w:t>
      </w:r>
      <w:r>
        <w:tab/>
        <w:t>W. Nyak</w:t>
      </w:r>
      <w:r>
        <w:tab/>
        <w:t>701</w:t>
      </w:r>
      <w:r>
        <w:tab/>
        <w:t>69</w:t>
      </w:r>
      <w:r>
        <w:tab/>
        <w:t>Harings</w:t>
      </w:r>
    </w:p>
    <w:p w:rsidR="00694A92" w:rsidRDefault="00046313">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PlaceName">
          <w:r>
            <w:lastRenderedPageBreak/>
            <w:t>Homer</w:t>
          </w:r>
        </w:smartTag>
        <w:r>
          <w:t xml:space="preserve"> </w:t>
        </w:r>
        <w:smartTag w:uri="urn:schemas-microsoft-com:office:smarttags" w:element="PlaceName">
          <w:r>
            <w:t>City</w:t>
          </w:r>
        </w:smartTag>
      </w:smartTag>
      <w:r>
        <w:t xml:space="preserve"> </w:t>
      </w:r>
      <w:r>
        <w:tab/>
        <w:t>Watercure</w:t>
      </w:r>
      <w:r>
        <w:tab/>
        <w:t>30</w:t>
      </w:r>
      <w:r>
        <w:tab/>
        <w:t>345</w:t>
      </w:r>
      <w:r>
        <w:tab/>
        <w:t>Homer</w:t>
      </w:r>
    </w:p>
    <w:p w:rsidR="00694A92" w:rsidRDefault="00046313">
      <w:pPr>
        <w:tabs>
          <w:tab w:val="left" w:pos="1980"/>
          <w:tab w:val="left" w:pos="3600"/>
          <w:tab w:val="decimal" w:pos="5400"/>
          <w:tab w:val="left" w:pos="6120"/>
        </w:tabs>
        <w:autoSpaceDE w:val="0"/>
        <w:autoSpaceDN w:val="0"/>
        <w:adjustRightInd w:val="0"/>
      </w:pPr>
      <w:smartTag w:uri="urn:schemas-microsoft-com:office:smarttags" w:element="address">
        <w:smartTag w:uri="urn:schemas-microsoft-com:office:smarttags" w:element="Street">
          <w:r>
            <w:t>Homer City</w:t>
          </w:r>
          <w:r>
            <w:tab/>
            <w:t>Stolle Road</w:t>
          </w:r>
        </w:smartTag>
      </w:smartTag>
      <w:r>
        <w:tab/>
        <w:t>37</w:t>
      </w:r>
      <w:r>
        <w:tab/>
        <w:t>345</w:t>
      </w:r>
      <w:r>
        <w:tab/>
        <w:t>Homer</w:t>
      </w:r>
    </w:p>
    <w:p w:rsidR="00694A92" w:rsidRDefault="00046313">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City">
          <w:r>
            <w:t>Hudson</w:t>
          </w:r>
        </w:smartTag>
      </w:smartTag>
      <w:r>
        <w:t xml:space="preserve"> </w:t>
      </w:r>
      <w:r>
        <w:tab/>
        <w:t>Farragut</w:t>
      </w:r>
      <w:r>
        <w:tab/>
        <w:t>C3403</w:t>
      </w:r>
      <w:r>
        <w:tab/>
        <w:t>345</w:t>
      </w:r>
      <w:r>
        <w:tab/>
        <w:t>Farr</w:t>
      </w:r>
      <w:r>
        <w:t>agut</w:t>
      </w:r>
    </w:p>
    <w:p w:rsidR="00694A92" w:rsidRDefault="00046313">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City">
          <w:r>
            <w:t>Hudson</w:t>
          </w:r>
        </w:smartTag>
      </w:smartTag>
      <w:r>
        <w:t xml:space="preserve"> </w:t>
      </w:r>
      <w:r>
        <w:tab/>
        <w:t>Farragut</w:t>
      </w:r>
      <w:r>
        <w:tab/>
        <w:t>B3402</w:t>
      </w:r>
      <w:r>
        <w:tab/>
        <w:t>345</w:t>
      </w:r>
      <w:r>
        <w:tab/>
        <w:t>Farragut</w:t>
      </w:r>
    </w:p>
    <w:p w:rsidR="00694A92" w:rsidRDefault="00046313">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City">
          <w:r>
            <w:t>Linden</w:t>
          </w:r>
        </w:smartTag>
      </w:smartTag>
      <w:r>
        <w:t xml:space="preserve"> </w:t>
      </w:r>
      <w:r>
        <w:tab/>
        <w:t>Goethals</w:t>
      </w:r>
      <w:r>
        <w:tab/>
        <w:t>A2253</w:t>
      </w:r>
      <w:r>
        <w:tab/>
        <w:t>230</w:t>
      </w:r>
      <w:r>
        <w:tab/>
        <w:t>Goethals</w:t>
      </w:r>
    </w:p>
    <w:p w:rsidR="00694A92" w:rsidRDefault="00046313">
      <w:pPr>
        <w:tabs>
          <w:tab w:val="left" w:pos="1980"/>
          <w:tab w:val="left" w:pos="3600"/>
          <w:tab w:val="decimal" w:pos="5400"/>
          <w:tab w:val="left" w:pos="6120"/>
        </w:tabs>
        <w:autoSpaceDE w:val="0"/>
        <w:autoSpaceDN w:val="0"/>
        <w:adjustRightInd w:val="0"/>
      </w:pPr>
      <w:r>
        <w:t xml:space="preserve">Montvale </w:t>
      </w:r>
      <w:r>
        <w:tab/>
      </w:r>
      <w:smartTag w:uri="urn:schemas-microsoft-com:office:smarttags" w:element="place">
        <w:r>
          <w:t>Pearl River</w:t>
        </w:r>
      </w:smartTag>
      <w:r>
        <w:tab/>
        <w:t>491</w:t>
      </w:r>
      <w:r>
        <w:tab/>
        <w:t>69</w:t>
      </w:r>
      <w:r>
        <w:tab/>
        <w:t>Montvale</w:t>
      </w:r>
    </w:p>
    <w:p w:rsidR="00694A92" w:rsidRDefault="00046313">
      <w:pPr>
        <w:tabs>
          <w:tab w:val="left" w:pos="1980"/>
          <w:tab w:val="left" w:pos="3600"/>
          <w:tab w:val="decimal" w:pos="5400"/>
          <w:tab w:val="left" w:pos="6120"/>
        </w:tabs>
        <w:autoSpaceDE w:val="0"/>
        <w:autoSpaceDN w:val="0"/>
        <w:adjustRightInd w:val="0"/>
      </w:pPr>
      <w:r>
        <w:t xml:space="preserve">Montvale </w:t>
      </w:r>
      <w:r>
        <w:tab/>
        <w:t>Blue Hill</w:t>
      </w:r>
      <w:r>
        <w:tab/>
        <w:t>44</w:t>
      </w:r>
      <w:r>
        <w:tab/>
        <w:t>69</w:t>
      </w:r>
      <w:r>
        <w:tab/>
        <w:t>Montvale</w:t>
      </w:r>
    </w:p>
    <w:p w:rsidR="00694A92" w:rsidRDefault="00046313">
      <w:pPr>
        <w:tabs>
          <w:tab w:val="left" w:pos="1980"/>
          <w:tab w:val="left" w:pos="3600"/>
          <w:tab w:val="decimal" w:pos="5400"/>
          <w:tab w:val="left" w:pos="6120"/>
        </w:tabs>
        <w:autoSpaceDE w:val="0"/>
        <w:autoSpaceDN w:val="0"/>
        <w:adjustRightInd w:val="0"/>
        <w:rPr>
          <w:lang w:val="es-ES_tradnl"/>
        </w:rPr>
      </w:pPr>
      <w:r>
        <w:rPr>
          <w:lang w:val="es-ES_tradnl"/>
        </w:rPr>
        <w:t xml:space="preserve">Montvale </w:t>
      </w:r>
      <w:r>
        <w:rPr>
          <w:lang w:val="es-ES_tradnl"/>
        </w:rPr>
        <w:tab/>
        <w:t>Blue Hill</w:t>
      </w:r>
      <w:r>
        <w:rPr>
          <w:lang w:val="es-ES_tradnl"/>
        </w:rPr>
        <w:tab/>
        <w:t>43</w:t>
      </w:r>
      <w:r>
        <w:rPr>
          <w:lang w:val="es-ES_tradnl"/>
        </w:rPr>
        <w:tab/>
        <w:t>69</w:t>
      </w:r>
      <w:r>
        <w:rPr>
          <w:lang w:val="es-ES_tradnl"/>
        </w:rPr>
        <w:tab/>
        <w:t>Montvale</w:t>
      </w:r>
    </w:p>
    <w:p w:rsidR="00694A92" w:rsidRDefault="00046313">
      <w:pPr>
        <w:tabs>
          <w:tab w:val="left" w:pos="1980"/>
          <w:tab w:val="left" w:pos="3600"/>
          <w:tab w:val="center" w:pos="5400"/>
          <w:tab w:val="left" w:pos="6120"/>
        </w:tabs>
        <w:rPr>
          <w:lang w:val="es-ES_tradnl"/>
        </w:rPr>
      </w:pPr>
      <w:r>
        <w:rPr>
          <w:lang w:val="es-ES_tradnl"/>
        </w:rPr>
        <w:t>RECO</w:t>
      </w:r>
      <w:r>
        <w:rPr>
          <w:lang w:val="es-ES_tradnl"/>
        </w:rPr>
        <w:tab/>
        <w:t>NYISO</w:t>
      </w:r>
      <w:r>
        <w:rPr>
          <w:lang w:val="es-ES_tradnl"/>
        </w:rPr>
        <w:tab/>
        <w:t>AC Pseudo-Tie</w:t>
      </w:r>
      <w:r>
        <w:rPr>
          <w:lang w:val="es-ES_tradnl"/>
        </w:rPr>
        <w:tab/>
        <w:t>Various</w:t>
      </w:r>
      <w:r>
        <w:rPr>
          <w:lang w:val="es-ES_tradnl"/>
        </w:rPr>
        <w:tab/>
        <w:t>O&amp;R EMS</w:t>
      </w:r>
    </w:p>
    <w:p w:rsidR="00694A92" w:rsidRDefault="00046313">
      <w:r>
        <w:t>Sayerville</w:t>
      </w:r>
      <w:r>
        <w:tab/>
        <w:t>Newbridge</w:t>
      </w:r>
      <w:r>
        <w:tab/>
        <w:t>HVDC-Tie</w:t>
      </w:r>
      <w:r>
        <w:tab/>
      </w:r>
      <w:r>
        <w:t>500</w:t>
      </w:r>
      <w:r>
        <w:tab/>
        <w:t xml:space="preserve">New Bridge </w:t>
      </w:r>
    </w:p>
    <w:p w:rsidR="00694A92" w:rsidRDefault="00046313">
      <w:pPr>
        <w:tabs>
          <w:tab w:val="left" w:pos="1980"/>
          <w:tab w:val="left" w:pos="3600"/>
          <w:tab w:val="decimal" w:pos="5400"/>
          <w:tab w:val="left" w:pos="6120"/>
        </w:tabs>
        <w:autoSpaceDE w:val="0"/>
        <w:autoSpaceDN w:val="0"/>
        <w:adjustRightInd w:val="0"/>
      </w:pPr>
      <w:smartTag w:uri="urn:schemas-microsoft-com:office:smarttags" w:element="place">
        <w:r>
          <w:t>S. Mahwah</w:t>
        </w:r>
      </w:smartTag>
      <w:r>
        <w:t xml:space="preserve"> </w:t>
      </w:r>
      <w:r>
        <w:tab/>
        <w:t>Hilburn</w:t>
      </w:r>
      <w:r>
        <w:tab/>
        <w:t>65</w:t>
      </w:r>
      <w:r>
        <w:tab/>
        <w:t>69</w:t>
      </w:r>
      <w:r>
        <w:tab/>
        <w:t>S. Mahwah</w:t>
      </w:r>
    </w:p>
    <w:p w:rsidR="00694A92" w:rsidRDefault="00046313">
      <w:pPr>
        <w:tabs>
          <w:tab w:val="left" w:pos="1980"/>
          <w:tab w:val="left" w:pos="3600"/>
          <w:tab w:val="decimal" w:pos="5400"/>
          <w:tab w:val="left" w:pos="6120"/>
        </w:tabs>
        <w:autoSpaceDE w:val="0"/>
        <w:autoSpaceDN w:val="0"/>
        <w:adjustRightInd w:val="0"/>
        <w:rPr>
          <w:lang w:val="pl-PL"/>
        </w:rPr>
      </w:pPr>
      <w:r>
        <w:rPr>
          <w:lang w:val="pl-PL"/>
        </w:rPr>
        <w:t xml:space="preserve">S. Mahwah </w:t>
      </w:r>
      <w:r>
        <w:rPr>
          <w:lang w:val="pl-PL"/>
        </w:rPr>
        <w:tab/>
        <w:t>S. Mahwah</w:t>
      </w:r>
      <w:r>
        <w:rPr>
          <w:lang w:val="pl-PL"/>
        </w:rPr>
        <w:tab/>
        <w:t>138/345</w:t>
      </w:r>
      <w:r>
        <w:rPr>
          <w:lang w:val="pl-PL"/>
        </w:rPr>
        <w:tab/>
        <w:t>138/345</w:t>
      </w:r>
      <w:r>
        <w:rPr>
          <w:lang w:val="pl-PL"/>
        </w:rPr>
        <w:tab/>
        <w:t>S. Mahway</w:t>
      </w:r>
    </w:p>
    <w:p w:rsidR="00694A92" w:rsidRDefault="00046313">
      <w:pPr>
        <w:tabs>
          <w:tab w:val="left" w:pos="1980"/>
          <w:tab w:val="left" w:pos="3600"/>
          <w:tab w:val="decimal" w:pos="5400"/>
          <w:tab w:val="left" w:pos="6120"/>
        </w:tabs>
        <w:autoSpaceDE w:val="0"/>
        <w:autoSpaceDN w:val="0"/>
        <w:adjustRightInd w:val="0"/>
        <w:rPr>
          <w:lang w:val="pl-PL"/>
        </w:rPr>
      </w:pPr>
      <w:r>
        <w:rPr>
          <w:lang w:val="pl-PL"/>
        </w:rPr>
        <w:t xml:space="preserve">S. Mahwah </w:t>
      </w:r>
      <w:r>
        <w:rPr>
          <w:lang w:val="pl-PL"/>
        </w:rPr>
        <w:tab/>
        <w:t>Ramapo</w:t>
      </w:r>
      <w:r>
        <w:rPr>
          <w:lang w:val="pl-PL"/>
        </w:rPr>
        <w:tab/>
        <w:t>51</w:t>
      </w:r>
      <w:r>
        <w:rPr>
          <w:lang w:val="pl-PL"/>
        </w:rPr>
        <w:tab/>
        <w:t>138</w:t>
      </w:r>
      <w:r>
        <w:rPr>
          <w:lang w:val="pl-PL"/>
        </w:rPr>
        <w:tab/>
        <w:t>S. Mahwah</w:t>
      </w:r>
    </w:p>
    <w:p w:rsidR="00694A92" w:rsidRDefault="00046313">
      <w:pPr>
        <w:tabs>
          <w:tab w:val="left" w:pos="1980"/>
          <w:tab w:val="left" w:pos="3600"/>
          <w:tab w:val="decimal" w:pos="5400"/>
          <w:tab w:val="left" w:pos="6120"/>
        </w:tabs>
        <w:autoSpaceDE w:val="0"/>
        <w:autoSpaceDN w:val="0"/>
        <w:adjustRightInd w:val="0"/>
      </w:pPr>
      <w:r>
        <w:t xml:space="preserve">Tiffany </w:t>
      </w:r>
      <w:r>
        <w:tab/>
        <w:t>Goudey</w:t>
      </w:r>
      <w:r>
        <w:tab/>
        <w:t>952</w:t>
      </w:r>
      <w:r>
        <w:tab/>
        <w:t>115</w:t>
      </w:r>
      <w:r>
        <w:tab/>
        <w:t>Goudey</w:t>
      </w:r>
    </w:p>
    <w:p w:rsidR="00694A92" w:rsidRDefault="00046313">
      <w:pPr>
        <w:tabs>
          <w:tab w:val="left" w:pos="1980"/>
          <w:tab w:val="left" w:pos="3600"/>
          <w:tab w:val="decimal" w:pos="5400"/>
          <w:tab w:val="left" w:pos="6120"/>
        </w:tabs>
        <w:autoSpaceDE w:val="0"/>
        <w:autoSpaceDN w:val="0"/>
        <w:adjustRightInd w:val="0"/>
      </w:pPr>
      <w:smartTag w:uri="urn:schemas-microsoft-com:office:smarttags" w:element="City">
        <w:r>
          <w:t>Warren</w:t>
        </w:r>
      </w:smartTag>
      <w:r>
        <w:t xml:space="preserve"> </w:t>
      </w:r>
      <w:r>
        <w:tab/>
        <w:t>Falconer</w:t>
      </w:r>
      <w:r>
        <w:tab/>
        <w:t>171</w:t>
      </w:r>
      <w:r>
        <w:tab/>
        <w:t>115</w:t>
      </w:r>
      <w:r>
        <w:tab/>
      </w:r>
      <w:smartTag w:uri="urn:schemas-microsoft-com:office:smarttags" w:element="place">
        <w:smartTag w:uri="urn:schemas-microsoft-com:office:smarttags" w:element="City">
          <w:r>
            <w:t>Warren</w:t>
          </w:r>
        </w:smartTag>
      </w:smartTag>
    </w:p>
    <w:p w:rsidR="00694A92" w:rsidRDefault="00694A92">
      <w:pPr>
        <w:tabs>
          <w:tab w:val="left" w:pos="1980"/>
          <w:tab w:val="left" w:pos="3780"/>
          <w:tab w:val="left" w:pos="5580"/>
          <w:tab w:val="left" w:pos="6840"/>
        </w:tabs>
      </w:pPr>
    </w:p>
    <w:p w:rsidR="00694A92" w:rsidRDefault="00046313">
      <w:pPr>
        <w:pStyle w:val="Heading3"/>
      </w:pPr>
      <w:bookmarkStart w:id="10" w:name="_Toc260839901"/>
      <w:bookmarkEnd w:id="1"/>
      <w:bookmarkEnd w:id="2"/>
      <w:bookmarkEnd w:id="3"/>
      <w:bookmarkEnd w:id="4"/>
      <w:bookmarkEnd w:id="5"/>
      <w:bookmarkEnd w:id="9"/>
      <w:r>
        <w:t>Schedule B - Other Existing Agreements:</w:t>
      </w:r>
      <w:bookmarkEnd w:id="10"/>
    </w:p>
    <w:p w:rsidR="00694A92" w:rsidRDefault="00046313">
      <w:pPr>
        <w:ind w:left="720" w:hanging="720"/>
      </w:pPr>
      <w:r>
        <w:t>1.0</w:t>
      </w:r>
      <w:r>
        <w:tab/>
      </w:r>
      <w:smartTag w:uri="urn:schemas-microsoft-com:office:smarttags" w:element="place">
        <w:r>
          <w:t>Lake Erie</w:t>
        </w:r>
      </w:smartTag>
      <w:r>
        <w:t xml:space="preserve"> Emergency Redispatch (LEER)</w:t>
      </w:r>
    </w:p>
    <w:p w:rsidR="00694A92" w:rsidRDefault="00046313">
      <w:pPr>
        <w:ind w:left="720" w:hanging="720"/>
      </w:pPr>
      <w:r>
        <w:t>2.0</w:t>
      </w:r>
      <w:r>
        <w:tab/>
        <w:t>RAMAPO PHASE ANGLE REGULATOR OPERATING PROCEDURE prepared by the NYPP/PJM Circulation Study Operating Committee.</w:t>
      </w:r>
    </w:p>
    <w:p w:rsidR="00694A92" w:rsidRDefault="00046313">
      <w:pPr>
        <w:ind w:left="720" w:hanging="720"/>
      </w:pPr>
      <w:r>
        <w:rPr>
          <w:szCs w:val="36"/>
        </w:rPr>
        <w:t>3.0</w:t>
      </w:r>
      <w:r>
        <w:rPr>
          <w:szCs w:val="36"/>
        </w:rPr>
        <w:tab/>
        <w:t>Operating Protocol for the Implementation of Commission Opinion No. 476, Docket No. EL02-23-000 (Phase II)</w:t>
      </w:r>
      <w:r>
        <w:rPr>
          <w:szCs w:val="36"/>
        </w:rPr>
        <w:t>,</w:t>
      </w:r>
      <w:r>
        <w:rPr>
          <w:b/>
          <w:bCs/>
          <w:szCs w:val="36"/>
        </w:rPr>
        <w:t xml:space="preserve"> </w:t>
      </w:r>
      <w:r>
        <w:t xml:space="preserve">New York Independent System Operator, Inc., FERC Electric Tariff, Original Vol. No. 2, Attachment M-1. </w:t>
      </w:r>
    </w:p>
    <w:p w:rsidR="00694A92" w:rsidRDefault="00046313">
      <w:pPr>
        <w:ind w:left="720" w:hanging="720"/>
      </w:pPr>
      <w:r>
        <w:t>4.0</w:t>
      </w:r>
      <w:r>
        <w:tab/>
        <w:t>Northeastern ISO/RTO Coordination of Planning Protocol</w:t>
      </w:r>
    </w:p>
    <w:p w:rsidR="00694A92" w:rsidRDefault="00046313">
      <w:pPr>
        <w:ind w:left="720" w:hanging="720"/>
      </w:pPr>
      <w:r>
        <w:t>5.0</w:t>
      </w:r>
      <w:r>
        <w:tab/>
        <w:t>Inter Control Area Transaction Agreement.</w:t>
      </w:r>
    </w:p>
    <w:p w:rsidR="00694A92" w:rsidRDefault="00046313">
      <w:pPr>
        <w:ind w:left="720" w:hanging="720"/>
      </w:pPr>
      <w:r>
        <w:t>6.0</w:t>
      </w:r>
      <w:r>
        <w:tab/>
        <w:t>Procedures to Protect for Loss of Phase I</w:t>
      </w:r>
      <w:r>
        <w:t xml:space="preserve">I Imports (effective January 16, 2007, pursuant to Order issued January 12, 2007, in FERC Docket No. ER07-231-000). </w:t>
      </w:r>
    </w:p>
    <w:p w:rsidR="00694A92" w:rsidRDefault="00046313">
      <w:pPr>
        <w:autoSpaceDE w:val="0"/>
        <w:autoSpaceDN w:val="0"/>
        <w:adjustRightInd w:val="0"/>
        <w:rPr>
          <w:color w:val="000000"/>
        </w:rPr>
      </w:pPr>
      <w:r>
        <w:rPr>
          <w:color w:val="000000"/>
        </w:rPr>
        <w:lastRenderedPageBreak/>
        <w:t>7.0</w:t>
      </w:r>
      <w:r>
        <w:rPr>
          <w:color w:val="000000"/>
        </w:rPr>
        <w:tab/>
        <w:t>Unscheduled Transmission Service Agreement, PJM Interconnection L.L.C, Rate Schedule No. 30, Effective Date January 1, 2001.</w:t>
      </w:r>
    </w:p>
    <w:p w:rsidR="00694A92" w:rsidRDefault="00694A92">
      <w:pPr>
        <w:jc w:val="both"/>
      </w:pPr>
      <w:bookmarkStart w:id="11" w:name="_DV_M6"/>
      <w:bookmarkEnd w:id="11"/>
    </w:p>
    <w:p w:rsidR="00694A92" w:rsidRDefault="00046313">
      <w:pPr>
        <w:pStyle w:val="Heading3"/>
        <w:rPr>
          <w:del w:id="12" w:author="Joy Zimberlin" w:date="2011-05-24T11:26:00Z"/>
        </w:rPr>
      </w:pPr>
      <w:bookmarkStart w:id="13" w:name="_Toc260839902"/>
      <w:del w:id="14" w:author="Joy Zimberlin" w:date="2011-05-24T11:26:00Z">
        <w:r>
          <w:delText xml:space="preserve">Schedule </w:delText>
        </w:r>
        <w:r>
          <w:delText>C - Operating Protocol for the Implementation Of Con Ed – PJM Transmission Service Agreements</w:delText>
        </w:r>
        <w:bookmarkEnd w:id="13"/>
      </w:del>
    </w:p>
    <w:p w:rsidR="00694A92" w:rsidRDefault="00046313">
      <w:pPr>
        <w:pStyle w:val="Heading3"/>
        <w:rPr>
          <w:del w:id="15" w:author="Joy Zimberlin" w:date="2011-05-24T11:26:00Z"/>
        </w:rPr>
      </w:pPr>
      <w:bookmarkStart w:id="16" w:name="_DV_M7"/>
      <w:bookmarkEnd w:id="16"/>
      <w:del w:id="17" w:author="Joy Zimberlin" w:date="2011-05-24T11:26:00Z">
        <w:r>
          <w:delText>1.1</w:delText>
        </w:r>
        <w:r>
          <w:tab/>
          <w:delText>This “Operating Protocol” establishes procedures for the planning, operation, control, and scheduling of energy between the New York Independent System Operat</w:delText>
        </w:r>
        <w:r>
          <w:delText xml:space="preserve">or, Inc. (“NYISO”) and PJM Interconnection, L.L.C. (“PJM”) (collectively, the “Parties”), associated with two Long-term Firm Point-to-Point Transmission Service Agreements (“TSAs”) entered into by Consolidated Edison Company of New York (“ConEd”) and PJM, </w:delText>
        </w:r>
        <w:r>
          <w:delText>dated April 18, 2008, executed in connection with the rollover of contracts dated May 22, 1975 (as amended May 9, 1978) and May 8, 1978 between ConEd and Public Service Electric &amp; Gas Company (“PSE&amp;G”).  The TSA designated Original Service Agreement No. 18</w:delText>
        </w:r>
        <w:r>
          <w:delText>74 is referred to herein as the 400 MW transaction and the TSA designated Original Service Agreement No. 1873 is referred to as the 600 MW transaction.  The two contracts are referred to collectively as the “600/400 MW transactions.”</w:delText>
        </w:r>
      </w:del>
    </w:p>
    <w:p w:rsidR="00694A92" w:rsidRDefault="00694A92">
      <w:pPr>
        <w:pStyle w:val="Heading3"/>
        <w:rPr>
          <w:del w:id="18" w:author="Joy Zimberlin" w:date="2011-05-24T11:26:00Z"/>
        </w:rPr>
      </w:pPr>
    </w:p>
    <w:p w:rsidR="00694A92" w:rsidRDefault="00046313">
      <w:pPr>
        <w:pStyle w:val="Heading3"/>
        <w:rPr>
          <w:del w:id="19" w:author="Joy Zimberlin" w:date="2011-05-24T11:26:00Z"/>
        </w:rPr>
      </w:pPr>
      <w:del w:id="20" w:author="Joy Zimberlin" w:date="2011-05-24T11:26:00Z">
        <w:r>
          <w:delText>1.1.1</w:delText>
        </w:r>
        <w:r>
          <w:tab/>
        </w:r>
        <w:r>
          <w:delText>The 400 MW transaction.  The 400 MW transaction has the same level of firmness as other firm transactions, except as provided in section 1.3 of this Operating Protocol.</w:delText>
        </w:r>
      </w:del>
    </w:p>
    <w:p w:rsidR="00694A92" w:rsidRDefault="00694A92">
      <w:pPr>
        <w:pStyle w:val="Heading3"/>
        <w:rPr>
          <w:del w:id="21" w:author="Joy Zimberlin" w:date="2011-05-24T11:26:00Z"/>
        </w:rPr>
      </w:pPr>
    </w:p>
    <w:p w:rsidR="00694A92" w:rsidRDefault="00046313">
      <w:pPr>
        <w:pStyle w:val="Heading3"/>
        <w:rPr>
          <w:del w:id="22" w:author="Joy Zimberlin" w:date="2011-05-24T11:26:00Z"/>
        </w:rPr>
      </w:pPr>
      <w:del w:id="23" w:author="Joy Zimberlin" w:date="2011-05-24T11:26:00Z">
        <w:r>
          <w:delText>1.1.2</w:delText>
        </w:r>
        <w:r>
          <w:tab/>
          <w:delText>The 600 MW transaction.  The 600 MW transaction shall have the same level of fir</w:delText>
        </w:r>
        <w:r>
          <w:delText>mness as other firm transactions.</w:delText>
        </w:r>
      </w:del>
    </w:p>
    <w:p w:rsidR="00694A92" w:rsidRDefault="00694A92">
      <w:pPr>
        <w:pStyle w:val="Heading3"/>
        <w:rPr>
          <w:del w:id="24" w:author="Joy Zimberlin" w:date="2011-05-24T11:26:00Z"/>
        </w:rPr>
      </w:pPr>
    </w:p>
    <w:p w:rsidR="00694A92" w:rsidRDefault="00046313">
      <w:pPr>
        <w:pStyle w:val="Heading3"/>
        <w:rPr>
          <w:del w:id="25" w:author="Joy Zimberlin" w:date="2011-05-24T11:26:00Z"/>
        </w:rPr>
      </w:pPr>
      <w:bookmarkStart w:id="26" w:name="_DV_M8"/>
      <w:bookmarkEnd w:id="26"/>
      <w:del w:id="27" w:author="Joy Zimberlin" w:date="2011-05-24T11:26:00Z">
        <w:r>
          <w:delText>1.2</w:delText>
        </w:r>
        <w:r>
          <w:tab/>
          <w:delText xml:space="preserve">This Operating Protocol shall be used by the NYISO and PJM in preparing to operate, and operating in real-time, to the hourly flow of energy between them pursuant to the 600/400 MW transactions as established by this </w:delText>
        </w:r>
        <w:r>
          <w:delText>Operating Protocol.</w:delText>
        </w:r>
      </w:del>
    </w:p>
    <w:p w:rsidR="00694A92" w:rsidRDefault="00694A92">
      <w:pPr>
        <w:pStyle w:val="Heading3"/>
        <w:rPr>
          <w:del w:id="28" w:author="Joy Zimberlin" w:date="2011-05-24T11:26:00Z"/>
        </w:rPr>
      </w:pPr>
    </w:p>
    <w:p w:rsidR="00694A92" w:rsidRDefault="00046313">
      <w:pPr>
        <w:pStyle w:val="Heading3"/>
        <w:rPr>
          <w:del w:id="29" w:author="Joy Zimberlin" w:date="2011-05-24T11:26:00Z"/>
        </w:rPr>
      </w:pPr>
      <w:bookmarkStart w:id="30" w:name="_DV_M9"/>
      <w:bookmarkEnd w:id="30"/>
      <w:del w:id="31" w:author="Joy Zimberlin" w:date="2011-05-24T11:26:00Z">
        <w:r>
          <w:delText>1.3</w:delText>
        </w:r>
        <w:r>
          <w:tab/>
          <w:delText xml:space="preserve">During system emergencies, the appropriate emergency procedures of the NYISO and PJM, if necessary, shall take priority over the provisions of this Operating Protocol.  The NYISO and PJM shall have the authority to implement their </w:delText>
        </w:r>
        <w:r>
          <w:delText xml:space="preserve">respective emergency procedures in whatever order is required to ensure overall system reliability.  Without limiting the foregoing, the order of load relief measures and transaction reductions </w:delText>
        </w:r>
        <w:bookmarkStart w:id="32" w:name="_DV_C2"/>
        <w:r>
          <w:delText>when there is an emergency in the PJM Mid-Atlantic Area</w:delText>
        </w:r>
        <w:bookmarkStart w:id="33" w:name="_DV_M10"/>
        <w:bookmarkEnd w:id="32"/>
        <w:bookmarkEnd w:id="33"/>
        <w:r>
          <w:delText xml:space="preserve"> will b</w:delText>
        </w:r>
        <w:r>
          <w:delText>e:</w:delText>
        </w:r>
      </w:del>
    </w:p>
    <w:p w:rsidR="00694A92" w:rsidRDefault="00694A92">
      <w:pPr>
        <w:pStyle w:val="Heading3"/>
        <w:rPr>
          <w:del w:id="34" w:author="Joy Zimberlin" w:date="2011-05-24T11:26:00Z"/>
        </w:rPr>
      </w:pPr>
    </w:p>
    <w:p w:rsidR="00694A92" w:rsidRDefault="00046313">
      <w:pPr>
        <w:pStyle w:val="Heading3"/>
        <w:rPr>
          <w:del w:id="35" w:author="Joy Zimberlin" w:date="2011-05-24T11:26:00Z"/>
        </w:rPr>
      </w:pPr>
      <w:bookmarkStart w:id="36" w:name="_DV_M11"/>
      <w:bookmarkEnd w:id="36"/>
      <w:del w:id="37" w:author="Joy Zimberlin" w:date="2011-05-24T11:26:00Z">
        <w:r>
          <w:delText xml:space="preserve">• </w:delText>
        </w:r>
        <w:r>
          <w:tab/>
          <w:delText>Calling of Emergency Load Response</w:delText>
        </w:r>
      </w:del>
    </w:p>
    <w:p w:rsidR="00694A92" w:rsidRDefault="00046313">
      <w:pPr>
        <w:pStyle w:val="Heading3"/>
        <w:rPr>
          <w:del w:id="38" w:author="Joy Zimberlin" w:date="2011-05-24T11:26:00Z"/>
        </w:rPr>
      </w:pPr>
      <w:del w:id="39" w:author="Joy Zimberlin" w:date="2011-05-24T11:26:00Z">
        <w:r>
          <w:delText xml:space="preserve">• </w:delText>
        </w:r>
        <w:r>
          <w:tab/>
          <w:delText>Voltage reduction</w:delText>
        </w:r>
      </w:del>
    </w:p>
    <w:p w:rsidR="00694A92" w:rsidRDefault="00046313">
      <w:pPr>
        <w:pStyle w:val="Heading3"/>
        <w:rPr>
          <w:del w:id="40" w:author="Joy Zimberlin" w:date="2011-05-24T11:26:00Z"/>
        </w:rPr>
      </w:pPr>
      <w:del w:id="41" w:author="Joy Zimberlin" w:date="2011-05-24T11:26:00Z">
        <w:r>
          <w:delText xml:space="preserve">• </w:delText>
        </w:r>
        <w:r>
          <w:tab/>
          <w:delText>Pro-rata load shed and reduction of the 600/400 MW transactions</w:delText>
        </w:r>
        <w:r>
          <w:rPr>
            <w:rStyle w:val="FootnoteReference"/>
            <w:vertAlign w:val="superscript"/>
          </w:rPr>
          <w:footnoteReference w:id="2"/>
        </w:r>
      </w:del>
    </w:p>
    <w:p w:rsidR="00694A92" w:rsidRDefault="00694A92">
      <w:pPr>
        <w:pStyle w:val="Heading3"/>
        <w:rPr>
          <w:del w:id="42" w:author="Joy Zimberlin" w:date="2011-05-24T11:26:00Z"/>
        </w:rPr>
      </w:pPr>
      <w:bookmarkStart w:id="43" w:name="_DV_M13"/>
      <w:bookmarkEnd w:id="43"/>
    </w:p>
    <w:p w:rsidR="00694A92" w:rsidRDefault="00046313">
      <w:pPr>
        <w:pStyle w:val="Heading3"/>
        <w:rPr>
          <w:del w:id="44" w:author="Joy Zimberlin" w:date="2011-05-24T11:26:00Z"/>
        </w:rPr>
      </w:pPr>
      <w:del w:id="45" w:author="Joy Zimberlin" w:date="2011-05-24T11:26:00Z">
        <w:r>
          <w:delText>In addition, if PJM declares an emergency condition that arises from outages on the PSE&amp;G system, the NYISO and PJM may agre</w:delText>
        </w:r>
        <w:r>
          <w:delText>e to deliver up to 400 MW to Goethals for re-delivery to Hudson via the NYISO’s system.  Such emergency re-deliveries shall not be considered in the calculation of the Real-Time Market Desired Flow under Appendices 1 and 3 of this Operating Protocol.</w:delText>
        </w:r>
      </w:del>
    </w:p>
    <w:p w:rsidR="00694A92" w:rsidRDefault="00694A92">
      <w:pPr>
        <w:pStyle w:val="Heading3"/>
        <w:rPr>
          <w:del w:id="46" w:author="Joy Zimberlin" w:date="2011-05-24T11:26:00Z"/>
        </w:rPr>
      </w:pPr>
    </w:p>
    <w:p w:rsidR="00694A92" w:rsidRDefault="00046313">
      <w:pPr>
        <w:pStyle w:val="Heading3"/>
        <w:rPr>
          <w:del w:id="47" w:author="Joy Zimberlin" w:date="2011-05-24T11:26:00Z"/>
        </w:rPr>
      </w:pPr>
      <w:del w:id="48" w:author="Joy Zimberlin" w:date="2011-05-24T11:26:00Z">
        <w:r>
          <w:delText>1.4</w:delText>
        </w:r>
        <w:r>
          <w:tab/>
        </w:r>
        <w:r>
          <w:delText>All aspects of this Operating Protocol are subject to the dispute resolution procedures set forth in the Joint Operating Agreement Among and Between New York Independent System Operator, Inc., and PJM Interconnection, L.L.C.</w:delText>
        </w:r>
      </w:del>
    </w:p>
    <w:p w:rsidR="00694A92" w:rsidRDefault="00694A92">
      <w:pPr>
        <w:pStyle w:val="Heading3"/>
        <w:rPr>
          <w:del w:id="49" w:author="Joy Zimberlin" w:date="2011-05-24T11:26:00Z"/>
        </w:rPr>
      </w:pPr>
    </w:p>
    <w:p w:rsidR="00694A92" w:rsidRDefault="00046313">
      <w:pPr>
        <w:pStyle w:val="Heading3"/>
        <w:rPr>
          <w:del w:id="50" w:author="Joy Zimberlin" w:date="2011-05-24T11:26:00Z"/>
        </w:rPr>
      </w:pPr>
      <w:del w:id="51" w:author="Joy Zimberlin" w:date="2011-05-24T11:26:00Z">
        <w:r>
          <w:delText>1.5</w:delText>
        </w:r>
        <w:r>
          <w:tab/>
          <w:delText>The Parties will review al</w:delText>
        </w:r>
        <w:r>
          <w:delText xml:space="preserve">l aspects of this Operating Protocol annually. </w:delText>
        </w:r>
      </w:del>
    </w:p>
    <w:p w:rsidR="00694A92" w:rsidRDefault="00694A92">
      <w:pPr>
        <w:pStyle w:val="Heading3"/>
        <w:rPr>
          <w:del w:id="52" w:author="Joy Zimberlin" w:date="2011-05-24T11:26:00Z"/>
        </w:rPr>
      </w:pPr>
    </w:p>
    <w:p w:rsidR="00694A92" w:rsidRDefault="00046313">
      <w:pPr>
        <w:pStyle w:val="Heading3"/>
      </w:pPr>
      <w:del w:id="53" w:author="Joy Zimberlin" w:date="2011-05-24T11:26:00Z">
        <w:r>
          <w:delText>1.6</w:delText>
        </w:r>
        <w:r>
          <w:tab/>
          <w:delText>Attached and included as part of this Operating Protocol are the following appendices:  Appendix 1 – Process Flow, Appendix 2 – Transmission Constraints and Outages Associated with the Contracts, Appendi</w:delText>
        </w:r>
        <w:r>
          <w:delText>x 3 – The Day-Ahead Market and Real-Time Market Desired Flow Calculation, Appendix 4 – Planning Procedures, Appendix 5 – Operation of the PARs, Appendix 6 – Distribution of Flows Associated with Implementation of Day-Ahead and Real Time Market Desired Flow</w:delText>
        </w:r>
        <w:r>
          <w:delText>s, Appendix 7 – References, and Appendix 8 – Definitions.</w:delText>
        </w:r>
      </w:del>
      <w:bookmarkStart w:id="54" w:name="_DV_M30"/>
      <w:bookmarkStart w:id="55" w:name="_DV_M31"/>
      <w:bookmarkEnd w:id="54"/>
      <w:bookmarkEnd w:id="55"/>
    </w:p>
    <w:sectPr w:rsidR="00694A9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6313">
      <w:pPr>
        <w:spacing w:after="0" w:line="240" w:lineRule="auto"/>
      </w:pPr>
      <w:r>
        <w:separator/>
      </w:r>
    </w:p>
  </w:endnote>
  <w:endnote w:type="continuationSeparator" w:id="0">
    <w:p w:rsidR="00000000" w:rsidRDefault="0004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92" w:rsidRDefault="00046313">
    <w:pPr>
      <w:jc w:val="right"/>
      <w:rPr>
        <w:rFonts w:ascii="Arial" w:eastAsia="Arial" w:hAnsi="Arial" w:cs="Arial"/>
        <w:color w:val="000000"/>
        <w:sz w:val="16"/>
      </w:rPr>
    </w:pPr>
    <w:r>
      <w:rPr>
        <w:rFonts w:ascii="Arial" w:eastAsia="Arial" w:hAnsi="Arial" w:cs="Arial"/>
        <w:color w:val="000000"/>
        <w:sz w:val="16"/>
      </w:rPr>
      <w:t xml:space="preserve">Effective Date: 7/25/2011 - Docket #: ER11-3663-000 -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92" w:rsidRDefault="00046313">
    <w:pPr>
      <w:jc w:val="right"/>
      <w:rPr>
        <w:rFonts w:ascii="Arial" w:eastAsia="Arial" w:hAnsi="Arial" w:cs="Arial"/>
        <w:color w:val="000000"/>
        <w:sz w:val="16"/>
      </w:rPr>
    </w:pPr>
    <w:r>
      <w:rPr>
        <w:rFonts w:ascii="Arial" w:eastAsia="Arial" w:hAnsi="Arial" w:cs="Arial"/>
        <w:color w:val="000000"/>
        <w:sz w:val="16"/>
      </w:rPr>
      <w:t xml:space="preserve">Effective Date: 7/25/2011 - Docket #: ER11-3663-000 -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92" w:rsidRDefault="00046313">
    <w:pPr>
      <w:jc w:val="right"/>
      <w:rPr>
        <w:rFonts w:ascii="Arial" w:eastAsia="Arial" w:hAnsi="Arial" w:cs="Arial"/>
        <w:color w:val="000000"/>
        <w:sz w:val="16"/>
      </w:rPr>
    </w:pPr>
    <w:r>
      <w:rPr>
        <w:rFonts w:ascii="Arial" w:eastAsia="Arial" w:hAnsi="Arial" w:cs="Arial"/>
        <w:color w:val="000000"/>
        <w:sz w:val="16"/>
      </w:rPr>
      <w:t>Effective Date: 7/25/2011 - Docket #:</w:t>
    </w:r>
    <w:r>
      <w:rPr>
        <w:rFonts w:ascii="Arial" w:eastAsia="Arial" w:hAnsi="Arial" w:cs="Arial"/>
        <w:color w:val="000000"/>
        <w:sz w:val="16"/>
      </w:rPr>
      <w:t xml:space="preserve"> ER11-3663-000 -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92" w:rsidRDefault="00046313">
      <w:r>
        <w:separator/>
      </w:r>
    </w:p>
  </w:footnote>
  <w:footnote w:type="continuationSeparator" w:id="0">
    <w:p w:rsidR="00694A92" w:rsidRDefault="00046313">
      <w:r>
        <w:continuationSeparator/>
      </w:r>
    </w:p>
  </w:footnote>
  <w:footnote w:id="1">
    <w:p w:rsidR="00694A92" w:rsidRDefault="00046313">
      <w:pPr>
        <w:pStyle w:val="FootnoteText"/>
        <w:ind w:left="360" w:hanging="360"/>
      </w:pPr>
      <w:r>
        <w:rPr>
          <w:rStyle w:val="FootnoteReference"/>
          <w:vertAlign w:val="superscript"/>
        </w:rPr>
        <w:footnoteRef/>
      </w:r>
      <w:r>
        <w:tab/>
        <w:t>WEQ-007 “Inadvertent Interchange Payback Standards,” North American Energy Standards Board (NAESB), on-line at www.naesb.org.</w:t>
      </w:r>
    </w:p>
    <w:p w:rsidR="00694A92" w:rsidRDefault="00694A92">
      <w:pPr>
        <w:tabs>
          <w:tab w:val="left" w:pos="720"/>
          <w:tab w:val="left" w:pos="1440"/>
          <w:tab w:val="left" w:pos="6480"/>
          <w:tab w:val="right" w:pos="9360"/>
        </w:tabs>
      </w:pPr>
    </w:p>
  </w:footnote>
  <w:footnote w:id="2">
    <w:p w:rsidR="00694A92" w:rsidRDefault="00046313">
      <w:pPr>
        <w:pStyle w:val="FootnoteText"/>
        <w:ind w:left="360" w:hanging="360"/>
      </w:pPr>
      <w:r>
        <w:rPr>
          <w:rStyle w:val="FootnoteReference"/>
          <w:vertAlign w:val="superscript"/>
        </w:rPr>
        <w:footnoteRef/>
      </w:r>
      <w:r>
        <w:t xml:space="preserve"> </w:t>
      </w:r>
      <w:r>
        <w:tab/>
        <w:t>In a maximum generation emergency in the PJM Mid-Atlantic Area where PSE&amp;G load needs to be</w:t>
      </w:r>
      <w:r>
        <w:t xml:space="preserve"> curtailed, the PSE&amp;G load would be curtailed pro-rata with curtailment of the ConEd requested service (and other firm service on the system). But, if NYISO is not also in a capacity emergency, the desired flow on ABC will be reduced by up to 400 MW to the</w:t>
      </w:r>
      <w:r>
        <w:t xml:space="preserve"> extent necessary to avoid a PSEG load curtailment. ConEd may upgrade the transmission service for the 400 MW transaction to eliminate the reduction of the 400 MW transaction prior to load shed as described above by requesting such upgraded service and fun</w:t>
      </w:r>
      <w:r>
        <w:t>ding all necessary transmission upgrades as required by Part II and Part VI of the PJM OATT.  The 600 MW transaction shall be reduced in the same manner as all other firm transactions in PJM.</w:t>
      </w:r>
    </w:p>
    <w:p w:rsidR="00694A92" w:rsidRDefault="00694A92">
      <w:pPr>
        <w:pStyle w:val="FootnoteText"/>
        <w:jc w:val="both"/>
      </w:pPr>
    </w:p>
    <w:p w:rsidR="00694A92" w:rsidRDefault="00694A92">
      <w:pPr>
        <w:tabs>
          <w:tab w:val="left" w:pos="720"/>
          <w:tab w:val="left" w:pos="1440"/>
          <w:tab w:val="left" w:pos="6480"/>
          <w:tab w:val="right" w:pos="9360"/>
        </w:tabs>
        <w:rPr>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92" w:rsidRDefault="0004631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w:t>
    </w:r>
    <w:r>
      <w:rPr>
        <w:rFonts w:ascii="Arial" w:eastAsia="Arial" w:hAnsi="Arial" w:cs="Arial"/>
        <w:color w:val="000000"/>
        <w:sz w:val="16"/>
      </w:rPr>
      <w:t>20 OATT Att CC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92" w:rsidRDefault="0004631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Att CC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92" w:rsidRDefault="0004631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Att CC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F0"/>
    <w:multiLevelType w:val="hybridMultilevel"/>
    <w:tmpl w:val="1E308E88"/>
    <w:lvl w:ilvl="0" w:tplc="1BE80BD2">
      <w:start w:val="1"/>
      <w:numFmt w:val="bullet"/>
      <w:lvlText w:val=""/>
      <w:lvlJc w:val="left"/>
      <w:pPr>
        <w:tabs>
          <w:tab w:val="num" w:pos="1440"/>
        </w:tabs>
        <w:ind w:left="1440" w:hanging="360"/>
      </w:pPr>
      <w:rPr>
        <w:rFonts w:ascii="Symbol" w:hAnsi="Symbol" w:hint="default"/>
      </w:rPr>
    </w:lvl>
    <w:lvl w:ilvl="1" w:tplc="E4FE7084">
      <w:start w:val="1"/>
      <w:numFmt w:val="bullet"/>
      <w:lvlText w:val="o"/>
      <w:lvlJc w:val="left"/>
      <w:pPr>
        <w:tabs>
          <w:tab w:val="num" w:pos="2160"/>
        </w:tabs>
        <w:ind w:left="2160" w:hanging="360"/>
      </w:pPr>
      <w:rPr>
        <w:rFonts w:ascii="Courier New" w:hAnsi="Courier New" w:cs="Courier New" w:hint="default"/>
      </w:rPr>
    </w:lvl>
    <w:lvl w:ilvl="2" w:tplc="D5AA7278" w:tentative="1">
      <w:start w:val="1"/>
      <w:numFmt w:val="bullet"/>
      <w:lvlText w:val=""/>
      <w:lvlJc w:val="left"/>
      <w:pPr>
        <w:tabs>
          <w:tab w:val="num" w:pos="2880"/>
        </w:tabs>
        <w:ind w:left="2880" w:hanging="360"/>
      </w:pPr>
      <w:rPr>
        <w:rFonts w:ascii="Wingdings" w:hAnsi="Wingdings" w:hint="default"/>
      </w:rPr>
    </w:lvl>
    <w:lvl w:ilvl="3" w:tplc="F1ACE716" w:tentative="1">
      <w:start w:val="1"/>
      <w:numFmt w:val="bullet"/>
      <w:lvlText w:val=""/>
      <w:lvlJc w:val="left"/>
      <w:pPr>
        <w:tabs>
          <w:tab w:val="num" w:pos="3600"/>
        </w:tabs>
        <w:ind w:left="3600" w:hanging="360"/>
      </w:pPr>
      <w:rPr>
        <w:rFonts w:ascii="Symbol" w:hAnsi="Symbol" w:hint="default"/>
      </w:rPr>
    </w:lvl>
    <w:lvl w:ilvl="4" w:tplc="B484A89C" w:tentative="1">
      <w:start w:val="1"/>
      <w:numFmt w:val="bullet"/>
      <w:lvlText w:val="o"/>
      <w:lvlJc w:val="left"/>
      <w:pPr>
        <w:tabs>
          <w:tab w:val="num" w:pos="4320"/>
        </w:tabs>
        <w:ind w:left="4320" w:hanging="360"/>
      </w:pPr>
      <w:rPr>
        <w:rFonts w:ascii="Courier New" w:hAnsi="Courier New" w:cs="Courier New" w:hint="default"/>
      </w:rPr>
    </w:lvl>
    <w:lvl w:ilvl="5" w:tplc="101099FC" w:tentative="1">
      <w:start w:val="1"/>
      <w:numFmt w:val="bullet"/>
      <w:lvlText w:val=""/>
      <w:lvlJc w:val="left"/>
      <w:pPr>
        <w:tabs>
          <w:tab w:val="num" w:pos="5040"/>
        </w:tabs>
        <w:ind w:left="5040" w:hanging="360"/>
      </w:pPr>
      <w:rPr>
        <w:rFonts w:ascii="Wingdings" w:hAnsi="Wingdings" w:hint="default"/>
      </w:rPr>
    </w:lvl>
    <w:lvl w:ilvl="6" w:tplc="050CFA32" w:tentative="1">
      <w:start w:val="1"/>
      <w:numFmt w:val="bullet"/>
      <w:lvlText w:val=""/>
      <w:lvlJc w:val="left"/>
      <w:pPr>
        <w:tabs>
          <w:tab w:val="num" w:pos="5760"/>
        </w:tabs>
        <w:ind w:left="5760" w:hanging="360"/>
      </w:pPr>
      <w:rPr>
        <w:rFonts w:ascii="Symbol" w:hAnsi="Symbol" w:hint="default"/>
      </w:rPr>
    </w:lvl>
    <w:lvl w:ilvl="7" w:tplc="056A2482" w:tentative="1">
      <w:start w:val="1"/>
      <w:numFmt w:val="bullet"/>
      <w:lvlText w:val="o"/>
      <w:lvlJc w:val="left"/>
      <w:pPr>
        <w:tabs>
          <w:tab w:val="num" w:pos="6480"/>
        </w:tabs>
        <w:ind w:left="6480" w:hanging="360"/>
      </w:pPr>
      <w:rPr>
        <w:rFonts w:ascii="Courier New" w:hAnsi="Courier New" w:cs="Courier New" w:hint="default"/>
      </w:rPr>
    </w:lvl>
    <w:lvl w:ilvl="8" w:tplc="0C9E645C"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AA1A3066">
      <w:start w:val="1"/>
      <w:numFmt w:val="bullet"/>
      <w:pStyle w:val="Bulletpara"/>
      <w:lvlText w:val=""/>
      <w:lvlJc w:val="left"/>
      <w:pPr>
        <w:tabs>
          <w:tab w:val="num" w:pos="720"/>
        </w:tabs>
        <w:ind w:left="720" w:hanging="360"/>
      </w:pPr>
      <w:rPr>
        <w:rFonts w:ascii="Symbol" w:hAnsi="Symbol" w:hint="default"/>
      </w:rPr>
    </w:lvl>
    <w:lvl w:ilvl="1" w:tplc="3280B838" w:tentative="1">
      <w:start w:val="1"/>
      <w:numFmt w:val="bullet"/>
      <w:lvlText w:val="o"/>
      <w:lvlJc w:val="left"/>
      <w:pPr>
        <w:tabs>
          <w:tab w:val="num" w:pos="1440"/>
        </w:tabs>
        <w:ind w:left="1440" w:hanging="360"/>
      </w:pPr>
      <w:rPr>
        <w:rFonts w:ascii="Courier New" w:hAnsi="Courier New" w:cs="Courier New" w:hint="default"/>
      </w:rPr>
    </w:lvl>
    <w:lvl w:ilvl="2" w:tplc="D9C619B6" w:tentative="1">
      <w:start w:val="1"/>
      <w:numFmt w:val="bullet"/>
      <w:lvlText w:val=""/>
      <w:lvlJc w:val="left"/>
      <w:pPr>
        <w:tabs>
          <w:tab w:val="num" w:pos="2160"/>
        </w:tabs>
        <w:ind w:left="2160" w:hanging="360"/>
      </w:pPr>
      <w:rPr>
        <w:rFonts w:ascii="Wingdings" w:hAnsi="Wingdings" w:hint="default"/>
      </w:rPr>
    </w:lvl>
    <w:lvl w:ilvl="3" w:tplc="D4A427D0" w:tentative="1">
      <w:start w:val="1"/>
      <w:numFmt w:val="bullet"/>
      <w:lvlText w:val=""/>
      <w:lvlJc w:val="left"/>
      <w:pPr>
        <w:tabs>
          <w:tab w:val="num" w:pos="2880"/>
        </w:tabs>
        <w:ind w:left="2880" w:hanging="360"/>
      </w:pPr>
      <w:rPr>
        <w:rFonts w:ascii="Symbol" w:hAnsi="Symbol" w:hint="default"/>
      </w:rPr>
    </w:lvl>
    <w:lvl w:ilvl="4" w:tplc="9F82C17E" w:tentative="1">
      <w:start w:val="1"/>
      <w:numFmt w:val="bullet"/>
      <w:lvlText w:val="o"/>
      <w:lvlJc w:val="left"/>
      <w:pPr>
        <w:tabs>
          <w:tab w:val="num" w:pos="3600"/>
        </w:tabs>
        <w:ind w:left="3600" w:hanging="360"/>
      </w:pPr>
      <w:rPr>
        <w:rFonts w:ascii="Courier New" w:hAnsi="Courier New" w:cs="Courier New" w:hint="default"/>
      </w:rPr>
    </w:lvl>
    <w:lvl w:ilvl="5" w:tplc="A9F6AE06" w:tentative="1">
      <w:start w:val="1"/>
      <w:numFmt w:val="bullet"/>
      <w:lvlText w:val=""/>
      <w:lvlJc w:val="left"/>
      <w:pPr>
        <w:tabs>
          <w:tab w:val="num" w:pos="4320"/>
        </w:tabs>
        <w:ind w:left="4320" w:hanging="360"/>
      </w:pPr>
      <w:rPr>
        <w:rFonts w:ascii="Wingdings" w:hAnsi="Wingdings" w:hint="default"/>
      </w:rPr>
    </w:lvl>
    <w:lvl w:ilvl="6" w:tplc="BEEC1446" w:tentative="1">
      <w:start w:val="1"/>
      <w:numFmt w:val="bullet"/>
      <w:lvlText w:val=""/>
      <w:lvlJc w:val="left"/>
      <w:pPr>
        <w:tabs>
          <w:tab w:val="num" w:pos="5040"/>
        </w:tabs>
        <w:ind w:left="5040" w:hanging="360"/>
      </w:pPr>
      <w:rPr>
        <w:rFonts w:ascii="Symbol" w:hAnsi="Symbol" w:hint="default"/>
      </w:rPr>
    </w:lvl>
    <w:lvl w:ilvl="7" w:tplc="1792BC6E" w:tentative="1">
      <w:start w:val="1"/>
      <w:numFmt w:val="bullet"/>
      <w:lvlText w:val="o"/>
      <w:lvlJc w:val="left"/>
      <w:pPr>
        <w:tabs>
          <w:tab w:val="num" w:pos="5760"/>
        </w:tabs>
        <w:ind w:left="5760" w:hanging="360"/>
      </w:pPr>
      <w:rPr>
        <w:rFonts w:ascii="Courier New" w:hAnsi="Courier New" w:cs="Courier New" w:hint="default"/>
      </w:rPr>
    </w:lvl>
    <w:lvl w:ilvl="8" w:tplc="7B7A748A"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9438B264">
      <w:start w:val="1"/>
      <w:numFmt w:val="bullet"/>
      <w:lvlText w:val=""/>
      <w:lvlJc w:val="left"/>
      <w:pPr>
        <w:tabs>
          <w:tab w:val="num" w:pos="1440"/>
        </w:tabs>
        <w:ind w:left="1440" w:hanging="360"/>
      </w:pPr>
      <w:rPr>
        <w:rFonts w:ascii="Symbol" w:hAnsi="Symbol" w:hint="default"/>
      </w:rPr>
    </w:lvl>
    <w:lvl w:ilvl="1" w:tplc="1704456C" w:tentative="1">
      <w:start w:val="1"/>
      <w:numFmt w:val="bullet"/>
      <w:lvlText w:val="o"/>
      <w:lvlJc w:val="left"/>
      <w:pPr>
        <w:tabs>
          <w:tab w:val="num" w:pos="2160"/>
        </w:tabs>
        <w:ind w:left="2160" w:hanging="360"/>
      </w:pPr>
      <w:rPr>
        <w:rFonts w:ascii="Courier New" w:hAnsi="Courier New" w:cs="Courier New" w:hint="default"/>
      </w:rPr>
    </w:lvl>
    <w:lvl w:ilvl="2" w:tplc="B15EF638" w:tentative="1">
      <w:start w:val="1"/>
      <w:numFmt w:val="bullet"/>
      <w:lvlText w:val=""/>
      <w:lvlJc w:val="left"/>
      <w:pPr>
        <w:tabs>
          <w:tab w:val="num" w:pos="2880"/>
        </w:tabs>
        <w:ind w:left="2880" w:hanging="360"/>
      </w:pPr>
      <w:rPr>
        <w:rFonts w:ascii="Wingdings" w:hAnsi="Wingdings" w:hint="default"/>
      </w:rPr>
    </w:lvl>
    <w:lvl w:ilvl="3" w:tplc="7716FA0E" w:tentative="1">
      <w:start w:val="1"/>
      <w:numFmt w:val="bullet"/>
      <w:lvlText w:val=""/>
      <w:lvlJc w:val="left"/>
      <w:pPr>
        <w:tabs>
          <w:tab w:val="num" w:pos="3600"/>
        </w:tabs>
        <w:ind w:left="3600" w:hanging="360"/>
      </w:pPr>
      <w:rPr>
        <w:rFonts w:ascii="Symbol" w:hAnsi="Symbol" w:hint="default"/>
      </w:rPr>
    </w:lvl>
    <w:lvl w:ilvl="4" w:tplc="89564442" w:tentative="1">
      <w:start w:val="1"/>
      <w:numFmt w:val="bullet"/>
      <w:lvlText w:val="o"/>
      <w:lvlJc w:val="left"/>
      <w:pPr>
        <w:tabs>
          <w:tab w:val="num" w:pos="4320"/>
        </w:tabs>
        <w:ind w:left="4320" w:hanging="360"/>
      </w:pPr>
      <w:rPr>
        <w:rFonts w:ascii="Courier New" w:hAnsi="Courier New" w:cs="Courier New" w:hint="default"/>
      </w:rPr>
    </w:lvl>
    <w:lvl w:ilvl="5" w:tplc="03F4F422" w:tentative="1">
      <w:start w:val="1"/>
      <w:numFmt w:val="bullet"/>
      <w:lvlText w:val=""/>
      <w:lvlJc w:val="left"/>
      <w:pPr>
        <w:tabs>
          <w:tab w:val="num" w:pos="5040"/>
        </w:tabs>
        <w:ind w:left="5040" w:hanging="360"/>
      </w:pPr>
      <w:rPr>
        <w:rFonts w:ascii="Wingdings" w:hAnsi="Wingdings" w:hint="default"/>
      </w:rPr>
    </w:lvl>
    <w:lvl w:ilvl="6" w:tplc="7A440D94" w:tentative="1">
      <w:start w:val="1"/>
      <w:numFmt w:val="bullet"/>
      <w:lvlText w:val=""/>
      <w:lvlJc w:val="left"/>
      <w:pPr>
        <w:tabs>
          <w:tab w:val="num" w:pos="5760"/>
        </w:tabs>
        <w:ind w:left="5760" w:hanging="360"/>
      </w:pPr>
      <w:rPr>
        <w:rFonts w:ascii="Symbol" w:hAnsi="Symbol" w:hint="default"/>
      </w:rPr>
    </w:lvl>
    <w:lvl w:ilvl="7" w:tplc="6728D2C2" w:tentative="1">
      <w:start w:val="1"/>
      <w:numFmt w:val="bullet"/>
      <w:lvlText w:val="o"/>
      <w:lvlJc w:val="left"/>
      <w:pPr>
        <w:tabs>
          <w:tab w:val="num" w:pos="6480"/>
        </w:tabs>
        <w:ind w:left="6480" w:hanging="360"/>
      </w:pPr>
      <w:rPr>
        <w:rFonts w:ascii="Courier New" w:hAnsi="Courier New" w:cs="Courier New" w:hint="default"/>
      </w:rPr>
    </w:lvl>
    <w:lvl w:ilvl="8" w:tplc="E6D4D9FC"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7ADA844E">
      <w:start w:val="1"/>
      <w:numFmt w:val="bullet"/>
      <w:lvlText w:val=""/>
      <w:lvlJc w:val="left"/>
      <w:pPr>
        <w:tabs>
          <w:tab w:val="num" w:pos="1440"/>
        </w:tabs>
        <w:ind w:left="1440" w:hanging="360"/>
      </w:pPr>
      <w:rPr>
        <w:rFonts w:ascii="Symbol" w:hAnsi="Symbol" w:hint="default"/>
      </w:rPr>
    </w:lvl>
    <w:lvl w:ilvl="1" w:tplc="076E63D2" w:tentative="1">
      <w:start w:val="1"/>
      <w:numFmt w:val="bullet"/>
      <w:lvlText w:val="o"/>
      <w:lvlJc w:val="left"/>
      <w:pPr>
        <w:tabs>
          <w:tab w:val="num" w:pos="2160"/>
        </w:tabs>
        <w:ind w:left="2160" w:hanging="360"/>
      </w:pPr>
      <w:rPr>
        <w:rFonts w:ascii="Courier New" w:hAnsi="Courier New" w:cs="Courier New" w:hint="default"/>
      </w:rPr>
    </w:lvl>
    <w:lvl w:ilvl="2" w:tplc="FA74E01C" w:tentative="1">
      <w:start w:val="1"/>
      <w:numFmt w:val="bullet"/>
      <w:lvlText w:val=""/>
      <w:lvlJc w:val="left"/>
      <w:pPr>
        <w:tabs>
          <w:tab w:val="num" w:pos="2880"/>
        </w:tabs>
        <w:ind w:left="2880" w:hanging="360"/>
      </w:pPr>
      <w:rPr>
        <w:rFonts w:ascii="Wingdings" w:hAnsi="Wingdings" w:hint="default"/>
      </w:rPr>
    </w:lvl>
    <w:lvl w:ilvl="3" w:tplc="3776F4B8" w:tentative="1">
      <w:start w:val="1"/>
      <w:numFmt w:val="bullet"/>
      <w:lvlText w:val=""/>
      <w:lvlJc w:val="left"/>
      <w:pPr>
        <w:tabs>
          <w:tab w:val="num" w:pos="3600"/>
        </w:tabs>
        <w:ind w:left="3600" w:hanging="360"/>
      </w:pPr>
      <w:rPr>
        <w:rFonts w:ascii="Symbol" w:hAnsi="Symbol" w:hint="default"/>
      </w:rPr>
    </w:lvl>
    <w:lvl w:ilvl="4" w:tplc="E2649766" w:tentative="1">
      <w:start w:val="1"/>
      <w:numFmt w:val="bullet"/>
      <w:lvlText w:val="o"/>
      <w:lvlJc w:val="left"/>
      <w:pPr>
        <w:tabs>
          <w:tab w:val="num" w:pos="4320"/>
        </w:tabs>
        <w:ind w:left="4320" w:hanging="360"/>
      </w:pPr>
      <w:rPr>
        <w:rFonts w:ascii="Courier New" w:hAnsi="Courier New" w:cs="Courier New" w:hint="default"/>
      </w:rPr>
    </w:lvl>
    <w:lvl w:ilvl="5" w:tplc="A040579E" w:tentative="1">
      <w:start w:val="1"/>
      <w:numFmt w:val="bullet"/>
      <w:lvlText w:val=""/>
      <w:lvlJc w:val="left"/>
      <w:pPr>
        <w:tabs>
          <w:tab w:val="num" w:pos="5040"/>
        </w:tabs>
        <w:ind w:left="5040" w:hanging="360"/>
      </w:pPr>
      <w:rPr>
        <w:rFonts w:ascii="Wingdings" w:hAnsi="Wingdings" w:hint="default"/>
      </w:rPr>
    </w:lvl>
    <w:lvl w:ilvl="6" w:tplc="D24C2608" w:tentative="1">
      <w:start w:val="1"/>
      <w:numFmt w:val="bullet"/>
      <w:lvlText w:val=""/>
      <w:lvlJc w:val="left"/>
      <w:pPr>
        <w:tabs>
          <w:tab w:val="num" w:pos="5760"/>
        </w:tabs>
        <w:ind w:left="5760" w:hanging="360"/>
      </w:pPr>
      <w:rPr>
        <w:rFonts w:ascii="Symbol" w:hAnsi="Symbol" w:hint="default"/>
      </w:rPr>
    </w:lvl>
    <w:lvl w:ilvl="7" w:tplc="517C7E92" w:tentative="1">
      <w:start w:val="1"/>
      <w:numFmt w:val="bullet"/>
      <w:lvlText w:val="o"/>
      <w:lvlJc w:val="left"/>
      <w:pPr>
        <w:tabs>
          <w:tab w:val="num" w:pos="6480"/>
        </w:tabs>
        <w:ind w:left="6480" w:hanging="360"/>
      </w:pPr>
      <w:rPr>
        <w:rFonts w:ascii="Courier New" w:hAnsi="Courier New" w:cs="Courier New" w:hint="default"/>
      </w:rPr>
    </w:lvl>
    <w:lvl w:ilvl="8" w:tplc="0D82B93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4148B250">
      <w:start w:val="1"/>
      <w:numFmt w:val="lowerRoman"/>
      <w:lvlText w:val="(%1)"/>
      <w:lvlJc w:val="left"/>
      <w:pPr>
        <w:tabs>
          <w:tab w:val="num" w:pos="2448"/>
        </w:tabs>
        <w:ind w:left="2448" w:hanging="648"/>
      </w:pPr>
      <w:rPr>
        <w:rFonts w:hint="default"/>
        <w:b w:val="0"/>
        <w:i w:val="0"/>
        <w:u w:val="none"/>
      </w:rPr>
    </w:lvl>
    <w:lvl w:ilvl="1" w:tplc="2DBAB144" w:tentative="1">
      <w:start w:val="1"/>
      <w:numFmt w:val="lowerLetter"/>
      <w:lvlText w:val="%2."/>
      <w:lvlJc w:val="left"/>
      <w:pPr>
        <w:tabs>
          <w:tab w:val="num" w:pos="1440"/>
        </w:tabs>
        <w:ind w:left="1440" w:hanging="360"/>
      </w:pPr>
    </w:lvl>
    <w:lvl w:ilvl="2" w:tplc="1F4A9E3C" w:tentative="1">
      <w:start w:val="1"/>
      <w:numFmt w:val="lowerRoman"/>
      <w:lvlText w:val="%3."/>
      <w:lvlJc w:val="right"/>
      <w:pPr>
        <w:tabs>
          <w:tab w:val="num" w:pos="2160"/>
        </w:tabs>
        <w:ind w:left="2160" w:hanging="180"/>
      </w:pPr>
    </w:lvl>
    <w:lvl w:ilvl="3" w:tplc="10B440AE" w:tentative="1">
      <w:start w:val="1"/>
      <w:numFmt w:val="decimal"/>
      <w:lvlText w:val="%4."/>
      <w:lvlJc w:val="left"/>
      <w:pPr>
        <w:tabs>
          <w:tab w:val="num" w:pos="2880"/>
        </w:tabs>
        <w:ind w:left="2880" w:hanging="360"/>
      </w:pPr>
    </w:lvl>
    <w:lvl w:ilvl="4" w:tplc="E4427354" w:tentative="1">
      <w:start w:val="1"/>
      <w:numFmt w:val="lowerLetter"/>
      <w:lvlText w:val="%5."/>
      <w:lvlJc w:val="left"/>
      <w:pPr>
        <w:tabs>
          <w:tab w:val="num" w:pos="3600"/>
        </w:tabs>
        <w:ind w:left="3600" w:hanging="360"/>
      </w:pPr>
    </w:lvl>
    <w:lvl w:ilvl="5" w:tplc="F7A2A44C" w:tentative="1">
      <w:start w:val="1"/>
      <w:numFmt w:val="lowerRoman"/>
      <w:lvlText w:val="%6."/>
      <w:lvlJc w:val="right"/>
      <w:pPr>
        <w:tabs>
          <w:tab w:val="num" w:pos="4320"/>
        </w:tabs>
        <w:ind w:left="4320" w:hanging="180"/>
      </w:pPr>
    </w:lvl>
    <w:lvl w:ilvl="6" w:tplc="9F84138C" w:tentative="1">
      <w:start w:val="1"/>
      <w:numFmt w:val="decimal"/>
      <w:lvlText w:val="%7."/>
      <w:lvlJc w:val="left"/>
      <w:pPr>
        <w:tabs>
          <w:tab w:val="num" w:pos="5040"/>
        </w:tabs>
        <w:ind w:left="5040" w:hanging="360"/>
      </w:pPr>
    </w:lvl>
    <w:lvl w:ilvl="7" w:tplc="26064180" w:tentative="1">
      <w:start w:val="1"/>
      <w:numFmt w:val="lowerLetter"/>
      <w:lvlText w:val="%8."/>
      <w:lvlJc w:val="left"/>
      <w:pPr>
        <w:tabs>
          <w:tab w:val="num" w:pos="5760"/>
        </w:tabs>
        <w:ind w:left="5760" w:hanging="360"/>
      </w:pPr>
    </w:lvl>
    <w:lvl w:ilvl="8" w:tplc="3056D04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83642FC6">
      <w:start w:val="1"/>
      <w:numFmt w:val="bullet"/>
      <w:lvlText w:val=""/>
      <w:lvlJc w:val="left"/>
      <w:pPr>
        <w:tabs>
          <w:tab w:val="num" w:pos="5760"/>
        </w:tabs>
        <w:ind w:left="5760" w:hanging="360"/>
      </w:pPr>
      <w:rPr>
        <w:rFonts w:ascii="Symbol" w:hAnsi="Symbol" w:hint="default"/>
        <w:color w:val="auto"/>
        <w:u w:val="none"/>
      </w:rPr>
    </w:lvl>
    <w:lvl w:ilvl="1" w:tplc="4C62D6CA" w:tentative="1">
      <w:start w:val="1"/>
      <w:numFmt w:val="bullet"/>
      <w:lvlText w:val="o"/>
      <w:lvlJc w:val="left"/>
      <w:pPr>
        <w:tabs>
          <w:tab w:val="num" w:pos="3600"/>
        </w:tabs>
        <w:ind w:left="3600" w:hanging="360"/>
      </w:pPr>
      <w:rPr>
        <w:rFonts w:ascii="Courier New" w:hAnsi="Courier New" w:hint="default"/>
      </w:rPr>
    </w:lvl>
    <w:lvl w:ilvl="2" w:tplc="83E8D466" w:tentative="1">
      <w:start w:val="1"/>
      <w:numFmt w:val="bullet"/>
      <w:lvlText w:val=""/>
      <w:lvlJc w:val="left"/>
      <w:pPr>
        <w:tabs>
          <w:tab w:val="num" w:pos="4320"/>
        </w:tabs>
        <w:ind w:left="4320" w:hanging="360"/>
      </w:pPr>
      <w:rPr>
        <w:rFonts w:ascii="Wingdings" w:hAnsi="Wingdings" w:hint="default"/>
      </w:rPr>
    </w:lvl>
    <w:lvl w:ilvl="3" w:tplc="01A6A788">
      <w:start w:val="1"/>
      <w:numFmt w:val="bullet"/>
      <w:lvlText w:val=""/>
      <w:lvlJc w:val="left"/>
      <w:pPr>
        <w:tabs>
          <w:tab w:val="num" w:pos="5040"/>
        </w:tabs>
        <w:ind w:left="5040" w:hanging="360"/>
      </w:pPr>
      <w:rPr>
        <w:rFonts w:ascii="Symbol" w:hAnsi="Symbol" w:hint="default"/>
      </w:rPr>
    </w:lvl>
    <w:lvl w:ilvl="4" w:tplc="8D4E8632" w:tentative="1">
      <w:start w:val="1"/>
      <w:numFmt w:val="bullet"/>
      <w:lvlText w:val="o"/>
      <w:lvlJc w:val="left"/>
      <w:pPr>
        <w:tabs>
          <w:tab w:val="num" w:pos="5760"/>
        </w:tabs>
        <w:ind w:left="5760" w:hanging="360"/>
      </w:pPr>
      <w:rPr>
        <w:rFonts w:ascii="Courier New" w:hAnsi="Courier New" w:hint="default"/>
      </w:rPr>
    </w:lvl>
    <w:lvl w:ilvl="5" w:tplc="8BD4EFFA" w:tentative="1">
      <w:start w:val="1"/>
      <w:numFmt w:val="bullet"/>
      <w:lvlText w:val=""/>
      <w:lvlJc w:val="left"/>
      <w:pPr>
        <w:tabs>
          <w:tab w:val="num" w:pos="6480"/>
        </w:tabs>
        <w:ind w:left="6480" w:hanging="360"/>
      </w:pPr>
      <w:rPr>
        <w:rFonts w:ascii="Wingdings" w:hAnsi="Wingdings" w:hint="default"/>
      </w:rPr>
    </w:lvl>
    <w:lvl w:ilvl="6" w:tplc="FFC0380A" w:tentative="1">
      <w:start w:val="1"/>
      <w:numFmt w:val="bullet"/>
      <w:lvlText w:val=""/>
      <w:lvlJc w:val="left"/>
      <w:pPr>
        <w:tabs>
          <w:tab w:val="num" w:pos="7200"/>
        </w:tabs>
        <w:ind w:left="7200" w:hanging="360"/>
      </w:pPr>
      <w:rPr>
        <w:rFonts w:ascii="Symbol" w:hAnsi="Symbol" w:hint="default"/>
      </w:rPr>
    </w:lvl>
    <w:lvl w:ilvl="7" w:tplc="6864215E" w:tentative="1">
      <w:start w:val="1"/>
      <w:numFmt w:val="bullet"/>
      <w:lvlText w:val="o"/>
      <w:lvlJc w:val="left"/>
      <w:pPr>
        <w:tabs>
          <w:tab w:val="num" w:pos="7920"/>
        </w:tabs>
        <w:ind w:left="7920" w:hanging="360"/>
      </w:pPr>
      <w:rPr>
        <w:rFonts w:ascii="Courier New" w:hAnsi="Courier New" w:hint="default"/>
      </w:rPr>
    </w:lvl>
    <w:lvl w:ilvl="8" w:tplc="98D2269E"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A92"/>
    <w:rsid w:val="00046313"/>
    <w:rsid w:val="00694A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02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paragraph" w:styleId="Header">
    <w:name w:val="header"/>
    <w:basedOn w:val="Normal"/>
    <w:pPr>
      <w:tabs>
        <w:tab w:val="center" w:pos="4680"/>
        <w:tab w:val="right" w:pos="9360"/>
      </w:tabs>
    </w:pPr>
    <w:rPr>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TOC1">
    <w:name w:val="toc 1"/>
    <w:basedOn w:val="Normal"/>
    <w:next w:val="Normal"/>
    <w:semiHidden/>
  </w:style>
  <w:style w:type="paragraph" w:styleId="TOC3">
    <w:name w:val="toc 3"/>
    <w:basedOn w:val="Normal"/>
    <w:next w:val="Normal"/>
    <w:semiHidden/>
    <w:pPr>
      <w:ind w:left="480"/>
    </w:pPr>
  </w:style>
  <w:style w:type="paragraph" w:styleId="TOC2">
    <w:name w:val="toc 2"/>
    <w:basedOn w:val="Normal"/>
    <w:next w:val="Normal"/>
    <w:semiHidden/>
    <w:pPr>
      <w:ind w:left="240"/>
    </w:pPr>
  </w:style>
  <w:style w:type="character" w:styleId="CommentReference">
    <w:name w:val="annotation reference"/>
    <w:basedOn w:val="DefaultParagraphFont"/>
    <w:semiHidden/>
    <w:rPr>
      <w:sz w:val="16"/>
      <w:szCs w:val="16"/>
    </w:rPr>
  </w:style>
  <w:style w:type="paragraph" w:styleId="FootnoteText">
    <w:name w:val="footnote text"/>
    <w:basedOn w:val="Normal"/>
    <w:semiHidden/>
    <w:rPr>
      <w:sz w:val="20"/>
      <w:szCs w:val="20"/>
    </w:rPr>
  </w:style>
  <w:style w:type="character" w:styleId="FootnoteReference">
    <w:name w:val="footnote reference"/>
    <w:semiHidden/>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pPr>
      <w:ind w:left="1890" w:hanging="72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5"/>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4">
    <w:name w:val="toc 4"/>
    <w:basedOn w:val="Normal"/>
    <w:next w:val="Normal"/>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rPr>
      <w:szCs w:val="24"/>
    </w:rPr>
  </w:style>
  <w:style w:type="paragraph" w:styleId="TOC6">
    <w:name w:val="toc 6"/>
    <w:basedOn w:val="Normal"/>
    <w:next w:val="Normal"/>
    <w:semiHidden/>
    <w:pPr>
      <w:ind w:left="1200"/>
    </w:pPr>
    <w:rPr>
      <w:szCs w:val="24"/>
    </w:rPr>
  </w:style>
  <w:style w:type="paragraph" w:styleId="TOC7">
    <w:name w:val="toc 7"/>
    <w:basedOn w:val="Normal"/>
    <w:next w:val="Normal"/>
    <w:semiHidden/>
    <w:pPr>
      <w:ind w:left="1440"/>
    </w:pPr>
    <w:rPr>
      <w:szCs w:val="24"/>
    </w:rPr>
  </w:style>
  <w:style w:type="paragraph" w:styleId="TOC8">
    <w:name w:val="toc 8"/>
    <w:basedOn w:val="Normal"/>
    <w:next w:val="Normal"/>
    <w:semiHidden/>
    <w:pPr>
      <w:ind w:left="1680"/>
    </w:pPr>
    <w:rPr>
      <w:szCs w:val="24"/>
    </w:rPr>
  </w:style>
  <w:style w:type="paragraph" w:styleId="TOC9">
    <w:name w:val="toc 9"/>
    <w:basedOn w:val="Normal"/>
    <w:next w:val="Normal"/>
    <w:semiHidden/>
    <w:pPr>
      <w:ind w:left="19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Joy Zimberlin</dc:creator>
  <cp:lastModifiedBy>TMSServices Starter</cp:lastModifiedBy>
  <cp:revision>2</cp:revision>
  <cp:lastPrinted>2011-05-20T21:34:00Z</cp:lastPrinted>
  <dcterms:created xsi:type="dcterms:W3CDTF">2018-09-17T09:11:00Z</dcterms:created>
  <dcterms:modified xsi:type="dcterms:W3CDTF">2018-09-17T09:11:00Z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