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F2" w:rsidRDefault="00CA424F">
      <w:pPr>
        <w:pStyle w:val="romannumeralpara"/>
      </w:pPr>
      <w:bookmarkStart w:id="0" w:name="_GoBack"/>
      <w:bookmarkEnd w:id="0"/>
      <w:r>
        <w:t>23.4.5.7.5</w:t>
      </w:r>
      <w:r>
        <w:tab/>
        <w:t xml:space="preserve">A Mitigated Capacity Zone Installed Capacity Supplier that is a Special Case Resource shall be subject to an Offer Floor beginning with the month of its </w:t>
      </w:r>
      <w:r>
        <w:rPr>
          <w:bCs/>
        </w:rPr>
        <w:t>initial</w:t>
      </w:r>
      <w:r>
        <w:t xml:space="preserve"> offer to supply Installed Capacity, and until its offers of Installed Capacity have been accepted in the ICAP Spot Market Auction at a price at or above its Offer Floor for a total of twelve, not necessarily consecutive, months.  A Special Case Resource s</w:t>
      </w:r>
      <w:r>
        <w:t>hall be exempt from the Offer Floor if (a) it is located in a Mitigated Capacity Zone except New York City and is enrolled as a Special Case Resource with the ISO for any month within the Capability Year that includes March 31 in an ICAP Demand Curve Reset</w:t>
      </w:r>
      <w:r>
        <w:t xml:space="preserve"> Filing Year in which the ISO proposes a New Capacity Zone that includes the location of the Special Case Resource, or (b) the ISO projects that the ICAP Spot Market Auction price will exceed the Special Case Resource’s Offer Floor for the first twelve mon</w:t>
      </w:r>
      <w:r>
        <w:t xml:space="preserve">ths that the Special Case Resource reasonably anticipated to offer to supply UCAP.  If a Responsible Interface Party fails to provide Special Case Resource data that the ISO needs to conduct the calculations described in the two preceding sentences by the </w:t>
      </w:r>
      <w:r>
        <w:t>deadline established in ISO Procedures, the Special Case Resource will cease to be eligible to offer or sell Installed Capacity.  The Offer Floor for a Special Case Resource shall be equal to the minimum monthly payment for providing Installed Capacity pay</w:t>
      </w:r>
      <w:r>
        <w:t>able by its Responsible Interface Party, plus the monthly value of any payments or other benefits the Special Case Resource receives from a third party for providing Installed Capacity, or that is received by the Responsible Interface Party for the provisi</w:t>
      </w:r>
      <w:r>
        <w:t xml:space="preserve">on of Installed Capacity by the Special Case Resource.  </w:t>
      </w:r>
      <w:del w:id="1" w:author="Allen, David M" w:date="2020-05-27T13:17:00Z">
        <w:r>
          <w:delText xml:space="preserve">The Offer Floor calculation shall include any payment or the </w:delText>
        </w:r>
        <w:r>
          <w:lastRenderedPageBreak/>
          <w:delText>value of other benefits that are awarded for offering or supplying Mitigated Capacity Zone Capacity except for payments or the value of oth</w:delText>
        </w:r>
        <w:r>
          <w:delText xml:space="preserve">er benefits provided under programs administered or approved by New York State or a government instrumentality of New York State.  </w:delText>
        </w:r>
      </w:del>
      <w:r>
        <w:t>Offers by a Responsible Interface Party at a PTID shall be not lower than the highest Offer Floor applicable to a Special Cas</w:t>
      </w:r>
      <w:r>
        <w:t>e Resource providing Installed Capacity at that PTID.  Such offers may comprise a set of points for which prices may vary with the quantity offered.  If this set includes megawatts from a Special Case Resource(s) with an Offer Floor, then at least the quan</w:t>
      </w:r>
      <w:r>
        <w:t>tity of megawatts in the offer associated with each Special Case Resource must be offered at or above the Special Case Resource’s Offer Floor.  Offers by a Responsible Interface Party shall be subject to audit to determine whether they conformed to the for</w:t>
      </w:r>
      <w:r>
        <w:t>egoing Offer Floor requirements.  If a Responsible Interface Party together with its Affiliated Entities submits one or more offers below the applicable Offer Floor, and such offer or offers cause or contribute to a decrease in UCAP prices in the Mitigated</w:t>
      </w:r>
      <w:r>
        <w:t xml:space="preserve"> Capacity Zone of 5 percent or more, provided such decrease is at least $.50/kilowatt-month, the Responsible Interface Party shall be required to pay to the ISO an amount equal to 1.5 times the difference between the Market-Clearing Price for the Mitigated</w:t>
      </w:r>
      <w:r>
        <w:t xml:space="preserve"> Capacity Zone in the ICAP Spot Auction for which the offers below the Offer Floor were submitted with and without such offers being set to the Offer Floor, times the total amount of UCAP sold by the Responsible Interface Party and its Affiliated Entities </w:t>
      </w:r>
      <w:r>
        <w:t xml:space="preserve">in such ICAP Spot Auction.  If an offer is submitted below the applicable Offer Floor, the ISO will notify the Responsible Market </w:t>
      </w:r>
      <w:r>
        <w:lastRenderedPageBreak/>
        <w:t xml:space="preserve">Party and the notification will identify the offer, the Special Case Resource, the price impact, and the penalty amount.  The </w:t>
      </w:r>
      <w:r>
        <w:t xml:space="preserve">ISO will provide the notice reasonably in advance of imposing such penalty.  The ISO shall distribute any amounts recovered in accordance with the foregoing provisions among the entities, other than the entity subject to the foregoing payment requirement, </w:t>
      </w:r>
      <w:r>
        <w:t>supplying Installed Capacity in regions affected by one or more offers below an applicable Offer Floor in accordance with ISO Procedures.</w:t>
      </w:r>
    </w:p>
    <w:p w:rsidR="00684AF2" w:rsidRDefault="00684AF2"/>
    <w:sectPr w:rsidR="00684AF2">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424F">
      <w:r>
        <w:separator/>
      </w:r>
    </w:p>
  </w:endnote>
  <w:endnote w:type="continuationSeparator" w:id="0">
    <w:p w:rsidR="00000000" w:rsidRDefault="00CA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F2" w:rsidRDefault="00CA424F">
    <w:pPr>
      <w:jc w:val="right"/>
    </w:pPr>
    <w:r>
      <w:rPr>
        <w:rFonts w:ascii="Arial" w:eastAsia="Arial" w:hAnsi="Arial" w:cs="Arial"/>
        <w:color w:val="000000"/>
        <w:sz w:val="16"/>
      </w:rPr>
      <w:t xml:space="preserve">Effective Date: 5/12/2020 - Docket #: ER17-996-003 -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F2" w:rsidRDefault="00CA424F">
    <w:pPr>
      <w:jc w:val="right"/>
    </w:pPr>
    <w:r>
      <w:rPr>
        <w:rFonts w:ascii="Arial" w:eastAsia="Arial" w:hAnsi="Arial" w:cs="Arial"/>
        <w:color w:val="000000"/>
        <w:sz w:val="16"/>
      </w:rPr>
      <w:t xml:space="preserve">Effective Date: 5/12/2020 - Docket #: ER17-996-003 -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F2" w:rsidRDefault="00CA424F">
    <w:pPr>
      <w:jc w:val="right"/>
    </w:pPr>
    <w:r>
      <w:rPr>
        <w:rFonts w:ascii="Arial" w:eastAsia="Arial" w:hAnsi="Arial" w:cs="Arial"/>
        <w:color w:val="000000"/>
        <w:sz w:val="16"/>
      </w:rPr>
      <w:t xml:space="preserve">Effective Date: 5/12/2020 - Docket #: ER17-996-003 -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424F">
      <w:r>
        <w:separator/>
      </w:r>
    </w:p>
  </w:footnote>
  <w:footnote w:type="continuationSeparator" w:id="0">
    <w:p w:rsidR="00000000" w:rsidRDefault="00CA42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F2" w:rsidRDefault="00CA424F">
    <w:r>
      <w:rPr>
        <w:rFonts w:ascii="Arial" w:eastAsia="Arial" w:hAnsi="Arial" w:cs="Arial"/>
        <w:color w:val="000000"/>
        <w:sz w:val="16"/>
      </w:rPr>
      <w:t>NYISO Tariffs --&gt; Market Administration and Con</w:t>
    </w:r>
    <w:r>
      <w:rPr>
        <w:rFonts w:ascii="Arial" w:eastAsia="Arial" w:hAnsi="Arial" w:cs="Arial"/>
        <w:color w:val="000000"/>
        <w:sz w:val="16"/>
      </w:rPr>
      <w:t>trol Area Services Tariff (MST) --&gt; 23 MST Att H - ISO Market Power Mitigation Measures --&gt; 23.4.5 MST Att Installed Capacity Market Mitigation Measures --&gt; 23.4.5.7 MST Att H --&gt; 23.4.5.7.5 MST Att H</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F2" w:rsidRDefault="00CA424F">
    <w:r>
      <w:rPr>
        <w:rFonts w:ascii="Arial" w:eastAsia="Arial" w:hAnsi="Arial" w:cs="Arial"/>
        <w:color w:val="000000"/>
        <w:sz w:val="16"/>
      </w:rPr>
      <w:t>NYISO Tariffs --&gt; Market Administration and Control Are</w:t>
    </w:r>
    <w:r>
      <w:rPr>
        <w:rFonts w:ascii="Arial" w:eastAsia="Arial" w:hAnsi="Arial" w:cs="Arial"/>
        <w:color w:val="000000"/>
        <w:sz w:val="16"/>
      </w:rPr>
      <w:t>a Services Tariff (MST) --&gt; 23 MST Att H - ISO Market Power Mitigation Measures --&gt; 23.4.5 MST Att Installed Capacity Market Mitigation Measures --&gt; 23.4.5.7 MST Att H --&gt; 23.4.5.7.5 MST Att H</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AF2" w:rsidRDefault="00CA424F">
    <w:r>
      <w:rPr>
        <w:rFonts w:ascii="Arial" w:eastAsia="Arial" w:hAnsi="Arial" w:cs="Arial"/>
        <w:color w:val="000000"/>
        <w:sz w:val="16"/>
      </w:rPr>
      <w:t>NYISO Tariffs --&gt; Market Administration and Control Area Services Tariff (MST) --&gt; 23 MST Att H - ISO Market Power Mitigation Measures --&gt; 23.4.5 MST Att Installed Capacity Market Mitigatio</w:t>
    </w:r>
    <w:r>
      <w:rPr>
        <w:rFonts w:ascii="Arial" w:eastAsia="Arial" w:hAnsi="Arial" w:cs="Arial"/>
        <w:color w:val="000000"/>
        <w:sz w:val="16"/>
      </w:rPr>
      <w:t>n Measures --&gt; 23.4.5.7 MST Att H --&gt; 23.4.5.7.5 MST Att H</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E7031"/>
    <w:multiLevelType w:val="hybridMultilevel"/>
    <w:tmpl w:val="7AFC8CE6"/>
    <w:lvl w:ilvl="0" w:tplc="69567056">
      <w:start w:val="5"/>
      <w:numFmt w:val="upperRoman"/>
      <w:lvlText w:val="(%1)"/>
      <w:lvlJc w:val="left"/>
      <w:pPr>
        <w:ind w:left="1800" w:hanging="720"/>
      </w:pPr>
      <w:rPr>
        <w:rFonts w:hint="default"/>
        <w:color w:val="auto"/>
      </w:rPr>
    </w:lvl>
    <w:lvl w:ilvl="1" w:tplc="0B306F2E" w:tentative="1">
      <w:start w:val="1"/>
      <w:numFmt w:val="lowerLetter"/>
      <w:lvlText w:val="%2."/>
      <w:lvlJc w:val="left"/>
      <w:pPr>
        <w:ind w:left="2160" w:hanging="360"/>
      </w:pPr>
    </w:lvl>
    <w:lvl w:ilvl="2" w:tplc="92A096F6" w:tentative="1">
      <w:start w:val="1"/>
      <w:numFmt w:val="lowerRoman"/>
      <w:lvlText w:val="%3."/>
      <w:lvlJc w:val="right"/>
      <w:pPr>
        <w:ind w:left="2880" w:hanging="180"/>
      </w:pPr>
    </w:lvl>
    <w:lvl w:ilvl="3" w:tplc="E8ACA18A" w:tentative="1">
      <w:start w:val="1"/>
      <w:numFmt w:val="decimal"/>
      <w:lvlText w:val="%4."/>
      <w:lvlJc w:val="left"/>
      <w:pPr>
        <w:ind w:left="3600" w:hanging="360"/>
      </w:pPr>
    </w:lvl>
    <w:lvl w:ilvl="4" w:tplc="BE36C718" w:tentative="1">
      <w:start w:val="1"/>
      <w:numFmt w:val="lowerLetter"/>
      <w:lvlText w:val="%5."/>
      <w:lvlJc w:val="left"/>
      <w:pPr>
        <w:ind w:left="4320" w:hanging="360"/>
      </w:pPr>
    </w:lvl>
    <w:lvl w:ilvl="5" w:tplc="627A6D28" w:tentative="1">
      <w:start w:val="1"/>
      <w:numFmt w:val="lowerRoman"/>
      <w:lvlText w:val="%6."/>
      <w:lvlJc w:val="right"/>
      <w:pPr>
        <w:ind w:left="5040" w:hanging="180"/>
      </w:pPr>
    </w:lvl>
    <w:lvl w:ilvl="6" w:tplc="035AFA72" w:tentative="1">
      <w:start w:val="1"/>
      <w:numFmt w:val="decimal"/>
      <w:lvlText w:val="%7."/>
      <w:lvlJc w:val="left"/>
      <w:pPr>
        <w:ind w:left="5760" w:hanging="360"/>
      </w:pPr>
    </w:lvl>
    <w:lvl w:ilvl="7" w:tplc="6FF46EEE" w:tentative="1">
      <w:start w:val="1"/>
      <w:numFmt w:val="lowerLetter"/>
      <w:lvlText w:val="%8."/>
      <w:lvlJc w:val="left"/>
      <w:pPr>
        <w:ind w:left="6480" w:hanging="360"/>
      </w:pPr>
    </w:lvl>
    <w:lvl w:ilvl="8" w:tplc="3CE20B06" w:tentative="1">
      <w:start w:val="1"/>
      <w:numFmt w:val="lowerRoman"/>
      <w:lvlText w:val="%9."/>
      <w:lvlJc w:val="right"/>
      <w:pPr>
        <w:ind w:left="7200" w:hanging="180"/>
      </w:pPr>
    </w:lvl>
  </w:abstractNum>
  <w:abstractNum w:abstractNumId="1">
    <w:nsid w:val="0775374A"/>
    <w:multiLevelType w:val="hybridMultilevel"/>
    <w:tmpl w:val="F5EC19CC"/>
    <w:lvl w:ilvl="0" w:tplc="C382E4F8">
      <w:start w:val="1"/>
      <w:numFmt w:val="bullet"/>
      <w:pStyle w:val="Bulletpara"/>
      <w:lvlText w:val=""/>
      <w:lvlJc w:val="left"/>
      <w:pPr>
        <w:tabs>
          <w:tab w:val="num" w:pos="720"/>
        </w:tabs>
        <w:ind w:left="720" w:hanging="360"/>
      </w:pPr>
      <w:rPr>
        <w:rFonts w:ascii="Symbol" w:hAnsi="Symbol" w:hint="default"/>
      </w:rPr>
    </w:lvl>
    <w:lvl w:ilvl="1" w:tplc="AAB67EFC" w:tentative="1">
      <w:start w:val="1"/>
      <w:numFmt w:val="bullet"/>
      <w:lvlText w:val="o"/>
      <w:lvlJc w:val="left"/>
      <w:pPr>
        <w:tabs>
          <w:tab w:val="num" w:pos="1440"/>
        </w:tabs>
        <w:ind w:left="1440" w:hanging="360"/>
      </w:pPr>
      <w:rPr>
        <w:rFonts w:ascii="Courier New" w:hAnsi="Courier New" w:cs="Courier New" w:hint="default"/>
      </w:rPr>
    </w:lvl>
    <w:lvl w:ilvl="2" w:tplc="1A521DC4" w:tentative="1">
      <w:start w:val="1"/>
      <w:numFmt w:val="bullet"/>
      <w:lvlText w:val=""/>
      <w:lvlJc w:val="left"/>
      <w:pPr>
        <w:tabs>
          <w:tab w:val="num" w:pos="2160"/>
        </w:tabs>
        <w:ind w:left="2160" w:hanging="360"/>
      </w:pPr>
      <w:rPr>
        <w:rFonts w:ascii="Wingdings" w:hAnsi="Wingdings" w:hint="default"/>
      </w:rPr>
    </w:lvl>
    <w:lvl w:ilvl="3" w:tplc="5F722B2A" w:tentative="1">
      <w:start w:val="1"/>
      <w:numFmt w:val="bullet"/>
      <w:lvlText w:val=""/>
      <w:lvlJc w:val="left"/>
      <w:pPr>
        <w:tabs>
          <w:tab w:val="num" w:pos="2880"/>
        </w:tabs>
        <w:ind w:left="2880" w:hanging="360"/>
      </w:pPr>
      <w:rPr>
        <w:rFonts w:ascii="Symbol" w:hAnsi="Symbol" w:hint="default"/>
      </w:rPr>
    </w:lvl>
    <w:lvl w:ilvl="4" w:tplc="7144D0F4" w:tentative="1">
      <w:start w:val="1"/>
      <w:numFmt w:val="bullet"/>
      <w:lvlText w:val="o"/>
      <w:lvlJc w:val="left"/>
      <w:pPr>
        <w:tabs>
          <w:tab w:val="num" w:pos="3600"/>
        </w:tabs>
        <w:ind w:left="3600" w:hanging="360"/>
      </w:pPr>
      <w:rPr>
        <w:rFonts w:ascii="Courier New" w:hAnsi="Courier New" w:cs="Courier New" w:hint="default"/>
      </w:rPr>
    </w:lvl>
    <w:lvl w:ilvl="5" w:tplc="DBD4EFE6" w:tentative="1">
      <w:start w:val="1"/>
      <w:numFmt w:val="bullet"/>
      <w:lvlText w:val=""/>
      <w:lvlJc w:val="left"/>
      <w:pPr>
        <w:tabs>
          <w:tab w:val="num" w:pos="4320"/>
        </w:tabs>
        <w:ind w:left="4320" w:hanging="360"/>
      </w:pPr>
      <w:rPr>
        <w:rFonts w:ascii="Wingdings" w:hAnsi="Wingdings" w:hint="default"/>
      </w:rPr>
    </w:lvl>
    <w:lvl w:ilvl="6" w:tplc="E9981448" w:tentative="1">
      <w:start w:val="1"/>
      <w:numFmt w:val="bullet"/>
      <w:lvlText w:val=""/>
      <w:lvlJc w:val="left"/>
      <w:pPr>
        <w:tabs>
          <w:tab w:val="num" w:pos="5040"/>
        </w:tabs>
        <w:ind w:left="5040" w:hanging="360"/>
      </w:pPr>
      <w:rPr>
        <w:rFonts w:ascii="Symbol" w:hAnsi="Symbol" w:hint="default"/>
      </w:rPr>
    </w:lvl>
    <w:lvl w:ilvl="7" w:tplc="691CE898" w:tentative="1">
      <w:start w:val="1"/>
      <w:numFmt w:val="bullet"/>
      <w:lvlText w:val="o"/>
      <w:lvlJc w:val="left"/>
      <w:pPr>
        <w:tabs>
          <w:tab w:val="num" w:pos="5760"/>
        </w:tabs>
        <w:ind w:left="5760" w:hanging="360"/>
      </w:pPr>
      <w:rPr>
        <w:rFonts w:ascii="Courier New" w:hAnsi="Courier New" w:cs="Courier New" w:hint="default"/>
      </w:rPr>
    </w:lvl>
    <w:lvl w:ilvl="8" w:tplc="94FE6D0E" w:tentative="1">
      <w:start w:val="1"/>
      <w:numFmt w:val="bullet"/>
      <w:lvlText w:val=""/>
      <w:lvlJc w:val="left"/>
      <w:pPr>
        <w:tabs>
          <w:tab w:val="num" w:pos="6480"/>
        </w:tabs>
        <w:ind w:left="6480" w:hanging="360"/>
      </w:pPr>
      <w:rPr>
        <w:rFonts w:ascii="Wingdings" w:hAnsi="Wingdings" w:hint="default"/>
      </w:rPr>
    </w:lvl>
  </w:abstractNum>
  <w:abstractNum w:abstractNumId="2">
    <w:nsid w:val="0CD50470"/>
    <w:multiLevelType w:val="hybridMultilevel"/>
    <w:tmpl w:val="A1F4B0EC"/>
    <w:lvl w:ilvl="0" w:tplc="E9620C1E">
      <w:start w:val="1"/>
      <w:numFmt w:val="lowerLetter"/>
      <w:lvlText w:val="%1."/>
      <w:lvlJc w:val="left"/>
      <w:pPr>
        <w:ind w:left="720" w:hanging="360"/>
      </w:pPr>
      <w:rPr>
        <w:rFonts w:hint="default"/>
      </w:rPr>
    </w:lvl>
    <w:lvl w:ilvl="1" w:tplc="225468A8" w:tentative="1">
      <w:start w:val="1"/>
      <w:numFmt w:val="lowerLetter"/>
      <w:lvlText w:val="%2."/>
      <w:lvlJc w:val="left"/>
      <w:pPr>
        <w:ind w:left="1440" w:hanging="360"/>
      </w:pPr>
    </w:lvl>
    <w:lvl w:ilvl="2" w:tplc="8106304E" w:tentative="1">
      <w:start w:val="1"/>
      <w:numFmt w:val="lowerRoman"/>
      <w:lvlText w:val="%3."/>
      <w:lvlJc w:val="right"/>
      <w:pPr>
        <w:ind w:left="2160" w:hanging="180"/>
      </w:pPr>
    </w:lvl>
    <w:lvl w:ilvl="3" w:tplc="92787194" w:tentative="1">
      <w:start w:val="1"/>
      <w:numFmt w:val="decimal"/>
      <w:lvlText w:val="%4."/>
      <w:lvlJc w:val="left"/>
      <w:pPr>
        <w:ind w:left="2880" w:hanging="360"/>
      </w:pPr>
    </w:lvl>
    <w:lvl w:ilvl="4" w:tplc="9F1A18B4" w:tentative="1">
      <w:start w:val="1"/>
      <w:numFmt w:val="lowerLetter"/>
      <w:lvlText w:val="%5."/>
      <w:lvlJc w:val="left"/>
      <w:pPr>
        <w:ind w:left="3600" w:hanging="360"/>
      </w:pPr>
    </w:lvl>
    <w:lvl w:ilvl="5" w:tplc="0370532A" w:tentative="1">
      <w:start w:val="1"/>
      <w:numFmt w:val="lowerRoman"/>
      <w:lvlText w:val="%6."/>
      <w:lvlJc w:val="right"/>
      <w:pPr>
        <w:ind w:left="4320" w:hanging="180"/>
      </w:pPr>
    </w:lvl>
    <w:lvl w:ilvl="6" w:tplc="D626F592" w:tentative="1">
      <w:start w:val="1"/>
      <w:numFmt w:val="decimal"/>
      <w:lvlText w:val="%7."/>
      <w:lvlJc w:val="left"/>
      <w:pPr>
        <w:ind w:left="5040" w:hanging="360"/>
      </w:pPr>
    </w:lvl>
    <w:lvl w:ilvl="7" w:tplc="A6381D98" w:tentative="1">
      <w:start w:val="1"/>
      <w:numFmt w:val="lowerLetter"/>
      <w:lvlText w:val="%8."/>
      <w:lvlJc w:val="left"/>
      <w:pPr>
        <w:ind w:left="5760" w:hanging="360"/>
      </w:pPr>
    </w:lvl>
    <w:lvl w:ilvl="8" w:tplc="96F021A6" w:tentative="1">
      <w:start w:val="1"/>
      <w:numFmt w:val="lowerRoman"/>
      <w:lvlText w:val="%9."/>
      <w:lvlJc w:val="right"/>
      <w:pPr>
        <w:ind w:left="6480" w:hanging="180"/>
      </w:pPr>
    </w:lvl>
  </w:abstractNum>
  <w:abstractNum w:abstractNumId="3">
    <w:nsid w:val="0EBD13D5"/>
    <w:multiLevelType w:val="hybridMultilevel"/>
    <w:tmpl w:val="5DACEA7A"/>
    <w:lvl w:ilvl="0" w:tplc="F20073F0">
      <w:start w:val="1"/>
      <w:numFmt w:val="lowerLetter"/>
      <w:lvlText w:val="%1."/>
      <w:lvlJc w:val="left"/>
      <w:pPr>
        <w:ind w:left="720" w:hanging="360"/>
      </w:pPr>
      <w:rPr>
        <w:rFonts w:hint="default"/>
      </w:rPr>
    </w:lvl>
    <w:lvl w:ilvl="1" w:tplc="3CC83A2C" w:tentative="1">
      <w:start w:val="1"/>
      <w:numFmt w:val="lowerLetter"/>
      <w:lvlText w:val="%2."/>
      <w:lvlJc w:val="left"/>
      <w:pPr>
        <w:ind w:left="1440" w:hanging="360"/>
      </w:pPr>
    </w:lvl>
    <w:lvl w:ilvl="2" w:tplc="13EED46A" w:tentative="1">
      <w:start w:val="1"/>
      <w:numFmt w:val="lowerRoman"/>
      <w:lvlText w:val="%3."/>
      <w:lvlJc w:val="right"/>
      <w:pPr>
        <w:ind w:left="2160" w:hanging="180"/>
      </w:pPr>
    </w:lvl>
    <w:lvl w:ilvl="3" w:tplc="859C5060" w:tentative="1">
      <w:start w:val="1"/>
      <w:numFmt w:val="decimal"/>
      <w:lvlText w:val="%4."/>
      <w:lvlJc w:val="left"/>
      <w:pPr>
        <w:ind w:left="2880" w:hanging="360"/>
      </w:pPr>
    </w:lvl>
    <w:lvl w:ilvl="4" w:tplc="C6543F0C" w:tentative="1">
      <w:start w:val="1"/>
      <w:numFmt w:val="lowerLetter"/>
      <w:lvlText w:val="%5."/>
      <w:lvlJc w:val="left"/>
      <w:pPr>
        <w:ind w:left="3600" w:hanging="360"/>
      </w:pPr>
    </w:lvl>
    <w:lvl w:ilvl="5" w:tplc="FDF429BC" w:tentative="1">
      <w:start w:val="1"/>
      <w:numFmt w:val="lowerRoman"/>
      <w:lvlText w:val="%6."/>
      <w:lvlJc w:val="right"/>
      <w:pPr>
        <w:ind w:left="4320" w:hanging="180"/>
      </w:pPr>
    </w:lvl>
    <w:lvl w:ilvl="6" w:tplc="8A626C8E" w:tentative="1">
      <w:start w:val="1"/>
      <w:numFmt w:val="decimal"/>
      <w:lvlText w:val="%7."/>
      <w:lvlJc w:val="left"/>
      <w:pPr>
        <w:ind w:left="5040" w:hanging="360"/>
      </w:pPr>
    </w:lvl>
    <w:lvl w:ilvl="7" w:tplc="12B2AEE4" w:tentative="1">
      <w:start w:val="1"/>
      <w:numFmt w:val="lowerLetter"/>
      <w:lvlText w:val="%8."/>
      <w:lvlJc w:val="left"/>
      <w:pPr>
        <w:ind w:left="5760" w:hanging="360"/>
      </w:pPr>
    </w:lvl>
    <w:lvl w:ilvl="8" w:tplc="EC2043BE" w:tentative="1">
      <w:start w:val="1"/>
      <w:numFmt w:val="lowerRoman"/>
      <w:lvlText w:val="%9."/>
      <w:lvlJc w:val="right"/>
      <w:pPr>
        <w:ind w:left="6480" w:hanging="180"/>
      </w:pPr>
    </w:lvl>
  </w:abstractNum>
  <w:abstractNum w:abstractNumId="4">
    <w:nsid w:val="12AB6DDA"/>
    <w:multiLevelType w:val="hybridMultilevel"/>
    <w:tmpl w:val="AF2CC96E"/>
    <w:lvl w:ilvl="0" w:tplc="624EC74E">
      <w:start w:val="1"/>
      <w:numFmt w:val="decimal"/>
      <w:lvlText w:val="%1."/>
      <w:lvlJc w:val="left"/>
      <w:pPr>
        <w:ind w:left="720" w:hanging="360"/>
      </w:pPr>
      <w:rPr>
        <w:rFonts w:hint="default"/>
      </w:rPr>
    </w:lvl>
    <w:lvl w:ilvl="1" w:tplc="AFDC1882" w:tentative="1">
      <w:start w:val="1"/>
      <w:numFmt w:val="lowerLetter"/>
      <w:lvlText w:val="%2."/>
      <w:lvlJc w:val="left"/>
      <w:pPr>
        <w:ind w:left="1440" w:hanging="360"/>
      </w:pPr>
    </w:lvl>
    <w:lvl w:ilvl="2" w:tplc="967A7188" w:tentative="1">
      <w:start w:val="1"/>
      <w:numFmt w:val="lowerRoman"/>
      <w:lvlText w:val="%3."/>
      <w:lvlJc w:val="right"/>
      <w:pPr>
        <w:ind w:left="2160" w:hanging="180"/>
      </w:pPr>
    </w:lvl>
    <w:lvl w:ilvl="3" w:tplc="00AE5C14" w:tentative="1">
      <w:start w:val="1"/>
      <w:numFmt w:val="decimal"/>
      <w:lvlText w:val="%4."/>
      <w:lvlJc w:val="left"/>
      <w:pPr>
        <w:ind w:left="2880" w:hanging="360"/>
      </w:pPr>
    </w:lvl>
    <w:lvl w:ilvl="4" w:tplc="BFE420CA" w:tentative="1">
      <w:start w:val="1"/>
      <w:numFmt w:val="lowerLetter"/>
      <w:lvlText w:val="%5."/>
      <w:lvlJc w:val="left"/>
      <w:pPr>
        <w:ind w:left="3600" w:hanging="360"/>
      </w:pPr>
    </w:lvl>
    <w:lvl w:ilvl="5" w:tplc="37982C1E" w:tentative="1">
      <w:start w:val="1"/>
      <w:numFmt w:val="lowerRoman"/>
      <w:lvlText w:val="%6."/>
      <w:lvlJc w:val="right"/>
      <w:pPr>
        <w:ind w:left="4320" w:hanging="180"/>
      </w:pPr>
    </w:lvl>
    <w:lvl w:ilvl="6" w:tplc="C9461F8C" w:tentative="1">
      <w:start w:val="1"/>
      <w:numFmt w:val="decimal"/>
      <w:lvlText w:val="%7."/>
      <w:lvlJc w:val="left"/>
      <w:pPr>
        <w:ind w:left="5040" w:hanging="360"/>
      </w:pPr>
    </w:lvl>
    <w:lvl w:ilvl="7" w:tplc="90F47F2E" w:tentative="1">
      <w:start w:val="1"/>
      <w:numFmt w:val="lowerLetter"/>
      <w:lvlText w:val="%8."/>
      <w:lvlJc w:val="left"/>
      <w:pPr>
        <w:ind w:left="5760" w:hanging="360"/>
      </w:pPr>
    </w:lvl>
    <w:lvl w:ilvl="8" w:tplc="6B7258FE" w:tentative="1">
      <w:start w:val="1"/>
      <w:numFmt w:val="lowerRoman"/>
      <w:lvlText w:val="%9."/>
      <w:lvlJc w:val="right"/>
      <w:pPr>
        <w:ind w:left="6480" w:hanging="180"/>
      </w:pPr>
    </w:lvl>
  </w:abstractNum>
  <w:abstractNum w:abstractNumId="5">
    <w:nsid w:val="207863CF"/>
    <w:multiLevelType w:val="hybridMultilevel"/>
    <w:tmpl w:val="9F4463D2"/>
    <w:lvl w:ilvl="0" w:tplc="7FB6E8BC">
      <w:start w:val="1"/>
      <w:numFmt w:val="upperRoman"/>
      <w:lvlText w:val="(%1)"/>
      <w:lvlJc w:val="left"/>
      <w:pPr>
        <w:ind w:left="810" w:hanging="720"/>
      </w:pPr>
      <w:rPr>
        <w:rFonts w:hint="default"/>
        <w:color w:val="auto"/>
      </w:rPr>
    </w:lvl>
    <w:lvl w:ilvl="1" w:tplc="22021116" w:tentative="1">
      <w:start w:val="1"/>
      <w:numFmt w:val="lowerLetter"/>
      <w:lvlText w:val="%2."/>
      <w:lvlJc w:val="left"/>
      <w:pPr>
        <w:ind w:left="1170" w:hanging="360"/>
      </w:pPr>
    </w:lvl>
    <w:lvl w:ilvl="2" w:tplc="F7E83EDE" w:tentative="1">
      <w:start w:val="1"/>
      <w:numFmt w:val="lowerRoman"/>
      <w:lvlText w:val="%3."/>
      <w:lvlJc w:val="right"/>
      <w:pPr>
        <w:ind w:left="1890" w:hanging="180"/>
      </w:pPr>
    </w:lvl>
    <w:lvl w:ilvl="3" w:tplc="4364C6AC" w:tentative="1">
      <w:start w:val="1"/>
      <w:numFmt w:val="decimal"/>
      <w:lvlText w:val="%4."/>
      <w:lvlJc w:val="left"/>
      <w:pPr>
        <w:ind w:left="2610" w:hanging="360"/>
      </w:pPr>
    </w:lvl>
    <w:lvl w:ilvl="4" w:tplc="7074B392" w:tentative="1">
      <w:start w:val="1"/>
      <w:numFmt w:val="lowerLetter"/>
      <w:lvlText w:val="%5."/>
      <w:lvlJc w:val="left"/>
      <w:pPr>
        <w:ind w:left="3330" w:hanging="360"/>
      </w:pPr>
    </w:lvl>
    <w:lvl w:ilvl="5" w:tplc="7F766D9A" w:tentative="1">
      <w:start w:val="1"/>
      <w:numFmt w:val="lowerRoman"/>
      <w:lvlText w:val="%6."/>
      <w:lvlJc w:val="right"/>
      <w:pPr>
        <w:ind w:left="4050" w:hanging="180"/>
      </w:pPr>
    </w:lvl>
    <w:lvl w:ilvl="6" w:tplc="4AD437A6" w:tentative="1">
      <w:start w:val="1"/>
      <w:numFmt w:val="decimal"/>
      <w:lvlText w:val="%7."/>
      <w:lvlJc w:val="left"/>
      <w:pPr>
        <w:ind w:left="4770" w:hanging="360"/>
      </w:pPr>
    </w:lvl>
    <w:lvl w:ilvl="7" w:tplc="5AA042A8" w:tentative="1">
      <w:start w:val="1"/>
      <w:numFmt w:val="lowerLetter"/>
      <w:lvlText w:val="%8."/>
      <w:lvlJc w:val="left"/>
      <w:pPr>
        <w:ind w:left="5490" w:hanging="360"/>
      </w:pPr>
    </w:lvl>
    <w:lvl w:ilvl="8" w:tplc="902ED49E" w:tentative="1">
      <w:start w:val="1"/>
      <w:numFmt w:val="lowerRoman"/>
      <w:lvlText w:val="%9."/>
      <w:lvlJc w:val="right"/>
      <w:pPr>
        <w:ind w:left="6210" w:hanging="180"/>
      </w:pPr>
    </w:lvl>
  </w:abstractNum>
  <w:abstractNum w:abstractNumId="6">
    <w:nsid w:val="38BB2E5C"/>
    <w:multiLevelType w:val="hybridMultilevel"/>
    <w:tmpl w:val="0C9E450E"/>
    <w:lvl w:ilvl="0" w:tplc="D7580CF4">
      <w:start w:val="1"/>
      <w:numFmt w:val="decimal"/>
      <w:lvlText w:val="%1."/>
      <w:lvlJc w:val="left"/>
      <w:pPr>
        <w:ind w:left="720" w:hanging="360"/>
      </w:pPr>
      <w:rPr>
        <w:rFonts w:hint="default"/>
        <w:b w:val="0"/>
        <w:i w:val="0"/>
      </w:rPr>
    </w:lvl>
    <w:lvl w:ilvl="1" w:tplc="3780788E" w:tentative="1">
      <w:start w:val="1"/>
      <w:numFmt w:val="lowerLetter"/>
      <w:lvlText w:val="%2."/>
      <w:lvlJc w:val="left"/>
      <w:pPr>
        <w:ind w:left="1440" w:hanging="360"/>
      </w:pPr>
    </w:lvl>
    <w:lvl w:ilvl="2" w:tplc="68B08796" w:tentative="1">
      <w:start w:val="1"/>
      <w:numFmt w:val="lowerRoman"/>
      <w:lvlText w:val="%3."/>
      <w:lvlJc w:val="right"/>
      <w:pPr>
        <w:ind w:left="2160" w:hanging="180"/>
      </w:pPr>
    </w:lvl>
    <w:lvl w:ilvl="3" w:tplc="2B221E36" w:tentative="1">
      <w:start w:val="1"/>
      <w:numFmt w:val="decimal"/>
      <w:lvlText w:val="%4."/>
      <w:lvlJc w:val="left"/>
      <w:pPr>
        <w:ind w:left="2880" w:hanging="360"/>
      </w:pPr>
    </w:lvl>
    <w:lvl w:ilvl="4" w:tplc="7EF62E80" w:tentative="1">
      <w:start w:val="1"/>
      <w:numFmt w:val="lowerLetter"/>
      <w:lvlText w:val="%5."/>
      <w:lvlJc w:val="left"/>
      <w:pPr>
        <w:ind w:left="3600" w:hanging="360"/>
      </w:pPr>
    </w:lvl>
    <w:lvl w:ilvl="5" w:tplc="5ECE9890" w:tentative="1">
      <w:start w:val="1"/>
      <w:numFmt w:val="lowerRoman"/>
      <w:lvlText w:val="%6."/>
      <w:lvlJc w:val="right"/>
      <w:pPr>
        <w:ind w:left="4320" w:hanging="180"/>
      </w:pPr>
    </w:lvl>
    <w:lvl w:ilvl="6" w:tplc="7AAA5E4A" w:tentative="1">
      <w:start w:val="1"/>
      <w:numFmt w:val="decimal"/>
      <w:lvlText w:val="%7."/>
      <w:lvlJc w:val="left"/>
      <w:pPr>
        <w:ind w:left="5040" w:hanging="360"/>
      </w:pPr>
    </w:lvl>
    <w:lvl w:ilvl="7" w:tplc="AD901050" w:tentative="1">
      <w:start w:val="1"/>
      <w:numFmt w:val="lowerLetter"/>
      <w:lvlText w:val="%8."/>
      <w:lvlJc w:val="left"/>
      <w:pPr>
        <w:ind w:left="5760" w:hanging="360"/>
      </w:pPr>
    </w:lvl>
    <w:lvl w:ilvl="8" w:tplc="0EB0EBB2" w:tentative="1">
      <w:start w:val="1"/>
      <w:numFmt w:val="lowerRoman"/>
      <w:lvlText w:val="%9."/>
      <w:lvlJc w:val="right"/>
      <w:pPr>
        <w:ind w:left="6480" w:hanging="180"/>
      </w:pPr>
    </w:lvl>
  </w:abstractNum>
  <w:abstractNum w:abstractNumId="7">
    <w:nsid w:val="64335067"/>
    <w:multiLevelType w:val="hybridMultilevel"/>
    <w:tmpl w:val="B96CD70C"/>
    <w:lvl w:ilvl="0" w:tplc="8B76D4CE">
      <w:start w:val="1"/>
      <w:numFmt w:val="lowerLetter"/>
      <w:lvlText w:val="(%1)"/>
      <w:lvlJc w:val="left"/>
      <w:pPr>
        <w:ind w:left="559" w:hanging="360"/>
      </w:pPr>
      <w:rPr>
        <w:rFonts w:hint="default"/>
        <w:color w:val="auto"/>
      </w:rPr>
    </w:lvl>
    <w:lvl w:ilvl="1" w:tplc="6E7C2BA2" w:tentative="1">
      <w:start w:val="1"/>
      <w:numFmt w:val="lowerLetter"/>
      <w:lvlText w:val="%2."/>
      <w:lvlJc w:val="left"/>
      <w:pPr>
        <w:ind w:left="1279" w:hanging="360"/>
      </w:pPr>
    </w:lvl>
    <w:lvl w:ilvl="2" w:tplc="3DFE981A" w:tentative="1">
      <w:start w:val="1"/>
      <w:numFmt w:val="lowerRoman"/>
      <w:lvlText w:val="%3."/>
      <w:lvlJc w:val="right"/>
      <w:pPr>
        <w:ind w:left="1999" w:hanging="180"/>
      </w:pPr>
    </w:lvl>
    <w:lvl w:ilvl="3" w:tplc="AC8A9990" w:tentative="1">
      <w:start w:val="1"/>
      <w:numFmt w:val="decimal"/>
      <w:lvlText w:val="%4."/>
      <w:lvlJc w:val="left"/>
      <w:pPr>
        <w:ind w:left="2719" w:hanging="360"/>
      </w:pPr>
    </w:lvl>
    <w:lvl w:ilvl="4" w:tplc="A358FB82" w:tentative="1">
      <w:start w:val="1"/>
      <w:numFmt w:val="lowerLetter"/>
      <w:lvlText w:val="%5."/>
      <w:lvlJc w:val="left"/>
      <w:pPr>
        <w:ind w:left="3439" w:hanging="360"/>
      </w:pPr>
    </w:lvl>
    <w:lvl w:ilvl="5" w:tplc="337EF7E8" w:tentative="1">
      <w:start w:val="1"/>
      <w:numFmt w:val="lowerRoman"/>
      <w:lvlText w:val="%6."/>
      <w:lvlJc w:val="right"/>
      <w:pPr>
        <w:ind w:left="4159" w:hanging="180"/>
      </w:pPr>
    </w:lvl>
    <w:lvl w:ilvl="6" w:tplc="166A625C" w:tentative="1">
      <w:start w:val="1"/>
      <w:numFmt w:val="decimal"/>
      <w:lvlText w:val="%7."/>
      <w:lvlJc w:val="left"/>
      <w:pPr>
        <w:ind w:left="4879" w:hanging="360"/>
      </w:pPr>
    </w:lvl>
    <w:lvl w:ilvl="7" w:tplc="CD1C63D2" w:tentative="1">
      <w:start w:val="1"/>
      <w:numFmt w:val="lowerLetter"/>
      <w:lvlText w:val="%8."/>
      <w:lvlJc w:val="left"/>
      <w:pPr>
        <w:ind w:left="5599" w:hanging="360"/>
      </w:pPr>
    </w:lvl>
    <w:lvl w:ilvl="8" w:tplc="F63E5E24" w:tentative="1">
      <w:start w:val="1"/>
      <w:numFmt w:val="lowerRoman"/>
      <w:lvlText w:val="%9."/>
      <w:lvlJc w:val="right"/>
      <w:pPr>
        <w:ind w:left="6319" w:hanging="180"/>
      </w:pPr>
    </w:lvl>
  </w:abstractNum>
  <w:abstractNum w:abstractNumId="8">
    <w:nsid w:val="6CDD1727"/>
    <w:multiLevelType w:val="hybridMultilevel"/>
    <w:tmpl w:val="F394F5EA"/>
    <w:lvl w:ilvl="0" w:tplc="600C26B6">
      <w:start w:val="1"/>
      <w:numFmt w:val="lowerLetter"/>
      <w:lvlText w:val="%1."/>
      <w:lvlJc w:val="left"/>
      <w:pPr>
        <w:ind w:left="720" w:hanging="360"/>
      </w:pPr>
      <w:rPr>
        <w:rFonts w:hint="default"/>
        <w:color w:val="auto"/>
      </w:rPr>
    </w:lvl>
    <w:lvl w:ilvl="1" w:tplc="5E8452F0" w:tentative="1">
      <w:start w:val="1"/>
      <w:numFmt w:val="lowerLetter"/>
      <w:lvlText w:val="%2."/>
      <w:lvlJc w:val="left"/>
      <w:pPr>
        <w:ind w:left="1440" w:hanging="360"/>
      </w:pPr>
    </w:lvl>
    <w:lvl w:ilvl="2" w:tplc="3474CBF2" w:tentative="1">
      <w:start w:val="1"/>
      <w:numFmt w:val="lowerRoman"/>
      <w:lvlText w:val="%3."/>
      <w:lvlJc w:val="right"/>
      <w:pPr>
        <w:ind w:left="2160" w:hanging="180"/>
      </w:pPr>
    </w:lvl>
    <w:lvl w:ilvl="3" w:tplc="8F82090C" w:tentative="1">
      <w:start w:val="1"/>
      <w:numFmt w:val="decimal"/>
      <w:lvlText w:val="%4."/>
      <w:lvlJc w:val="left"/>
      <w:pPr>
        <w:ind w:left="2880" w:hanging="360"/>
      </w:pPr>
    </w:lvl>
    <w:lvl w:ilvl="4" w:tplc="7F4E48BA" w:tentative="1">
      <w:start w:val="1"/>
      <w:numFmt w:val="lowerLetter"/>
      <w:lvlText w:val="%5."/>
      <w:lvlJc w:val="left"/>
      <w:pPr>
        <w:ind w:left="3600" w:hanging="360"/>
      </w:pPr>
    </w:lvl>
    <w:lvl w:ilvl="5" w:tplc="5C54562A" w:tentative="1">
      <w:start w:val="1"/>
      <w:numFmt w:val="lowerRoman"/>
      <w:lvlText w:val="%6."/>
      <w:lvlJc w:val="right"/>
      <w:pPr>
        <w:ind w:left="4320" w:hanging="180"/>
      </w:pPr>
    </w:lvl>
    <w:lvl w:ilvl="6" w:tplc="E70EADAE" w:tentative="1">
      <w:start w:val="1"/>
      <w:numFmt w:val="decimal"/>
      <w:lvlText w:val="%7."/>
      <w:lvlJc w:val="left"/>
      <w:pPr>
        <w:ind w:left="5040" w:hanging="360"/>
      </w:pPr>
    </w:lvl>
    <w:lvl w:ilvl="7" w:tplc="8A74110E" w:tentative="1">
      <w:start w:val="1"/>
      <w:numFmt w:val="lowerLetter"/>
      <w:lvlText w:val="%8."/>
      <w:lvlJc w:val="left"/>
      <w:pPr>
        <w:ind w:left="5760" w:hanging="360"/>
      </w:pPr>
    </w:lvl>
    <w:lvl w:ilvl="8" w:tplc="C0A4E4CE" w:tentative="1">
      <w:start w:val="1"/>
      <w:numFmt w:val="lowerRoman"/>
      <w:lvlText w:val="%9."/>
      <w:lvlJc w:val="right"/>
      <w:pPr>
        <w:ind w:left="6480" w:hanging="180"/>
      </w:pPr>
    </w:lvl>
  </w:abstractNum>
  <w:abstractNum w:abstractNumId="9">
    <w:nsid w:val="7A6136E0"/>
    <w:multiLevelType w:val="hybridMultilevel"/>
    <w:tmpl w:val="89642E12"/>
    <w:lvl w:ilvl="0" w:tplc="7DE6866C">
      <w:start w:val="1"/>
      <w:numFmt w:val="decimal"/>
      <w:lvlText w:val="%1."/>
      <w:lvlJc w:val="left"/>
      <w:pPr>
        <w:ind w:left="1080" w:hanging="720"/>
      </w:pPr>
      <w:rPr>
        <w:rFonts w:hint="default"/>
      </w:rPr>
    </w:lvl>
    <w:lvl w:ilvl="1" w:tplc="3F089BDA" w:tentative="1">
      <w:start w:val="1"/>
      <w:numFmt w:val="lowerLetter"/>
      <w:lvlText w:val="%2."/>
      <w:lvlJc w:val="left"/>
      <w:pPr>
        <w:ind w:left="1440" w:hanging="360"/>
      </w:pPr>
    </w:lvl>
    <w:lvl w:ilvl="2" w:tplc="9F86429C" w:tentative="1">
      <w:start w:val="1"/>
      <w:numFmt w:val="lowerRoman"/>
      <w:lvlText w:val="%3."/>
      <w:lvlJc w:val="right"/>
      <w:pPr>
        <w:ind w:left="2160" w:hanging="180"/>
      </w:pPr>
    </w:lvl>
    <w:lvl w:ilvl="3" w:tplc="A81A692E" w:tentative="1">
      <w:start w:val="1"/>
      <w:numFmt w:val="decimal"/>
      <w:lvlText w:val="%4."/>
      <w:lvlJc w:val="left"/>
      <w:pPr>
        <w:ind w:left="2880" w:hanging="360"/>
      </w:pPr>
    </w:lvl>
    <w:lvl w:ilvl="4" w:tplc="80F834A6" w:tentative="1">
      <w:start w:val="1"/>
      <w:numFmt w:val="lowerLetter"/>
      <w:lvlText w:val="%5."/>
      <w:lvlJc w:val="left"/>
      <w:pPr>
        <w:ind w:left="3600" w:hanging="360"/>
      </w:pPr>
    </w:lvl>
    <w:lvl w:ilvl="5" w:tplc="106EB0B4" w:tentative="1">
      <w:start w:val="1"/>
      <w:numFmt w:val="lowerRoman"/>
      <w:lvlText w:val="%6."/>
      <w:lvlJc w:val="right"/>
      <w:pPr>
        <w:ind w:left="4320" w:hanging="180"/>
      </w:pPr>
    </w:lvl>
    <w:lvl w:ilvl="6" w:tplc="747ADCA4" w:tentative="1">
      <w:start w:val="1"/>
      <w:numFmt w:val="decimal"/>
      <w:lvlText w:val="%7."/>
      <w:lvlJc w:val="left"/>
      <w:pPr>
        <w:ind w:left="5040" w:hanging="360"/>
      </w:pPr>
    </w:lvl>
    <w:lvl w:ilvl="7" w:tplc="3FDAE204" w:tentative="1">
      <w:start w:val="1"/>
      <w:numFmt w:val="lowerLetter"/>
      <w:lvlText w:val="%8."/>
      <w:lvlJc w:val="left"/>
      <w:pPr>
        <w:ind w:left="5760" w:hanging="360"/>
      </w:pPr>
    </w:lvl>
    <w:lvl w:ilvl="8" w:tplc="659445B6"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4"/>
  </w:num>
  <w:num w:numId="5">
    <w:abstractNumId w:val="8"/>
  </w:num>
  <w:num w:numId="6">
    <w:abstractNumId w:val="6"/>
  </w:num>
  <w:num w:numId="7">
    <w:abstractNumId w:val="3"/>
  </w:num>
  <w:num w:numId="8">
    <w:abstractNumId w:val="9"/>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AF2"/>
    <w:rsid w:val="00684AF2"/>
    <w:rsid w:val="00CA4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ignature" w:uiPriority="14"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Note Heading"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spacing w:before="240" w:after="240"/>
      <w:ind w:left="720" w:hanging="720"/>
      <w:outlineLvl w:val="0"/>
    </w:pPr>
    <w:rPr>
      <w:b/>
    </w:rPr>
  </w:style>
  <w:style w:type="paragraph" w:styleId="Heading2">
    <w:name w:val="heading 2"/>
    <w:basedOn w:val="Normal"/>
    <w:next w:val="Normal"/>
    <w:qFormat/>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pPr>
      <w:keepNext/>
      <w:spacing w:before="240" w:after="240"/>
      <w:ind w:left="1080" w:hanging="1080"/>
      <w:outlineLvl w:val="3"/>
    </w:pPr>
    <w:rPr>
      <w:b/>
    </w:rPr>
  </w:style>
  <w:style w:type="paragraph" w:styleId="Heading5">
    <w:name w:val="heading 5"/>
    <w:basedOn w:val="Normal"/>
    <w:next w:val="Normal"/>
    <w:qFormat/>
    <w:pPr>
      <w:keepNext/>
      <w:spacing w:line="480" w:lineRule="auto"/>
      <w:ind w:left="1440" w:right="-90" w:hanging="720"/>
      <w:outlineLvl w:val="4"/>
    </w:pPr>
    <w:rPr>
      <w:b/>
    </w:rPr>
  </w:style>
  <w:style w:type="paragraph" w:styleId="Heading6">
    <w:name w:val="heading 6"/>
    <w:basedOn w:val="Normal"/>
    <w:next w:val="Normal"/>
    <w:qFormat/>
    <w:pPr>
      <w:keepNext/>
      <w:spacing w:line="480" w:lineRule="auto"/>
      <w:ind w:left="1080" w:right="-90" w:hanging="360"/>
      <w:outlineLvl w:val="5"/>
    </w:pPr>
    <w:rPr>
      <w:b/>
    </w:rPr>
  </w:style>
  <w:style w:type="paragraph" w:styleId="Heading7">
    <w:name w:val="heading 7"/>
    <w:basedOn w:val="Normal"/>
    <w:next w:val="Normal"/>
    <w:qFormat/>
    <w:pPr>
      <w:keepNext/>
      <w:spacing w:line="480" w:lineRule="auto"/>
      <w:ind w:left="720" w:right="630"/>
      <w:outlineLvl w:val="6"/>
    </w:pPr>
    <w:rPr>
      <w:b/>
    </w:rPr>
  </w:style>
  <w:style w:type="paragraph" w:styleId="Heading8">
    <w:name w:val="heading 8"/>
    <w:basedOn w:val="Normal"/>
    <w:next w:val="Normal"/>
    <w:qFormat/>
    <w:pPr>
      <w:keepNext/>
      <w:spacing w:line="480" w:lineRule="auto"/>
      <w:ind w:left="720" w:right="-90"/>
      <w:outlineLvl w:val="7"/>
    </w:pPr>
    <w:rPr>
      <w:b/>
    </w:rPr>
  </w:style>
  <w:style w:type="paragraph" w:styleId="Heading9">
    <w:name w:val="heading 9"/>
    <w:basedOn w:val="Normal"/>
    <w:next w:val="Normal"/>
    <w:qFormat/>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Pr>
      <w:b/>
      <w:snapToGrid w:val="0"/>
      <w:sz w:val="24"/>
      <w:lang w:val="en-US" w:eastAsia="en-US" w:bidi="ar-SA"/>
    </w:rPr>
  </w:style>
  <w:style w:type="paragraph" w:customStyle="1" w:styleId="equationtext">
    <w:name w:val="equation text"/>
    <w:basedOn w:val="romannumeralpara"/>
    <w:pPr>
      <w:spacing w:before="120" w:after="120" w:line="240" w:lineRule="auto"/>
      <w:ind w:left="2880" w:hanging="2160"/>
    </w:pPr>
  </w:style>
  <w:style w:type="paragraph" w:customStyle="1" w:styleId="romannumeralpara">
    <w:name w:val="roman numeral para"/>
    <w:basedOn w:val="Normal"/>
    <w:link w:val="romannumeralparaChar"/>
    <w:pPr>
      <w:spacing w:line="480" w:lineRule="auto"/>
      <w:ind w:left="1440" w:hanging="720"/>
    </w:pPr>
  </w:style>
  <w:style w:type="paragraph" w:styleId="Footer">
    <w:name w:val="footer"/>
    <w:basedOn w:val="Normal"/>
    <w:pPr>
      <w:tabs>
        <w:tab w:val="center" w:pos="4320"/>
        <w:tab w:val="right" w:pos="8640"/>
      </w:tabs>
    </w:pPr>
  </w:style>
  <w:style w:type="character" w:styleId="PageNumber">
    <w:name w:val="page number"/>
    <w:basedOn w:val="DefaultParagraphFont"/>
    <w:rPr>
      <w:spacing w:val="0"/>
      <w:sz w:val="20"/>
    </w:rPr>
  </w:style>
  <w:style w:type="paragraph" w:styleId="FootnoteText">
    <w:name w:val="footnote text"/>
    <w:basedOn w:val="Normal"/>
    <w:semiHidden/>
    <w:pPr>
      <w:jc w:val="both"/>
    </w:pPr>
    <w:rPr>
      <w:sz w:val="20"/>
    </w:rPr>
  </w:style>
  <w:style w:type="character" w:styleId="FootnoteReference">
    <w:name w:val="footnote reference"/>
    <w:semiHidden/>
  </w:style>
  <w:style w:type="paragraph" w:styleId="Header">
    <w:name w:val="header"/>
    <w:basedOn w:val="Normal"/>
    <w:pPr>
      <w:tabs>
        <w:tab w:val="center" w:pos="4680"/>
        <w:tab w:val="right" w:pos="9360"/>
      </w:tabs>
    </w:pPr>
  </w:style>
  <w:style w:type="paragraph" w:styleId="TOC1">
    <w:name w:val="toc 1"/>
    <w:basedOn w:val="Normal"/>
    <w:next w:val="Normal"/>
    <w:semiHidden/>
  </w:style>
  <w:style w:type="character" w:styleId="CommentReference">
    <w:name w:val="annotation reference"/>
    <w:basedOn w:val="DefaultParagraphFont"/>
    <w:semiHidden/>
    <w:rPr>
      <w:spacing w:val="0"/>
      <w:sz w:val="16"/>
    </w:rPr>
  </w:style>
  <w:style w:type="paragraph" w:styleId="CommentText">
    <w:name w:val="annotation text"/>
    <w:basedOn w:val="Normal"/>
    <w:semiHidden/>
    <w:rPr>
      <w:sz w:val="20"/>
    </w:rPr>
  </w:style>
  <w:style w:type="paragraph" w:styleId="DocumentMap">
    <w:name w:val="Document Map"/>
    <w:basedOn w:val="Normal"/>
    <w:semiHidden/>
    <w:pPr>
      <w:shd w:val="clear" w:color="auto" w:fill="000080"/>
    </w:pPr>
    <w:rPr>
      <w:rFonts w:ascii="Tahoma" w:hAnsi="Tahoma" w:cs="Tahoma"/>
      <w:sz w:val="20"/>
    </w:rPr>
  </w:style>
  <w:style w:type="paragraph" w:customStyle="1" w:styleId="CAnumberpara">
    <w:name w:val="C&amp;A number para"/>
    <w:basedOn w:val="alphapara"/>
    <w:link w:val="CAnumberparaChar"/>
    <w:qFormat/>
    <w:pPr>
      <w:spacing w:before="240" w:after="240" w:line="240" w:lineRule="auto"/>
      <w:ind w:left="720" w:hanging="360"/>
    </w:pPr>
  </w:style>
  <w:style w:type="paragraph" w:customStyle="1" w:styleId="Definition">
    <w:name w:val="Definition"/>
    <w:basedOn w:val="Normal"/>
    <w:pPr>
      <w:spacing w:before="240" w:after="240"/>
    </w:pPr>
  </w:style>
  <w:style w:type="paragraph" w:customStyle="1" w:styleId="Definitionindent">
    <w:name w:val="Definition indent"/>
    <w:basedOn w:val="Definition"/>
    <w:pPr>
      <w:spacing w:before="120" w:after="120"/>
      <w:ind w:left="720"/>
    </w:pPr>
  </w:style>
  <w:style w:type="paragraph" w:customStyle="1" w:styleId="Bodypara">
    <w:name w:val="Body para"/>
    <w:basedOn w:val="Normal"/>
    <w:link w:val="BodyparaChar"/>
    <w:pPr>
      <w:spacing w:line="480" w:lineRule="auto"/>
      <w:ind w:firstLine="720"/>
    </w:pPr>
  </w:style>
  <w:style w:type="paragraph" w:customStyle="1" w:styleId="alphapara">
    <w:name w:val="alpha para"/>
    <w:basedOn w:val="Bodypara"/>
    <w:link w:val="alphaparaChar"/>
    <w:pPr>
      <w:ind w:left="1440" w:hanging="720"/>
    </w:pPr>
  </w:style>
  <w:style w:type="paragraph" w:customStyle="1" w:styleId="TOCHeading1">
    <w:name w:val="TOC Heading1"/>
    <w:basedOn w:val="Normal"/>
    <w:pPr>
      <w:spacing w:before="240" w:after="240"/>
    </w:pPr>
    <w:rPr>
      <w:b/>
    </w:rPr>
  </w:style>
  <w:style w:type="paragraph" w:styleId="BalloonText">
    <w:name w:val="Balloon Text"/>
    <w:basedOn w:val="Normal"/>
    <w:semiHidden/>
    <w:rPr>
      <w:rFonts w:ascii="Tahoma" w:hAnsi="Tahoma" w:cs="Tahoma"/>
      <w:sz w:val="16"/>
      <w:szCs w:val="16"/>
    </w:rPr>
  </w:style>
  <w:style w:type="paragraph" w:customStyle="1" w:styleId="subhead">
    <w:name w:val="subhead"/>
    <w:basedOn w:val="Heading4"/>
    <w:pPr>
      <w:ind w:left="1440" w:hanging="1440"/>
    </w:pPr>
    <w:rPr>
      <w:bCs/>
    </w:rPr>
  </w:style>
  <w:style w:type="paragraph" w:customStyle="1" w:styleId="Bulletpara">
    <w:name w:val="Bullet para"/>
    <w:basedOn w:val="Normal"/>
    <w:pPr>
      <w:numPr>
        <w:numId w:val="1"/>
      </w:numPr>
      <w:tabs>
        <w:tab w:val="left" w:pos="900"/>
      </w:tabs>
      <w:spacing w:before="120" w:after="120"/>
    </w:pPr>
  </w:style>
  <w:style w:type="paragraph" w:customStyle="1" w:styleId="Tarifftitle">
    <w:name w:val="Tariff title"/>
    <w:basedOn w:val="Normal"/>
    <w:rPr>
      <w:b/>
      <w:sz w:val="28"/>
      <w:szCs w:val="28"/>
    </w:rPr>
  </w:style>
  <w:style w:type="paragraph" w:styleId="TOC2">
    <w:name w:val="toc 2"/>
    <w:basedOn w:val="Normal"/>
    <w:next w:val="Normal"/>
    <w:semiHidden/>
    <w:pPr>
      <w:ind w:left="240"/>
    </w:pPr>
  </w:style>
  <w:style w:type="character" w:styleId="Hyperlink">
    <w:name w:val="Hyperlink"/>
    <w:basedOn w:val="DefaultParagraphFont"/>
    <w:rPr>
      <w:color w:val="0000FF"/>
      <w:u w:val="single"/>
    </w:r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customStyle="1" w:styleId="Level1">
    <w:name w:val="Level 1"/>
    <w:basedOn w:val="Normal"/>
    <w:pPr>
      <w:ind w:left="1890" w:hanging="720"/>
    </w:pPr>
  </w:style>
  <w:style w:type="paragraph" w:styleId="Date">
    <w:name w:val="Date"/>
    <w:basedOn w:val="Normal"/>
    <w:next w:val="Normal"/>
  </w:style>
  <w:style w:type="paragraph" w:customStyle="1" w:styleId="Footers">
    <w:name w:val="Footers"/>
    <w:basedOn w:val="Heading1"/>
    <w:pPr>
      <w:tabs>
        <w:tab w:val="left" w:pos="1440"/>
        <w:tab w:val="left" w:pos="7020"/>
        <w:tab w:val="right" w:pos="9360"/>
      </w:tabs>
    </w:pPr>
    <w:rPr>
      <w:b w:val="0"/>
      <w:sz w:val="20"/>
    </w:rPr>
  </w:style>
  <w:style w:type="character" w:customStyle="1" w:styleId="BodyparaChar">
    <w:name w:val="Body para Char"/>
    <w:basedOn w:val="DefaultParagraphFont"/>
    <w:link w:val="Bodypara"/>
    <w:rPr>
      <w:snapToGrid w:val="0"/>
      <w:sz w:val="24"/>
      <w:lang w:val="en-US" w:eastAsia="en-US" w:bidi="ar-SA"/>
    </w:rPr>
  </w:style>
  <w:style w:type="character" w:customStyle="1" w:styleId="alphaparaChar">
    <w:name w:val="alpha para Char"/>
    <w:basedOn w:val="BodyparaChar"/>
    <w:link w:val="alphapara"/>
    <w:rPr>
      <w:snapToGrid w:val="0"/>
      <w:sz w:val="24"/>
      <w:lang w:val="en-US" w:eastAsia="en-US" w:bidi="ar-SA"/>
    </w:rPr>
  </w:style>
  <w:style w:type="paragraph" w:customStyle="1" w:styleId="romannumeraldefinition">
    <w:name w:val="roman numeral definition"/>
    <w:basedOn w:val="romannumeralpara"/>
    <w:link w:val="romannumeraldefinitionChar"/>
    <w:pPr>
      <w:spacing w:before="120" w:after="120" w:line="240" w:lineRule="auto"/>
    </w:pPr>
    <w:rPr>
      <w:bCs/>
      <w:u w:val="double"/>
    </w:rPr>
  </w:style>
  <w:style w:type="character" w:customStyle="1" w:styleId="romannumeralparaChar">
    <w:name w:val="roman numeral para Char"/>
    <w:basedOn w:val="DefaultParagraphFont"/>
    <w:link w:val="romannumeralpara"/>
    <w:rPr>
      <w:snapToGrid w:val="0"/>
      <w:sz w:val="24"/>
      <w:lang w:val="en-US" w:eastAsia="en-US" w:bidi="ar-SA"/>
    </w:rPr>
  </w:style>
  <w:style w:type="character" w:customStyle="1" w:styleId="romannumeraldefinitionChar">
    <w:name w:val="roman numeral definition Char"/>
    <w:basedOn w:val="romannumeralparaChar"/>
    <w:link w:val="romannumeraldefinition"/>
    <w:rPr>
      <w:bCs/>
      <w:snapToGrid w:val="0"/>
      <w:sz w:val="24"/>
      <w:u w:val="double"/>
      <w:lang w:val="en-US" w:eastAsia="en-US" w:bidi="ar-SA"/>
    </w:rPr>
  </w:style>
  <w:style w:type="paragraph" w:customStyle="1" w:styleId="DeltaViewTableBody">
    <w:name w:val="DeltaView Table Body"/>
    <w:basedOn w:val="Normal"/>
    <w:rPr>
      <w:rFonts w:ascii="Arial" w:hAnsi="Arial"/>
    </w:rPr>
  </w:style>
  <w:style w:type="paragraph" w:styleId="EndnoteText">
    <w:name w:val="endnote text"/>
    <w:basedOn w:val="Normal"/>
    <w:semiHidden/>
    <w:rPr>
      <w:sz w:val="20"/>
      <w:szCs w:val="20"/>
    </w:rPr>
  </w:style>
  <w:style w:type="character" w:styleId="EndnoteReference">
    <w:name w:val="endnote reference"/>
    <w:basedOn w:val="DefaultParagraphFont"/>
    <w:semiHidden/>
    <w:rPr>
      <w:vertAlign w:val="superscript"/>
    </w:rPr>
  </w:style>
  <w:style w:type="paragraph" w:styleId="Signature">
    <w:name w:val="Signature"/>
    <w:basedOn w:val="Normal"/>
    <w:link w:val="SignatureChar"/>
    <w:uiPriority w:val="14"/>
    <w:qFormat/>
    <w:pPr>
      <w:ind w:left="4320"/>
    </w:pPr>
  </w:style>
  <w:style w:type="character" w:customStyle="1" w:styleId="SignatureChar">
    <w:name w:val="Signature Char"/>
    <w:basedOn w:val="DefaultParagraphFont"/>
    <w:link w:val="Signature"/>
    <w:uiPriority w:val="14"/>
    <w:rPr>
      <w:sz w:val="24"/>
      <w:szCs w:val="24"/>
    </w:rPr>
  </w:style>
  <w:style w:type="paragraph" w:styleId="ListParagraph">
    <w:name w:val="List Paragraph"/>
    <w:basedOn w:val="Normal"/>
    <w:uiPriority w:val="34"/>
    <w:qFormat/>
    <w:pPr>
      <w:spacing w:after="240"/>
    </w:pPr>
    <w:rPr>
      <w:rFonts w:eastAsia="Calibri"/>
    </w:rPr>
  </w:style>
  <w:style w:type="character" w:customStyle="1" w:styleId="Heading4Char">
    <w:name w:val="Heading 4 Char"/>
    <w:basedOn w:val="DefaultParagraphFont"/>
    <w:link w:val="Heading4"/>
    <w:rPr>
      <w:b/>
      <w:sz w:val="24"/>
      <w:szCs w:val="24"/>
    </w:rPr>
  </w:style>
  <w:style w:type="character" w:customStyle="1" w:styleId="CAnumberparaChar">
    <w:name w:val="C&amp;A number para Char"/>
    <w:basedOn w:val="alphaparaChar"/>
    <w:link w:val="CAnumberpara"/>
    <w:rPr>
      <w:snapToGrid w:val="0"/>
      <w:sz w:val="24"/>
      <w:szCs w:val="24"/>
      <w:lang w:val="en-US" w:eastAsia="en-US" w:bidi="ar-SA"/>
    </w:rPr>
  </w:style>
  <w:style w:type="paragraph" w:customStyle="1" w:styleId="alphapara52">
    <w:name w:val="alpha para_52"/>
    <w:basedOn w:val="Normal"/>
    <w:link w:val="alphaparaChar24"/>
    <w:pPr>
      <w:spacing w:line="480" w:lineRule="auto"/>
      <w:ind w:left="1440" w:hanging="720"/>
    </w:pPr>
  </w:style>
  <w:style w:type="character" w:customStyle="1" w:styleId="alphaparaChar24">
    <w:name w:val="alpha para Char_24"/>
    <w:basedOn w:val="DefaultParagraphFont"/>
    <w:link w:val="alphapara52"/>
    <w:rPr>
      <w:sz w:val="24"/>
      <w:szCs w:val="24"/>
    </w:rPr>
  </w:style>
  <w:style w:type="paragraph" w:customStyle="1" w:styleId="Default">
    <w:name w:val="Default"/>
    <w:pPr>
      <w:autoSpaceDE w:val="0"/>
      <w:autoSpaceDN w:val="0"/>
      <w:adjustRightInd w:val="0"/>
    </w:pPr>
    <w:rPr>
      <w:color w:val="000000"/>
      <w:sz w:val="24"/>
      <w:szCs w:val="24"/>
    </w:rPr>
  </w:style>
  <w:style w:type="paragraph" w:styleId="BodyText">
    <w:name w:val="Body Text"/>
    <w:basedOn w:val="Normal"/>
    <w:link w:val="BodyTextChar"/>
    <w:uiPriority w:val="1"/>
    <w:qFormat/>
    <w:pPr>
      <w:autoSpaceDE w:val="0"/>
      <w:autoSpaceDN w:val="0"/>
      <w:adjustRightInd w:val="0"/>
    </w:pPr>
  </w:style>
  <w:style w:type="character" w:customStyle="1" w:styleId="BodyTextChar">
    <w:name w:val="Body Text Char"/>
    <w:basedOn w:val="DefaultParagraphFont"/>
    <w:link w:val="BodyText"/>
    <w:uiPriority w:val="1"/>
    <w:rPr>
      <w:sz w:val="24"/>
      <w:szCs w:val="24"/>
    </w:rPr>
  </w:style>
  <w:style w:type="paragraph" w:styleId="Revision">
    <w:name w:val="Revision"/>
    <w:hidden/>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13B4B7-839A-4B77-B46B-A76B7B995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619</Words>
  <Characters>3531</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Zimberlin, Joy</dc:creator>
  <cp:lastModifiedBy>TMSServices Starter</cp:lastModifiedBy>
  <cp:revision>2</cp:revision>
  <cp:lastPrinted>2018-05-21T20:56:00Z</cp:lastPrinted>
  <dcterms:created xsi:type="dcterms:W3CDTF">2020-10-08T14:00:00Z</dcterms:created>
  <dcterms:modified xsi:type="dcterms:W3CDTF">2020-10-08T14:00:00Z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gFAA2RjfPKrF47hSHvEIZr89taLJD+t8VuaD/11D9dhO8w9/x1DiLn/yQGLssF9Saiw6t19Ewgvj2Ru3
SGL0QQ84/Zh0alkb7Pf6vG/14WV3iUUalKwqt7+pYT0zU4ef8kipNgZJMNUHr/m3SGL0QQ84/Zh0
alkb7Pf6vG/14WV3iUUalKwqt7+pYT0zU4ef8kip4ZkCUiDhVaMXBDy1FaVZ5UAmrwW2UHSqutCA
M9lNVzELs1NvwR7rt</vt:lpwstr>
  </property>
  <property fmtid="{D5CDD505-2E9C-101B-9397-08002B2CF9AE}" pid="4" name="MAIL_MSG_ID2">
    <vt:lpwstr>lNEfbebtoA7QZCYkxv84eYWo3s9Ftu2cgZ7/bi4NrmaNMUgPHGMdgwnpQwC
iPpZqgnU2qvbkptNF64kXLLVSmm5E/QCXiOHAQ==</vt:lpwstr>
  </property>
  <property fmtid="{D5CDD505-2E9C-101B-9397-08002B2CF9AE}" pid="5" name="RESPONSE_SENDER_NAME">
    <vt:lpwstr>sAAAE34RQVAK31mGmtx9pk6+lLQOio9IutTFE1gpRgPa658=</vt:lpwstr>
  </property>
  <property fmtid="{D5CDD505-2E9C-101B-9397-08002B2CF9AE}" pid="6" name="SWDocID">
    <vt:lpwstr>55430.000063 EMF_US 34161548v1</vt:lpwstr>
  </property>
</Properties>
</file>