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13" w:rsidRDefault="00771850">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5F3C13" w:rsidRDefault="00771850">
      <w:pPr>
        <w:pStyle w:val="Heading2"/>
      </w:pPr>
      <w:bookmarkStart w:id="2" w:name="_Toc261252298"/>
      <w:r>
        <w:lastRenderedPageBreak/>
        <w:t>25.1</w:t>
      </w:r>
      <w:r>
        <w:tab/>
      </w:r>
      <w:bookmarkEnd w:id="2"/>
      <w:r>
        <w:t>Introduction</w:t>
      </w:r>
    </w:p>
    <w:p w:rsidR="005F3C13" w:rsidRDefault="00771850">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5F3C13" w:rsidRDefault="00771850">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5F3C13" w:rsidRDefault="00771850">
      <w:pPr>
        <w:pStyle w:val="Heading2"/>
      </w:pPr>
      <w:bookmarkStart w:id="3" w:name="_Toc261252299"/>
      <w:r>
        <w:lastRenderedPageBreak/>
        <w:t>25.2</w:t>
      </w:r>
      <w:r>
        <w:tab/>
        <w:t>Eli</w:t>
      </w:r>
      <w:r>
        <w:t>gibility for Receiving Day-Ahead Margin Assurance Payments</w:t>
      </w:r>
      <w:bookmarkEnd w:id="3"/>
    </w:p>
    <w:p w:rsidR="005F3C13" w:rsidRDefault="00771850">
      <w:pPr>
        <w:pStyle w:val="Heading3"/>
      </w:pPr>
      <w:r>
        <w:t>25.2.1</w:t>
      </w:r>
      <w:r>
        <w:tab/>
        <w:t>General Eligibility Requirements for Suppliers to Receive Day-Ahead Margin Assurance Payments</w:t>
      </w:r>
    </w:p>
    <w:p w:rsidR="005F3C13" w:rsidRDefault="00771850">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5F3C13" w:rsidRDefault="00771850">
      <w:pPr>
        <w:pStyle w:val="Heading3"/>
      </w:pPr>
      <w:r>
        <w:t>25.2.2</w:t>
      </w:r>
      <w:r>
        <w:tab/>
        <w:t>Exceptions</w:t>
      </w:r>
    </w:p>
    <w:p w:rsidR="005F3C13" w:rsidRDefault="00771850">
      <w:pPr>
        <w:pStyle w:val="Bodypara"/>
      </w:pPr>
      <w:r>
        <w:t>Notwithstanding Section 25.2.1 of this Att</w:t>
      </w:r>
      <w:r>
        <w:t>achment J, no Day-Ahead Margin Assurance Payment shall be paid to:</w:t>
      </w:r>
    </w:p>
    <w:p w:rsidR="005F3C13" w:rsidRDefault="00771850">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5F3C13" w:rsidRDefault="00771850">
      <w:pPr>
        <w:pStyle w:val="alphapara"/>
      </w:pPr>
      <w:r>
        <w:t>25.2.2.2</w:t>
      </w:r>
      <w:r>
        <w:tab/>
        <w:t>a Resource, otherwise eligible for Day-Ahead Margin Assurance Payments, in hours in which</w:t>
      </w:r>
      <w:r>
        <w:t xml:space="preserve"> the NYISO has increased the Resource’s real-time minimum operating level at the Resource’s request, including through an adjustment to the Resource’s self-commitment schedule, above the MW level determined by subtracting the Resource’s Day-Ahead Market Re</w:t>
      </w:r>
      <w:r>
        <w:t xml:space="preserve">gulation Service schedule from its Day-Ahead Market Energy schedule. </w:t>
      </w:r>
    </w:p>
    <w:p w:rsidR="005F3C13" w:rsidRDefault="00771850">
      <w:pPr>
        <w:pStyle w:val="alphapara"/>
      </w:pPr>
      <w:r>
        <w:t xml:space="preserve">25.2.2.3 </w:t>
      </w:r>
      <w:r>
        <w:tab/>
        <w:t>a Resource, otherwise eligible for Day-Ahead Margin Assurance Payments, in hours in which the Resource reduces the MW quantity specified in its real-time Regulation Capacity Bi</w:t>
      </w:r>
      <w:r>
        <w:t>d below its Day-Ahead Market Regulation Service schedule.</w:t>
      </w:r>
    </w:p>
    <w:p w:rsidR="005F3C13" w:rsidRDefault="00771850">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Generator exceed th</w:t>
      </w:r>
      <w:r>
        <w:t>e Incremental Energy Bids submitted in the Day-Ahead Market, or the mitigated Day-Ahead Incremental Energy Bids where appropriate, for the portion of that Generator’s Capacity that was scheduled in the Day-Ahead Market; and (ii) the two hours immediately p</w:t>
      </w:r>
      <w:r>
        <w:t xml:space="preserve">receding and the two hours immediately following the hour(s) in which the Incremental Energy Bids submitted in the </w:t>
      </w:r>
      <w:del w:id="5" w:author="Akter, Mohsana" w:date="2020-04-22T12:01:00Z">
        <w:r>
          <w:delText>r</w:delText>
        </w:r>
      </w:del>
      <w:ins w:id="6" w:author="Akter, Mohsana" w:date="2020-04-22T12:01:00Z">
        <w:r>
          <w:t>R</w:t>
        </w:r>
      </w:ins>
      <w:r>
        <w:t>eal-</w:t>
      </w:r>
      <w:del w:id="7" w:author="Akter, Mohsana" w:date="2020-04-22T12:01:00Z">
        <w:r>
          <w:delText>t</w:delText>
        </w:r>
      </w:del>
      <w:ins w:id="8" w:author="Akter, Mohsana" w:date="2020-04-22T12:01:00Z">
        <w:r>
          <w:t>T</w:t>
        </w:r>
      </w:ins>
      <w:r>
        <w:t xml:space="preserve">ime </w:t>
      </w:r>
      <w:del w:id="9" w:author="Akter, Mohsana" w:date="2020-04-22T12:01:00Z">
        <w:r>
          <w:delText>m</w:delText>
        </w:r>
      </w:del>
      <w:ins w:id="10" w:author="Akter, Mohsana" w:date="2020-04-22T12:01:00Z">
        <w:r>
          <w:t>M</w:t>
        </w:r>
      </w:ins>
      <w:r>
        <w:t>arket for that Generator exceed the Incremental Energy Bids submitted in the Day-Ahead Market, or the mitigated Day-Ahead Incre</w:t>
      </w:r>
      <w:r>
        <w:t>mental Energy Bids where appropriate, for the portion of that Generator’s Capacity that was scheduled in the Day-Ahead Market.</w:t>
      </w:r>
    </w:p>
    <w:p w:rsidR="005F3C13" w:rsidRDefault="00771850">
      <w:pPr>
        <w:pStyle w:val="alphapara"/>
        <w:rPr>
          <w:ins w:id="11" w:author="Akter, Mohsana" w:date="2020-04-22T12:02:00Z"/>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Payments, for </w:t>
      </w:r>
      <w:r>
        <w:rPr>
          <w:szCs w:val="24"/>
        </w:rPr>
        <w:t xml:space="preserve">(i) any hour in which the Start-Up Bids submitted in the </w:t>
      </w:r>
      <w:del w:id="12" w:author="Akter, Mohsana" w:date="2020-04-22T12:01:00Z">
        <w:r>
          <w:rPr>
            <w:szCs w:val="24"/>
          </w:rPr>
          <w:delText>r</w:delText>
        </w:r>
      </w:del>
      <w:ins w:id="13" w:author="Akter, Mohsana" w:date="2020-04-22T12:01:00Z">
        <w:r>
          <w:rPr>
            <w:szCs w:val="24"/>
          </w:rPr>
          <w:t>R</w:t>
        </w:r>
      </w:ins>
      <w:r>
        <w:rPr>
          <w:szCs w:val="24"/>
        </w:rPr>
        <w:t>eal-</w:t>
      </w:r>
      <w:del w:id="14" w:author="Akter, Mohsana" w:date="2020-04-22T12:01:00Z">
        <w:r>
          <w:rPr>
            <w:szCs w:val="24"/>
          </w:rPr>
          <w:delText>t</w:delText>
        </w:r>
      </w:del>
      <w:ins w:id="15" w:author="Akter, Mohsana" w:date="2020-04-22T12:01:00Z">
        <w:r>
          <w:rPr>
            <w:szCs w:val="24"/>
          </w:rPr>
          <w:t>T</w:t>
        </w:r>
      </w:ins>
      <w:r>
        <w:rPr>
          <w:szCs w:val="24"/>
        </w:rPr>
        <w:t xml:space="preserve">ime </w:t>
      </w:r>
      <w:del w:id="16" w:author="Akter, Mohsana" w:date="2020-04-22T12:01:00Z">
        <w:r>
          <w:rPr>
            <w:szCs w:val="24"/>
          </w:rPr>
          <w:delText>m</w:delText>
        </w:r>
      </w:del>
      <w:ins w:id="17" w:author="Akter, Mohsana" w:date="2020-04-22T12:01:00Z">
        <w:r>
          <w:rPr>
            <w:szCs w:val="24"/>
          </w:rPr>
          <w:t>M</w:t>
        </w:r>
      </w:ins>
      <w:r>
        <w:rPr>
          <w:szCs w:val="24"/>
        </w:rPr>
        <w:t>arket for that Generator exceed the Start-Up Bids submitted in the Day-Ahead Market, or the mitigated Day-Ahead Start-Up Bids where appropriate, and that Generator was scheduled for Ene</w:t>
      </w:r>
      <w:r>
        <w:rPr>
          <w:szCs w:val="24"/>
        </w:rPr>
        <w:t xml:space="preserve">rgy </w:t>
      </w:r>
      <w:del w:id="18" w:author="Akter, Mohsana" w:date="2020-04-28T10:18:00Z">
        <w:r>
          <w:rPr>
            <w:szCs w:val="24"/>
          </w:rPr>
          <w:delText xml:space="preserve">or Regulation Service </w:delText>
        </w:r>
      </w:del>
      <w:r>
        <w:rPr>
          <w:szCs w:val="24"/>
        </w:rPr>
        <w:t xml:space="preserve">in that hour in the Day-Ahead Market; and (ii) the two hours immediately preceding and the two hours immediately following the hour(s) in which the Start-Up Bids submitted in the </w:t>
      </w:r>
      <w:del w:id="19" w:author="Akter, Mohsana" w:date="2020-04-22T12:01:00Z">
        <w:r>
          <w:rPr>
            <w:szCs w:val="24"/>
          </w:rPr>
          <w:delText>r</w:delText>
        </w:r>
      </w:del>
      <w:ins w:id="20" w:author="Akter, Mohsana" w:date="2020-04-22T12:02:00Z">
        <w:r>
          <w:rPr>
            <w:szCs w:val="24"/>
          </w:rPr>
          <w:t>R</w:t>
        </w:r>
      </w:ins>
      <w:r>
        <w:rPr>
          <w:szCs w:val="24"/>
        </w:rPr>
        <w:t>eal-</w:t>
      </w:r>
      <w:del w:id="21" w:author="Akter, Mohsana" w:date="2020-04-22T12:02:00Z">
        <w:r>
          <w:rPr>
            <w:szCs w:val="24"/>
          </w:rPr>
          <w:delText>t</w:delText>
        </w:r>
      </w:del>
      <w:ins w:id="22" w:author="Akter, Mohsana" w:date="2020-04-22T12:02:00Z">
        <w:r>
          <w:rPr>
            <w:szCs w:val="24"/>
          </w:rPr>
          <w:t>T</w:t>
        </w:r>
      </w:ins>
      <w:r>
        <w:rPr>
          <w:szCs w:val="24"/>
        </w:rPr>
        <w:t xml:space="preserve">ime </w:t>
      </w:r>
      <w:del w:id="23" w:author="Akter, Mohsana" w:date="2020-04-22T12:02:00Z">
        <w:r>
          <w:rPr>
            <w:szCs w:val="24"/>
          </w:rPr>
          <w:delText>m</w:delText>
        </w:r>
      </w:del>
      <w:ins w:id="24" w:author="Akter, Mohsana" w:date="2020-04-22T12:02:00Z">
        <w:r>
          <w:rPr>
            <w:szCs w:val="24"/>
          </w:rPr>
          <w:t>M</w:t>
        </w:r>
      </w:ins>
      <w:r>
        <w:rPr>
          <w:szCs w:val="24"/>
        </w:rPr>
        <w:t xml:space="preserve">arket for that Generator exceed the </w:t>
      </w:r>
      <w:r>
        <w:rPr>
          <w:szCs w:val="24"/>
        </w:rPr>
        <w:t>Start-Up Bids submitted  in the Day-Ahead Market, or the mitigated Day-Ahead Start-Up Bids where appropriate, and that Generator was scheduled for Energy or Regulation Service in that hour in the Day-Ahead Market.</w:t>
      </w:r>
    </w:p>
    <w:p w:rsidR="005F3C13" w:rsidRDefault="00771850">
      <w:pPr>
        <w:pStyle w:val="alphapara"/>
        <w:rPr>
          <w:szCs w:val="24"/>
        </w:rPr>
      </w:pPr>
      <w:ins w:id="25" w:author="Akter, Mohsana" w:date="2020-04-22T12:02:00Z">
        <w:r>
          <w:t>25.2.2.6</w:t>
        </w:r>
        <w:r>
          <w:tab/>
          <w:t>A Generator that is available for</w:t>
        </w:r>
        <w:r>
          <w:t xml:space="preserve"> commitment by RTC and otherwise eligible for Day-Ahead Margin Assurance Payments, for (i) any hour in which the dollar component of the Minimum Generation Bids submitted in the Real-Time Market for that Generator exceed the dollar component of the Minimum</w:t>
        </w:r>
        <w:r>
          <w:t xml:space="preserve"> Generation Bids submitted in the Day-Ahead Market, or the dollar component of the mitigated Day-Ahead Minimum Generation Bids where appropriate, and that Generator was scheduled for Energy in that hour in the Day-Ahead Market; and (ii) the two hours immed</w:t>
        </w:r>
        <w:r>
          <w:t>iately preceding and the two hours immediately following the hour(s) in which the dollar component of the Minimum Generation Bids submitted in the Real-Time Market for that Generator exceed the dollar component of the Minimum Generation Bids submitted in t</w:t>
        </w:r>
        <w:r>
          <w:t>he Day-Ahead Market, or the dollar component of the mitigated Day-Ahead Minimum Generation Bids where appropriate, and that Generator was scheduled for Energy in that hour in the Day-Ahead Market.</w:t>
        </w:r>
      </w:ins>
    </w:p>
    <w:p w:rsidR="005F3C13" w:rsidRDefault="00771850">
      <w:pPr>
        <w:pStyle w:val="Heading3"/>
      </w:pPr>
      <w:r>
        <w:t>25.3</w:t>
      </w:r>
      <w:r>
        <w:tab/>
        <w:t>Calculation of Day-Ahead Margin Assurance Payments</w:t>
      </w:r>
      <w:bookmarkEnd w:id="4"/>
    </w:p>
    <w:p w:rsidR="005F3C13" w:rsidRDefault="00771850">
      <w:pPr>
        <w:pStyle w:val="Heading3"/>
      </w:pPr>
      <w:bookmarkStart w:id="26" w:name="_Toc261252301"/>
      <w:r>
        <w:t>25.</w:t>
      </w:r>
      <w:r>
        <w:t>3.1</w:t>
      </w:r>
      <w:bookmarkEnd w:id="26"/>
      <w:r>
        <w:t xml:space="preserve">  </w:t>
      </w:r>
      <w:r>
        <w:tab/>
        <w:t>Formula for Day-Ahead Margin Assurance Payments for Generators, Except for Limited Energy Storage Resources</w:t>
      </w:r>
    </w:p>
    <w:p w:rsidR="005F3C13" w:rsidRDefault="00771850">
      <w:pPr>
        <w:pStyle w:val="Bodypara"/>
      </w:pPr>
      <w:r>
        <w:t xml:space="preserve">Subject to Sections 25.4 and 25.5 of this Attachment J, Day-Ahead Margin Assurance Payments for Generators, except for Limited Energy Storage </w:t>
      </w:r>
      <w:r>
        <w:t>Resources,</w:t>
      </w:r>
      <w:r>
        <w:rPr>
          <w:i/>
          <w:iCs/>
        </w:rPr>
        <w:t xml:space="preserve"> </w:t>
      </w:r>
      <w:r>
        <w:t>shall be determined by applying</w:t>
      </w:r>
      <w:r>
        <w:rPr>
          <w:i/>
          <w:iCs/>
        </w:rPr>
        <w:t xml:space="preserve"> </w:t>
      </w:r>
      <w:r>
        <w:t>the following equations to each individual Generator using the terms as defined in Section 25.3.4:</w:t>
      </w:r>
    </w:p>
    <w:p w:rsidR="005F3C13" w:rsidRDefault="00771850">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5F3C13" w:rsidRDefault="00771850">
      <w:pPr>
        <w:pStyle w:val="equationtext"/>
        <w:tabs>
          <w:tab w:val="clear" w:pos="1800"/>
          <w:tab w:val="left" w:pos="1421"/>
        </w:tabs>
      </w:pPr>
      <w:r>
        <w:t>where:</w:t>
      </w:r>
      <w:r>
        <w:tab/>
      </w:r>
    </w:p>
    <w:p w:rsidR="005F3C13" w:rsidRDefault="00771850">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t>
                  </m:r>
                  <m:r>
                    <w:rPr>
                      <w:rFonts w:ascii="Cambria Math" w:hAnsi="Cambria Math"/>
                    </w:rPr>
                    <m:t>MAPreg</m:t>
                  </m:r>
                </m:e>
                <m:sub>
                  <m:r>
                    <w:rPr>
                      <w:rFonts w:ascii="Cambria Math" w:hAnsi="Cambria Math"/>
                    </w:rPr>
                    <m:t>iu</m:t>
                  </m:r>
                </m:sub>
              </m:sSub>
            </m:e>
          </m:nary>
        </m:oMath>
      </m:oMathPara>
    </w:p>
    <w:p w:rsidR="005F3C13" w:rsidRDefault="00771850">
      <w:pPr>
        <w:pStyle w:val="Bodypara"/>
        <w:rPr>
          <w:ins w:id="27" w:author="Akter, Mohsana" w:date="2020-04-22T12:05:00Z"/>
          <w:b/>
        </w:rPr>
      </w:pPr>
      <w:ins w:id="28" w:author="Akter, Mohsana" w:date="2020-04-22T12:05:00Z">
        <w:r>
          <w:rPr>
            <w:b/>
          </w:rPr>
          <w:t xml:space="preserve">25.3.1.1  </w:t>
        </w:r>
        <w:r>
          <w:rPr>
            <w:b/>
          </w:rPr>
          <w:tab/>
          <w:t>Energy Contribution for Day-Ahead Margin Assurance Payments</w:t>
        </w:r>
      </w:ins>
    </w:p>
    <w:p w:rsidR="005F3C13" w:rsidRDefault="00771850">
      <w:pPr>
        <w:pStyle w:val="Bodypara"/>
      </w:pPr>
      <w:r>
        <w:t xml:space="preserve">If the Generator’s </w:t>
      </w:r>
      <w:ins w:id="29" w:author="Akter, Mohsana" w:date="2020-04-22T12:05:00Z">
        <w:r>
          <w:t>(i) Day-Ahead schedule is to inject Energy (</w:t>
        </w:r>
        <w:r>
          <w:rPr>
            <w:i/>
          </w:rPr>
          <w:t>i.e.</w:t>
        </w:r>
        <w:r>
          <w:t xml:space="preserve">, greater than zero MW) and its </w:t>
        </w:r>
      </w:ins>
      <w:r>
        <w:t>real-time Energy schedule is lower than its Day-Ahead Energy schedule</w:t>
      </w:r>
      <w:ins w:id="30" w:author="Akter, Mohsana" w:date="2020-04-22T12:06:00Z">
        <w:r>
          <w:t>; or (ii) Day-Ahead schedule is to withdraw Energy (</w:t>
        </w:r>
        <w:r>
          <w:rPr>
            <w:i/>
          </w:rPr>
          <w:t>i.e.</w:t>
        </w:r>
        <w:r>
          <w:t>, less than zero MW) and its real-time Energy schedule is greater than its Day-Ahead Energy schedule,</w:t>
        </w:r>
      </w:ins>
      <w:r>
        <w:t xml:space="preserve"> then:</w:t>
      </w:r>
    </w:p>
    <w:p w:rsidR="005F3C13" w:rsidRDefault="00771850">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5F3C13" w:rsidRDefault="00771850">
      <w:pPr>
        <w:pStyle w:val="Bodypara"/>
      </w:pPr>
      <w:r>
        <w:t>If the Generator’s</w:t>
      </w:r>
      <w:ins w:id="31" w:author="Akter, Mohsana" w:date="2020-04-22T13:12:00Z">
        <w:r>
          <w:t xml:space="preserve"> (i) Day-Ahead Energy schedule is to inject Energy (</w:t>
        </w:r>
        <w:r>
          <w:rPr>
            <w:i/>
          </w:rPr>
          <w:t>i.e.</w:t>
        </w:r>
        <w:r>
          <w:t>, greater than zero MW) and its</w:t>
        </w:r>
      </w:ins>
      <w:r>
        <w:t xml:space="preserve"> real-time Energy schedule is greater than or equal to its Day-Ahead Energy schedule</w:t>
      </w:r>
      <w:ins w:id="32" w:author="Akter, Mohsana" w:date="2020-04-22T13:13:00Z">
        <w:r>
          <w:t>; or (ii) Day-Ahead Energy schedule is to</w:t>
        </w:r>
        <w:r>
          <w:t xml:space="preserve"> withdraw Energy (</w:t>
        </w:r>
        <w:r>
          <w:rPr>
            <w:i/>
          </w:rPr>
          <w:t>i.e.</w:t>
        </w:r>
        <w:r>
          <w:t>, less than zero MW), and its real-time Energy schedule is less than or equal to its Day-Ahead Energy schedule; or (iii) Day-Ahead Energy schedule is for zero MW,</w:t>
        </w:r>
      </w:ins>
      <w:r>
        <w:t xml:space="preserve"> then:</w:t>
      </w:r>
    </w:p>
    <w:p w:rsidR="005F3C13" w:rsidRDefault="00771850">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5F3C13" w:rsidRDefault="00771850">
      <w:pPr>
        <w:pStyle w:val="Bodypara"/>
        <w:spacing w:line="240" w:lineRule="auto"/>
        <w:ind w:left="2160" w:hanging="1440"/>
        <w:rPr>
          <w:ins w:id="33" w:author="Akter, Mohsana" w:date="2020-04-22T13:14:00Z"/>
        </w:rPr>
      </w:pPr>
      <w:ins w:id="34" w:author="Akter, Mohsana" w:date="2020-04-22T13:14:00Z">
        <w:r>
          <w:rPr>
            <w:b/>
          </w:rPr>
          <w:t>25.3.1.2</w:t>
        </w:r>
        <w:r>
          <w:rPr>
            <w:b/>
          </w:rPr>
          <w:tab/>
          <w:t>Operating Reserve Contribution for Day-Ahead Margin Assurance Payments</w:t>
        </w:r>
        <w:r>
          <w:t xml:space="preserve"> </w:t>
        </w:r>
      </w:ins>
    </w:p>
    <w:p w:rsidR="005F3C13" w:rsidRDefault="005F3C13">
      <w:pPr>
        <w:pStyle w:val="Bodypara"/>
        <w:rPr>
          <w:ins w:id="35" w:author="Akter, Mohsana" w:date="2020-04-22T13:17:00Z"/>
        </w:rPr>
      </w:pPr>
    </w:p>
    <w:p w:rsidR="005F3C13" w:rsidRDefault="00771850">
      <w:pPr>
        <w:pStyle w:val="Bodypara"/>
      </w:pPr>
      <w:r>
        <w:t>If the Generator’s real-time schedule for a given Operating Reserve product, p, is lower than its Day-Ahead Ope</w:t>
      </w:r>
      <w:r>
        <w:t>rating Reserve schedule for that product then:</w:t>
      </w:r>
    </w:p>
    <w:p w:rsidR="005F3C13" w:rsidRDefault="0077185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5F3C13" w:rsidRDefault="00771850">
      <w:pPr>
        <w:pStyle w:val="Bodypara"/>
      </w:pPr>
      <w:r>
        <w:t>If the Generator’s real-time schedule for a given Operating Reserve product, p, is gre</w:t>
      </w:r>
      <w:r>
        <w:t>ater than or equal to its Day-Ahead Operating Reserve schedule for that product then:</w:t>
      </w:r>
    </w:p>
    <w:p w:rsidR="005F3C13" w:rsidRDefault="0077185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5F3C13" w:rsidRDefault="005F3C13">
      <w:pPr>
        <w:pStyle w:val="Bodypara"/>
        <w:ind w:firstLine="0"/>
      </w:pPr>
    </w:p>
    <w:p w:rsidR="005F3C13" w:rsidRDefault="00771850">
      <w:pPr>
        <w:pStyle w:val="Bodypara"/>
        <w:spacing w:line="240" w:lineRule="auto"/>
        <w:ind w:left="2160" w:hanging="1440"/>
        <w:rPr>
          <w:ins w:id="36" w:author="Akter, Mohsana" w:date="2020-04-22T13:18:00Z"/>
        </w:rPr>
      </w:pPr>
      <w:ins w:id="37" w:author="Akter, Mohsana" w:date="2020-04-22T13:18:00Z">
        <w:r>
          <w:rPr>
            <w:b/>
          </w:rPr>
          <w:t>25.3.1.3</w:t>
        </w:r>
        <w:r>
          <w:rPr>
            <w:b/>
          </w:rPr>
          <w:tab/>
          <w:t>Regulation Service Contribution for Day-Ahead Margin Ass</w:t>
        </w:r>
        <w:r>
          <w:rPr>
            <w:b/>
          </w:rPr>
          <w:t>urance Payments</w:t>
        </w:r>
        <w:r>
          <w:t xml:space="preserve"> </w:t>
        </w:r>
      </w:ins>
    </w:p>
    <w:p w:rsidR="005F3C13" w:rsidRDefault="005F3C13">
      <w:pPr>
        <w:pStyle w:val="Bodypara"/>
        <w:rPr>
          <w:ins w:id="38" w:author="Akter, Mohsana" w:date="2020-04-22T13:19:00Z"/>
        </w:rPr>
      </w:pPr>
    </w:p>
    <w:p w:rsidR="005F3C13" w:rsidRDefault="00771850">
      <w:pPr>
        <w:pStyle w:val="Bodypara"/>
      </w:pPr>
      <w:r>
        <w:t>If the Generator’s real-time Regulation Service schedule is less than its Day-Ahead</w:t>
      </w:r>
      <w:r>
        <w:rPr>
          <w:i/>
          <w:iCs/>
        </w:rPr>
        <w:t xml:space="preserve"> </w:t>
      </w:r>
      <w:r>
        <w:t>Regulation Service schedule then:</w:t>
      </w:r>
    </w:p>
    <w:p w:rsidR="005F3C13" w:rsidRDefault="0077185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r>
                        <w:rPr>
                          <w:rFonts w:ascii="Cambria Math" w:hAnsi="Cambria Math"/>
                        </w:rPr>
                        <m:t>T</m:t>
                      </m:r>
                      <m:r>
                        <w:rPr>
                          <w:rFonts w:ascii="Cambria Math" w:hAnsi="Cambria Math"/>
                        </w:rPr>
                        <m: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5F3C13" w:rsidRDefault="005F3C13">
      <w:pPr>
        <w:pStyle w:val="Bodypara"/>
      </w:pPr>
    </w:p>
    <w:p w:rsidR="005F3C13" w:rsidRDefault="00771850">
      <w:pPr>
        <w:pStyle w:val="Bodypara"/>
      </w:pPr>
      <w:r>
        <w:t>If the Generator’s real-time Regulation Schedule is greater than or equal to the Day-Ahead Regulation Service schedule then:</w:t>
      </w:r>
    </w:p>
    <w:p w:rsidR="005F3C13" w:rsidRDefault="0077185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m:t>
                          </m:r>
                          <m:r>
                            <w:rPr>
                              <w:rFonts w:ascii="Cambria Math" w:hAnsi="Cambria Math"/>
                              <w:sz w:val="22"/>
                            </w:rPr>
                            <m:t>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5F3C13" w:rsidRDefault="00771850">
      <w:pPr>
        <w:pStyle w:val="equationtext"/>
      </w:pPr>
      <w:r>
        <w:t xml:space="preserve">            </w:t>
      </w:r>
    </w:p>
    <w:p w:rsidR="005F3C13" w:rsidRDefault="00771850">
      <w:pPr>
        <w:pStyle w:val="Heading3"/>
      </w:pPr>
      <w:bookmarkStart w:id="39" w:name="_Toc261252302"/>
      <w:r>
        <w:t>25.3.2</w:t>
      </w:r>
      <w:bookmarkEnd w:id="39"/>
      <w:r>
        <w:tab/>
        <w:t>Formula for Day-Ahead Margin Assurance Payments for Demand Side Resources</w:t>
      </w:r>
    </w:p>
    <w:p w:rsidR="005F3C13" w:rsidRDefault="00771850">
      <w:pPr>
        <w:pStyle w:val="Heading4"/>
      </w:pPr>
      <w:r>
        <w:t>25.3.2.1</w:t>
      </w:r>
      <w:r>
        <w:tab/>
        <w:t>Formula for Day-Ahead Margin A</w:t>
      </w:r>
      <w:r>
        <w:t xml:space="preserve">ssurance Payment for Demand Side Resources  </w:t>
      </w:r>
    </w:p>
    <w:p w:rsidR="005F3C13" w:rsidRDefault="00771850">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the follo</w:t>
      </w:r>
      <w:r>
        <w:t>wing equations to each individual Demand Side Resource using the terms as defined in Section 25.3.4, except for RPIiu, which is defined in Section 25.3.2.2:</w:t>
      </w:r>
    </w:p>
    <w:p w:rsidR="005F3C13" w:rsidRDefault="0077185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5F3C13" w:rsidRDefault="00771850">
      <w:pPr>
        <w:pStyle w:val="equationtext"/>
      </w:pPr>
      <w:r>
        <w:t>where:</w:t>
      </w:r>
    </w:p>
    <w:p w:rsidR="005F3C13" w:rsidRDefault="0077185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m:t>
                  </m:r>
                  <m:r>
                    <w:rPr>
                      <w:rFonts w:ascii="Cambria Math" w:hAnsi="Cambria Math"/>
                    </w:rPr>
                    <m:t>reg</m:t>
                  </m:r>
                </m:e>
                <m:sub>
                  <m:r>
                    <w:rPr>
                      <w:rFonts w:ascii="Cambria Math" w:hAnsi="Cambria Math"/>
                    </w:rPr>
                    <m:t>iu</m:t>
                  </m:r>
                </m:sub>
              </m:sSub>
            </m:e>
          </m:nary>
        </m:oMath>
      </m:oMathPara>
    </w:p>
    <w:p w:rsidR="005F3C13" w:rsidRDefault="00771850">
      <w:pPr>
        <w:pStyle w:val="equationtext"/>
      </w:pPr>
      <w:r>
        <w:t xml:space="preserve"> </w:t>
      </w:r>
    </w:p>
    <w:p w:rsidR="005F3C13" w:rsidRDefault="00771850">
      <w:pPr>
        <w:pStyle w:val="Bodypara"/>
      </w:pPr>
      <w:r>
        <w:t>If the Demand Side Resource’s real-time schedule for a given Operating Reserve product, p, is lower than its Day-Ahead Operating Reserve schedule for that product then:</w:t>
      </w:r>
    </w:p>
    <w:p w:rsidR="005F3C13" w:rsidRDefault="00771850">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5F3C13" w:rsidRDefault="005F3C13">
      <w:pPr>
        <w:pStyle w:val="Bodypara"/>
      </w:pPr>
    </w:p>
    <w:p w:rsidR="005F3C13" w:rsidRDefault="00771850">
      <w:pPr>
        <w:pStyle w:val="Bodypara"/>
      </w:pPr>
      <w:r>
        <w:t>If the Demand Side Resource’s real-time schedule for a given Operating Reserve product, p, is greater than or equal to its Day-Ahead Operating Reserve schedule for that product then:</w:t>
      </w:r>
    </w:p>
    <w:p w:rsidR="005F3C13" w:rsidRDefault="0077185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5F3C13" w:rsidRDefault="005F3C13">
      <w:pPr>
        <w:pStyle w:val="Bodypara"/>
      </w:pPr>
    </w:p>
    <w:p w:rsidR="005F3C13" w:rsidRDefault="00771850">
      <w:pPr>
        <w:pStyle w:val="Bodypara"/>
      </w:pPr>
      <w:r>
        <w:t>If the Demand Side Resource’s real-time Regulation Service schedule is less than its Day-Ahead</w:t>
      </w:r>
      <w:r>
        <w:rPr>
          <w:i/>
          <w:iCs/>
        </w:rPr>
        <w:t xml:space="preserve"> </w:t>
      </w:r>
      <w:r>
        <w:t>Regulation Service schedule then:</w:t>
      </w:r>
    </w:p>
    <w:p w:rsidR="005F3C13" w:rsidRDefault="00771850">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m:t>
              </m:r>
              <m:r>
                <w:rPr>
                  <w:rFonts w:ascii="Cambria Math" w:hAnsi="Cambria Math"/>
                </w:rPr>
                <m:t>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5F3C13" w:rsidRDefault="005F3C13">
      <w:pPr>
        <w:pStyle w:val="Bodypara"/>
      </w:pPr>
    </w:p>
    <w:p w:rsidR="005F3C13" w:rsidRDefault="00771850">
      <w:pPr>
        <w:pStyle w:val="Bodypara"/>
      </w:pPr>
      <w:r>
        <w:t>If the Demand Side Resource’s real-time Regulation Schedule is greater than or e</w:t>
      </w:r>
      <w:r>
        <w:t>qual to the Day-Ahead Regulation Service schedule then:</w:t>
      </w:r>
    </w:p>
    <w:p w:rsidR="005F3C13" w:rsidRDefault="0077185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5F3C13" w:rsidRDefault="005F3C13">
      <w:pPr>
        <w:pStyle w:val="Bodypara"/>
        <w:ind w:firstLine="0"/>
      </w:pPr>
    </w:p>
    <w:p w:rsidR="005F3C13" w:rsidRDefault="00771850">
      <w:pPr>
        <w:pStyle w:val="equationtext"/>
      </w:pPr>
      <w:r>
        <w:t xml:space="preserve">        </w:t>
      </w:r>
      <w:r>
        <w:t xml:space="preserve"> </w:t>
      </w:r>
    </w:p>
    <w:p w:rsidR="005F3C13" w:rsidRDefault="00771850">
      <w:pPr>
        <w:pStyle w:val="Heading4"/>
      </w:pPr>
      <w:bookmarkStart w:id="40" w:name="_Toc261252303"/>
      <w:r>
        <w:t>25.3.2.2</w:t>
      </w:r>
      <w:r>
        <w:tab/>
        <w:t>Reserve Performance Index for Demand Side Resource Suppliers of Operating Reserves</w:t>
      </w:r>
    </w:p>
    <w:p w:rsidR="005F3C13" w:rsidRDefault="00771850">
      <w:pPr>
        <w:pStyle w:val="Bodypara"/>
      </w:pPr>
      <w:r>
        <w:t xml:space="preserve">The ISO shall produce a Reserve Performance Index for purposes of calculating a Day Ahead Margin Assurance Payment for a Demand Side Resource providing Operating </w:t>
      </w:r>
      <w:r>
        <w:t>Reserves.  The Reserve Performance Index shall take account of the actual Demand Reduction achieved by the Supplier of Operating Reserves following the ISO’s instruction to convert Operating Reserves to Demand Reduction.</w:t>
      </w:r>
    </w:p>
    <w:p w:rsidR="005F3C13" w:rsidRDefault="00771850">
      <w:pPr>
        <w:pStyle w:val="Bodypara"/>
        <w:rPr>
          <w:iCs/>
        </w:rPr>
      </w:pPr>
      <w:r>
        <w:t>The Reserve Performance Index shall</w:t>
      </w:r>
      <w:r>
        <w:t xml:space="preserve"> be a factor with a value between 0.0 and 1.0 inclusive.  For each interval in which the ISO has not instructed the Demand Side Resource to convert its Operating Reserves to Demand Reduction, the Reserve Performance Index shall have a value of one.  For ea</w:t>
      </w:r>
      <w:r>
        <w:t xml:space="preserve">ch interval in which the ISO has instructed the Demand Side Resource to convert its Operating Reserves to Demand Reduction the Reserve Performance Index shall be calculated pursuant to the following formula, provided however when UAGi is zero or less, the </w:t>
      </w:r>
      <w:r>
        <w:t>Reserve Performance Index shall be set to zero:</w:t>
      </w:r>
      <w:r>
        <w:rPr>
          <w:iCs/>
        </w:rPr>
        <w:t xml:space="preserve"> </w:t>
      </w:r>
    </w:p>
    <w:p w:rsidR="005F3C13" w:rsidRDefault="00771850">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5F3C13" w:rsidRDefault="00771850">
      <w:pPr>
        <w:rPr>
          <w:iCs/>
        </w:rPr>
      </w:pPr>
      <w:r>
        <w:rPr>
          <w:iCs/>
        </w:rPr>
        <w:t xml:space="preserve">Where: </w:t>
      </w:r>
      <w:r>
        <w:rPr>
          <w:iCs/>
        </w:rPr>
        <w:tab/>
      </w:r>
    </w:p>
    <w:p w:rsidR="005F3C13" w:rsidRDefault="005F3C13">
      <w:pPr>
        <w:rPr>
          <w:iCs/>
        </w:rPr>
      </w:pPr>
    </w:p>
    <w:p w:rsidR="005F3C13" w:rsidRDefault="00771850">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5F3C13" w:rsidRDefault="005F3C13">
      <w:pPr>
        <w:rPr>
          <w:iCs/>
        </w:rPr>
      </w:pPr>
    </w:p>
    <w:p w:rsidR="005F3C13" w:rsidRDefault="00771850">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represent</w:t>
      </w:r>
      <w:r>
        <w:rPr>
          <w:iCs w:val="0"/>
        </w:rPr>
        <w:t>ed as a positive generation value; and</w:t>
      </w:r>
    </w:p>
    <w:p w:rsidR="005F3C13" w:rsidRDefault="005F3C13">
      <w:pPr>
        <w:ind w:firstLine="720"/>
        <w:rPr>
          <w:iCs/>
        </w:rPr>
      </w:pPr>
    </w:p>
    <w:p w:rsidR="005F3C13" w:rsidRDefault="00771850">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5F3C13" w:rsidRDefault="005F3C13"/>
    <w:p w:rsidR="005F3C13" w:rsidRDefault="00771850">
      <w:pPr>
        <w:pStyle w:val="Heading3"/>
      </w:pPr>
      <w:r>
        <w:t>25.3.3</w:t>
      </w:r>
      <w:r>
        <w:tab/>
        <w:t>Formula for Day-Ahead Margin Assurance Payments for Limited Energy Storage Resources</w:t>
      </w:r>
    </w:p>
    <w:p w:rsidR="005F3C13" w:rsidRDefault="00771850">
      <w:pPr>
        <w:pStyle w:val="Bodypara"/>
      </w:pPr>
      <w:r>
        <w:t xml:space="preserve">Day-Ahead </w:t>
      </w:r>
      <w:r>
        <w:t>Margin Assurance Payments for Limited Energy Storage 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w:t>
      </w:r>
      <w:r>
        <w:t>d Margin Assurance Payment is  payable only for intervals in which the NYISO has reduced the real-time Regulation Service offer (in MWs) of a Limited Energy Storage Resource and the NYISO is not pursuing LESR Energy Management for such Resource for such in</w:t>
      </w:r>
      <w:r>
        <w:t>terval, pursuant to ISO Procedures:</w:t>
      </w:r>
    </w:p>
    <w:p w:rsidR="005F3C13" w:rsidRDefault="00771850">
      <w:pPr>
        <w:pStyle w:val="Bodypara"/>
      </w:pPr>
      <w:r>
        <w:t>If the LESR’s real-time Regulation Service schedule is less than its Day-Ahead Regulation Service schedule and the real-time Regulation Capacity Market Price is greater than the Day-Ahead Regulation Capacity Bid price th</w:t>
      </w:r>
      <w:r>
        <w:t>en:</w:t>
      </w:r>
    </w:p>
    <w:p w:rsidR="005F3C13" w:rsidRDefault="0077185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5F3C13" w:rsidRDefault="005F3C13">
      <w:pPr>
        <w:pStyle w:val="equationtext"/>
        <w:ind w:left="720"/>
      </w:pPr>
    </w:p>
    <w:p w:rsidR="005F3C13" w:rsidRDefault="00771850">
      <w:pPr>
        <w:pStyle w:val="equationtext"/>
        <w:tabs>
          <w:tab w:val="clear" w:pos="1800"/>
          <w:tab w:val="left" w:pos="720"/>
        </w:tabs>
        <w:spacing w:line="480" w:lineRule="auto"/>
        <w:ind w:left="0" w:firstLine="0"/>
      </w:pPr>
      <w:r>
        <w:tab/>
      </w:r>
      <m:oMath>
        <m:r>
          <w:rPr>
            <w:rFonts w:ascii="Cambria Math" w:hAnsi="Cambria Math"/>
          </w:rPr>
          <m:t xml:space="preserve"> </m:t>
        </m:r>
      </m:oMath>
      <w:r>
        <w:t xml:space="preserve">If the LESR’s real-time Regulation Service schedule is less </w:t>
      </w:r>
      <w:r>
        <w:t>than its Day-Ahead Regulation Service schedule and the real-time Regulation Capacity Market price is less than or equal to the Day-Ahead Regulation Capacity Bid price then:</w:t>
      </w:r>
    </w:p>
    <w:p w:rsidR="005F3C13" w:rsidRDefault="0077185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m:t>
                      </m:r>
                      <m:r>
                        <w:rPr>
                          <w:rFonts w:ascii="Cambria Math" w:hAnsi="Cambria Math"/>
                        </w:rPr>
                        <m:t>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5F3C13" w:rsidRDefault="005F3C13">
      <w:pPr>
        <w:pStyle w:val="Bodypara"/>
      </w:pPr>
    </w:p>
    <w:p w:rsidR="005F3C13" w:rsidRDefault="00771850">
      <w:pPr>
        <w:pStyle w:val="Bodypara"/>
        <w:rPr>
          <w:del w:id="41" w:author="Zimberlin, Joy" w:date="2020-04-29T16:34:00Z"/>
        </w:rPr>
      </w:pPr>
      <w:r>
        <w:t>If the LESR’s real-time Regulation Service schedule is greater than or equal to the Day-Ahead Regulation Service schedule then:</w:t>
      </w:r>
    </w:p>
    <w:p w:rsidR="005F3C13" w:rsidRDefault="005F3C13">
      <w:pPr>
        <w:pStyle w:val="Bodypara"/>
        <w:rPr>
          <w:noProof/>
        </w:rPr>
      </w:pPr>
    </w:p>
    <w:p w:rsidR="005F3C13" w:rsidRDefault="00771850">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5F3C13" w:rsidRDefault="005F3C13">
      <w:pPr>
        <w:pStyle w:val="equationtext"/>
        <w:tabs>
          <w:tab w:val="clear" w:pos="1800"/>
        </w:tabs>
        <w:spacing w:after="240"/>
        <w:ind w:left="0" w:firstLine="0"/>
        <w:rPr>
          <w:noProof/>
        </w:rPr>
      </w:pPr>
    </w:p>
    <w:p w:rsidR="005F3C13" w:rsidRDefault="00771850">
      <w:pPr>
        <w:pStyle w:val="Heading3"/>
      </w:pPr>
      <w:r>
        <w:t>25.3.4</w:t>
      </w:r>
      <w:r>
        <w:tab/>
        <w:t>Terms Used in this Attachment J</w:t>
      </w:r>
      <w:bookmarkEnd w:id="40"/>
    </w:p>
    <w:p w:rsidR="005F3C13" w:rsidRDefault="00771850">
      <w:pPr>
        <w:pStyle w:val="Bodypara"/>
        <w:rPr>
          <w:iCs/>
        </w:rPr>
      </w:pPr>
      <w:r>
        <w:rPr>
          <w:iCs/>
        </w:rPr>
        <w:t xml:space="preserve"> The terms used in the formulas in this Attachment J shall be defined as follows:</w:t>
      </w:r>
    </w:p>
    <w:p w:rsidR="005F3C13" w:rsidRDefault="00771850">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w:t>
            </w:r>
            <w:r>
              <w:rPr>
                <w:sz w:val="20"/>
                <w:szCs w:val="20"/>
              </w:rPr>
              <w:t>the Minimum Generation Bid and Incremental Energy Bids.</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vertAlign w:val="subscript"/>
              </w:rPr>
            </w:pPr>
            <w:r>
              <w:rPr>
                <w:vertAlign w:val="subscript"/>
              </w:rP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5F3C13">
        <w:trPr>
          <w:gridAfter w:val="2"/>
          <w:wAfter w:w="17640" w:type="dxa"/>
        </w:trPr>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either, (1) </w:t>
            </w:r>
            <w:ins w:id="42" w:author="Akter, Mohsana" w:date="2020-04-22T13:21:00Z">
              <w:r>
                <w:rPr>
                  <w:sz w:val="20"/>
                  <w:szCs w:val="20"/>
                </w:rPr>
                <w:t xml:space="preserve">when </w:t>
              </w:r>
            </w:ins>
            <m:oMath>
              <m:sSub>
                <m:sSubPr>
                  <m:ctrlPr>
                    <w:rPr>
                      <w:rFonts w:ascii="Cambria Math" w:hAnsi="Cambria Math"/>
                      <w:i/>
                      <w:sz w:val="20"/>
                      <w:szCs w:val="20"/>
                    </w:rPr>
                  </m:ctrlPr>
                </m:sSubPr>
                <m:e>
                  <m:r>
                    <w:ins w:id="43" w:author="Akter, Mohsana" w:date="2020-04-22T13:21:00Z">
                      <w:rPr>
                        <w:rFonts w:ascii="Cambria Math" w:hAnsi="Cambria Math"/>
                        <w:sz w:val="20"/>
                        <w:szCs w:val="20"/>
                      </w:rPr>
                      <m:t>RTSen</m:t>
                    </w:ins>
                  </m:r>
                </m:e>
                <m:sub>
                  <m:r>
                    <w:ins w:id="44" w:author="Akter, Mohsana" w:date="2020-04-22T13:21:00Z">
                      <w:rPr>
                        <w:rFonts w:ascii="Cambria Math" w:hAnsi="Cambria Math"/>
                        <w:sz w:val="20"/>
                        <w:szCs w:val="20"/>
                      </w:rPr>
                      <m:t>iu</m:t>
                    </w:ins>
                  </m:r>
                </m:sub>
              </m:sSub>
            </m:oMath>
            <w:ins w:id="45" w:author="Akter, Mohsana" w:date="2020-04-22T13:21:00Z">
              <w:r>
                <w:rPr>
                  <w:sz w:val="20"/>
                  <w:szCs w:val="20"/>
                </w:rPr>
                <w:t xml:space="preserve"> is greater than zero MW, </w:t>
              </w:r>
            </w:ins>
            <w:r>
              <w:rPr>
                <w:sz w:val="20"/>
                <w:szCs w:val="20"/>
              </w:rPr>
              <w:t xml:space="preserve">average </w:t>
            </w:r>
            <w:del w:id="46" w:author="Akter, Mohsana" w:date="2020-04-22T13:21:00Z">
              <w:r>
                <w:rPr>
                  <w:sz w:val="20"/>
                  <w:szCs w:val="20"/>
                </w:rPr>
                <w:delText>A</w:delText>
              </w:r>
            </w:del>
            <w:ins w:id="47" w:author="Akter, Mohsana" w:date="2020-04-22T13:21:00Z">
              <w:r>
                <w:rPr>
                  <w:sz w:val="20"/>
                  <w:szCs w:val="20"/>
                </w:rPr>
                <w:t>a</w:t>
              </w:r>
            </w:ins>
            <w:r>
              <w:rPr>
                <w:sz w:val="20"/>
                <w:szCs w:val="20"/>
              </w:rPr>
              <w:t xml:space="preserve">ctual Energy </w:t>
            </w:r>
            <w:del w:id="48" w:author="Akter, Mohsana" w:date="2020-04-22T13:21:00Z">
              <w:r>
                <w:rPr>
                  <w:sz w:val="20"/>
                  <w:szCs w:val="20"/>
                </w:rPr>
                <w:delText>I</w:delText>
              </w:r>
            </w:del>
            <w:ins w:id="49" w:author="Akter, Mohsana" w:date="2020-04-22T13:21:00Z">
              <w:r>
                <w:rPr>
                  <w:sz w:val="20"/>
                  <w:szCs w:val="20"/>
                </w:rPr>
                <w:t>i</w:t>
              </w:r>
            </w:ins>
            <w:r>
              <w:rPr>
                <w:sz w:val="20"/>
                <w:szCs w:val="20"/>
              </w:rPr>
              <w:t>njection</w:t>
            </w:r>
            <w:ins w:id="50" w:author="Akter, Mohsana" w:date="2020-04-22T13:22:00Z">
              <w:r>
                <w:rPr>
                  <w:sz w:val="20"/>
                  <w:szCs w:val="20"/>
                </w:rPr>
                <w:t>s or withdrawals</w:t>
              </w:r>
            </w:ins>
            <w:r>
              <w:rPr>
                <w:sz w:val="20"/>
                <w:szCs w:val="20"/>
              </w:rPr>
              <w:t xml:space="preserve">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t>
            </w:r>
            <w:ins w:id="51" w:author="Akter, Mohsana" w:date="2020-04-22T13:22:00Z">
              <w:r>
                <w:rPr>
                  <w:sz w:val="20"/>
                  <w:szCs w:val="20"/>
                </w:rPr>
                <w:t xml:space="preserve">when </w:t>
              </w:r>
            </w:ins>
            <m:oMath>
              <m:sSub>
                <m:sSubPr>
                  <m:ctrlPr>
                    <w:rPr>
                      <w:rFonts w:ascii="Cambria Math" w:hAnsi="Cambria Math"/>
                      <w:i/>
                      <w:sz w:val="20"/>
                      <w:szCs w:val="20"/>
                    </w:rPr>
                  </m:ctrlPr>
                </m:sSubPr>
                <m:e>
                  <m:r>
                    <w:ins w:id="52" w:author="Akter, Mohsana" w:date="2020-04-22T13:22:00Z">
                      <w:rPr>
                        <w:rFonts w:ascii="Cambria Math" w:hAnsi="Cambria Math"/>
                        <w:sz w:val="20"/>
                        <w:szCs w:val="20"/>
                      </w:rPr>
                      <m:t>RTSen</m:t>
                    </w:ins>
                  </m:r>
                </m:e>
                <m:sub>
                  <m:r>
                    <w:ins w:id="53" w:author="Akter, Mohsana" w:date="2020-04-22T13:22:00Z">
                      <w:rPr>
                        <w:rFonts w:ascii="Cambria Math" w:hAnsi="Cambria Math"/>
                        <w:sz w:val="20"/>
                        <w:szCs w:val="20"/>
                      </w:rPr>
                      <m:t>iu</m:t>
                    </w:ins>
                  </m:r>
                </m:sub>
              </m:sSub>
            </m:oMath>
            <w:ins w:id="54" w:author="Akter, Mohsana" w:date="2020-04-22T13:22:00Z">
              <w:r>
                <w:rPr>
                  <w:sz w:val="20"/>
                  <w:szCs w:val="20"/>
                </w:rPr>
                <w:t xml:space="preserve"> is less than or equal to zero MW, </w:t>
              </w:r>
            </w:ins>
            <w:r>
              <w:rPr>
                <w:sz w:val="20"/>
                <w:szCs w:val="20"/>
              </w:rPr>
              <w:t xml:space="preserve">average </w:t>
            </w:r>
            <w:del w:id="55" w:author="Akter, Mohsana" w:date="2020-04-22T13:23:00Z">
              <w:r>
                <w:rPr>
                  <w:sz w:val="20"/>
                  <w:szCs w:val="20"/>
                </w:rPr>
                <w:delText>A</w:delText>
              </w:r>
            </w:del>
            <w:ins w:id="56" w:author="Akter, Mohsana" w:date="2020-04-22T13:23:00Z">
              <w:r>
                <w:rPr>
                  <w:sz w:val="20"/>
                  <w:szCs w:val="20"/>
                </w:rPr>
                <w:t>a</w:t>
              </w:r>
            </w:ins>
            <w:r>
              <w:rPr>
                <w:sz w:val="20"/>
                <w:szCs w:val="20"/>
              </w:rPr>
              <w:t>ctual Energy</w:t>
            </w:r>
            <w:ins w:id="57" w:author="Akter, Mohsana" w:date="2020-04-22T13:23:00Z">
              <w:r>
                <w:rPr>
                  <w:sz w:val="20"/>
                  <w:szCs w:val="20"/>
                </w:rPr>
                <w:t xml:space="preserve"> injections or</w:t>
              </w:r>
            </w:ins>
            <w:r>
              <w:rPr>
                <w:sz w:val="20"/>
                <w:szCs w:val="20"/>
              </w:rPr>
              <w:t xml:space="preserve"> </w:t>
            </w:r>
            <w:del w:id="58" w:author="Akter, Mohsana" w:date="2020-04-22T13:23:00Z">
              <w:r>
                <w:rPr>
                  <w:sz w:val="20"/>
                  <w:szCs w:val="20"/>
                </w:rPr>
                <w:delText>W</w:delText>
              </w:r>
            </w:del>
            <w:ins w:id="59" w:author="Akter, Mohsana" w:date="2020-04-22T13:23:00Z">
              <w:r>
                <w:rPr>
                  <w:sz w:val="20"/>
                  <w:szCs w:val="20"/>
                </w:rPr>
                <w:t>w</w:t>
              </w:r>
            </w:ins>
            <w:r>
              <w:rPr>
                <w:sz w:val="20"/>
                <w:szCs w:val="20"/>
              </w:rPr>
              <w:t xml:space="preserve">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pPr>
            <w:r>
              <w:t>=</w:t>
            </w:r>
          </w:p>
        </w:tc>
        <w:tc>
          <w:tcPr>
            <w:tcW w:w="8820" w:type="dxa"/>
          </w:tcPr>
          <w:p w:rsidR="005F3C13" w:rsidRDefault="00771850">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rPr>
                <w:iCs w:val="0"/>
              </w:rPr>
            </w:pPr>
            <w:r>
              <w:rPr>
                <w:iCs w:val="0"/>
              </w:rPr>
              <w:t>=</w:t>
            </w:r>
          </w:p>
        </w:tc>
        <w:tc>
          <w:tcPr>
            <w:tcW w:w="8820" w:type="dxa"/>
          </w:tcPr>
          <w:p w:rsidR="005F3C13" w:rsidRDefault="00771850">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5F3C13">
        <w:trPr>
          <w:gridAfter w:val="2"/>
          <w:wAfter w:w="17640" w:type="dxa"/>
        </w:trPr>
        <w:tc>
          <w:tcPr>
            <w:tcW w:w="1440" w:type="dxa"/>
          </w:tcPr>
          <w:p w:rsidR="005F3C13" w:rsidRDefault="0077185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i/>
                <w:iCs w:val="0"/>
              </w:rPr>
            </w:pPr>
            <w:r>
              <w:rPr>
                <w:iCs w:val="0"/>
              </w:rPr>
              <w:t>=</w:t>
            </w:r>
          </w:p>
        </w:tc>
        <w:tc>
          <w:tcPr>
            <w:tcW w:w="8820" w:type="dxa"/>
          </w:tcPr>
          <w:p w:rsidR="005F3C13" w:rsidRDefault="00771850">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5F3C13">
        <w:trPr>
          <w:gridAfter w:val="2"/>
          <w:wAfter w:w="17640" w:type="dxa"/>
        </w:trPr>
        <w:tc>
          <w:tcPr>
            <w:tcW w:w="1440" w:type="dxa"/>
          </w:tcPr>
          <w:p w:rsidR="005F3C13" w:rsidRDefault="0077185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iCs w:val="0"/>
              </w:rPr>
            </w:pPr>
            <w:r>
              <w:rPr>
                <w:iCs w:val="0"/>
              </w:rPr>
              <w:t>=</w:t>
            </w:r>
          </w:p>
        </w:tc>
        <w:tc>
          <w:tcPr>
            <w:tcW w:w="8820" w:type="dxa"/>
          </w:tcPr>
          <w:p w:rsidR="005F3C13" w:rsidRDefault="00771850">
            <w:pPr>
              <w:pStyle w:val="equationtext"/>
              <w:tabs>
                <w:tab w:val="clear" w:pos="1800"/>
              </w:tabs>
              <w:ind w:left="0" w:firstLine="0"/>
              <w:rPr>
                <w:iCs w:val="0"/>
                <w:sz w:val="20"/>
                <w:szCs w:val="20"/>
              </w:rPr>
            </w:pPr>
            <w:r>
              <w:rPr>
                <w:iCs w:val="0"/>
                <w:sz w:val="20"/>
                <w:szCs w:val="20"/>
              </w:rPr>
              <w:t>When</w:t>
            </w:r>
            <w:r>
              <w:rPr>
                <w:iCs w:val="0"/>
                <w:sz w:val="20"/>
                <w:szCs w:val="20"/>
              </w:rPr>
              <w:t xml:space="preserve"> the Day-Ahead Energy schedule is to inject</w:t>
            </w:r>
            <w:ins w:id="60" w:author="Akter, Mohsana" w:date="2020-04-22T13:24:00Z">
              <w:r>
                <w:rPr>
                  <w:iCs w:val="0"/>
                  <w:sz w:val="20"/>
                  <w:szCs w:val="20"/>
                </w:rPr>
                <w:t xml:space="preserve">, given that </w:t>
              </w:r>
            </w:ins>
            <m:oMath>
              <m:sSub>
                <m:sSubPr>
                  <m:ctrlPr>
                    <w:rPr>
                      <w:rFonts w:ascii="Cambria Math" w:hAnsi="Cambria Math"/>
                      <w:i/>
                      <w:iCs w:val="0"/>
                      <w:sz w:val="20"/>
                      <w:szCs w:val="20"/>
                    </w:rPr>
                  </m:ctrlPr>
                </m:sSubPr>
                <m:e>
                  <m:r>
                    <w:ins w:id="61" w:author="Akter, Mohsana" w:date="2020-04-22T13:24:00Z">
                      <w:rPr>
                        <w:rFonts w:ascii="Cambria Math" w:hAnsi="Cambria Math"/>
                        <w:sz w:val="20"/>
                        <w:szCs w:val="20"/>
                      </w:rPr>
                      <m:t>RTSen</m:t>
                    </w:ins>
                  </m:r>
                </m:e>
                <m:sub>
                  <m:r>
                    <w:ins w:id="62" w:author="Akter, Mohsana" w:date="2020-04-22T13:24:00Z">
                      <w:rPr>
                        <w:rFonts w:ascii="Cambria Math" w:hAnsi="Cambria Math"/>
                        <w:sz w:val="20"/>
                        <w:szCs w:val="20"/>
                      </w:rPr>
                      <m:t>iu</m:t>
                    </w:ins>
                  </m:r>
                </m:sub>
              </m:sSub>
              <m:r>
                <w:ins w:id="63" w:author="Akter, Mohsana" w:date="2020-04-22T13:24:00Z">
                  <w:rPr>
                    <w:rFonts w:ascii="Cambria Math" w:hAnsi="Cambria Math"/>
                    <w:sz w:val="20"/>
                    <w:szCs w:val="20"/>
                  </w:rPr>
                  <m:t xml:space="preserve">&lt; </m:t>
                </w:ins>
              </m:r>
              <m:sSub>
                <m:sSubPr>
                  <m:ctrlPr>
                    <w:rPr>
                      <w:rFonts w:ascii="Cambria Math" w:hAnsi="Cambria Math"/>
                      <w:i/>
                      <w:iCs w:val="0"/>
                      <w:sz w:val="20"/>
                      <w:szCs w:val="20"/>
                    </w:rPr>
                  </m:ctrlPr>
                </m:sSubPr>
                <m:e>
                  <m:r>
                    <w:ins w:id="64" w:author="Akter, Mohsana" w:date="2020-04-22T13:24:00Z">
                      <w:rPr>
                        <w:rFonts w:ascii="Cambria Math" w:hAnsi="Cambria Math"/>
                        <w:sz w:val="20"/>
                        <w:szCs w:val="20"/>
                      </w:rPr>
                      <m:t>DASen</m:t>
                    </w:ins>
                  </m:r>
                </m:e>
                <m:sub>
                  <m:r>
                    <w:ins w:id="65" w:author="Akter, Mohsana" w:date="2020-04-22T13:24:00Z">
                      <w:rPr>
                        <w:rFonts w:ascii="Cambria Math" w:hAnsi="Cambria Math"/>
                        <w:sz w:val="20"/>
                        <w:szCs w:val="20"/>
                      </w:rPr>
                      <m:t>h</m:t>
                    </w:ins>
                  </m:r>
                  <m:r>
                    <w:ins w:id="66" w:author="Akter, Mohsana" w:date="2020-04-22T13:24:00Z">
                      <w:rPr>
                        <w:rFonts w:ascii="Cambria Math" w:hAnsi="Cambria Math"/>
                        <w:sz w:val="20"/>
                        <w:szCs w:val="20"/>
                      </w:rPr>
                      <m:t>u</m:t>
                    </w:ins>
                  </m:r>
                </m:sub>
              </m:sSub>
            </m:oMath>
            <w:ins w:id="67" w:author="Akter, Mohsana" w:date="2020-04-22T13:24:00Z">
              <w:r>
                <w:rPr>
                  <w:iCs w:val="0"/>
                  <w:sz w:val="20"/>
                  <w:szCs w:val="20"/>
                </w:rPr>
                <w:t>,</w:t>
              </w:r>
            </w:ins>
            <w:del w:id="68" w:author="Akter, Mohsana" w:date="2020-04-22T13:24:00Z">
              <w:r>
                <w:rPr>
                  <w:iCs w:val="0"/>
                  <w:sz w:val="20"/>
                  <w:szCs w:val="20"/>
                </w:rPr>
                <w:delText>,</w:delText>
              </w:r>
            </w:del>
            <w:r>
              <w:rPr>
                <w:iCs w:val="0"/>
                <w:sz w:val="20"/>
                <w:szCs w:val="20"/>
              </w:rPr>
              <w:t xml:space="preserve"> either:</w:t>
            </w:r>
          </w:p>
        </w:tc>
      </w:tr>
      <w:tr w:rsidR="005F3C13">
        <w:trPr>
          <w:gridAfter w:val="2"/>
          <w:wAfter w:w="17640" w:type="dxa"/>
        </w:trPr>
        <w:tc>
          <w:tcPr>
            <w:tcW w:w="1440" w:type="dxa"/>
          </w:tcPr>
          <w:p w:rsidR="005F3C13" w:rsidRDefault="005F3C13">
            <w:pPr>
              <w:pStyle w:val="equationtext"/>
              <w:tabs>
                <w:tab w:val="clear" w:pos="1800"/>
              </w:tabs>
              <w:ind w:left="0" w:firstLine="0"/>
              <w:jc w:val="both"/>
              <w:rPr>
                <w:i/>
                <w:sz w:val="20"/>
                <w:szCs w:val="20"/>
              </w:rPr>
            </w:pPr>
          </w:p>
        </w:tc>
        <w:tc>
          <w:tcPr>
            <w:tcW w:w="270" w:type="dxa"/>
          </w:tcPr>
          <w:p w:rsidR="005F3C13" w:rsidRDefault="005F3C13">
            <w:pPr>
              <w:pStyle w:val="equationtext"/>
              <w:tabs>
                <w:tab w:val="clear" w:pos="1800"/>
              </w:tabs>
              <w:ind w:left="-108" w:right="-108" w:firstLine="0"/>
              <w:jc w:val="center"/>
              <w:rPr>
                <w:iCs w:val="0"/>
              </w:rPr>
            </w:pPr>
          </w:p>
        </w:tc>
        <w:tc>
          <w:tcPr>
            <w:tcW w:w="8820" w:type="dxa"/>
          </w:tcPr>
          <w:p w:rsidR="005F3C13" w:rsidRDefault="00771850">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5F3C13">
        <w:trPr>
          <w:gridAfter w:val="2"/>
          <w:wAfter w:w="17640" w:type="dxa"/>
        </w:trPr>
        <w:tc>
          <w:tcPr>
            <w:tcW w:w="1440" w:type="dxa"/>
          </w:tcPr>
          <w:p w:rsidR="005F3C13" w:rsidRDefault="005F3C13">
            <w:pPr>
              <w:pStyle w:val="equationtext"/>
              <w:tabs>
                <w:tab w:val="clear" w:pos="1800"/>
              </w:tabs>
              <w:ind w:left="0" w:firstLine="0"/>
              <w:jc w:val="both"/>
              <w:rPr>
                <w:i/>
                <w:sz w:val="20"/>
                <w:szCs w:val="20"/>
              </w:rPr>
            </w:pPr>
          </w:p>
        </w:tc>
        <w:tc>
          <w:tcPr>
            <w:tcW w:w="270" w:type="dxa"/>
          </w:tcPr>
          <w:p w:rsidR="005F3C13" w:rsidRDefault="005F3C13">
            <w:pPr>
              <w:pStyle w:val="equationtext"/>
              <w:tabs>
                <w:tab w:val="clear" w:pos="1800"/>
              </w:tabs>
              <w:ind w:left="-108" w:right="-108" w:firstLine="0"/>
              <w:jc w:val="center"/>
              <w:rPr>
                <w:iCs w:val="0"/>
              </w:rPr>
            </w:pPr>
          </w:p>
        </w:tc>
        <w:tc>
          <w:tcPr>
            <w:tcW w:w="8820" w:type="dxa"/>
          </w:tcPr>
          <w:p w:rsidR="005F3C13" w:rsidRDefault="00771850">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5F3C13">
        <w:trPr>
          <w:gridAfter w:val="2"/>
          <w:wAfter w:w="17640" w:type="dxa"/>
        </w:trPr>
        <w:tc>
          <w:tcPr>
            <w:tcW w:w="1440" w:type="dxa"/>
          </w:tcPr>
          <w:p w:rsidR="005F3C13" w:rsidRDefault="005F3C13">
            <w:pPr>
              <w:pStyle w:val="equationtext"/>
              <w:tabs>
                <w:tab w:val="clear" w:pos="1800"/>
              </w:tabs>
              <w:ind w:left="0" w:firstLine="0"/>
              <w:jc w:val="both"/>
              <w:rPr>
                <w:i/>
                <w:sz w:val="20"/>
                <w:szCs w:val="20"/>
              </w:rPr>
            </w:pPr>
          </w:p>
        </w:tc>
        <w:tc>
          <w:tcPr>
            <w:tcW w:w="270" w:type="dxa"/>
          </w:tcPr>
          <w:p w:rsidR="005F3C13" w:rsidRDefault="005F3C13">
            <w:pPr>
              <w:pStyle w:val="equationtext"/>
              <w:tabs>
                <w:tab w:val="clear" w:pos="1800"/>
              </w:tabs>
              <w:ind w:left="-108" w:right="-108" w:firstLine="0"/>
              <w:jc w:val="center"/>
              <w:rPr>
                <w:iCs w:val="0"/>
              </w:rPr>
            </w:pPr>
          </w:p>
        </w:tc>
        <w:tc>
          <w:tcPr>
            <w:tcW w:w="8820" w:type="dxa"/>
          </w:tcPr>
          <w:p w:rsidR="005F3C13" w:rsidRDefault="00771850">
            <w:pPr>
              <w:pStyle w:val="equationtext"/>
              <w:tabs>
                <w:tab w:val="clear" w:pos="1800"/>
              </w:tabs>
              <w:ind w:left="0" w:right="72" w:firstLine="0"/>
              <w:rPr>
                <w:ins w:id="69" w:author="Akter, Mohsana" w:date="2020-04-22T13:29:00Z"/>
                <w:sz w:val="20"/>
                <w:szCs w:val="20"/>
              </w:rPr>
            </w:pPr>
            <w:r>
              <w:rPr>
                <w:sz w:val="20"/>
                <w:szCs w:val="20"/>
              </w:rPr>
              <w:t>When the Day-Ahead Energy schedule is to withdraw</w:t>
            </w:r>
            <w:ins w:id="70" w:author="Akter, Mohsana" w:date="2020-04-22T13:28:00Z">
              <w:r>
                <w:rPr>
                  <w:iCs w:val="0"/>
                  <w:sz w:val="20"/>
                  <w:szCs w:val="20"/>
                </w:rPr>
                <w:t xml:space="preserve">, given that </w:t>
              </w:r>
            </w:ins>
            <m:oMath>
              <m:sSub>
                <m:sSubPr>
                  <m:ctrlPr>
                    <w:rPr>
                      <w:rFonts w:ascii="Cambria Math" w:hAnsi="Cambria Math"/>
                      <w:i/>
                      <w:iCs w:val="0"/>
                      <w:sz w:val="20"/>
                      <w:szCs w:val="20"/>
                    </w:rPr>
                  </m:ctrlPr>
                </m:sSubPr>
                <m:e>
                  <m:r>
                    <w:ins w:id="71" w:author="Akter, Mohsana" w:date="2020-04-22T13:28:00Z">
                      <w:rPr>
                        <w:rFonts w:ascii="Cambria Math" w:hAnsi="Cambria Math"/>
                        <w:sz w:val="20"/>
                        <w:szCs w:val="20"/>
                      </w:rPr>
                      <m:t>RTSen</m:t>
                    </w:ins>
                  </m:r>
                </m:e>
                <m:sub>
                  <m:r>
                    <w:ins w:id="72" w:author="Akter, Mohsana" w:date="2020-04-22T13:28:00Z">
                      <w:rPr>
                        <w:rFonts w:ascii="Cambria Math" w:hAnsi="Cambria Math"/>
                        <w:sz w:val="20"/>
                        <w:szCs w:val="20"/>
                      </w:rPr>
                      <m:t>iu</m:t>
                    </w:ins>
                  </m:r>
                </m:sub>
              </m:sSub>
              <m:r>
                <w:ins w:id="73" w:author="Akter, Mohsana" w:date="2020-04-22T13:28:00Z">
                  <w:rPr>
                    <w:rFonts w:ascii="Cambria Math" w:hAnsi="Cambria Math"/>
                    <w:sz w:val="20"/>
                    <w:szCs w:val="20"/>
                  </w:rPr>
                  <m:t xml:space="preserve">&gt; </m:t>
                </w:ins>
              </m:r>
              <m:sSub>
                <m:sSubPr>
                  <m:ctrlPr>
                    <w:rPr>
                      <w:rFonts w:ascii="Cambria Math" w:hAnsi="Cambria Math"/>
                      <w:i/>
                      <w:iCs w:val="0"/>
                      <w:sz w:val="20"/>
                      <w:szCs w:val="20"/>
                    </w:rPr>
                  </m:ctrlPr>
                </m:sSubPr>
                <m:e>
                  <m:r>
                    <w:ins w:id="74" w:author="Akter, Mohsana" w:date="2020-04-22T13:28:00Z">
                      <w:rPr>
                        <w:rFonts w:ascii="Cambria Math" w:hAnsi="Cambria Math"/>
                        <w:sz w:val="20"/>
                        <w:szCs w:val="20"/>
                      </w:rPr>
                      <m:t>DASen</m:t>
                    </w:ins>
                  </m:r>
                </m:e>
                <m:sub>
                  <m:r>
                    <w:ins w:id="75" w:author="Akter, Mohsana" w:date="2020-04-22T13:28:00Z">
                      <w:rPr>
                        <w:rFonts w:ascii="Cambria Math" w:hAnsi="Cambria Math"/>
                        <w:sz w:val="20"/>
                        <w:szCs w:val="20"/>
                      </w:rPr>
                      <m:t>h</m:t>
                    </w:ins>
                  </m:r>
                  <m:r>
                    <w:ins w:id="76" w:author="Akter, Mohsana" w:date="2020-04-22T13:28:00Z">
                      <w:rPr>
                        <w:rFonts w:ascii="Cambria Math" w:hAnsi="Cambria Math"/>
                        <w:sz w:val="20"/>
                        <w:szCs w:val="20"/>
                      </w:rPr>
                      <m:t>u</m:t>
                    </w:ins>
                  </m:r>
                </m:sub>
              </m:sSub>
            </m:oMath>
            <w:del w:id="77" w:author="Akter, Mohsana" w:date="2020-04-22T13:28:00Z">
              <w:r>
                <w:rPr>
                  <w:sz w:val="20"/>
                  <w:szCs w:val="20"/>
                </w:rPr>
                <w:delText>, either</w:delText>
              </w:r>
            </w:del>
            <w:r>
              <w:rPr>
                <w:sz w:val="20"/>
                <w:szCs w:val="20"/>
              </w:rPr>
              <w:t>:</w:t>
            </w:r>
            <w:ins w:id="78" w:author="Akter, Mohsana" w:date="2020-04-22T13:29:00Z">
              <w:r>
                <w:rPr>
                  <w:sz w:val="20"/>
                  <w:szCs w:val="20"/>
                </w:rPr>
                <w:t xml:space="preserve"> </w:t>
              </w:r>
            </w:ins>
          </w:p>
          <w:p w:rsidR="005F3C13" w:rsidRDefault="00771850">
            <w:pPr>
              <w:pStyle w:val="equationtext"/>
              <w:tabs>
                <w:tab w:val="clear" w:pos="1800"/>
              </w:tabs>
              <w:ind w:left="0" w:right="72" w:firstLine="0"/>
              <w:rPr>
                <w:sz w:val="20"/>
                <w:szCs w:val="20"/>
              </w:rPr>
            </w:pPr>
            <m:oMathPara>
              <m:oMath>
                <m:sSub>
                  <m:sSubPr>
                    <m:ctrlPr>
                      <w:ins w:id="79" w:author="Akter, Mohsana" w:date="2020-04-22T13:29:00Z">
                        <w:rPr>
                          <w:rFonts w:ascii="Cambria Math" w:hAnsi="Cambria Math"/>
                          <w:i/>
                          <w:iCs w:val="0"/>
                          <w:sz w:val="20"/>
                          <w:szCs w:val="20"/>
                        </w:rPr>
                      </w:ins>
                    </m:ctrlPr>
                  </m:sSubPr>
                  <m:e/>
                  <m:sub/>
                </m:sSub>
                <m:d>
                  <m:dPr>
                    <m:ctrlPr>
                      <w:ins w:id="80" w:author="Akter, Mohsana" w:date="2020-04-22T13:29:00Z">
                        <w:rPr>
                          <w:rFonts w:ascii="Cambria Math" w:hAnsi="Cambria Math"/>
                          <w:i/>
                          <w:iCs w:val="0"/>
                          <w:sz w:val="20"/>
                          <w:szCs w:val="20"/>
                        </w:rPr>
                      </w:ins>
                    </m:ctrlPr>
                  </m:dPr>
                  <m:e>
                    <m:d>
                      <m:dPr>
                        <m:ctrlPr>
                          <w:ins w:id="81" w:author="Akter, Mohsana" w:date="2020-04-22T13:29:00Z">
                            <w:rPr>
                              <w:rFonts w:ascii="Cambria Math" w:hAnsi="Cambria Math"/>
                              <w:i/>
                              <w:iCs w:val="0"/>
                              <w:sz w:val="20"/>
                              <w:szCs w:val="20"/>
                            </w:rPr>
                          </w:ins>
                        </m:ctrlPr>
                      </m:dPr>
                      <m:e>
                        <m:sSub>
                          <m:sSubPr>
                            <m:ctrlPr>
                              <w:ins w:id="82" w:author="Akter, Mohsana" w:date="2020-04-22T13:29:00Z">
                                <w:rPr>
                                  <w:rFonts w:ascii="Cambria Math" w:hAnsi="Cambria Math"/>
                                  <w:i/>
                                  <w:iCs w:val="0"/>
                                  <w:sz w:val="20"/>
                                  <w:szCs w:val="20"/>
                                </w:rPr>
                              </w:ins>
                            </m:ctrlPr>
                          </m:sSubPr>
                          <m:e/>
                          <m:sub/>
                        </m:sSub>
                        <m:sSub>
                          <m:sSubPr>
                            <m:ctrlPr>
                              <w:ins w:id="83" w:author="Akter, Mohsana" w:date="2020-04-22T13:29:00Z">
                                <w:rPr>
                                  <w:rFonts w:ascii="Cambria Math" w:hAnsi="Cambria Math"/>
                                  <w:i/>
                                  <w:iCs w:val="0"/>
                                  <w:sz w:val="20"/>
                                  <w:szCs w:val="20"/>
                                </w:rPr>
                              </w:ins>
                            </m:ctrlPr>
                          </m:sSubPr>
                          <m:e/>
                          <m:sub/>
                        </m:sSub>
                        <m:sSub>
                          <m:sSubPr>
                            <m:ctrlPr>
                              <w:ins w:id="84" w:author="Akter, Mohsana" w:date="2020-04-22T13:29:00Z">
                                <w:rPr>
                                  <w:rFonts w:ascii="Cambria Math" w:hAnsi="Cambria Math"/>
                                  <w:i/>
                                  <w:sz w:val="20"/>
                                  <w:szCs w:val="20"/>
                                </w:rPr>
                              </w:ins>
                            </m:ctrlPr>
                          </m:sSubPr>
                          <m:e/>
                          <m:sub/>
                        </m:sSub>
                      </m:e>
                    </m:d>
                    <m:sSub>
                      <m:sSubPr>
                        <m:ctrlPr>
                          <w:ins w:id="85" w:author="Akter, Mohsana" w:date="2020-04-22T13:29:00Z">
                            <w:rPr>
                              <w:rFonts w:ascii="Cambria Math" w:hAnsi="Cambria Math"/>
                              <w:i/>
                              <w:iCs w:val="0"/>
                              <w:sz w:val="20"/>
                              <w:szCs w:val="20"/>
                            </w:rPr>
                          </w:ins>
                        </m:ctrlPr>
                      </m:sSubPr>
                      <m:e/>
                      <m:sub/>
                    </m:sSub>
                  </m:e>
                </m:d>
              </m:oMath>
            </m:oMathPara>
          </w:p>
        </w:tc>
      </w:tr>
      <w:tr w:rsidR="005F3C13">
        <w:trPr>
          <w:del w:id="86" w:author="Zimberlin, Joy" w:date="2020-04-29T16:34:00Z"/>
        </w:trPr>
        <w:tc>
          <w:tcPr>
            <w:tcW w:w="1440" w:type="dxa"/>
          </w:tcPr>
          <w:p w:rsidR="005F3C13" w:rsidRDefault="005F3C13">
            <w:pPr>
              <w:pStyle w:val="equationtext"/>
              <w:tabs>
                <w:tab w:val="clear" w:pos="1800"/>
              </w:tabs>
              <w:ind w:left="0" w:firstLine="0"/>
              <w:jc w:val="both"/>
              <w:rPr>
                <w:del w:id="87" w:author="Zimberlin, Joy" w:date="2020-04-29T16:34:00Z"/>
                <w:i/>
                <w:sz w:val="20"/>
                <w:szCs w:val="20"/>
              </w:rPr>
            </w:pPr>
          </w:p>
        </w:tc>
        <w:tc>
          <w:tcPr>
            <w:tcW w:w="270" w:type="dxa"/>
          </w:tcPr>
          <w:p w:rsidR="005F3C13" w:rsidRDefault="005F3C13">
            <w:pPr>
              <w:pStyle w:val="equationtext"/>
              <w:tabs>
                <w:tab w:val="clear" w:pos="1800"/>
              </w:tabs>
              <w:ind w:left="-108" w:right="-108" w:firstLine="0"/>
              <w:jc w:val="center"/>
              <w:rPr>
                <w:del w:id="88" w:author="Zimberlin, Joy" w:date="2020-04-29T16:34:00Z"/>
                <w:iCs w:val="0"/>
              </w:rPr>
            </w:pPr>
          </w:p>
        </w:tc>
        <w:tc>
          <w:tcPr>
            <w:tcW w:w="8820" w:type="dxa"/>
          </w:tcPr>
          <w:p w:rsidR="005F3C13" w:rsidRDefault="00771850">
            <w:pPr>
              <w:pStyle w:val="equationtext"/>
              <w:tabs>
                <w:tab w:val="clear" w:pos="1800"/>
              </w:tabs>
              <w:ind w:left="0" w:right="72" w:firstLine="0"/>
              <w:rPr>
                <w:del w:id="89" w:author="Zimberlin, Joy" w:date="2020-04-29T16:34:00Z"/>
                <w:iCs w:val="0"/>
                <w:sz w:val="20"/>
                <w:szCs w:val="20"/>
              </w:rPr>
            </w:pPr>
            <w:del w:id="90" w:author="Zimberlin, Joy" w:date="2020-04-29T16:34:00Z">
              <w:r>
                <w:rPr>
                  <w:iCs w:val="0"/>
                  <w:sz w:val="20"/>
                  <w:szCs w:val="20"/>
                </w:rPr>
                <w:delText xml:space="preserve">(a) if </w:delText>
              </w:r>
            </w:del>
            <m:oMath>
              <m:sSub>
                <m:sSubPr>
                  <m:ctrlPr>
                    <w:rPr>
                      <w:rFonts w:ascii="Cambria Math" w:hAnsi="Cambria Math"/>
                      <w:i/>
                      <w:iCs w:val="0"/>
                      <w:sz w:val="20"/>
                      <w:szCs w:val="20"/>
                    </w:rPr>
                  </m:ctrlPr>
                </m:sSubPr>
                <m:e>
                  <m:r>
                    <w:del w:id="91" w:author="Zimberlin, Joy" w:date="2020-04-29T16:34:00Z">
                      <w:rPr>
                        <w:rFonts w:ascii="Cambria Math" w:hAnsi="Cambria Math"/>
                        <w:sz w:val="20"/>
                        <w:szCs w:val="20"/>
                      </w:rPr>
                      <m:t>RTSen</m:t>
                    </w:del>
                  </m:r>
                </m:e>
                <m:sub>
                  <m:r>
                    <w:del w:id="92" w:author="Zimberlin, Joy" w:date="2020-04-29T16:34:00Z">
                      <w:rPr>
                        <w:rFonts w:ascii="Cambria Math" w:hAnsi="Cambria Math"/>
                        <w:sz w:val="20"/>
                        <w:szCs w:val="20"/>
                      </w:rPr>
                      <m:t>iu</m:t>
                    </w:del>
                  </m:r>
                </m:sub>
              </m:sSub>
              <m:r>
                <w:del w:id="93" w:author="Zimberlin, Joy" w:date="2020-04-29T16:34:00Z">
                  <w:rPr>
                    <w:rFonts w:ascii="Cambria Math" w:hAnsi="Cambria Math"/>
                    <w:sz w:val="20"/>
                    <w:szCs w:val="20"/>
                  </w:rPr>
                  <m:t xml:space="preserve"> ≥ </m:t>
                </w:del>
              </m:r>
              <m:sSub>
                <m:sSubPr>
                  <m:ctrlPr>
                    <w:rPr>
                      <w:rFonts w:ascii="Cambria Math" w:hAnsi="Cambria Math"/>
                      <w:i/>
                      <w:iCs w:val="0"/>
                      <w:sz w:val="20"/>
                      <w:szCs w:val="20"/>
                    </w:rPr>
                  </m:ctrlPr>
                </m:sSubPr>
                <m:e>
                  <m:r>
                    <w:del w:id="94" w:author="Zimberlin, Joy" w:date="2020-04-29T16:34:00Z">
                      <w:rPr>
                        <w:rFonts w:ascii="Cambria Math" w:hAnsi="Cambria Math"/>
                        <w:sz w:val="20"/>
                        <w:szCs w:val="20"/>
                      </w:rPr>
                      <m:t>EOP</m:t>
                    </w:del>
                  </m:r>
                </m:e>
                <m:sub>
                  <m:r>
                    <w:del w:id="95" w:author="Zimberlin, Joy" w:date="2020-04-29T16:34:00Z">
                      <w:rPr>
                        <w:rFonts w:ascii="Cambria Math" w:hAnsi="Cambria Math"/>
                        <w:sz w:val="20"/>
                        <w:szCs w:val="20"/>
                      </w:rPr>
                      <m:t>iu</m:t>
                    </w:del>
                  </m:r>
                </m:sub>
              </m:sSub>
              <m:r>
                <w:del w:id="96" w:author="Zimberlin, Joy" w:date="2020-04-29T16:34:00Z">
                  <w:rPr>
                    <w:rFonts w:ascii="Cambria Math" w:hAnsi="Cambria Math"/>
                    <w:sz w:val="20"/>
                    <w:szCs w:val="20"/>
                  </w:rPr>
                  <m:t xml:space="preserve"> ≥ </m:t>
                </w:del>
              </m:r>
              <m:sSub>
                <m:sSubPr>
                  <m:ctrlPr>
                    <w:rPr>
                      <w:rFonts w:ascii="Cambria Math" w:hAnsi="Cambria Math"/>
                      <w:i/>
                      <w:sz w:val="20"/>
                      <w:szCs w:val="20"/>
                    </w:rPr>
                  </m:ctrlPr>
                </m:sSubPr>
                <m:e>
                  <m:r>
                    <w:del w:id="97" w:author="Zimberlin, Joy" w:date="2020-04-29T16:34:00Z">
                      <w:rPr>
                        <w:rFonts w:ascii="Cambria Math" w:hAnsi="Cambria Math"/>
                        <w:sz w:val="20"/>
                        <w:szCs w:val="20"/>
                      </w:rPr>
                      <m:t>DASen</m:t>
                    </w:del>
                  </m:r>
                </m:e>
                <m:sub>
                  <m:r>
                    <w:del w:id="98" w:author="Zimberlin, Joy" w:date="2020-04-29T16:34:00Z">
                      <w:rPr>
                        <w:rFonts w:ascii="Cambria Math" w:hAnsi="Cambria Math"/>
                        <w:sz w:val="20"/>
                        <w:szCs w:val="20"/>
                      </w:rPr>
                      <m:t>h</m:t>
                    </w:del>
                  </m:r>
                  <m:r>
                    <w:del w:id="99" w:author="Zimberlin, Joy" w:date="2020-04-29T16:34:00Z">
                      <w:rPr>
                        <w:rFonts w:ascii="Cambria Math" w:hAnsi="Cambria Math"/>
                        <w:sz w:val="20"/>
                        <w:szCs w:val="20"/>
                      </w:rPr>
                      <m:t>u</m:t>
                    </w:del>
                  </m:r>
                </m:sub>
              </m:sSub>
            </m:oMath>
          </w:p>
          <w:p w:rsidR="005F3C13" w:rsidRDefault="00771850">
            <w:pPr>
              <w:pStyle w:val="equationtext"/>
              <w:tabs>
                <w:tab w:val="clear" w:pos="1800"/>
              </w:tabs>
              <w:ind w:left="0" w:right="72" w:firstLine="0"/>
              <w:rPr>
                <w:del w:id="100" w:author="Zimberlin, Joy" w:date="2020-04-29T16:34:00Z"/>
                <w:iCs w:val="0"/>
                <w:sz w:val="20"/>
                <w:szCs w:val="20"/>
              </w:rPr>
            </w:pPr>
            <m:oMath>
              <m:d>
                <m:dPr>
                  <m:ctrlPr>
                    <w:del w:id="101" w:author="Zimberlin, Joy" w:date="2020-04-29T16:34:00Z">
                      <w:rPr>
                        <w:rFonts w:ascii="Cambria Math" w:hAnsi="Cambria Math"/>
                        <w:i/>
                        <w:sz w:val="20"/>
                        <w:szCs w:val="20"/>
                      </w:rPr>
                    </w:del>
                  </m:ctrlPr>
                </m:dPr>
                <m:e/>
              </m:d>
              <m:sSub>
                <m:sSubPr>
                  <m:ctrlPr>
                    <w:del w:id="102" w:author="Zimberlin, Joy" w:date="2020-04-29T16:34:00Z">
                      <w:rPr>
                        <w:rFonts w:ascii="Cambria Math" w:hAnsi="Cambria Math"/>
                        <w:i/>
                        <w:iCs w:val="0"/>
                        <w:sz w:val="20"/>
                        <w:szCs w:val="20"/>
                      </w:rPr>
                    </w:del>
                  </m:ctrlPr>
                </m:sSubPr>
                <m:e/>
                <m:sub/>
              </m:sSub>
              <m:sSub>
                <m:sSubPr>
                  <m:ctrlPr>
                    <w:del w:id="103" w:author="Zimberlin, Joy" w:date="2020-04-29T16:34:00Z">
                      <w:rPr>
                        <w:rFonts w:ascii="Cambria Math" w:hAnsi="Cambria Math"/>
                        <w:i/>
                        <w:iCs w:val="0"/>
                        <w:sz w:val="20"/>
                        <w:szCs w:val="20"/>
                      </w:rPr>
                    </w:del>
                  </m:ctrlPr>
                </m:sSubPr>
                <m:e/>
                <m:sub/>
              </m:sSub>
              <m:sSub>
                <m:sSubPr>
                  <m:ctrlPr>
                    <w:del w:id="104" w:author="Zimberlin, Joy" w:date="2020-04-29T16:34:00Z">
                      <w:rPr>
                        <w:rFonts w:ascii="Cambria Math" w:hAnsi="Cambria Math"/>
                        <w:i/>
                        <w:iCs w:val="0"/>
                        <w:sz w:val="20"/>
                        <w:szCs w:val="20"/>
                      </w:rPr>
                    </w:del>
                  </m:ctrlPr>
                </m:sSubPr>
                <m:e/>
                <m:sub/>
              </m:sSub>
              <m:d>
                <m:dPr>
                  <m:ctrlPr>
                    <w:del w:id="105" w:author="Zimberlin, Joy" w:date="2020-04-29T16:34:00Z">
                      <w:rPr>
                        <w:rFonts w:ascii="Cambria Math" w:hAnsi="Cambria Math"/>
                        <w:i/>
                        <w:iCs w:val="0"/>
                        <w:sz w:val="20"/>
                        <w:szCs w:val="20"/>
                      </w:rPr>
                    </w:del>
                  </m:ctrlPr>
                </m:dPr>
                <m:e>
                  <m:d>
                    <m:dPr>
                      <m:ctrlPr>
                        <w:del w:id="106" w:author="Zimberlin, Joy" w:date="2020-04-29T16:34:00Z">
                          <w:rPr>
                            <w:rFonts w:ascii="Cambria Math" w:hAnsi="Cambria Math"/>
                            <w:i/>
                            <w:iCs w:val="0"/>
                            <w:sz w:val="20"/>
                            <w:szCs w:val="20"/>
                          </w:rPr>
                        </w:del>
                      </m:ctrlPr>
                    </m:dPr>
                    <m:e>
                      <m:sSub>
                        <m:sSubPr>
                          <m:ctrlPr>
                            <w:del w:id="107" w:author="Zimberlin, Joy" w:date="2020-04-29T16:34:00Z">
                              <w:rPr>
                                <w:rFonts w:ascii="Cambria Math" w:hAnsi="Cambria Math"/>
                                <w:i/>
                                <w:iCs w:val="0"/>
                                <w:sz w:val="20"/>
                                <w:szCs w:val="20"/>
                              </w:rPr>
                            </w:del>
                          </m:ctrlPr>
                        </m:sSubPr>
                        <m:e/>
                        <m:sub/>
                      </m:sSub>
                      <m:d>
                        <m:dPr>
                          <m:ctrlPr>
                            <w:del w:id="108" w:author="Zimberlin, Joy" w:date="2020-04-29T16:34:00Z">
                              <w:rPr>
                                <w:rFonts w:ascii="Cambria Math" w:hAnsi="Cambria Math"/>
                                <w:i/>
                                <w:iCs w:val="0"/>
                                <w:sz w:val="20"/>
                                <w:szCs w:val="20"/>
                              </w:rPr>
                            </w:del>
                          </m:ctrlPr>
                        </m:dPr>
                        <m:e>
                          <m:sSub>
                            <m:sSubPr>
                              <m:ctrlPr>
                                <w:del w:id="109" w:author="Zimberlin, Joy" w:date="2020-04-29T16:34:00Z">
                                  <w:rPr>
                                    <w:rFonts w:ascii="Cambria Math" w:hAnsi="Cambria Math"/>
                                    <w:i/>
                                    <w:iCs w:val="0"/>
                                    <w:sz w:val="20"/>
                                    <w:szCs w:val="20"/>
                                  </w:rPr>
                                </w:del>
                              </m:ctrlPr>
                            </m:sSubPr>
                            <m:e/>
                            <m:sub/>
                          </m:sSub>
                          <m:sSub>
                            <m:sSubPr>
                              <m:ctrlPr>
                                <w:del w:id="110" w:author="Zimberlin, Joy" w:date="2020-04-29T16:34:00Z">
                                  <w:rPr>
                                    <w:rFonts w:ascii="Cambria Math" w:hAnsi="Cambria Math"/>
                                    <w:i/>
                                    <w:iCs w:val="0"/>
                                    <w:sz w:val="20"/>
                                    <w:szCs w:val="20"/>
                                  </w:rPr>
                                </w:del>
                              </m:ctrlPr>
                            </m:sSubPr>
                            <m:e/>
                            <m:sub/>
                          </m:sSub>
                        </m:e>
                      </m:d>
                    </m:e>
                  </m:d>
                  <m:sSub>
                    <m:sSubPr>
                      <m:ctrlPr>
                        <w:del w:id="111" w:author="Zimberlin, Joy" w:date="2020-04-29T16:34:00Z">
                          <w:rPr>
                            <w:rFonts w:ascii="Cambria Math" w:hAnsi="Cambria Math"/>
                            <w:i/>
                            <w:iCs w:val="0"/>
                            <w:sz w:val="20"/>
                            <w:szCs w:val="20"/>
                          </w:rPr>
                        </w:del>
                      </m:ctrlPr>
                    </m:sSubPr>
                    <m:e/>
                    <m:sub/>
                  </m:sSub>
                </m:e>
              </m:d>
            </m:oMath>
            <w:del w:id="112" w:author="Zimberlin, Joy" w:date="2020-04-29T16:34:00Z">
              <w:r>
                <w:rPr>
                  <w:iCs w:val="0"/>
                  <w:sz w:val="20"/>
                  <w:szCs w:val="20"/>
                </w:rPr>
                <w:delText>; or</w:delText>
              </w:r>
            </w:del>
          </w:p>
          <w:p w:rsidR="005F3C13" w:rsidRDefault="00771850">
            <w:pPr>
              <w:pStyle w:val="equationtext"/>
              <w:tabs>
                <w:tab w:val="clear" w:pos="1800"/>
              </w:tabs>
              <w:ind w:left="0" w:right="72" w:firstLine="0"/>
              <w:rPr>
                <w:del w:id="113" w:author="Zimberlin, Joy" w:date="2020-04-29T16:34:00Z"/>
                <w:sz w:val="20"/>
                <w:szCs w:val="20"/>
              </w:rPr>
            </w:pPr>
            <m:oMathPara>
              <m:oMathParaPr>
                <m:jc m:val="left"/>
              </m:oMathParaPr>
              <m:oMath>
                <m:d>
                  <m:dPr>
                    <m:ctrlPr>
                      <w:del w:id="114" w:author="Zimberlin, Joy" w:date="2020-04-29T16:34:00Z">
                        <w:rPr>
                          <w:rFonts w:ascii="Cambria Math" w:hAnsi="Cambria Math"/>
                          <w:i/>
                          <w:sz w:val="20"/>
                          <w:szCs w:val="20"/>
                        </w:rPr>
                      </w:del>
                    </m:ctrlPr>
                  </m:dPr>
                  <m:e/>
                </m:d>
                <m:sSub>
                  <m:sSubPr>
                    <m:ctrlPr>
                      <w:del w:id="115" w:author="Zimberlin, Joy" w:date="2020-04-29T16:34:00Z">
                        <w:rPr>
                          <w:rFonts w:ascii="Cambria Math" w:hAnsi="Cambria Math"/>
                          <w:i/>
                          <w:iCs w:val="0"/>
                          <w:sz w:val="20"/>
                          <w:szCs w:val="20"/>
                        </w:rPr>
                      </w:del>
                    </m:ctrlPr>
                  </m:sSubPr>
                  <m:e/>
                  <m:sub/>
                </m:sSub>
                <m:sSub>
                  <m:sSubPr>
                    <m:ctrlPr>
                      <w:del w:id="116" w:author="Zimberlin, Joy" w:date="2020-04-29T16:34:00Z">
                        <w:rPr>
                          <w:rFonts w:ascii="Cambria Math" w:hAnsi="Cambria Math"/>
                          <w:i/>
                          <w:iCs w:val="0"/>
                          <w:sz w:val="20"/>
                          <w:szCs w:val="20"/>
                        </w:rPr>
                      </w:del>
                    </m:ctrlPr>
                  </m:sSubPr>
                  <m:e/>
                  <m:sub/>
                </m:sSub>
                <m:sSub>
                  <m:sSubPr>
                    <m:ctrlPr>
                      <w:del w:id="117" w:author="Zimberlin, Joy" w:date="2020-04-29T16:34:00Z">
                        <w:rPr>
                          <w:rFonts w:ascii="Cambria Math" w:hAnsi="Cambria Math"/>
                          <w:i/>
                          <w:iCs w:val="0"/>
                          <w:sz w:val="20"/>
                          <w:szCs w:val="20"/>
                        </w:rPr>
                      </w:del>
                    </m:ctrlPr>
                  </m:sSubPr>
                  <m:e/>
                  <m:sub/>
                </m:sSub>
                <m:sSub>
                  <m:sSubPr>
                    <m:ctrlPr>
                      <w:del w:id="118" w:author="Zimberlin, Joy" w:date="2020-04-29T16:34:00Z">
                        <w:rPr>
                          <w:rFonts w:ascii="Cambria Math" w:hAnsi="Cambria Math"/>
                          <w:i/>
                          <w:iCs w:val="0"/>
                          <w:sz w:val="20"/>
                          <w:szCs w:val="20"/>
                        </w:rPr>
                      </w:del>
                    </m:ctrlPr>
                  </m:sSubPr>
                  <m:e/>
                  <m:sub/>
                </m:sSub>
                <m:sSub>
                  <m:sSubPr>
                    <m:ctrlPr>
                      <w:del w:id="119" w:author="Zimberlin, Joy" w:date="2020-04-29T16:34:00Z">
                        <w:rPr>
                          <w:rFonts w:ascii="Cambria Math" w:hAnsi="Cambria Math"/>
                          <w:i/>
                          <w:iCs w:val="0"/>
                          <w:sz w:val="20"/>
                          <w:szCs w:val="20"/>
                        </w:rPr>
                      </w:del>
                    </m:ctrlPr>
                  </m:sSubPr>
                  <m:e/>
                  <m:sub/>
                </m:sSub>
                <m:sSub>
                  <m:sSubPr>
                    <m:ctrlPr>
                      <w:del w:id="120" w:author="Zimberlin, Joy" w:date="2020-04-29T16:34:00Z">
                        <w:rPr>
                          <w:rFonts w:ascii="Cambria Math" w:hAnsi="Cambria Math"/>
                          <w:i/>
                          <w:iCs w:val="0"/>
                          <w:sz w:val="20"/>
                          <w:szCs w:val="20"/>
                        </w:rPr>
                      </w:del>
                    </m:ctrlPr>
                  </m:sSubPr>
                  <m:e/>
                  <m:sub/>
                </m:sSub>
                <m:sSub>
                  <m:sSubPr>
                    <m:ctrlPr>
                      <w:del w:id="121" w:author="Zimberlin, Joy" w:date="2020-04-29T16:34:00Z">
                        <w:rPr>
                          <w:rFonts w:ascii="Cambria Math" w:hAnsi="Cambria Math"/>
                          <w:i/>
                          <w:iCs w:val="0"/>
                          <w:sz w:val="20"/>
                          <w:szCs w:val="20"/>
                        </w:rPr>
                      </w:del>
                    </m:ctrlPr>
                  </m:sSubPr>
                  <m:e/>
                  <m:sub/>
                </m:sSub>
              </m:oMath>
            </m:oMathPara>
          </w:p>
        </w:tc>
        <w:tc>
          <w:tcPr>
            <w:tcW w:w="8820" w:type="dxa"/>
          </w:tcPr>
          <w:p w:rsidR="005F3C13" w:rsidRDefault="005F3C13">
            <w:pPr>
              <w:rPr>
                <w:del w:id="122" w:author="Zimberlin, Joy" w:date="2020-04-29T16:34:00Z"/>
              </w:rPr>
            </w:pPr>
          </w:p>
        </w:tc>
        <w:tc>
          <w:tcPr>
            <w:tcW w:w="8820" w:type="dxa"/>
          </w:tcPr>
          <w:p w:rsidR="005F3C13" w:rsidRDefault="00771850">
            <w:pPr>
              <w:rPr>
                <w:del w:id="123" w:author="Zimberlin, Joy" w:date="2020-04-29T16:34:00Z"/>
              </w:rPr>
            </w:pPr>
            <w:del w:id="124" w:author="Zimberlin, Joy" w:date="2020-04-29T16:34:00Z">
              <w:r>
                <w:rPr>
                  <w:sz w:val="20"/>
                  <w:szCs w:val="20"/>
                </w:rPr>
                <w:delText xml:space="preserve">(a) </w:delText>
              </w:r>
              <m:oMath>
                <m:r>
                  <w:rPr>
                    <w:rFonts w:ascii="Cambria Math" w:hAnsi="Cambria Math"/>
                    <w:sz w:val="20"/>
                    <w:szCs w:val="20"/>
                  </w:rPr>
                  <m:t>if</m:t>
                </m:r>
                <m:r>
                  <w:rPr>
                    <w:rFonts w:ascii="Cambria Math" w:hAnsi="Cambria Math"/>
                    <w:sz w:val="20"/>
                    <w:szCs w:val="20"/>
                  </w:rPr>
                  <m:t xml:space="preserve"> </m:t>
                </m:r>
              </m:oMath>
            </w:del>
            <m:oMath>
              <m:sSub>
                <m:sSubPr>
                  <m:ctrlPr>
                    <w:rPr>
                      <w:rFonts w:ascii="Cambria Math" w:hAnsi="Cambria Math"/>
                      <w:i/>
                      <w:sz w:val="20"/>
                      <w:szCs w:val="20"/>
                    </w:rPr>
                  </m:ctrlPr>
                </m:sSubPr>
                <m:e>
                  <m:r>
                    <w:del w:id="125" w:author="Zimberlin, Joy" w:date="2020-04-29T16:34:00Z">
                      <w:rPr>
                        <w:rFonts w:ascii="Cambria Math" w:hAnsi="Cambria Math"/>
                        <w:sz w:val="20"/>
                        <w:szCs w:val="20"/>
                      </w:rPr>
                      <m:t>RTSen</m:t>
                    </w:del>
                  </m:r>
                </m:e>
                <m:sub>
                  <m:r>
                    <w:del w:id="126" w:author="Zimberlin, Joy" w:date="2020-04-29T16:34:00Z">
                      <w:rPr>
                        <w:rFonts w:ascii="Cambria Math" w:hAnsi="Cambria Math"/>
                        <w:sz w:val="20"/>
                        <w:szCs w:val="20"/>
                      </w:rPr>
                      <m:t>iu</m:t>
                    </w:del>
                  </m:r>
                </m:sub>
              </m:sSub>
              <m:r>
                <w:del w:id="127" w:author="Zimberlin, Joy" w:date="2020-04-29T16:34:00Z">
                  <w:rPr>
                    <w:rFonts w:ascii="Cambria Math" w:hAnsi="Cambria Math"/>
                    <w:sz w:val="20"/>
                    <w:szCs w:val="20"/>
                  </w:rPr>
                  <m:t xml:space="preserve">&lt; </m:t>
                </w:del>
              </m:r>
              <m:sSub>
                <m:sSubPr>
                  <m:ctrlPr>
                    <w:rPr>
                      <w:rFonts w:ascii="Cambria Math" w:hAnsi="Cambria Math"/>
                      <w:i/>
                      <w:sz w:val="20"/>
                      <w:szCs w:val="20"/>
                    </w:rPr>
                  </m:ctrlPr>
                </m:sSubPr>
                <m:e>
                  <m:r>
                    <w:del w:id="128" w:author="Zimberlin, Joy" w:date="2020-04-29T16:34:00Z">
                      <w:rPr>
                        <w:rFonts w:ascii="Cambria Math" w:hAnsi="Cambria Math"/>
                        <w:sz w:val="20"/>
                        <w:szCs w:val="20"/>
                      </w:rPr>
                      <m:t>EOP</m:t>
                    </w:del>
                  </m:r>
                </m:e>
                <m:sub>
                  <m:r>
                    <w:del w:id="129" w:author="Zimberlin, Joy" w:date="2020-04-29T16:34:00Z">
                      <w:rPr>
                        <w:rFonts w:ascii="Cambria Math" w:hAnsi="Cambria Math"/>
                        <w:sz w:val="20"/>
                        <w:szCs w:val="20"/>
                      </w:rPr>
                      <m:t>iu</m:t>
                    </w:del>
                  </m:r>
                </m:sub>
              </m:sSub>
              <m:r>
                <w:del w:id="130" w:author="Zimberlin, Joy" w:date="2020-04-29T16:34:00Z">
                  <w:rPr>
                    <w:rFonts w:ascii="Cambria Math" w:hAnsi="Cambria Math"/>
                    <w:sz w:val="20"/>
                    <w:szCs w:val="20"/>
                  </w:rPr>
                  <m:t xml:space="preserve">, </m:t>
                </w:del>
              </m:r>
              <m:r>
                <w:del w:id="131" w:author="Zimberlin, Joy" w:date="2020-04-29T16:34:00Z">
                  <w:rPr>
                    <w:rFonts w:ascii="Cambria Math" w:hAnsi="Cambria Math"/>
                    <w:sz w:val="20"/>
                    <w:szCs w:val="20"/>
                  </w:rPr>
                  <m:t>t</m:t>
                </w:del>
              </m:r>
              <m:r>
                <w:del w:id="132" w:author="Zimberlin, Joy" w:date="2020-04-29T16:34:00Z">
                  <w:rPr>
                    <w:rFonts w:ascii="Cambria Math" w:hAnsi="Cambria Math"/>
                    <w:sz w:val="20"/>
                    <w:szCs w:val="20"/>
                  </w:rPr>
                  <m:t>h</m:t>
                </w:del>
              </m:r>
              <m:r>
                <w:del w:id="133" w:author="Zimberlin, Joy" w:date="2020-04-29T16:34:00Z">
                  <w:rPr>
                    <w:rFonts w:ascii="Cambria Math" w:hAnsi="Cambria Math"/>
                    <w:sz w:val="20"/>
                    <w:szCs w:val="20"/>
                  </w:rPr>
                  <m:t>en</m:t>
                </w:del>
              </m:r>
              <m:r>
                <w:del w:id="134" w:author="Zimberlin, Joy" w:date="2020-04-29T16:34:00Z">
                  <w:rPr>
                    <w:rFonts w:ascii="Cambria Math" w:hAnsi="Cambria Math"/>
                    <w:sz w:val="20"/>
                    <w:szCs w:val="20"/>
                  </w:rPr>
                  <m:t xml:space="preserve"> </m:t>
                </w:del>
              </m:r>
              <m:sSub>
                <m:sSubPr>
                  <m:ctrlPr>
                    <w:rPr>
                      <w:rFonts w:ascii="Cambria Math" w:hAnsi="Cambria Math"/>
                      <w:i/>
                      <w:sz w:val="20"/>
                      <w:szCs w:val="20"/>
                    </w:rPr>
                  </m:ctrlPr>
                </m:sSubPr>
                <m:e>
                  <m:r>
                    <w:del w:id="135" w:author="Zimberlin, Joy" w:date="2020-04-29T16:34:00Z">
                      <w:rPr>
                        <w:rFonts w:ascii="Cambria Math" w:hAnsi="Cambria Math"/>
                        <w:sz w:val="20"/>
                        <w:szCs w:val="20"/>
                      </w:rPr>
                      <m:t>LL</m:t>
                    </w:del>
                  </m:r>
                </m:e>
                <m:sub>
                  <m:r>
                    <w:del w:id="136" w:author="Zimberlin, Joy" w:date="2020-04-29T16:34:00Z">
                      <w:rPr>
                        <w:rFonts w:ascii="Cambria Math" w:hAnsi="Cambria Math"/>
                        <w:sz w:val="20"/>
                        <w:szCs w:val="20"/>
                      </w:rPr>
                      <m:t>iu</m:t>
                    </w:del>
                  </m:r>
                </m:sub>
              </m:sSub>
              <m:r>
                <w:del w:id="137" w:author="Zimberlin, Joy" w:date="2020-04-29T16:34:00Z">
                  <w:rPr>
                    <w:rFonts w:ascii="Cambria Math" w:hAnsi="Cambria Math"/>
                    <w:sz w:val="20"/>
                    <w:szCs w:val="20"/>
                  </w:rPr>
                  <m:t>=</m:t>
                </w:del>
              </m:r>
              <m:r>
                <w:del w:id="138" w:author="Zimberlin, Joy" w:date="2020-04-29T16:34:00Z">
                  <w:rPr>
                    <w:rFonts w:ascii="Cambria Math" w:hAnsi="Cambria Math"/>
                    <w:sz w:val="20"/>
                    <w:szCs w:val="20"/>
                  </w:rPr>
                  <m:t>min</m:t>
                </w:del>
              </m:r>
              <m:d>
                <m:dPr>
                  <m:ctrlPr>
                    <w:rPr>
                      <w:rFonts w:ascii="Cambria Math" w:hAnsi="Cambria Math"/>
                      <w:i/>
                      <w:sz w:val="20"/>
                      <w:szCs w:val="20"/>
                    </w:rPr>
                  </m:ctrlPr>
                </m:dPr>
                <m:e>
                  <m:r>
                    <w:del w:id="139" w:author="Zimberlin, Joy" w:date="2020-04-29T16:34:00Z">
                      <w:rPr>
                        <w:rFonts w:ascii="Cambria Math" w:hAnsi="Cambria Math"/>
                        <w:sz w:val="20"/>
                        <w:szCs w:val="20"/>
                      </w:rPr>
                      <m:t>max</m:t>
                    </w:del>
                  </m:r>
                  <m:d>
                    <m:dPr>
                      <m:ctrlPr>
                        <w:rPr>
                          <w:rFonts w:ascii="Cambria Math" w:hAnsi="Cambria Math"/>
                          <w:i/>
                          <w:sz w:val="20"/>
                          <w:szCs w:val="20"/>
                        </w:rPr>
                      </m:ctrlPr>
                    </m:dPr>
                    <m:e>
                      <m:sSub>
                        <m:sSubPr>
                          <m:ctrlPr>
                            <w:rPr>
                              <w:rFonts w:ascii="Cambria Math" w:hAnsi="Cambria Math"/>
                              <w:i/>
                              <w:sz w:val="20"/>
                              <w:szCs w:val="20"/>
                            </w:rPr>
                          </m:ctrlPr>
                        </m:sSubPr>
                        <m:e>
                          <m:r>
                            <w:del w:id="140" w:author="Zimberlin, Joy" w:date="2020-04-29T16:34:00Z">
                              <w:rPr>
                                <w:rFonts w:ascii="Cambria Math" w:hAnsi="Cambria Math"/>
                                <w:sz w:val="20"/>
                                <w:szCs w:val="20"/>
                              </w:rPr>
                              <m:t>RTSen</m:t>
                            </w:del>
                          </m:r>
                        </m:e>
                        <m:sub>
                          <m:r>
                            <w:del w:id="141" w:author="Zimberlin, Joy" w:date="2020-04-29T16:34:00Z">
                              <w:rPr>
                                <w:rFonts w:ascii="Cambria Math" w:hAnsi="Cambria Math"/>
                                <w:sz w:val="20"/>
                                <w:szCs w:val="20"/>
                              </w:rPr>
                              <m:t>iu</m:t>
                            </w:del>
                          </m:r>
                        </m:sub>
                      </m:sSub>
                      <m:r>
                        <w:del w:id="142" w:author="Zimberlin, Joy" w:date="2020-04-29T16:34:00Z">
                          <w:rPr>
                            <w:rFonts w:ascii="Cambria Math" w:hAnsi="Cambria Math"/>
                            <w:sz w:val="20"/>
                            <w:szCs w:val="20"/>
                          </w:rPr>
                          <m:t xml:space="preserve">, </m:t>
                        </w:del>
                      </m:r>
                      <m:r>
                        <w:del w:id="143" w:author="Zimberlin, Joy" w:date="2020-04-29T16:34:00Z">
                          <w:rPr>
                            <w:rFonts w:ascii="Cambria Math" w:hAnsi="Cambria Math"/>
                            <w:sz w:val="20"/>
                            <w:szCs w:val="20"/>
                          </w:rPr>
                          <m:t>min</m:t>
                        </w:del>
                      </m:r>
                      <m:d>
                        <m:dPr>
                          <m:ctrlPr>
                            <w:rPr>
                              <w:rFonts w:ascii="Cambria Math" w:hAnsi="Cambria Math"/>
                              <w:i/>
                              <w:sz w:val="20"/>
                              <w:szCs w:val="20"/>
                            </w:rPr>
                          </m:ctrlPr>
                        </m:dPr>
                        <m:e>
                          <m:sSub>
                            <m:sSubPr>
                              <m:ctrlPr>
                                <w:rPr>
                                  <w:rFonts w:ascii="Cambria Math" w:hAnsi="Cambria Math"/>
                                  <w:i/>
                                  <w:sz w:val="20"/>
                                  <w:szCs w:val="20"/>
                                </w:rPr>
                              </m:ctrlPr>
                            </m:sSubPr>
                            <m:e>
                              <m:r>
                                <w:del w:id="144" w:author="Zimberlin, Joy" w:date="2020-04-29T16:34:00Z">
                                  <w:rPr>
                                    <w:rFonts w:ascii="Cambria Math" w:hAnsi="Cambria Math"/>
                                    <w:sz w:val="20"/>
                                    <w:szCs w:val="20"/>
                                  </w:rPr>
                                  <m:t>AEI</m:t>
                                </w:del>
                              </m:r>
                            </m:e>
                            <m:sub>
                              <m:r>
                                <w:del w:id="145" w:author="Zimberlin, Joy" w:date="2020-04-29T16:34:00Z">
                                  <w:rPr>
                                    <w:rFonts w:ascii="Cambria Math" w:hAnsi="Cambria Math"/>
                                    <w:sz w:val="20"/>
                                    <w:szCs w:val="20"/>
                                  </w:rPr>
                                  <m:t>iu</m:t>
                                </w:del>
                              </m:r>
                            </m:sub>
                          </m:sSub>
                          <m:r>
                            <w:del w:id="146" w:author="Zimberlin, Joy" w:date="2020-04-29T16:34:00Z">
                              <w:rPr>
                                <w:rFonts w:ascii="Cambria Math" w:hAnsi="Cambria Math"/>
                                <w:sz w:val="20"/>
                                <w:szCs w:val="20"/>
                              </w:rPr>
                              <m:t xml:space="preserve">, </m:t>
                            </w:del>
                          </m:r>
                          <m:sSub>
                            <m:sSubPr>
                              <m:ctrlPr>
                                <w:rPr>
                                  <w:rFonts w:ascii="Cambria Math" w:hAnsi="Cambria Math"/>
                                  <w:i/>
                                  <w:sz w:val="20"/>
                                  <w:szCs w:val="20"/>
                                </w:rPr>
                              </m:ctrlPr>
                            </m:sSubPr>
                            <m:e>
                              <m:r>
                                <w:del w:id="147" w:author="Zimberlin, Joy" w:date="2020-04-29T16:34:00Z">
                                  <w:rPr>
                                    <w:rFonts w:ascii="Cambria Math" w:hAnsi="Cambria Math"/>
                                    <w:sz w:val="20"/>
                                    <w:szCs w:val="20"/>
                                  </w:rPr>
                                  <m:t>EOP</m:t>
                                </w:del>
                              </m:r>
                            </m:e>
                            <m:sub>
                              <m:r>
                                <w:del w:id="148" w:author="Zimberlin, Joy" w:date="2020-04-29T16:34:00Z">
                                  <w:rPr>
                                    <w:rFonts w:ascii="Cambria Math" w:hAnsi="Cambria Math"/>
                                    <w:sz w:val="20"/>
                                    <w:szCs w:val="20"/>
                                  </w:rPr>
                                  <m:t>iu</m:t>
                                </w:del>
                              </m:r>
                            </m:sub>
                          </m:sSub>
                        </m:e>
                      </m:d>
                    </m:e>
                  </m:d>
                  <m:r>
                    <w:del w:id="149" w:author="Zimberlin, Joy" w:date="2020-04-29T16:34:00Z">
                      <w:rPr>
                        <w:rFonts w:ascii="Cambria Math" w:hAnsi="Cambria Math"/>
                        <w:sz w:val="20"/>
                        <w:szCs w:val="20"/>
                      </w:rPr>
                      <m:t>,</m:t>
                    </w:del>
                  </m:r>
                  <m:sSub>
                    <m:sSubPr>
                      <m:ctrlPr>
                        <w:rPr>
                          <w:rFonts w:ascii="Cambria Math" w:hAnsi="Cambria Math"/>
                          <w:i/>
                          <w:sz w:val="20"/>
                          <w:szCs w:val="20"/>
                        </w:rPr>
                      </m:ctrlPr>
                    </m:sSubPr>
                    <m:e>
                      <m:r>
                        <w:del w:id="150" w:author="Zimberlin, Joy" w:date="2020-04-29T16:34:00Z">
                          <w:rPr>
                            <w:rFonts w:ascii="Cambria Math" w:hAnsi="Cambria Math"/>
                            <w:sz w:val="20"/>
                            <w:szCs w:val="20"/>
                          </w:rPr>
                          <m:t>DASen</m:t>
                        </w:del>
                      </m:r>
                    </m:e>
                    <m:sub>
                      <m:r>
                        <w:del w:id="151" w:author="Zimberlin, Joy" w:date="2020-04-29T16:34:00Z">
                          <w:rPr>
                            <w:rFonts w:ascii="Cambria Math" w:hAnsi="Cambria Math"/>
                            <w:sz w:val="20"/>
                            <w:szCs w:val="20"/>
                          </w:rPr>
                          <m:t>h</m:t>
                        </w:del>
                      </m:r>
                      <m:r>
                        <w:del w:id="152" w:author="Zimberlin, Joy" w:date="2020-04-29T16:34:00Z">
                          <w:rPr>
                            <w:rFonts w:ascii="Cambria Math" w:hAnsi="Cambria Math"/>
                            <w:sz w:val="20"/>
                            <w:szCs w:val="20"/>
                          </w:rPr>
                          <m:t>u</m:t>
                        </w:del>
                      </m:r>
                    </m:sub>
                  </m:sSub>
                </m:e>
              </m:d>
            </m:oMath>
            <w:del w:id="153" w:author="Zimberlin, Joy" w:date="2020-04-29T16:34:00Z">
              <w:r>
                <w:rPr>
                  <w:sz w:val="20"/>
                  <w:szCs w:val="20"/>
                </w:rPr>
                <w:delText>; or</w:delText>
              </w:r>
            </w:del>
          </w:p>
        </w:tc>
      </w:tr>
      <w:tr w:rsidR="005F3C13">
        <w:tc>
          <w:tcPr>
            <w:tcW w:w="1440" w:type="dxa"/>
          </w:tcPr>
          <w:p w:rsidR="005F3C13" w:rsidRDefault="005F3C13">
            <w:pPr>
              <w:pStyle w:val="equationtext"/>
              <w:tabs>
                <w:tab w:val="clear" w:pos="1800"/>
              </w:tabs>
              <w:ind w:left="0" w:firstLine="0"/>
              <w:jc w:val="both"/>
              <w:rPr>
                <w:i/>
                <w:sz w:val="20"/>
                <w:szCs w:val="20"/>
              </w:rPr>
            </w:pPr>
          </w:p>
        </w:tc>
        <w:tc>
          <w:tcPr>
            <w:tcW w:w="270" w:type="dxa"/>
          </w:tcPr>
          <w:p w:rsidR="005F3C13" w:rsidRDefault="005F3C13">
            <w:pPr>
              <w:pStyle w:val="equationtext"/>
              <w:tabs>
                <w:tab w:val="clear" w:pos="1800"/>
              </w:tabs>
              <w:ind w:left="-108" w:right="-108" w:firstLine="0"/>
              <w:jc w:val="center"/>
              <w:rPr>
                <w:iCs w:val="0"/>
              </w:rPr>
            </w:pPr>
          </w:p>
        </w:tc>
        <w:tc>
          <w:tcPr>
            <w:tcW w:w="8820" w:type="dxa"/>
          </w:tcPr>
          <w:p w:rsidR="005F3C13" w:rsidRDefault="00771850">
            <w:pPr>
              <w:pStyle w:val="equationtext"/>
              <w:tabs>
                <w:tab w:val="clear" w:pos="1800"/>
              </w:tabs>
              <w:ind w:left="0" w:right="72" w:firstLine="0"/>
              <w:rPr>
                <w:del w:id="154" w:author="Akter, Mohsana" w:date="2020-04-22T13:29:00Z"/>
                <w:iCs w:val="0"/>
                <w:sz w:val="20"/>
                <w:szCs w:val="20"/>
              </w:rPr>
            </w:pPr>
            <w:del w:id="155" w:author="Akter, Mohsana" w:date="2020-04-22T13:29:00Z">
              <w:r>
                <w:rPr>
                  <w:iCs w:val="0"/>
                  <w:sz w:val="20"/>
                  <w:szCs w:val="20"/>
                </w:rPr>
                <w:delText xml:space="preserve">(b) otherwise </w:delText>
              </w:r>
            </w:del>
          </w:p>
          <w:p w:rsidR="005F3C13" w:rsidRDefault="00771850">
            <w:pPr>
              <w:pStyle w:val="equationtext"/>
              <w:tabs>
                <w:tab w:val="clear" w:pos="1800"/>
              </w:tabs>
              <w:ind w:left="0" w:right="72" w:firstLine="0"/>
              <w:rPr>
                <w:iCs w:val="0"/>
                <w:sz w:val="20"/>
                <w:szCs w:val="20"/>
              </w:rPr>
            </w:pPr>
            <m:oMathPara>
              <m:oMathParaPr>
                <m:jc m:val="left"/>
              </m:oMathParaPr>
              <m:oMath>
                <m:sSub>
                  <m:sSubPr>
                    <m:ctrlPr>
                      <w:del w:id="156" w:author="Akter, Mohsana" w:date="2020-04-22T13:29:00Z">
                        <w:rPr>
                          <w:rFonts w:ascii="Cambria Math" w:hAnsi="Cambria Math"/>
                          <w:i/>
                          <w:iCs w:val="0"/>
                          <w:sz w:val="20"/>
                          <w:szCs w:val="20"/>
                        </w:rPr>
                      </w:del>
                    </m:ctrlPr>
                  </m:sSubPr>
                  <m:e/>
                  <m:sub/>
                </m:sSub>
                <m:d>
                  <m:dPr>
                    <m:ctrlPr>
                      <w:del w:id="157" w:author="Akter, Mohsana" w:date="2020-04-22T13:29:00Z">
                        <w:rPr>
                          <w:rFonts w:ascii="Cambria Math" w:hAnsi="Cambria Math"/>
                          <w:i/>
                          <w:iCs w:val="0"/>
                          <w:sz w:val="20"/>
                          <w:szCs w:val="20"/>
                        </w:rPr>
                      </w:del>
                    </m:ctrlPr>
                  </m:dPr>
                  <m:e>
                    <m:d>
                      <m:dPr>
                        <m:ctrlPr>
                          <w:del w:id="158" w:author="Akter, Mohsana" w:date="2020-04-22T13:29:00Z">
                            <w:rPr>
                              <w:rFonts w:ascii="Cambria Math" w:hAnsi="Cambria Math"/>
                              <w:i/>
                              <w:iCs w:val="0"/>
                              <w:sz w:val="20"/>
                              <w:szCs w:val="20"/>
                            </w:rPr>
                          </w:del>
                        </m:ctrlPr>
                      </m:dPr>
                      <m:e>
                        <m:sSub>
                          <m:sSubPr>
                            <m:ctrlPr>
                              <w:del w:id="159" w:author="Akter, Mohsana" w:date="2020-04-22T13:29:00Z">
                                <w:rPr>
                                  <w:rFonts w:ascii="Cambria Math" w:hAnsi="Cambria Math"/>
                                  <w:i/>
                                  <w:iCs w:val="0"/>
                                  <w:sz w:val="20"/>
                                  <w:szCs w:val="20"/>
                                </w:rPr>
                              </w:del>
                            </m:ctrlPr>
                          </m:sSubPr>
                          <m:e/>
                          <m:sub/>
                        </m:sSub>
                        <m:d>
                          <m:dPr>
                            <m:ctrlPr>
                              <w:del w:id="160" w:author="Akter, Mohsana" w:date="2020-04-22T13:29:00Z">
                                <w:rPr>
                                  <w:rFonts w:ascii="Cambria Math" w:hAnsi="Cambria Math"/>
                                  <w:i/>
                                  <w:iCs w:val="0"/>
                                  <w:sz w:val="20"/>
                                  <w:szCs w:val="20"/>
                                </w:rPr>
                              </w:del>
                            </m:ctrlPr>
                          </m:dPr>
                          <m:e>
                            <m:sSub>
                              <m:sSubPr>
                                <m:ctrlPr>
                                  <w:del w:id="161" w:author="Akter, Mohsana" w:date="2020-04-22T13:29:00Z">
                                    <w:rPr>
                                      <w:rFonts w:ascii="Cambria Math" w:hAnsi="Cambria Math"/>
                                      <w:i/>
                                      <w:iCs w:val="0"/>
                                      <w:sz w:val="20"/>
                                      <w:szCs w:val="20"/>
                                    </w:rPr>
                                  </w:del>
                                </m:ctrlPr>
                              </m:sSubPr>
                              <m:e/>
                              <m:sub/>
                            </m:sSub>
                            <m:sSub>
                              <m:sSubPr>
                                <m:ctrlPr>
                                  <w:del w:id="162" w:author="Akter, Mohsana" w:date="2020-04-22T13:29:00Z">
                                    <w:rPr>
                                      <w:rFonts w:ascii="Cambria Math" w:hAnsi="Cambria Math"/>
                                      <w:i/>
                                      <w:iCs w:val="0"/>
                                      <w:sz w:val="20"/>
                                      <w:szCs w:val="20"/>
                                    </w:rPr>
                                  </w:del>
                                </m:ctrlPr>
                              </m:sSubPr>
                              <m:e/>
                              <m:sub/>
                            </m:sSub>
                          </m:e>
                        </m:d>
                      </m:e>
                    </m:d>
                    <m:sSub>
                      <m:sSubPr>
                        <m:ctrlPr>
                          <w:del w:id="163" w:author="Akter, Mohsana" w:date="2020-04-22T13:29:00Z">
                            <w:rPr>
                              <w:rFonts w:ascii="Cambria Math" w:hAnsi="Cambria Math"/>
                              <w:i/>
                              <w:iCs w:val="0"/>
                              <w:sz w:val="20"/>
                              <w:szCs w:val="20"/>
                            </w:rPr>
                          </w:del>
                        </m:ctrlPr>
                      </m:sSubPr>
                      <m:e/>
                      <m:sub/>
                    </m:sSub>
                  </m:e>
                </m:d>
              </m:oMath>
            </m:oMathPara>
          </w:p>
        </w:tc>
        <w:tc>
          <w:tcPr>
            <w:tcW w:w="8820" w:type="dxa"/>
          </w:tcPr>
          <w:p w:rsidR="005F3C13" w:rsidRDefault="005F3C13"/>
        </w:tc>
        <w:tc>
          <w:tcPr>
            <w:tcW w:w="8820" w:type="dxa"/>
          </w:tcPr>
          <w:p w:rsidR="005F3C13" w:rsidRDefault="005F3C13">
            <w:pPr>
              <w:rPr>
                <w:sz w:val="20"/>
                <w:szCs w:val="20"/>
              </w:rPr>
            </w:pPr>
          </w:p>
        </w:tc>
      </w:tr>
      <w:tr w:rsidR="005F3C13">
        <w:trPr>
          <w:gridAfter w:val="2"/>
          <w:wAfter w:w="17640" w:type="dxa"/>
        </w:trPr>
        <w:tc>
          <w:tcPr>
            <w:tcW w:w="1440" w:type="dxa"/>
          </w:tcPr>
          <w:p w:rsidR="005F3C13" w:rsidRDefault="00771850">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iCs w:val="0"/>
              </w:rPr>
            </w:pPr>
            <w:r>
              <w:rPr>
                <w:iCs w:val="0"/>
              </w:rPr>
              <w:t>=</w:t>
            </w:r>
          </w:p>
        </w:tc>
        <w:tc>
          <w:tcPr>
            <w:tcW w:w="8820" w:type="dxa"/>
          </w:tcPr>
          <w:p w:rsidR="005F3C13" w:rsidRDefault="00771850">
            <w:pPr>
              <w:pStyle w:val="equationtext"/>
              <w:tabs>
                <w:tab w:val="clear" w:pos="1800"/>
              </w:tabs>
              <w:ind w:left="0" w:right="72" w:firstLine="0"/>
              <w:rPr>
                <w:iCs w:val="0"/>
                <w:sz w:val="20"/>
                <w:szCs w:val="20"/>
              </w:rPr>
            </w:pPr>
            <w:r>
              <w:rPr>
                <w:iCs w:val="0"/>
                <w:sz w:val="20"/>
                <w:szCs w:val="20"/>
              </w:rPr>
              <w:t>When the Day-Ahead Energy schedule is to inject</w:t>
            </w:r>
            <w:ins w:id="164" w:author="Akter, Mohsana" w:date="2020-04-22T13:30:00Z">
              <w:r>
                <w:rPr>
                  <w:iCs w:val="0"/>
                  <w:sz w:val="20"/>
                  <w:szCs w:val="20"/>
                </w:rPr>
                <w:t xml:space="preserve">, or the Day-Ahead Energy schedule is zero MW and the real-time Energy schedule is to inject, given that </w:t>
              </w:r>
            </w:ins>
            <m:oMath>
              <m:sSub>
                <m:sSubPr>
                  <m:ctrlPr>
                    <w:rPr>
                      <w:rFonts w:ascii="Cambria Math" w:hAnsi="Cambria Math"/>
                      <w:i/>
                      <w:iCs w:val="0"/>
                      <w:sz w:val="20"/>
                      <w:szCs w:val="20"/>
                    </w:rPr>
                  </m:ctrlPr>
                </m:sSubPr>
                <m:e>
                  <m:r>
                    <w:ins w:id="165" w:author="Akter, Mohsana" w:date="2020-04-22T13:30:00Z">
                      <w:rPr>
                        <w:rFonts w:ascii="Cambria Math" w:hAnsi="Cambria Math"/>
                        <w:sz w:val="20"/>
                        <w:szCs w:val="20"/>
                      </w:rPr>
                      <m:t>RTSen</m:t>
                    </w:ins>
                  </m:r>
                </m:e>
                <m:sub>
                  <m:r>
                    <w:ins w:id="166" w:author="Akter, Mohsana" w:date="2020-04-22T13:30:00Z">
                      <w:rPr>
                        <w:rFonts w:ascii="Cambria Math" w:hAnsi="Cambria Math"/>
                        <w:sz w:val="20"/>
                        <w:szCs w:val="20"/>
                      </w:rPr>
                      <m:t>iu</m:t>
                    </w:ins>
                  </m:r>
                </m:sub>
              </m:sSub>
              <m:r>
                <w:ins w:id="167" w:author="Akter, Mohsana" w:date="2020-04-22T13:30:00Z">
                  <w:rPr>
                    <w:rFonts w:ascii="Cambria Math" w:hAnsi="Cambria Math"/>
                    <w:sz w:val="20"/>
                    <w:szCs w:val="20"/>
                  </w:rPr>
                  <m:t xml:space="preserve">≥ </m:t>
                </w:ins>
              </m:r>
              <m:sSub>
                <m:sSubPr>
                  <m:ctrlPr>
                    <w:rPr>
                      <w:rFonts w:ascii="Cambria Math" w:hAnsi="Cambria Math"/>
                      <w:i/>
                      <w:iCs w:val="0"/>
                      <w:sz w:val="20"/>
                      <w:szCs w:val="20"/>
                    </w:rPr>
                  </m:ctrlPr>
                </m:sSubPr>
                <m:e>
                  <m:r>
                    <w:ins w:id="168" w:author="Akter, Mohsana" w:date="2020-04-22T13:30:00Z">
                      <w:rPr>
                        <w:rFonts w:ascii="Cambria Math" w:hAnsi="Cambria Math"/>
                        <w:sz w:val="20"/>
                        <w:szCs w:val="20"/>
                      </w:rPr>
                      <m:t>DASen</m:t>
                    </w:ins>
                  </m:r>
                </m:e>
                <m:sub>
                  <m:r>
                    <w:ins w:id="169" w:author="Akter, Mohsana" w:date="2020-04-22T13:30:00Z">
                      <w:rPr>
                        <w:rFonts w:ascii="Cambria Math" w:hAnsi="Cambria Math"/>
                        <w:sz w:val="20"/>
                        <w:szCs w:val="20"/>
                      </w:rPr>
                      <m:t>h</m:t>
                    </w:ins>
                  </m:r>
                  <m:r>
                    <w:ins w:id="170" w:author="Akter, Mohsana" w:date="2020-04-22T13:30:00Z">
                      <w:rPr>
                        <w:rFonts w:ascii="Cambria Math" w:hAnsi="Cambria Math"/>
                        <w:sz w:val="20"/>
                        <w:szCs w:val="20"/>
                      </w:rPr>
                      <m:t>u</m:t>
                    </w:ins>
                  </m:r>
                </m:sub>
              </m:sSub>
            </m:oMath>
            <w:ins w:id="171" w:author="Akter, Mohsana" w:date="2020-04-22T13:30:00Z">
              <w:r>
                <w:rPr>
                  <w:iCs w:val="0"/>
                  <w:sz w:val="20"/>
                  <w:szCs w:val="20"/>
                </w:rPr>
                <w:t>,</w:t>
              </w:r>
            </w:ins>
            <w:del w:id="172" w:author="Akter, Mohsana" w:date="2020-04-22T13:30:00Z">
              <w:r>
                <w:rPr>
                  <w:iCs w:val="0"/>
                  <w:sz w:val="20"/>
                  <w:szCs w:val="20"/>
                </w:rPr>
                <w:delText>,</w:delText>
              </w:r>
            </w:del>
            <w:r>
              <w:rPr>
                <w:iCs w:val="0"/>
                <w:sz w:val="20"/>
                <w:szCs w:val="20"/>
              </w:rPr>
              <w:t xml:space="preserve"> either:</w:t>
            </w:r>
          </w:p>
        </w:tc>
      </w:tr>
      <w:tr w:rsidR="005F3C13">
        <w:trPr>
          <w:gridAfter w:val="2"/>
          <w:wAfter w:w="17640" w:type="dxa"/>
        </w:trPr>
        <w:tc>
          <w:tcPr>
            <w:tcW w:w="1440" w:type="dxa"/>
          </w:tcPr>
          <w:p w:rsidR="005F3C13" w:rsidRDefault="005F3C13">
            <w:pPr>
              <w:pStyle w:val="equationtext"/>
              <w:tabs>
                <w:tab w:val="clear" w:pos="1800"/>
              </w:tabs>
              <w:ind w:left="0" w:firstLine="0"/>
              <w:jc w:val="both"/>
              <w:rPr>
                <w:sz w:val="20"/>
                <w:szCs w:val="20"/>
              </w:rPr>
            </w:pPr>
          </w:p>
        </w:tc>
        <w:tc>
          <w:tcPr>
            <w:tcW w:w="270" w:type="dxa"/>
          </w:tcPr>
          <w:p w:rsidR="005F3C13" w:rsidRDefault="005F3C13">
            <w:pPr>
              <w:pStyle w:val="equationtext"/>
              <w:tabs>
                <w:tab w:val="clear" w:pos="1800"/>
              </w:tabs>
              <w:ind w:left="-108" w:right="-108" w:firstLine="0"/>
              <w:jc w:val="center"/>
              <w:rPr>
                <w:iCs w:val="0"/>
              </w:rPr>
            </w:pPr>
          </w:p>
        </w:tc>
        <w:tc>
          <w:tcPr>
            <w:tcW w:w="8820" w:type="dxa"/>
          </w:tcPr>
          <w:p w:rsidR="005F3C13" w:rsidRDefault="00771850">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d>
                <m:dPr>
                  <m:ctrlPr>
                    <w:ins w:id="173" w:author="Akter, Mohsana" w:date="2020-04-22T13:32:00Z">
                      <w:rPr>
                        <w:rFonts w:ascii="Cambria Math" w:hAnsi="Cambria Math"/>
                        <w:i/>
                        <w:sz w:val="20"/>
                        <w:szCs w:val="20"/>
                      </w:rPr>
                    </w:ins>
                  </m:ctrlPr>
                </m:dPr>
                <m:e>
                  <m:sSub>
                    <m:sSubPr>
                      <m:ctrlPr>
                        <w:ins w:id="174" w:author="Akter, Mohsana" w:date="2020-04-22T13:32:00Z">
                          <w:rPr>
                            <w:rFonts w:ascii="Cambria Math" w:hAnsi="Cambria Math"/>
                            <w:i/>
                            <w:sz w:val="20"/>
                            <w:szCs w:val="20"/>
                          </w:rPr>
                        </w:ins>
                      </m:ctrlPr>
                    </m:sSubPr>
                    <m:e/>
                    <m:sub/>
                  </m:sSub>
                  <m:d>
                    <m:dPr>
                      <m:ctrlPr>
                        <w:ins w:id="175" w:author="Akter, Mohsana" w:date="2020-04-22T13:32:00Z">
                          <w:rPr>
                            <w:rFonts w:ascii="Cambria Math" w:hAnsi="Cambria Math"/>
                            <w:i/>
                            <w:sz w:val="20"/>
                            <w:szCs w:val="20"/>
                          </w:rPr>
                        </w:ins>
                      </m:ctrlPr>
                    </m:dPr>
                    <m:e>
                      <m:sSub>
                        <m:sSubPr>
                          <m:ctrlPr>
                            <w:ins w:id="176" w:author="Akter, Mohsana" w:date="2020-04-22T13:32:00Z">
                              <w:rPr>
                                <w:rFonts w:ascii="Cambria Math" w:hAnsi="Cambria Math"/>
                                <w:i/>
                                <w:sz w:val="20"/>
                                <w:szCs w:val="20"/>
                              </w:rPr>
                            </w:ins>
                          </m:ctrlPr>
                        </m:sSubPr>
                        <m:e/>
                        <m:sub/>
                      </m:sSub>
                      <m:sSub>
                        <m:sSubPr>
                          <m:ctrlPr>
                            <w:ins w:id="177" w:author="Akter, Mohsana" w:date="2020-04-22T13:32:00Z">
                              <w:rPr>
                                <w:rFonts w:ascii="Cambria Math" w:hAnsi="Cambria Math"/>
                                <w:i/>
                                <w:sz w:val="20"/>
                                <w:szCs w:val="20"/>
                              </w:rPr>
                            </w:ins>
                          </m:ctrlPr>
                        </m:sSubPr>
                        <m:e/>
                        <m:sub/>
                      </m:sSub>
                    </m:e>
                  </m:d>
                </m:e>
              </m:d>
              <m:d>
                <m:dPr>
                  <m:ctrlPr>
                    <w:del w:id="178" w:author="Akter, Mohsana" w:date="2020-04-22T13:32:00Z">
                      <w:rPr>
                        <w:rFonts w:ascii="Cambria Math" w:hAnsi="Cambria Math"/>
                        <w:i/>
                        <w:iCs w:val="0"/>
                        <w:sz w:val="18"/>
                        <w:szCs w:val="18"/>
                      </w:rPr>
                    </w:del>
                  </m:ctrlPr>
                </m:dPr>
                <m:e>
                  <m:d>
                    <m:dPr>
                      <m:ctrlPr>
                        <w:del w:id="179" w:author="Akter, Mohsana" w:date="2020-04-22T13:32:00Z">
                          <w:rPr>
                            <w:rFonts w:ascii="Cambria Math" w:hAnsi="Cambria Math"/>
                            <w:i/>
                            <w:iCs w:val="0"/>
                            <w:sz w:val="18"/>
                            <w:szCs w:val="18"/>
                          </w:rPr>
                        </w:del>
                      </m:ctrlPr>
                    </m:dPr>
                    <m:e>
                      <m:sSub>
                        <m:sSubPr>
                          <m:ctrlPr>
                            <w:del w:id="180" w:author="Akter, Mohsana" w:date="2020-04-22T13:32:00Z">
                              <w:rPr>
                                <w:rFonts w:ascii="Cambria Math" w:hAnsi="Cambria Math"/>
                                <w:i/>
                                <w:iCs w:val="0"/>
                                <w:sz w:val="18"/>
                                <w:szCs w:val="18"/>
                              </w:rPr>
                            </w:del>
                          </m:ctrlPr>
                        </m:sSubPr>
                        <m:e/>
                        <m:sub/>
                      </m:sSub>
                      <m:d>
                        <m:dPr>
                          <m:ctrlPr>
                            <w:del w:id="181" w:author="Akter, Mohsana" w:date="2020-04-22T13:32:00Z">
                              <w:rPr>
                                <w:rFonts w:ascii="Cambria Math" w:hAnsi="Cambria Math"/>
                                <w:i/>
                                <w:iCs w:val="0"/>
                                <w:sz w:val="18"/>
                                <w:szCs w:val="18"/>
                              </w:rPr>
                            </w:del>
                          </m:ctrlPr>
                        </m:dPr>
                        <m:e>
                          <m:sSub>
                            <m:sSubPr>
                              <m:ctrlPr>
                                <w:del w:id="182" w:author="Akter, Mohsana" w:date="2020-04-22T13:32:00Z">
                                  <w:rPr>
                                    <w:rFonts w:ascii="Cambria Math" w:hAnsi="Cambria Math"/>
                                    <w:i/>
                                    <w:iCs w:val="0"/>
                                    <w:sz w:val="18"/>
                                    <w:szCs w:val="18"/>
                                  </w:rPr>
                                </w:del>
                              </m:ctrlPr>
                            </m:sSubPr>
                            <m:e/>
                            <m:sub/>
                          </m:sSub>
                          <m:sSub>
                            <m:sSubPr>
                              <m:ctrlPr>
                                <w:del w:id="183" w:author="Akter, Mohsana" w:date="2020-04-22T13:32:00Z">
                                  <w:rPr>
                                    <w:rFonts w:ascii="Cambria Math" w:hAnsi="Cambria Math"/>
                                    <w:i/>
                                    <w:iCs w:val="0"/>
                                    <w:sz w:val="18"/>
                                    <w:szCs w:val="18"/>
                                  </w:rPr>
                                </w:del>
                              </m:ctrlPr>
                            </m:sSubPr>
                            <m:e/>
                            <m:sub/>
                          </m:sSub>
                        </m:e>
                      </m:d>
                    </m:e>
                  </m:d>
                  <m:sSub>
                    <m:sSubPr>
                      <m:ctrlPr>
                        <w:del w:id="184" w:author="Akter, Mohsana" w:date="2020-04-22T13:32:00Z">
                          <w:rPr>
                            <w:rFonts w:ascii="Cambria Math" w:hAnsi="Cambria Math"/>
                            <w:i/>
                            <w:iCs w:val="0"/>
                            <w:sz w:val="18"/>
                            <w:szCs w:val="18"/>
                          </w:rPr>
                        </w:del>
                      </m:ctrlPr>
                    </m:sSubPr>
                    <m:e/>
                    <m:sub/>
                  </m:sSub>
                </m:e>
              </m:d>
            </m:oMath>
            <w:r>
              <w:rPr>
                <w:iCs w:val="0"/>
                <w:sz w:val="18"/>
                <w:szCs w:val="18"/>
              </w:rPr>
              <w:t>;</w:t>
            </w:r>
            <w:r>
              <w:rPr>
                <w:iCs w:val="0"/>
                <w:sz w:val="20"/>
                <w:szCs w:val="20"/>
              </w:rPr>
              <w:t xml:space="preserve"> or</w:t>
            </w:r>
          </w:p>
          <w:p w:rsidR="005F3C13" w:rsidRDefault="00771850">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sSub>
                    <m:sSubPr>
                      <m:ctrlPr>
                        <w:del w:id="185" w:author="Akter, Mohsana" w:date="2020-04-22T13:32:00Z">
                          <w:rPr>
                            <w:rFonts w:ascii="Cambria Math" w:hAnsi="Cambria Math"/>
                            <w:i/>
                            <w:iCs w:val="0"/>
                            <w:sz w:val="20"/>
                            <w:szCs w:val="20"/>
                          </w:rPr>
                        </w:del>
                      </m:ctrlPr>
                    </m:sSubPr>
                    <m:e/>
                    <m:sub/>
                  </m:sSub>
                </m:e>
              </m:d>
            </m:oMath>
          </w:p>
        </w:tc>
      </w:tr>
      <w:tr w:rsidR="005F3C13">
        <w:trPr>
          <w:gridAfter w:val="2"/>
          <w:wAfter w:w="17640" w:type="dxa"/>
        </w:trPr>
        <w:tc>
          <w:tcPr>
            <w:tcW w:w="1440" w:type="dxa"/>
          </w:tcPr>
          <w:p w:rsidR="005F3C13" w:rsidRDefault="005F3C13">
            <w:pPr>
              <w:pStyle w:val="equationtext"/>
              <w:tabs>
                <w:tab w:val="clear" w:pos="1800"/>
              </w:tabs>
              <w:ind w:left="0" w:firstLine="0"/>
              <w:jc w:val="both"/>
              <w:rPr>
                <w:sz w:val="20"/>
                <w:szCs w:val="20"/>
              </w:rPr>
            </w:pPr>
          </w:p>
        </w:tc>
        <w:tc>
          <w:tcPr>
            <w:tcW w:w="270" w:type="dxa"/>
          </w:tcPr>
          <w:p w:rsidR="005F3C13" w:rsidRDefault="005F3C13">
            <w:pPr>
              <w:pStyle w:val="equationtext"/>
              <w:tabs>
                <w:tab w:val="clear" w:pos="1800"/>
              </w:tabs>
              <w:ind w:left="-108" w:right="-108" w:firstLine="0"/>
              <w:jc w:val="center"/>
              <w:rPr>
                <w:iCs w:val="0"/>
                <w:sz w:val="20"/>
                <w:szCs w:val="20"/>
              </w:rPr>
            </w:pPr>
          </w:p>
        </w:tc>
        <w:tc>
          <w:tcPr>
            <w:tcW w:w="8820" w:type="dxa"/>
          </w:tcPr>
          <w:p w:rsidR="005F3C13" w:rsidRDefault="00771850">
            <w:pPr>
              <w:pStyle w:val="equationtext"/>
              <w:tabs>
                <w:tab w:val="clear" w:pos="1800"/>
              </w:tabs>
              <w:ind w:left="0" w:right="72" w:firstLine="0"/>
              <w:rPr>
                <w:ins w:id="186" w:author="Akter, Mohsana" w:date="2020-04-22T13:46:00Z"/>
                <w:iCs w:val="0"/>
                <w:sz w:val="20"/>
                <w:szCs w:val="20"/>
              </w:rPr>
            </w:pPr>
            <w:r>
              <w:rPr>
                <w:iCs w:val="0"/>
                <w:sz w:val="20"/>
                <w:szCs w:val="20"/>
              </w:rPr>
              <w:t>When the Day-Ahead Energy schedule is to withdraw</w:t>
            </w:r>
            <w:ins w:id="187" w:author="Akter, Mohsana" w:date="2020-04-22T13:34:00Z">
              <w:r>
                <w:rPr>
                  <w:iCs w:val="0"/>
                  <w:sz w:val="20"/>
                  <w:szCs w:val="20"/>
                </w:rPr>
                <w:t xml:space="preserve">, or the Day-Ahead Energy schedule is zero MW and the real-time Energy schedule is to withdraw, given that </w:t>
              </w:r>
            </w:ins>
            <m:oMath>
              <m:sSub>
                <m:sSubPr>
                  <m:ctrlPr>
                    <w:rPr>
                      <w:rFonts w:ascii="Cambria Math" w:hAnsi="Cambria Math"/>
                      <w:i/>
                      <w:iCs w:val="0"/>
                      <w:sz w:val="20"/>
                      <w:szCs w:val="20"/>
                    </w:rPr>
                  </m:ctrlPr>
                </m:sSubPr>
                <m:e>
                  <m:r>
                    <w:ins w:id="188" w:author="Akter, Mohsana" w:date="2020-04-22T13:34:00Z">
                      <w:rPr>
                        <w:rFonts w:ascii="Cambria Math" w:hAnsi="Cambria Math"/>
                        <w:sz w:val="20"/>
                        <w:szCs w:val="20"/>
                      </w:rPr>
                      <m:t>RTSen</m:t>
                    </w:ins>
                  </m:r>
                </m:e>
                <m:sub>
                  <m:r>
                    <w:ins w:id="189" w:author="Akter, Mohsana" w:date="2020-04-22T13:34:00Z">
                      <w:rPr>
                        <w:rFonts w:ascii="Cambria Math" w:hAnsi="Cambria Math"/>
                        <w:sz w:val="20"/>
                        <w:szCs w:val="20"/>
                      </w:rPr>
                      <m:t>iu</m:t>
                    </w:ins>
                  </m:r>
                </m:sub>
              </m:sSub>
              <m:r>
                <w:ins w:id="190" w:author="Akter, Mohsana" w:date="2020-04-22T13:34:00Z">
                  <w:rPr>
                    <w:rFonts w:ascii="Cambria Math" w:hAnsi="Cambria Math"/>
                    <w:sz w:val="20"/>
                    <w:szCs w:val="20"/>
                  </w:rPr>
                  <m:t xml:space="preserve">≤ </m:t>
                </w:ins>
              </m:r>
              <m:sSub>
                <m:sSubPr>
                  <m:ctrlPr>
                    <w:rPr>
                      <w:rFonts w:ascii="Cambria Math" w:hAnsi="Cambria Math"/>
                      <w:i/>
                      <w:iCs w:val="0"/>
                      <w:sz w:val="20"/>
                      <w:szCs w:val="20"/>
                    </w:rPr>
                  </m:ctrlPr>
                </m:sSubPr>
                <m:e>
                  <m:r>
                    <w:ins w:id="191" w:author="Akter, Mohsana" w:date="2020-04-22T13:34:00Z">
                      <w:rPr>
                        <w:rFonts w:ascii="Cambria Math" w:hAnsi="Cambria Math"/>
                        <w:sz w:val="20"/>
                        <w:szCs w:val="20"/>
                      </w:rPr>
                      <m:t>DASen</m:t>
                    </w:ins>
                  </m:r>
                </m:e>
                <m:sub>
                  <m:r>
                    <w:ins w:id="192" w:author="Akter, Mohsana" w:date="2020-04-22T13:34:00Z">
                      <w:rPr>
                        <w:rFonts w:ascii="Cambria Math" w:hAnsi="Cambria Math"/>
                        <w:sz w:val="20"/>
                        <w:szCs w:val="20"/>
                      </w:rPr>
                      <m:t>h</m:t>
                    </w:ins>
                  </m:r>
                  <m:r>
                    <w:ins w:id="193" w:author="Akter, Mohsana" w:date="2020-04-22T13:34:00Z">
                      <w:rPr>
                        <w:rFonts w:ascii="Cambria Math" w:hAnsi="Cambria Math"/>
                        <w:sz w:val="20"/>
                        <w:szCs w:val="20"/>
                      </w:rPr>
                      <m:t>u</m:t>
                    </w:ins>
                  </m:r>
                </m:sub>
              </m:sSub>
            </m:oMath>
            <w:del w:id="194" w:author="Akter, Mohsana" w:date="2020-04-22T13:47:00Z">
              <w:r>
                <w:rPr>
                  <w:iCs w:val="0"/>
                  <w:sz w:val="20"/>
                  <w:szCs w:val="20"/>
                </w:rPr>
                <w:delText>, either</w:delText>
              </w:r>
            </w:del>
            <w:r>
              <w:rPr>
                <w:iCs w:val="0"/>
                <w:sz w:val="20"/>
                <w:szCs w:val="20"/>
              </w:rPr>
              <w:t>:</w:t>
            </w:r>
            <w:ins w:id="195" w:author="Akter, Mohsana" w:date="2020-04-22T13:46:00Z">
              <w:r>
                <w:rPr>
                  <w:iCs w:val="0"/>
                  <w:sz w:val="20"/>
                  <w:szCs w:val="20"/>
                </w:rPr>
                <w:t xml:space="preserve"> </w:t>
              </w:r>
            </w:ins>
          </w:p>
          <w:p w:rsidR="005F3C13" w:rsidRDefault="00771850">
            <w:pPr>
              <w:pStyle w:val="equationtext"/>
              <w:tabs>
                <w:tab w:val="clear" w:pos="1800"/>
              </w:tabs>
              <w:ind w:left="0" w:right="72" w:firstLine="0"/>
              <w:rPr>
                <w:ins w:id="196" w:author="Akter, Mohsana" w:date="2020-04-22T13:46:00Z"/>
                <w:iCs w:val="0"/>
                <w:sz w:val="20"/>
                <w:szCs w:val="20"/>
              </w:rPr>
            </w:pPr>
            <m:oMathPara>
              <m:oMath>
                <m:sSub>
                  <m:sSubPr>
                    <m:ctrlPr>
                      <w:ins w:id="197" w:author="Akter, Mohsana" w:date="2020-04-22T13:46:00Z">
                        <w:rPr>
                          <w:rFonts w:ascii="Cambria Math" w:hAnsi="Cambria Math"/>
                          <w:i/>
                          <w:iCs w:val="0"/>
                          <w:sz w:val="20"/>
                          <w:szCs w:val="20"/>
                        </w:rPr>
                      </w:ins>
                    </m:ctrlPr>
                  </m:sSubPr>
                  <m:e/>
                  <m:sub/>
                </m:sSub>
                <m:d>
                  <m:dPr>
                    <m:ctrlPr>
                      <w:ins w:id="198" w:author="Akter, Mohsana" w:date="2020-04-22T13:46:00Z">
                        <w:rPr>
                          <w:rFonts w:ascii="Cambria Math" w:hAnsi="Cambria Math" w:cs="Calibri"/>
                          <w:sz w:val="22"/>
                          <w:szCs w:val="22"/>
                        </w:rPr>
                      </w:ins>
                    </m:ctrlPr>
                  </m:dPr>
                  <m:e>
                    <m:sSub>
                      <m:sSubPr>
                        <m:ctrlPr>
                          <w:ins w:id="199" w:author="Akter, Mohsana" w:date="2020-04-22T13:46:00Z">
                            <w:rPr>
                              <w:rFonts w:ascii="Cambria Math" w:hAnsi="Cambria Math" w:cs="Calibri"/>
                              <w:sz w:val="22"/>
                              <w:szCs w:val="22"/>
                            </w:rPr>
                          </w:ins>
                        </m:ctrlPr>
                      </m:sSubPr>
                      <m:e/>
                      <m:sub/>
                    </m:sSub>
                    <m:d>
                      <m:dPr>
                        <m:ctrlPr>
                          <w:ins w:id="200" w:author="Akter, Mohsana" w:date="2020-04-22T13:46:00Z">
                            <w:rPr>
                              <w:rFonts w:ascii="Cambria Math" w:hAnsi="Cambria Math" w:cs="Calibri"/>
                              <w:sz w:val="22"/>
                              <w:szCs w:val="22"/>
                            </w:rPr>
                          </w:ins>
                        </m:ctrlPr>
                      </m:dPr>
                      <m:e>
                        <m:sSub>
                          <m:sSubPr>
                            <m:ctrlPr>
                              <w:ins w:id="201" w:author="Akter, Mohsana" w:date="2020-04-22T13:46:00Z">
                                <w:rPr>
                                  <w:rFonts w:ascii="Cambria Math" w:hAnsi="Cambria Math" w:cs="Calibri"/>
                                  <w:sz w:val="22"/>
                                  <w:szCs w:val="22"/>
                                </w:rPr>
                              </w:ins>
                            </m:ctrlPr>
                          </m:sSubPr>
                          <m:e/>
                          <m:sub/>
                        </m:sSub>
                        <m:sSub>
                          <m:sSubPr>
                            <m:ctrlPr>
                              <w:ins w:id="202" w:author="Akter, Mohsana" w:date="2020-04-22T13:46:00Z">
                                <w:rPr>
                                  <w:rFonts w:ascii="Cambria Math" w:hAnsi="Cambria Math" w:cs="Calibri"/>
                                  <w:sz w:val="22"/>
                                  <w:szCs w:val="22"/>
                                </w:rPr>
                              </w:ins>
                            </m:ctrlPr>
                          </m:sSubPr>
                          <m:e/>
                          <m:sub/>
                        </m:sSub>
                      </m:e>
                    </m:d>
                  </m:e>
                </m:d>
              </m:oMath>
            </m:oMathPara>
          </w:p>
          <w:p w:rsidR="005F3C13" w:rsidRDefault="00771850">
            <w:pPr>
              <w:pStyle w:val="equationtext"/>
              <w:tabs>
                <w:tab w:val="clear" w:pos="1800"/>
              </w:tabs>
              <w:ind w:left="0" w:right="72" w:firstLine="0"/>
              <w:rPr>
                <w:del w:id="203" w:author="Akter, Mohsana" w:date="2020-04-22T13:48:00Z"/>
                <w:sz w:val="20"/>
                <w:szCs w:val="20"/>
              </w:rPr>
            </w:pPr>
            <w:del w:id="204" w:author="Akter, Mohsana" w:date="2020-04-22T13:48:00Z">
              <w:r>
                <w:rPr>
                  <w:iCs w:val="0"/>
                  <w:sz w:val="20"/>
                  <w:szCs w:val="20"/>
                </w:rPr>
                <w:delText xml:space="preserve">(a) if </w:delText>
              </w:r>
            </w:del>
            <m:oMath>
              <m:sSub>
                <m:sSubPr>
                  <m:ctrlPr>
                    <w:rPr>
                      <w:rFonts w:ascii="Cambria Math" w:hAnsi="Cambria Math"/>
                      <w:i/>
                      <w:iCs w:val="0"/>
                      <w:sz w:val="20"/>
                      <w:szCs w:val="20"/>
                    </w:rPr>
                  </m:ctrlPr>
                </m:sSubPr>
                <m:e>
                  <m:r>
                    <w:del w:id="205" w:author="Akter, Mohsana" w:date="2020-04-22T13:48:00Z">
                      <w:rPr>
                        <w:rFonts w:ascii="Cambria Math" w:hAnsi="Cambria Math"/>
                        <w:sz w:val="20"/>
                        <w:szCs w:val="20"/>
                      </w:rPr>
                      <m:t>RTSen</m:t>
                    </w:del>
                  </m:r>
                </m:e>
                <m:sub>
                  <m:r>
                    <w:del w:id="206" w:author="Akter, Mohsana" w:date="2020-04-22T13:48:00Z">
                      <w:rPr>
                        <w:rFonts w:ascii="Cambria Math" w:hAnsi="Cambria Math"/>
                        <w:sz w:val="20"/>
                        <w:szCs w:val="20"/>
                      </w:rPr>
                      <m:t>iu</m:t>
                    </w:del>
                  </m:r>
                </m:sub>
              </m:sSub>
              <m:r>
                <w:del w:id="207" w:author="Akter, Mohsana" w:date="2020-04-22T13:48:00Z">
                  <w:rPr>
                    <w:rFonts w:ascii="Cambria Math" w:hAnsi="Cambria Math"/>
                    <w:sz w:val="20"/>
                    <w:szCs w:val="20"/>
                  </w:rPr>
                  <m:t xml:space="preserve">&lt; </m:t>
                </w:del>
              </m:r>
              <m:sSub>
                <m:sSubPr>
                  <m:ctrlPr>
                    <w:rPr>
                      <w:rFonts w:ascii="Cambria Math" w:hAnsi="Cambria Math"/>
                      <w:i/>
                      <w:iCs w:val="0"/>
                      <w:sz w:val="20"/>
                      <w:szCs w:val="20"/>
                    </w:rPr>
                  </m:ctrlPr>
                </m:sSubPr>
                <m:e>
                  <m:r>
                    <w:del w:id="208" w:author="Akter, Mohsana" w:date="2020-04-22T13:48:00Z">
                      <w:rPr>
                        <w:rFonts w:ascii="Cambria Math" w:hAnsi="Cambria Math"/>
                        <w:sz w:val="20"/>
                        <w:szCs w:val="20"/>
                      </w:rPr>
                      <m:t>EOP</m:t>
                    </w:del>
                  </m:r>
                </m:e>
                <m:sub>
                  <m:r>
                    <w:del w:id="209" w:author="Akter, Mohsana" w:date="2020-04-22T13:48:00Z">
                      <w:rPr>
                        <w:rFonts w:ascii="Cambria Math" w:hAnsi="Cambria Math"/>
                        <w:sz w:val="20"/>
                        <w:szCs w:val="20"/>
                      </w:rPr>
                      <m:t>iu</m:t>
                    </w:del>
                  </m:r>
                </m:sub>
              </m:sSub>
              <m:r>
                <w:del w:id="210" w:author="Akter, Mohsana" w:date="2020-04-22T13:48:00Z">
                  <w:rPr>
                    <w:rFonts w:ascii="Cambria Math" w:hAnsi="Cambria Math"/>
                    <w:sz w:val="20"/>
                    <w:szCs w:val="20"/>
                  </w:rPr>
                  <m:t xml:space="preserve"> </m:t>
                </w:del>
              </m:r>
            </m:oMath>
          </w:p>
          <w:p w:rsidR="005F3C13" w:rsidRDefault="00771850">
            <w:pPr>
              <w:pStyle w:val="equationtext"/>
              <w:tabs>
                <w:tab w:val="clear" w:pos="1800"/>
              </w:tabs>
              <w:ind w:left="0" w:right="72" w:firstLine="0"/>
              <w:rPr>
                <w:del w:id="211" w:author="Akter, Mohsana" w:date="2020-04-22T13:48:00Z"/>
                <w:iCs w:val="0"/>
                <w:sz w:val="20"/>
                <w:szCs w:val="20"/>
              </w:rPr>
            </w:pPr>
            <w:del w:id="212" w:author="Akter, Mohsana" w:date="2020-04-22T13:48:00Z">
              <w:r>
                <w:rPr>
                  <w:iCs w:val="0"/>
                  <w:sz w:val="20"/>
                  <w:szCs w:val="20"/>
                </w:rPr>
                <w:delText xml:space="preserve">    (1) if </w:delText>
              </w:r>
            </w:del>
            <m:oMath>
              <m:sSub>
                <m:sSubPr>
                  <m:ctrlPr>
                    <w:rPr>
                      <w:rFonts w:ascii="Cambria Math" w:hAnsi="Cambria Math"/>
                      <w:i/>
                      <w:iCs w:val="0"/>
                      <w:sz w:val="20"/>
                      <w:szCs w:val="20"/>
                    </w:rPr>
                  </m:ctrlPr>
                </m:sSubPr>
                <m:e>
                  <m:r>
                    <w:del w:id="213" w:author="Akter, Mohsana" w:date="2020-04-22T13:48:00Z">
                      <w:rPr>
                        <w:rFonts w:ascii="Cambria Math" w:hAnsi="Cambria Math"/>
                        <w:sz w:val="20"/>
                        <w:szCs w:val="20"/>
                      </w:rPr>
                      <m:t>AE</m:t>
                    </w:del>
                  </m:r>
                </m:e>
                <m:sub>
                  <m:r>
                    <w:del w:id="214" w:author="Akter, Mohsana" w:date="2020-04-22T13:48:00Z">
                      <w:rPr>
                        <w:rFonts w:ascii="Cambria Math" w:hAnsi="Cambria Math"/>
                        <w:sz w:val="20"/>
                        <w:szCs w:val="20"/>
                      </w:rPr>
                      <m:t>iu</m:t>
                    </w:del>
                  </m:r>
                </m:sub>
              </m:sSub>
              <m:r>
                <w:del w:id="215" w:author="Akter, Mohsana" w:date="2020-04-22T13:48:00Z">
                  <w:rPr>
                    <w:rFonts w:ascii="Cambria Math" w:hAnsi="Cambria Math"/>
                    <w:sz w:val="20"/>
                    <w:szCs w:val="20"/>
                  </w:rPr>
                  <m:t xml:space="preserve">&lt; </m:t>
                </w:del>
              </m:r>
              <m:sSub>
                <m:sSubPr>
                  <m:ctrlPr>
                    <w:rPr>
                      <w:rFonts w:ascii="Cambria Math" w:hAnsi="Cambria Math"/>
                      <w:i/>
                      <w:iCs w:val="0"/>
                      <w:sz w:val="20"/>
                      <w:szCs w:val="20"/>
                    </w:rPr>
                  </m:ctrlPr>
                </m:sSubPr>
                <m:e>
                  <m:r>
                    <w:del w:id="216" w:author="Akter, Mohsana" w:date="2020-04-22T13:48:00Z">
                      <w:rPr>
                        <w:rFonts w:ascii="Cambria Math" w:hAnsi="Cambria Math"/>
                        <w:sz w:val="20"/>
                        <w:szCs w:val="20"/>
                      </w:rPr>
                      <m:t>RTSen</m:t>
                    </w:del>
                  </m:r>
                </m:e>
                <m:sub>
                  <m:r>
                    <w:del w:id="217" w:author="Akter, Mohsana" w:date="2020-04-22T13:48:00Z">
                      <w:rPr>
                        <w:rFonts w:ascii="Cambria Math" w:hAnsi="Cambria Math"/>
                        <w:sz w:val="20"/>
                        <w:szCs w:val="20"/>
                      </w:rPr>
                      <m:t>iu</m:t>
                    </w:del>
                  </m:r>
                </m:sub>
              </m:sSub>
              <m:r>
                <w:del w:id="218" w:author="Akter, Mohsana" w:date="2020-04-22T13:48:00Z">
                  <w:rPr>
                    <w:rFonts w:ascii="Cambria Math" w:hAnsi="Cambria Math"/>
                    <w:sz w:val="20"/>
                    <w:szCs w:val="20"/>
                  </w:rPr>
                  <m:t xml:space="preserve">, </m:t>
                </w:del>
              </m:r>
              <m:r>
                <w:del w:id="219" w:author="Akter, Mohsana" w:date="2020-04-22T13:48:00Z">
                  <w:rPr>
                    <w:rFonts w:ascii="Cambria Math" w:hAnsi="Cambria Math"/>
                    <w:sz w:val="20"/>
                    <w:szCs w:val="20"/>
                  </w:rPr>
                  <m:t>t</m:t>
                </w:del>
              </m:r>
              <m:r>
                <w:del w:id="220" w:author="Akter, Mohsana" w:date="2020-04-22T13:48:00Z">
                  <w:rPr>
                    <w:rFonts w:ascii="Cambria Math" w:hAnsi="Cambria Math"/>
                    <w:sz w:val="20"/>
                    <w:szCs w:val="20"/>
                  </w:rPr>
                  <m:t>h</m:t>
                </w:del>
              </m:r>
              <m:r>
                <w:del w:id="221" w:author="Akter, Mohsana" w:date="2020-04-22T13:48:00Z">
                  <w:rPr>
                    <w:rFonts w:ascii="Cambria Math" w:hAnsi="Cambria Math"/>
                    <w:sz w:val="20"/>
                    <w:szCs w:val="20"/>
                  </w:rPr>
                  <m:t>en</m:t>
                </w:del>
              </m:r>
              <m:r>
                <w:del w:id="222"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23" w:author="Akter, Mohsana" w:date="2020-04-22T13:48:00Z">
                      <w:rPr>
                        <w:rFonts w:ascii="Cambria Math" w:hAnsi="Cambria Math"/>
                        <w:sz w:val="20"/>
                        <w:szCs w:val="20"/>
                      </w:rPr>
                      <m:t>UL</m:t>
                    </w:del>
                  </m:r>
                </m:e>
                <m:sub>
                  <m:r>
                    <w:del w:id="224" w:author="Akter, Mohsana" w:date="2020-04-22T13:48:00Z">
                      <w:rPr>
                        <w:rFonts w:ascii="Cambria Math" w:hAnsi="Cambria Math"/>
                        <w:sz w:val="20"/>
                        <w:szCs w:val="20"/>
                      </w:rPr>
                      <m:t>iu</m:t>
                    </w:del>
                  </m:r>
                </m:sub>
              </m:sSub>
              <m:r>
                <w:del w:id="225" w:author="Akter, Mohsana" w:date="2020-04-22T13:48:00Z">
                  <w:rPr>
                    <w:rFonts w:ascii="Cambria Math" w:hAnsi="Cambria Math"/>
                    <w:sz w:val="20"/>
                    <w:szCs w:val="20"/>
                  </w:rPr>
                  <m:t>=</m:t>
                </w:del>
              </m:r>
              <m:r>
                <w:del w:id="226" w:author="Akter, Mohsana" w:date="2020-04-22T13:48:00Z">
                  <w:rPr>
                    <w:rFonts w:ascii="Cambria Math" w:hAnsi="Cambria Math"/>
                    <w:sz w:val="20"/>
                    <w:szCs w:val="20"/>
                  </w:rPr>
                  <m:t>min</m:t>
                </w:del>
              </m:r>
              <m:r>
                <w:del w:id="227" w:author="Akter, Mohsana" w:date="2020-04-22T13:48:00Z">
                  <w:rPr>
                    <w:rFonts w:ascii="Cambria Math" w:hAnsi="Cambria Math"/>
                    <w:sz w:val="20"/>
                    <w:szCs w:val="20"/>
                  </w:rPr>
                  <m:t xml:space="preserve"> </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228" w:author="Akter, Mohsana" w:date="2020-04-22T13:48:00Z">
                          <w:rPr>
                            <w:rFonts w:ascii="Cambria Math" w:hAnsi="Cambria Math"/>
                            <w:sz w:val="20"/>
                            <w:szCs w:val="20"/>
                          </w:rPr>
                          <m:t>RTSen</m:t>
                        </w:del>
                      </m:r>
                    </m:e>
                    <m:sub>
                      <m:r>
                        <w:del w:id="229" w:author="Akter, Mohsana" w:date="2020-04-22T13:48:00Z">
                          <w:rPr>
                            <w:rFonts w:ascii="Cambria Math" w:hAnsi="Cambria Math"/>
                            <w:sz w:val="20"/>
                            <w:szCs w:val="20"/>
                          </w:rPr>
                          <m:t>iu</m:t>
                        </w:del>
                      </m:r>
                    </m:sub>
                  </m:sSub>
                  <m:r>
                    <w:del w:id="230"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31" w:author="Akter, Mohsana" w:date="2020-04-22T13:48:00Z">
                          <w:rPr>
                            <w:rFonts w:ascii="Cambria Math" w:hAnsi="Cambria Math"/>
                            <w:sz w:val="20"/>
                            <w:szCs w:val="20"/>
                          </w:rPr>
                          <m:t>AE</m:t>
                        </w:del>
                      </m:r>
                    </m:e>
                    <m:sub>
                      <m:r>
                        <w:del w:id="232" w:author="Akter, Mohsana" w:date="2020-04-22T13:48:00Z">
                          <w:rPr>
                            <w:rFonts w:ascii="Cambria Math" w:hAnsi="Cambria Math"/>
                            <w:sz w:val="20"/>
                            <w:szCs w:val="20"/>
                          </w:rPr>
                          <m:t>iu</m:t>
                        </w:del>
                      </m:r>
                    </m:sub>
                  </m:sSub>
                  <m:r>
                    <w:del w:id="233"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34" w:author="Akter, Mohsana" w:date="2020-04-22T13:48:00Z">
                          <w:rPr>
                            <w:rFonts w:ascii="Cambria Math" w:hAnsi="Cambria Math"/>
                            <w:sz w:val="20"/>
                            <w:szCs w:val="20"/>
                          </w:rPr>
                          <m:t>EOP</m:t>
                        </w:del>
                      </m:r>
                    </m:e>
                    <m:sub>
                      <m:r>
                        <w:del w:id="235" w:author="Akter, Mohsana" w:date="2020-04-22T13:48:00Z">
                          <w:rPr>
                            <w:rFonts w:ascii="Cambria Math" w:hAnsi="Cambria Math"/>
                            <w:sz w:val="20"/>
                            <w:szCs w:val="20"/>
                          </w:rPr>
                          <m:t>iu</m:t>
                        </w:del>
                      </m:r>
                    </m:sub>
                  </m:sSub>
                  <m:r>
                    <w:del w:id="236" w:author="Akter, Mohsana" w:date="2020-04-22T13:48:00Z">
                      <w:rPr>
                        <w:rFonts w:ascii="Cambria Math" w:hAnsi="Cambria Math"/>
                        <w:sz w:val="20"/>
                        <w:szCs w:val="20"/>
                      </w:rPr>
                      <m:t>,</m:t>
                    </w:del>
                  </m:r>
                  <m:sSub>
                    <m:sSubPr>
                      <m:ctrlPr>
                        <w:rPr>
                          <w:rFonts w:ascii="Cambria Math" w:hAnsi="Cambria Math"/>
                          <w:i/>
                          <w:iCs w:val="0"/>
                          <w:sz w:val="20"/>
                          <w:szCs w:val="20"/>
                        </w:rPr>
                      </m:ctrlPr>
                    </m:sSubPr>
                    <m:e>
                      <m:r>
                        <w:del w:id="237" w:author="Akter, Mohsana" w:date="2020-04-22T13:48:00Z">
                          <w:rPr>
                            <w:rFonts w:ascii="Cambria Math" w:hAnsi="Cambria Math"/>
                            <w:sz w:val="20"/>
                            <w:szCs w:val="20"/>
                          </w:rPr>
                          <m:t>DASen</m:t>
                        </w:del>
                      </m:r>
                    </m:e>
                    <m:sub>
                      <m:r>
                        <w:del w:id="238" w:author="Akter, Mohsana" w:date="2020-04-22T13:48:00Z">
                          <w:rPr>
                            <w:rFonts w:ascii="Cambria Math" w:hAnsi="Cambria Math"/>
                            <w:sz w:val="20"/>
                            <w:szCs w:val="20"/>
                          </w:rPr>
                          <m:t>h</m:t>
                        </w:del>
                      </m:r>
                      <m:r>
                        <w:del w:id="239" w:author="Akter, Mohsana" w:date="2020-04-22T13:48:00Z">
                          <w:rPr>
                            <w:rFonts w:ascii="Cambria Math" w:hAnsi="Cambria Math"/>
                            <w:sz w:val="20"/>
                            <w:szCs w:val="20"/>
                          </w:rPr>
                          <m:t>u</m:t>
                        </w:del>
                      </m:r>
                    </m:sub>
                  </m:sSub>
                </m:e>
              </m:d>
            </m:oMath>
            <w:del w:id="240" w:author="Akter, Mohsana" w:date="2020-04-22T13:48:00Z">
              <w:r>
                <w:rPr>
                  <w:iCs w:val="0"/>
                  <w:sz w:val="20"/>
                  <w:szCs w:val="20"/>
                </w:rPr>
                <w:delText>;</w:delText>
              </w:r>
            </w:del>
          </w:p>
          <w:p w:rsidR="005F3C13" w:rsidRDefault="00771850">
            <w:pPr>
              <w:pStyle w:val="equationtext"/>
              <w:tabs>
                <w:tab w:val="clear" w:pos="1800"/>
              </w:tabs>
              <w:ind w:left="0" w:right="72" w:firstLine="0"/>
              <w:rPr>
                <w:del w:id="241" w:author="Akter, Mohsana" w:date="2020-04-22T13:48:00Z"/>
                <w:iCs w:val="0"/>
                <w:sz w:val="20"/>
                <w:szCs w:val="20"/>
              </w:rPr>
            </w:pPr>
            <w:del w:id="242" w:author="Akter, Mohsana" w:date="2020-04-22T13:48:00Z">
              <w:r>
                <w:rPr>
                  <w:iCs w:val="0"/>
                  <w:sz w:val="20"/>
                  <w:szCs w:val="20"/>
                </w:rPr>
                <w:delText xml:space="preserve">    (2) if </w:delText>
              </w:r>
            </w:del>
            <m:oMath>
              <m:sSub>
                <m:sSubPr>
                  <m:ctrlPr>
                    <w:rPr>
                      <w:rFonts w:ascii="Cambria Math" w:hAnsi="Cambria Math"/>
                      <w:i/>
                      <w:iCs w:val="0"/>
                      <w:sz w:val="20"/>
                      <w:szCs w:val="20"/>
                    </w:rPr>
                  </m:ctrlPr>
                </m:sSubPr>
                <m:e>
                  <m:r>
                    <w:del w:id="243" w:author="Akter, Mohsana" w:date="2020-04-22T13:48:00Z">
                      <w:rPr>
                        <w:rFonts w:ascii="Cambria Math" w:hAnsi="Cambria Math"/>
                        <w:sz w:val="20"/>
                        <w:szCs w:val="20"/>
                      </w:rPr>
                      <m:t>RTSen</m:t>
                    </w:del>
                  </m:r>
                </m:e>
                <m:sub>
                  <m:r>
                    <w:del w:id="244" w:author="Akter, Mohsana" w:date="2020-04-22T13:48:00Z">
                      <w:rPr>
                        <w:rFonts w:ascii="Cambria Math" w:hAnsi="Cambria Math"/>
                        <w:sz w:val="20"/>
                        <w:szCs w:val="20"/>
                      </w:rPr>
                      <m:t>iu</m:t>
                    </w:del>
                  </m:r>
                </m:sub>
              </m:sSub>
              <m:r>
                <w:del w:id="245" w:author="Akter, Mohsana" w:date="2020-04-22T13:48:00Z">
                  <w:rPr>
                    <w:rFonts w:ascii="Cambria Math" w:hAnsi="Cambria Math"/>
                    <w:sz w:val="20"/>
                    <w:szCs w:val="20"/>
                  </w:rPr>
                  <m:t xml:space="preserve">&lt; </m:t>
                </w:del>
              </m:r>
              <m:sSub>
                <m:sSubPr>
                  <m:ctrlPr>
                    <w:rPr>
                      <w:rFonts w:ascii="Cambria Math" w:hAnsi="Cambria Math"/>
                      <w:i/>
                      <w:iCs w:val="0"/>
                      <w:sz w:val="20"/>
                      <w:szCs w:val="20"/>
                    </w:rPr>
                  </m:ctrlPr>
                </m:sSubPr>
                <m:e>
                  <m:r>
                    <w:del w:id="246" w:author="Akter, Mohsana" w:date="2020-04-22T13:48:00Z">
                      <w:rPr>
                        <w:rFonts w:ascii="Cambria Math" w:hAnsi="Cambria Math"/>
                        <w:sz w:val="20"/>
                        <w:szCs w:val="20"/>
                      </w:rPr>
                      <m:t>AE</m:t>
                    </w:del>
                  </m:r>
                </m:e>
                <m:sub>
                  <m:r>
                    <w:del w:id="247" w:author="Akter, Mohsana" w:date="2020-04-22T13:48:00Z">
                      <w:rPr>
                        <w:rFonts w:ascii="Cambria Math" w:hAnsi="Cambria Math"/>
                        <w:sz w:val="20"/>
                        <w:szCs w:val="20"/>
                      </w:rPr>
                      <m:t>iu</m:t>
                    </w:del>
                  </m:r>
                </m:sub>
              </m:sSub>
              <m:r>
                <w:del w:id="248" w:author="Akter, Mohsana" w:date="2020-04-22T13:48:00Z">
                  <w:rPr>
                    <w:rFonts w:ascii="Cambria Math" w:hAnsi="Cambria Math"/>
                    <w:sz w:val="20"/>
                    <w:szCs w:val="20"/>
                  </w:rPr>
                  <m:t xml:space="preserve">&lt; </m:t>
                </w:del>
              </m:r>
              <m:sSub>
                <m:sSubPr>
                  <m:ctrlPr>
                    <w:rPr>
                      <w:rFonts w:ascii="Cambria Math" w:hAnsi="Cambria Math"/>
                      <w:i/>
                      <w:iCs w:val="0"/>
                      <w:sz w:val="20"/>
                      <w:szCs w:val="20"/>
                    </w:rPr>
                  </m:ctrlPr>
                </m:sSubPr>
                <m:e>
                  <m:r>
                    <w:del w:id="249" w:author="Akter, Mohsana" w:date="2020-04-22T13:48:00Z">
                      <w:rPr>
                        <w:rFonts w:ascii="Cambria Math" w:hAnsi="Cambria Math"/>
                        <w:sz w:val="20"/>
                        <w:szCs w:val="20"/>
                      </w:rPr>
                      <m:t>EOP</m:t>
                    </w:del>
                  </m:r>
                </m:e>
                <m:sub>
                  <m:r>
                    <w:del w:id="250" w:author="Akter, Mohsana" w:date="2020-04-22T13:48:00Z">
                      <w:rPr>
                        <w:rFonts w:ascii="Cambria Math" w:hAnsi="Cambria Math"/>
                        <w:sz w:val="20"/>
                        <w:szCs w:val="20"/>
                      </w:rPr>
                      <m:t>iu</m:t>
                    </w:del>
                  </m:r>
                </m:sub>
              </m:sSub>
              <m:r>
                <w:del w:id="251" w:author="Akter, Mohsana" w:date="2020-04-22T13:48:00Z">
                  <w:rPr>
                    <w:rFonts w:ascii="Cambria Math" w:hAnsi="Cambria Math"/>
                    <w:sz w:val="20"/>
                    <w:szCs w:val="20"/>
                  </w:rPr>
                  <m:t xml:space="preserve">, </m:t>
                </w:del>
              </m:r>
              <m:r>
                <w:del w:id="252" w:author="Akter, Mohsana" w:date="2020-04-22T13:48:00Z">
                  <w:rPr>
                    <w:rFonts w:ascii="Cambria Math" w:hAnsi="Cambria Math"/>
                    <w:sz w:val="20"/>
                    <w:szCs w:val="20"/>
                  </w:rPr>
                  <m:t>t</m:t>
                </w:del>
              </m:r>
              <m:r>
                <w:del w:id="253" w:author="Akter, Mohsana" w:date="2020-04-22T13:48:00Z">
                  <w:rPr>
                    <w:rFonts w:ascii="Cambria Math" w:hAnsi="Cambria Math"/>
                    <w:sz w:val="20"/>
                    <w:szCs w:val="20"/>
                  </w:rPr>
                  <m:t>h</m:t>
                </w:del>
              </m:r>
              <m:r>
                <w:del w:id="254" w:author="Akter, Mohsana" w:date="2020-04-22T13:48:00Z">
                  <w:rPr>
                    <w:rFonts w:ascii="Cambria Math" w:hAnsi="Cambria Math"/>
                    <w:sz w:val="20"/>
                    <w:szCs w:val="20"/>
                  </w:rPr>
                  <m:t>en</m:t>
                </w:del>
              </m:r>
              <m:r>
                <w:del w:id="255"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56" w:author="Akter, Mohsana" w:date="2020-04-22T13:48:00Z">
                      <w:rPr>
                        <w:rFonts w:ascii="Cambria Math" w:hAnsi="Cambria Math"/>
                        <w:sz w:val="20"/>
                        <w:szCs w:val="20"/>
                      </w:rPr>
                      <m:t>UL</m:t>
                    </w:del>
                  </m:r>
                </m:e>
                <m:sub>
                  <m:r>
                    <w:del w:id="257" w:author="Akter, Mohsana" w:date="2020-04-22T13:48:00Z">
                      <w:rPr>
                        <w:rFonts w:ascii="Cambria Math" w:hAnsi="Cambria Math"/>
                        <w:sz w:val="20"/>
                        <w:szCs w:val="20"/>
                      </w:rPr>
                      <m:t>iu</m:t>
                    </w:del>
                  </m:r>
                </m:sub>
              </m:sSub>
              <m:r>
                <w:del w:id="258" w:author="Akter, Mohsana" w:date="2020-04-22T13:48:00Z">
                  <w:rPr>
                    <w:rFonts w:ascii="Cambria Math" w:hAnsi="Cambria Math"/>
                    <w:sz w:val="20"/>
                    <w:szCs w:val="20"/>
                  </w:rPr>
                  <m:t>=</m:t>
                </w:del>
              </m:r>
              <m:r>
                <w:del w:id="259" w:author="Akter, Mohsana" w:date="2020-04-22T13:48:00Z">
                  <w:rPr>
                    <w:rFonts w:ascii="Cambria Math" w:hAnsi="Cambria Math"/>
                    <w:sz w:val="20"/>
                    <w:szCs w:val="20"/>
                  </w:rPr>
                  <m:t>min</m:t>
                </w:del>
              </m:r>
              <m:d>
                <m:dPr>
                  <m:ctrlPr>
                    <w:rPr>
                      <w:rFonts w:ascii="Cambria Math" w:hAnsi="Cambria Math"/>
                      <w:i/>
                      <w:iCs w:val="0"/>
                      <w:sz w:val="20"/>
                      <w:szCs w:val="20"/>
                    </w:rPr>
                  </m:ctrlPr>
                </m:dPr>
                <m:e>
                  <m:r>
                    <w:del w:id="260" w:author="Akter, Mohsana" w:date="2020-04-22T13:48:00Z">
                      <w:rPr>
                        <w:rFonts w:ascii="Cambria Math" w:hAnsi="Cambria Math"/>
                        <w:sz w:val="20"/>
                        <w:szCs w:val="20"/>
                      </w:rPr>
                      <m:t>max</m:t>
                    </w:del>
                  </m:r>
                  <m:r>
                    <w:del w:id="261" w:author="Akter, Mohsana" w:date="2020-04-22T13:48:00Z">
                      <w:rPr>
                        <w:rFonts w:ascii="Cambria Math" w:hAnsi="Cambria Math"/>
                        <w:sz w:val="20"/>
                        <w:szCs w:val="20"/>
                      </w:rPr>
                      <m:t xml:space="preserve"> </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262" w:author="Akter, Mohsana" w:date="2020-04-22T13:48:00Z">
                              <w:rPr>
                                <w:rFonts w:ascii="Cambria Math" w:hAnsi="Cambria Math"/>
                                <w:sz w:val="20"/>
                                <w:szCs w:val="20"/>
                              </w:rPr>
                              <m:t>RTSen</m:t>
                            </w:del>
                          </m:r>
                        </m:e>
                        <m:sub>
                          <m:r>
                            <w:del w:id="263" w:author="Akter, Mohsana" w:date="2020-04-22T13:48:00Z">
                              <w:rPr>
                                <w:rFonts w:ascii="Cambria Math" w:hAnsi="Cambria Math"/>
                                <w:sz w:val="20"/>
                                <w:szCs w:val="20"/>
                              </w:rPr>
                              <m:t>iu</m:t>
                            </w:del>
                          </m:r>
                        </m:sub>
                      </m:sSub>
                      <m:r>
                        <w:del w:id="264" w:author="Akter, Mohsana" w:date="2020-04-22T13:48:00Z">
                          <w:rPr>
                            <w:rFonts w:ascii="Cambria Math" w:hAnsi="Cambria Math"/>
                            <w:sz w:val="20"/>
                            <w:szCs w:val="20"/>
                          </w:rPr>
                          <m:t xml:space="preserve">, </m:t>
                        </w:del>
                      </m:r>
                      <m:r>
                        <w:del w:id="265" w:author="Akter, Mohsana" w:date="2020-04-22T13:48:00Z">
                          <w:rPr>
                            <w:rFonts w:ascii="Cambria Math" w:hAnsi="Cambria Math"/>
                            <w:sz w:val="20"/>
                            <w:szCs w:val="20"/>
                          </w:rPr>
                          <m:t>min</m:t>
                        </w:del>
                      </m:r>
                      <m:r>
                        <w:del w:id="266" w:author="Akter, Mohsana" w:date="2020-04-22T13:48:00Z">
                          <w:rPr>
                            <w:rFonts w:ascii="Cambria Math" w:hAnsi="Cambria Math"/>
                            <w:sz w:val="20"/>
                            <w:szCs w:val="20"/>
                          </w:rPr>
                          <m:t xml:space="preserve"> </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267" w:author="Akter, Mohsana" w:date="2020-04-22T13:48:00Z">
                                  <w:rPr>
                                    <w:rFonts w:ascii="Cambria Math" w:hAnsi="Cambria Math"/>
                                    <w:sz w:val="20"/>
                                    <w:szCs w:val="20"/>
                                  </w:rPr>
                                  <m:t>AE</m:t>
                                </w:del>
                              </m:r>
                            </m:e>
                            <m:sub>
                              <m:r>
                                <w:del w:id="268" w:author="Akter, Mohsana" w:date="2020-04-22T13:48:00Z">
                                  <w:rPr>
                                    <w:rFonts w:ascii="Cambria Math" w:hAnsi="Cambria Math"/>
                                    <w:sz w:val="20"/>
                                    <w:szCs w:val="20"/>
                                  </w:rPr>
                                  <m:t>iu</m:t>
                                </w:del>
                              </m:r>
                            </m:sub>
                          </m:sSub>
                          <m:r>
                            <w:del w:id="269"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70" w:author="Akter, Mohsana" w:date="2020-04-22T13:48:00Z">
                                  <w:rPr>
                                    <w:rFonts w:ascii="Cambria Math" w:hAnsi="Cambria Math"/>
                                    <w:sz w:val="20"/>
                                    <w:szCs w:val="20"/>
                                  </w:rPr>
                                  <m:t>E</m:t>
                                </w:del>
                              </m:r>
                              <m:r>
                                <w:del w:id="271" w:author="Akter, Mohsana" w:date="2020-04-22T13:48:00Z">
                                  <w:rPr>
                                    <w:rFonts w:ascii="Cambria Math" w:hAnsi="Cambria Math"/>
                                    <w:sz w:val="20"/>
                                    <w:szCs w:val="20"/>
                                  </w:rPr>
                                  <m:t>O</m:t>
                                </w:del>
                              </m:r>
                              <m:r>
                                <w:del w:id="272" w:author="Akter, Mohsana" w:date="2020-04-22T13:48:00Z">
                                  <w:rPr>
                                    <w:rFonts w:ascii="Cambria Math" w:hAnsi="Cambria Math"/>
                                    <w:sz w:val="20"/>
                                    <w:szCs w:val="20"/>
                                  </w:rPr>
                                  <m:t>P</m:t>
                                </w:del>
                              </m:r>
                            </m:e>
                            <m:sub>
                              <m:r>
                                <w:del w:id="273" w:author="Akter, Mohsana" w:date="2020-04-22T13:48:00Z">
                                  <w:rPr>
                                    <w:rFonts w:ascii="Cambria Math" w:hAnsi="Cambria Math"/>
                                    <w:sz w:val="20"/>
                                    <w:szCs w:val="20"/>
                                  </w:rPr>
                                  <m:t>iu</m:t>
                                </w:del>
                              </m:r>
                            </m:sub>
                          </m:sSub>
                        </m:e>
                      </m:d>
                    </m:e>
                  </m:d>
                  <m:r>
                    <w:del w:id="274"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75" w:author="Akter, Mohsana" w:date="2020-04-22T13:48:00Z">
                          <w:rPr>
                            <w:rFonts w:ascii="Cambria Math" w:hAnsi="Cambria Math"/>
                            <w:sz w:val="20"/>
                            <w:szCs w:val="20"/>
                          </w:rPr>
                          <m:t>DASen</m:t>
                        </w:del>
                      </m:r>
                    </m:e>
                    <m:sub>
                      <m:r>
                        <w:del w:id="276" w:author="Akter, Mohsana" w:date="2020-04-22T13:48:00Z">
                          <w:rPr>
                            <w:rFonts w:ascii="Cambria Math" w:hAnsi="Cambria Math"/>
                            <w:sz w:val="20"/>
                            <w:szCs w:val="20"/>
                          </w:rPr>
                          <m:t>h</m:t>
                        </w:del>
                      </m:r>
                      <m:r>
                        <w:del w:id="277" w:author="Akter, Mohsana" w:date="2020-04-22T13:48:00Z">
                          <w:rPr>
                            <w:rFonts w:ascii="Cambria Math" w:hAnsi="Cambria Math"/>
                            <w:sz w:val="20"/>
                            <w:szCs w:val="20"/>
                          </w:rPr>
                          <m:t>u</m:t>
                        </w:del>
                      </m:r>
                    </m:sub>
                  </m:sSub>
                </m:e>
              </m:d>
              <m:r>
                <w:del w:id="278" w:author="Akter, Mohsana" w:date="2020-04-22T13:48:00Z">
                  <w:rPr>
                    <w:rFonts w:ascii="Cambria Math" w:hAnsi="Cambria Math"/>
                    <w:sz w:val="20"/>
                    <w:szCs w:val="20"/>
                  </w:rPr>
                  <m:t>;</m:t>
                </w:del>
              </m:r>
              <m:r>
                <w:del w:id="279" w:author="Akter, Mohsana" w:date="2020-04-22T13:48:00Z">
                  <w:rPr>
                    <w:rFonts w:ascii="Cambria Math" w:hAnsi="Cambria Math"/>
                    <w:sz w:val="20"/>
                    <w:szCs w:val="20"/>
                  </w:rPr>
                  <m:t>or</m:t>
                </w:del>
              </m:r>
            </m:oMath>
          </w:p>
          <w:p w:rsidR="005F3C13" w:rsidRDefault="00771850">
            <w:pPr>
              <w:pStyle w:val="equationtext"/>
              <w:tabs>
                <w:tab w:val="clear" w:pos="1800"/>
              </w:tabs>
              <w:ind w:left="0" w:right="72" w:firstLine="0"/>
              <w:rPr>
                <w:del w:id="280" w:author="Akter, Mohsana" w:date="2020-04-22T13:48:00Z"/>
                <w:iCs w:val="0"/>
                <w:sz w:val="20"/>
                <w:szCs w:val="20"/>
              </w:rPr>
            </w:pPr>
            <w:del w:id="281" w:author="Akter, Mohsana" w:date="2020-04-22T13:48:00Z">
              <w:r>
                <w:rPr>
                  <w:iCs w:val="0"/>
                  <w:sz w:val="20"/>
                  <w:szCs w:val="20"/>
                </w:rPr>
                <w:delText xml:space="preserve">    (3) if </w:delText>
              </w:r>
            </w:del>
            <m:oMath>
              <m:sSub>
                <m:sSubPr>
                  <m:ctrlPr>
                    <w:rPr>
                      <w:rFonts w:ascii="Cambria Math" w:hAnsi="Cambria Math"/>
                      <w:i/>
                      <w:iCs w:val="0"/>
                      <w:sz w:val="20"/>
                      <w:szCs w:val="20"/>
                    </w:rPr>
                  </m:ctrlPr>
                </m:sSubPr>
                <m:e>
                  <m:r>
                    <w:del w:id="282" w:author="Akter, Mohsana" w:date="2020-04-22T13:48:00Z">
                      <w:rPr>
                        <w:rFonts w:ascii="Cambria Math" w:hAnsi="Cambria Math"/>
                        <w:sz w:val="20"/>
                        <w:szCs w:val="20"/>
                      </w:rPr>
                      <m:t>AE</m:t>
                    </w:del>
                  </m:r>
                </m:e>
                <m:sub>
                  <m:r>
                    <w:del w:id="283" w:author="Akter, Mohsana" w:date="2020-04-22T13:48:00Z">
                      <w:rPr>
                        <w:rFonts w:ascii="Cambria Math" w:hAnsi="Cambria Math"/>
                        <w:sz w:val="20"/>
                        <w:szCs w:val="20"/>
                      </w:rPr>
                      <m:t>iu</m:t>
                    </w:del>
                  </m:r>
                </m:sub>
              </m:sSub>
              <m:r>
                <w:del w:id="284" w:author="Akter, Mohsana" w:date="2020-04-22T13:48:00Z">
                  <w:rPr>
                    <w:rFonts w:ascii="Cambria Math" w:hAnsi="Cambria Math"/>
                    <w:sz w:val="20"/>
                    <w:szCs w:val="20"/>
                  </w:rPr>
                  <m:t xml:space="preserve">&gt; </m:t>
                </w:del>
              </m:r>
              <m:sSub>
                <m:sSubPr>
                  <m:ctrlPr>
                    <w:rPr>
                      <w:rFonts w:ascii="Cambria Math" w:hAnsi="Cambria Math"/>
                      <w:i/>
                      <w:iCs w:val="0"/>
                      <w:sz w:val="20"/>
                      <w:szCs w:val="20"/>
                    </w:rPr>
                  </m:ctrlPr>
                </m:sSubPr>
                <m:e>
                  <m:r>
                    <w:del w:id="285" w:author="Akter, Mohsana" w:date="2020-04-22T13:48:00Z">
                      <w:rPr>
                        <w:rFonts w:ascii="Cambria Math" w:hAnsi="Cambria Math"/>
                        <w:sz w:val="20"/>
                        <w:szCs w:val="20"/>
                      </w:rPr>
                      <m:t>EOP</m:t>
                    </w:del>
                  </m:r>
                </m:e>
                <m:sub>
                  <m:r>
                    <w:del w:id="286" w:author="Akter, Mohsana" w:date="2020-04-22T13:48:00Z">
                      <w:rPr>
                        <w:rFonts w:ascii="Cambria Math" w:hAnsi="Cambria Math"/>
                        <w:sz w:val="20"/>
                        <w:szCs w:val="20"/>
                      </w:rPr>
                      <m:t>iu</m:t>
                    </w:del>
                  </m:r>
                </m:sub>
              </m:sSub>
              <m:r>
                <w:del w:id="287" w:author="Akter, Mohsana" w:date="2020-04-22T13:48:00Z">
                  <w:rPr>
                    <w:rFonts w:ascii="Cambria Math" w:hAnsi="Cambria Math"/>
                    <w:sz w:val="20"/>
                    <w:szCs w:val="20"/>
                  </w:rPr>
                  <m:t xml:space="preserve">,  </m:t>
                </w:del>
              </m:r>
              <m:r>
                <w:del w:id="288" w:author="Akter, Mohsana" w:date="2020-04-22T13:48:00Z">
                  <w:rPr>
                    <w:rFonts w:ascii="Cambria Math" w:hAnsi="Cambria Math"/>
                    <w:sz w:val="20"/>
                    <w:szCs w:val="20"/>
                  </w:rPr>
                  <m:t>t</m:t>
                </w:del>
              </m:r>
              <m:r>
                <w:del w:id="289" w:author="Akter, Mohsana" w:date="2020-04-22T13:48:00Z">
                  <w:rPr>
                    <w:rFonts w:ascii="Cambria Math" w:hAnsi="Cambria Math"/>
                    <w:sz w:val="20"/>
                    <w:szCs w:val="20"/>
                  </w:rPr>
                  <m:t>h</m:t>
                </w:del>
              </m:r>
              <m:r>
                <w:del w:id="290" w:author="Akter, Mohsana" w:date="2020-04-22T13:48:00Z">
                  <w:rPr>
                    <w:rFonts w:ascii="Cambria Math" w:hAnsi="Cambria Math"/>
                    <w:sz w:val="20"/>
                    <w:szCs w:val="20"/>
                  </w:rPr>
                  <m:t>en</m:t>
                </w:del>
              </m:r>
              <m:r>
                <w:del w:id="291"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292" w:author="Akter, Mohsana" w:date="2020-04-22T13:48:00Z">
                      <w:rPr>
                        <w:rFonts w:ascii="Cambria Math" w:hAnsi="Cambria Math"/>
                        <w:sz w:val="20"/>
                        <w:szCs w:val="20"/>
                      </w:rPr>
                      <m:t>UL</m:t>
                    </w:del>
                  </m:r>
                </m:e>
                <m:sub>
                  <m:r>
                    <w:del w:id="293" w:author="Akter, Mohsana" w:date="2020-04-22T13:48:00Z">
                      <w:rPr>
                        <w:rFonts w:ascii="Cambria Math" w:hAnsi="Cambria Math"/>
                        <w:sz w:val="20"/>
                        <w:szCs w:val="20"/>
                      </w:rPr>
                      <m:t>iu</m:t>
                    </w:del>
                  </m:r>
                </m:sub>
              </m:sSub>
              <m:r>
                <w:del w:id="294" w:author="Akter, Mohsana" w:date="2020-04-22T13:48:00Z">
                  <w:rPr>
                    <w:rFonts w:ascii="Cambria Math" w:hAnsi="Cambria Math"/>
                    <w:sz w:val="20"/>
                    <w:szCs w:val="20"/>
                  </w:rPr>
                  <m:t xml:space="preserve">= </m:t>
                </w:del>
              </m:r>
              <m:r>
                <w:del w:id="295" w:author="Akter, Mohsana" w:date="2020-04-22T13:48:00Z">
                  <w:rPr>
                    <w:rFonts w:ascii="Cambria Math" w:hAnsi="Cambria Math"/>
                    <w:sz w:val="20"/>
                    <w:szCs w:val="20"/>
                  </w:rPr>
                  <m:t>min</m:t>
                </w:del>
              </m:r>
              <m:d>
                <m:dPr>
                  <m:ctrlPr>
                    <w:rPr>
                      <w:rFonts w:ascii="Cambria Math" w:hAnsi="Cambria Math"/>
                      <w:i/>
                      <w:iCs w:val="0"/>
                      <w:sz w:val="20"/>
                      <w:szCs w:val="20"/>
                    </w:rPr>
                  </m:ctrlPr>
                </m:dPr>
                <m:e>
                  <m:r>
                    <w:del w:id="296" w:author="Akter, Mohsana" w:date="2020-04-22T13:48:00Z">
                      <w:rPr>
                        <w:rFonts w:ascii="Cambria Math" w:hAnsi="Cambria Math"/>
                        <w:sz w:val="20"/>
                        <w:szCs w:val="20"/>
                      </w:rPr>
                      <m:t>max</m:t>
                    </w:del>
                  </m:r>
                  <m:r>
                    <w:del w:id="297" w:author="Akter, Mohsana" w:date="2020-04-22T13:48:00Z">
                      <w:rPr>
                        <w:rFonts w:ascii="Cambria Math" w:hAnsi="Cambria Math"/>
                        <w:sz w:val="20"/>
                        <w:szCs w:val="20"/>
                      </w:rPr>
                      <m:t xml:space="preserve"> </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298" w:author="Akter, Mohsana" w:date="2020-04-22T13:48:00Z">
                              <w:rPr>
                                <w:rFonts w:ascii="Cambria Math" w:hAnsi="Cambria Math"/>
                                <w:sz w:val="20"/>
                                <w:szCs w:val="20"/>
                              </w:rPr>
                              <m:t>RTSen</m:t>
                            </w:del>
                          </m:r>
                        </m:e>
                        <m:sub>
                          <m:r>
                            <w:del w:id="299" w:author="Akter, Mohsana" w:date="2020-04-22T13:48:00Z">
                              <w:rPr>
                                <w:rFonts w:ascii="Cambria Math" w:hAnsi="Cambria Math"/>
                                <w:sz w:val="20"/>
                                <w:szCs w:val="20"/>
                              </w:rPr>
                              <m:t>iu</m:t>
                            </w:del>
                          </m:r>
                        </m:sub>
                      </m:sSub>
                      <m:r>
                        <w:del w:id="300"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01" w:author="Akter, Mohsana" w:date="2020-04-22T13:48:00Z">
                              <w:rPr>
                                <w:rFonts w:ascii="Cambria Math" w:hAnsi="Cambria Math"/>
                                <w:sz w:val="20"/>
                                <w:szCs w:val="20"/>
                              </w:rPr>
                              <m:t>AE</m:t>
                            </w:del>
                          </m:r>
                        </m:e>
                        <m:sub>
                          <m:r>
                            <w:del w:id="302" w:author="Akter, Mohsana" w:date="2020-04-22T13:48:00Z">
                              <w:rPr>
                                <w:rFonts w:ascii="Cambria Math" w:hAnsi="Cambria Math"/>
                                <w:sz w:val="20"/>
                                <w:szCs w:val="20"/>
                              </w:rPr>
                              <m:t>iu</m:t>
                            </w:del>
                          </m:r>
                        </m:sub>
                      </m:sSub>
                      <m:r>
                        <w:del w:id="303"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04" w:author="Akter, Mohsana" w:date="2020-04-22T13:48:00Z">
                              <w:rPr>
                                <w:rFonts w:ascii="Cambria Math" w:hAnsi="Cambria Math"/>
                                <w:sz w:val="20"/>
                                <w:szCs w:val="20"/>
                              </w:rPr>
                              <m:t>EOP</m:t>
                            </w:del>
                          </m:r>
                        </m:e>
                        <m:sub>
                          <m:r>
                            <w:del w:id="305" w:author="Akter, Mohsana" w:date="2020-04-22T13:48:00Z">
                              <w:rPr>
                                <w:rFonts w:ascii="Cambria Math" w:hAnsi="Cambria Math"/>
                                <w:sz w:val="20"/>
                                <w:szCs w:val="20"/>
                              </w:rPr>
                              <m:t>iu</m:t>
                            </w:del>
                          </m:r>
                        </m:sub>
                      </m:sSub>
                    </m:e>
                  </m:d>
                  <m:r>
                    <w:del w:id="306"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07" w:author="Akter, Mohsana" w:date="2020-04-22T13:48:00Z">
                          <w:rPr>
                            <w:rFonts w:ascii="Cambria Math" w:hAnsi="Cambria Math"/>
                            <w:sz w:val="20"/>
                            <w:szCs w:val="20"/>
                          </w:rPr>
                          <m:t>DASen</m:t>
                        </w:del>
                      </m:r>
                    </m:e>
                    <m:sub>
                      <m:r>
                        <w:del w:id="308" w:author="Akter, Mohsana" w:date="2020-04-22T13:48:00Z">
                          <w:rPr>
                            <w:rFonts w:ascii="Cambria Math" w:hAnsi="Cambria Math"/>
                            <w:sz w:val="20"/>
                            <w:szCs w:val="20"/>
                          </w:rPr>
                          <m:t>h</m:t>
                        </w:del>
                      </m:r>
                      <m:r>
                        <w:del w:id="309" w:author="Akter, Mohsana" w:date="2020-04-22T13:48:00Z">
                          <w:rPr>
                            <w:rFonts w:ascii="Cambria Math" w:hAnsi="Cambria Math"/>
                            <w:sz w:val="20"/>
                            <w:szCs w:val="20"/>
                          </w:rPr>
                          <m:t>u</m:t>
                        </w:del>
                      </m:r>
                    </m:sub>
                  </m:sSub>
                </m:e>
              </m:d>
              <m:r>
                <w:del w:id="310" w:author="Akter, Mohsana" w:date="2020-04-22T13:48:00Z">
                  <w:rPr>
                    <w:rFonts w:ascii="Cambria Math" w:hAnsi="Cambria Math"/>
                    <w:sz w:val="20"/>
                    <w:szCs w:val="20"/>
                  </w:rPr>
                  <m:t>;</m:t>
                </w:del>
              </m:r>
            </m:oMath>
          </w:p>
          <w:p w:rsidR="005F3C13" w:rsidRDefault="00771850">
            <w:pPr>
              <w:pStyle w:val="equationtext"/>
              <w:tabs>
                <w:tab w:val="clear" w:pos="1800"/>
              </w:tabs>
              <w:ind w:left="0" w:right="72" w:firstLine="0"/>
              <w:rPr>
                <w:del w:id="311" w:author="Akter, Mohsana" w:date="2020-04-22T13:48:00Z"/>
                <w:sz w:val="20"/>
                <w:szCs w:val="20"/>
              </w:rPr>
            </w:pPr>
            <w:del w:id="312" w:author="Akter, Mohsana" w:date="2020-04-22T13:48:00Z">
              <w:r>
                <w:rPr>
                  <w:iCs w:val="0"/>
                  <w:sz w:val="20"/>
                  <w:szCs w:val="20"/>
                </w:rPr>
                <w:delText xml:space="preserve">(b) if </w:delText>
              </w:r>
            </w:del>
            <m:oMath>
              <m:sSub>
                <m:sSubPr>
                  <m:ctrlPr>
                    <w:rPr>
                      <w:rFonts w:ascii="Cambria Math" w:hAnsi="Cambria Math"/>
                      <w:i/>
                      <w:iCs w:val="0"/>
                      <w:sz w:val="20"/>
                      <w:szCs w:val="20"/>
                    </w:rPr>
                  </m:ctrlPr>
                </m:sSubPr>
                <m:e>
                  <m:r>
                    <w:del w:id="313" w:author="Akter, Mohsana" w:date="2020-04-22T13:48:00Z">
                      <w:rPr>
                        <w:rFonts w:ascii="Cambria Math" w:hAnsi="Cambria Math"/>
                        <w:sz w:val="20"/>
                        <w:szCs w:val="20"/>
                      </w:rPr>
                      <m:t>RTSen</m:t>
                    </w:del>
                  </m:r>
                </m:e>
                <m:sub>
                  <m:r>
                    <w:del w:id="314" w:author="Akter, Mohsana" w:date="2020-04-22T13:48:00Z">
                      <w:rPr>
                        <w:rFonts w:ascii="Cambria Math" w:hAnsi="Cambria Math"/>
                        <w:sz w:val="20"/>
                        <w:szCs w:val="20"/>
                      </w:rPr>
                      <m:t>iu</m:t>
                    </w:del>
                  </m:r>
                </m:sub>
              </m:sSub>
              <m:r>
                <w:del w:id="315"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16" w:author="Akter, Mohsana" w:date="2020-04-22T13:48:00Z">
                      <w:rPr>
                        <w:rFonts w:ascii="Cambria Math" w:hAnsi="Cambria Math"/>
                        <w:sz w:val="20"/>
                        <w:szCs w:val="20"/>
                      </w:rPr>
                      <m:t>EOP</m:t>
                    </w:del>
                  </m:r>
                </m:e>
                <m:sub>
                  <m:r>
                    <w:del w:id="317" w:author="Akter, Mohsana" w:date="2020-04-22T13:48:00Z">
                      <w:rPr>
                        <w:rFonts w:ascii="Cambria Math" w:hAnsi="Cambria Math"/>
                        <w:sz w:val="20"/>
                        <w:szCs w:val="20"/>
                      </w:rPr>
                      <m:t>iu</m:t>
                    </w:del>
                  </m:r>
                </m:sub>
              </m:sSub>
              <m:r>
                <w:del w:id="318" w:author="Akter, Mohsana" w:date="2020-04-22T13:48:00Z">
                  <w:rPr>
                    <w:rFonts w:ascii="Cambria Math" w:hAnsi="Cambria Math"/>
                    <w:sz w:val="20"/>
                    <w:szCs w:val="20"/>
                  </w:rPr>
                  <m:t xml:space="preserve"> </m:t>
                </w:del>
              </m:r>
            </m:oMath>
          </w:p>
          <w:p w:rsidR="005F3C13" w:rsidRDefault="00771850">
            <w:pPr>
              <w:pStyle w:val="equationtext"/>
              <w:tabs>
                <w:tab w:val="clear" w:pos="1800"/>
              </w:tabs>
              <w:ind w:left="0" w:right="72" w:firstLine="0"/>
              <w:rPr>
                <w:del w:id="319" w:author="Akter, Mohsana" w:date="2020-04-22T13:48:00Z"/>
                <w:iCs w:val="0"/>
                <w:sz w:val="20"/>
                <w:szCs w:val="20"/>
              </w:rPr>
            </w:pPr>
            <w:del w:id="320" w:author="Akter, Mohsana" w:date="2020-04-22T13:48:00Z">
              <w:r>
                <w:rPr>
                  <w:iCs w:val="0"/>
                  <w:sz w:val="20"/>
                  <w:szCs w:val="20"/>
                </w:rPr>
                <w:delText xml:space="preserve">    (1) if </w:delText>
              </w:r>
            </w:del>
            <m:oMath>
              <m:sSub>
                <m:sSubPr>
                  <m:ctrlPr>
                    <w:rPr>
                      <w:rFonts w:ascii="Cambria Math" w:hAnsi="Cambria Math"/>
                      <w:i/>
                      <w:iCs w:val="0"/>
                      <w:sz w:val="20"/>
                      <w:szCs w:val="20"/>
                    </w:rPr>
                  </m:ctrlPr>
                </m:sSubPr>
                <m:e>
                  <m:r>
                    <w:del w:id="321" w:author="Akter, Mohsana" w:date="2020-04-22T13:48:00Z">
                      <w:rPr>
                        <w:rFonts w:ascii="Cambria Math" w:hAnsi="Cambria Math"/>
                        <w:sz w:val="20"/>
                        <w:szCs w:val="20"/>
                      </w:rPr>
                      <m:t>AE</m:t>
                    </w:del>
                  </m:r>
                </m:e>
                <m:sub>
                  <m:r>
                    <w:del w:id="322" w:author="Akter, Mohsana" w:date="2020-04-22T13:48:00Z">
                      <w:rPr>
                        <w:rFonts w:ascii="Cambria Math" w:hAnsi="Cambria Math"/>
                        <w:sz w:val="20"/>
                        <w:szCs w:val="20"/>
                      </w:rPr>
                      <m:t>iu</m:t>
                    </w:del>
                  </m:r>
                </m:sub>
              </m:sSub>
              <m:r>
                <w:del w:id="323"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24" w:author="Akter, Mohsana" w:date="2020-04-22T13:48:00Z">
                      <w:rPr>
                        <w:rFonts w:ascii="Cambria Math" w:hAnsi="Cambria Math"/>
                        <w:sz w:val="20"/>
                        <w:szCs w:val="20"/>
                      </w:rPr>
                      <m:t>EOP</m:t>
                    </w:del>
                  </m:r>
                </m:e>
                <m:sub>
                  <m:r>
                    <w:del w:id="325" w:author="Akter, Mohsana" w:date="2020-04-22T13:48:00Z">
                      <w:rPr>
                        <w:rFonts w:ascii="Cambria Math" w:hAnsi="Cambria Math"/>
                        <w:sz w:val="20"/>
                        <w:szCs w:val="20"/>
                      </w:rPr>
                      <m:t>iu</m:t>
                    </w:del>
                  </m:r>
                </m:sub>
              </m:sSub>
              <m:r>
                <w:del w:id="326" w:author="Akter, Mohsana" w:date="2020-04-22T13:48:00Z">
                  <w:rPr>
                    <w:rFonts w:ascii="Cambria Math" w:hAnsi="Cambria Math"/>
                    <w:sz w:val="20"/>
                    <w:szCs w:val="20"/>
                  </w:rPr>
                  <m:t xml:space="preserve"> , </m:t>
                </w:del>
              </m:r>
              <m:r>
                <w:del w:id="327" w:author="Akter, Mohsana" w:date="2020-04-22T13:48:00Z">
                  <w:rPr>
                    <w:rFonts w:ascii="Cambria Math" w:hAnsi="Cambria Math"/>
                    <w:sz w:val="20"/>
                    <w:szCs w:val="20"/>
                  </w:rPr>
                  <m:t>t</m:t>
                </w:del>
              </m:r>
              <m:r>
                <w:del w:id="328" w:author="Akter, Mohsana" w:date="2020-04-22T13:48:00Z">
                  <w:rPr>
                    <w:rFonts w:ascii="Cambria Math" w:hAnsi="Cambria Math"/>
                    <w:sz w:val="20"/>
                    <w:szCs w:val="20"/>
                  </w:rPr>
                  <m:t>h</m:t>
                </w:del>
              </m:r>
              <m:r>
                <w:del w:id="329" w:author="Akter, Mohsana" w:date="2020-04-22T13:48:00Z">
                  <w:rPr>
                    <w:rFonts w:ascii="Cambria Math" w:hAnsi="Cambria Math"/>
                    <w:sz w:val="20"/>
                    <w:szCs w:val="20"/>
                  </w:rPr>
                  <m:t>en</m:t>
                </w:del>
              </m:r>
              <m:r>
                <w:del w:id="330"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31" w:author="Akter, Mohsana" w:date="2020-04-22T13:48:00Z">
                      <w:rPr>
                        <w:rFonts w:ascii="Cambria Math" w:hAnsi="Cambria Math"/>
                        <w:sz w:val="20"/>
                        <w:szCs w:val="20"/>
                      </w:rPr>
                      <m:t>UL</m:t>
                    </w:del>
                  </m:r>
                </m:e>
                <m:sub>
                  <m:r>
                    <w:del w:id="332" w:author="Akter, Mohsana" w:date="2020-04-22T13:48:00Z">
                      <w:rPr>
                        <w:rFonts w:ascii="Cambria Math" w:hAnsi="Cambria Math"/>
                        <w:sz w:val="20"/>
                        <w:szCs w:val="20"/>
                      </w:rPr>
                      <m:t>iu</m:t>
                    </w:del>
                  </m:r>
                </m:sub>
              </m:sSub>
              <m:r>
                <w:del w:id="333" w:author="Akter, Mohsana" w:date="2020-04-22T13:48:00Z">
                  <w:rPr>
                    <w:rFonts w:ascii="Cambria Math" w:hAnsi="Cambria Math"/>
                    <w:sz w:val="20"/>
                    <w:szCs w:val="20"/>
                  </w:rPr>
                  <m:t>=</m:t>
                </w:del>
              </m:r>
              <m:r>
                <w:del w:id="334" w:author="Akter, Mohsana" w:date="2020-04-22T13:48:00Z">
                  <w:rPr>
                    <w:rFonts w:ascii="Cambria Math" w:hAnsi="Cambria Math"/>
                    <w:sz w:val="20"/>
                    <w:szCs w:val="20"/>
                  </w:rPr>
                  <m:t>min</m:t>
                </w:del>
              </m:r>
              <m:r>
                <w:del w:id="335" w:author="Akter, Mohsana" w:date="2020-04-22T13:48:00Z">
                  <w:rPr>
                    <w:rFonts w:ascii="Cambria Math" w:hAnsi="Cambria Math"/>
                    <w:sz w:val="20"/>
                    <w:szCs w:val="20"/>
                  </w:rPr>
                  <m:t xml:space="preserve"> </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336" w:author="Akter, Mohsana" w:date="2020-04-22T13:48:00Z">
                          <w:rPr>
                            <w:rFonts w:ascii="Cambria Math" w:hAnsi="Cambria Math"/>
                            <w:sz w:val="20"/>
                            <w:szCs w:val="20"/>
                          </w:rPr>
                          <m:t>RTSen</m:t>
                        </w:del>
                      </m:r>
                    </m:e>
                    <m:sub>
                      <m:r>
                        <w:del w:id="337" w:author="Akter, Mohsana" w:date="2020-04-22T13:48:00Z">
                          <w:rPr>
                            <w:rFonts w:ascii="Cambria Math" w:hAnsi="Cambria Math"/>
                            <w:sz w:val="20"/>
                            <w:szCs w:val="20"/>
                          </w:rPr>
                          <m:t>iu</m:t>
                        </w:del>
                      </m:r>
                    </m:sub>
                  </m:sSub>
                  <m:r>
                    <w:del w:id="338"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39" w:author="Akter, Mohsana" w:date="2020-04-22T13:48:00Z">
                          <w:rPr>
                            <w:rFonts w:ascii="Cambria Math" w:hAnsi="Cambria Math"/>
                            <w:sz w:val="20"/>
                            <w:szCs w:val="20"/>
                          </w:rPr>
                          <m:t>A</m:t>
                        </w:del>
                      </m:r>
                      <m:r>
                        <w:del w:id="340" w:author="Akter, Mohsana" w:date="2020-04-22T13:48:00Z">
                          <w:rPr>
                            <w:rFonts w:ascii="Cambria Math" w:hAnsi="Cambria Math"/>
                            <w:sz w:val="20"/>
                            <w:szCs w:val="20"/>
                          </w:rPr>
                          <m:t>E</m:t>
                        </w:del>
                      </m:r>
                    </m:e>
                    <m:sub>
                      <m:r>
                        <w:del w:id="341" w:author="Akter, Mohsana" w:date="2020-04-22T13:48:00Z">
                          <w:rPr>
                            <w:rFonts w:ascii="Cambria Math" w:hAnsi="Cambria Math"/>
                            <w:sz w:val="20"/>
                            <w:szCs w:val="20"/>
                          </w:rPr>
                          <m:t>iu</m:t>
                        </w:del>
                      </m:r>
                    </m:sub>
                  </m:sSub>
                  <m:r>
                    <w:del w:id="342"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43" w:author="Akter, Mohsana" w:date="2020-04-22T13:48:00Z">
                          <w:rPr>
                            <w:rFonts w:ascii="Cambria Math" w:hAnsi="Cambria Math"/>
                            <w:sz w:val="20"/>
                            <w:szCs w:val="20"/>
                          </w:rPr>
                          <m:t>EOP</m:t>
                        </w:del>
                      </m:r>
                    </m:e>
                    <m:sub>
                      <m:r>
                        <w:del w:id="344" w:author="Akter, Mohsana" w:date="2020-04-22T13:48:00Z">
                          <w:rPr>
                            <w:rFonts w:ascii="Cambria Math" w:hAnsi="Cambria Math"/>
                            <w:sz w:val="20"/>
                            <w:szCs w:val="20"/>
                          </w:rPr>
                          <m:t>iu</m:t>
                        </w:del>
                      </m:r>
                    </m:sub>
                  </m:sSub>
                  <m:r>
                    <w:del w:id="345" w:author="Akter, Mohsana" w:date="2020-04-22T13:48:00Z">
                      <w:rPr>
                        <w:rFonts w:ascii="Cambria Math" w:hAnsi="Cambria Math"/>
                        <w:sz w:val="20"/>
                        <w:szCs w:val="20"/>
                      </w:rPr>
                      <m:t>,</m:t>
                    </w:del>
                  </m:r>
                  <m:sSub>
                    <m:sSubPr>
                      <m:ctrlPr>
                        <w:rPr>
                          <w:rFonts w:ascii="Cambria Math" w:hAnsi="Cambria Math"/>
                          <w:i/>
                          <w:iCs w:val="0"/>
                          <w:sz w:val="20"/>
                          <w:szCs w:val="20"/>
                        </w:rPr>
                      </m:ctrlPr>
                    </m:sSubPr>
                    <m:e>
                      <m:r>
                        <w:del w:id="346" w:author="Akter, Mohsana" w:date="2020-04-22T13:48:00Z">
                          <w:rPr>
                            <w:rFonts w:ascii="Cambria Math" w:hAnsi="Cambria Math"/>
                            <w:sz w:val="20"/>
                            <w:szCs w:val="20"/>
                          </w:rPr>
                          <m:t>DASen</m:t>
                        </w:del>
                      </m:r>
                    </m:e>
                    <m:sub>
                      <m:r>
                        <w:del w:id="347" w:author="Akter, Mohsana" w:date="2020-04-22T13:48:00Z">
                          <w:rPr>
                            <w:rFonts w:ascii="Cambria Math" w:hAnsi="Cambria Math"/>
                            <w:sz w:val="20"/>
                            <w:szCs w:val="20"/>
                          </w:rPr>
                          <m:t>h</m:t>
                        </w:del>
                      </m:r>
                      <m:r>
                        <w:del w:id="348" w:author="Akter, Mohsana" w:date="2020-04-22T13:48:00Z">
                          <w:rPr>
                            <w:rFonts w:ascii="Cambria Math" w:hAnsi="Cambria Math"/>
                            <w:sz w:val="20"/>
                            <w:szCs w:val="20"/>
                          </w:rPr>
                          <m:t>u</m:t>
                        </w:del>
                      </m:r>
                    </m:sub>
                  </m:sSub>
                </m:e>
              </m:d>
            </m:oMath>
            <w:del w:id="349" w:author="Akter, Mohsana" w:date="2020-04-22T13:48:00Z">
              <w:r>
                <w:rPr>
                  <w:iCs w:val="0"/>
                  <w:sz w:val="20"/>
                  <w:szCs w:val="20"/>
                </w:rPr>
                <w:delText>;</w:delText>
              </w:r>
            </w:del>
          </w:p>
          <w:p w:rsidR="005F3C13" w:rsidRDefault="00771850">
            <w:pPr>
              <w:pStyle w:val="equationtext"/>
              <w:tabs>
                <w:tab w:val="clear" w:pos="1800"/>
              </w:tabs>
              <w:ind w:left="0" w:right="72" w:firstLine="0"/>
              <w:rPr>
                <w:del w:id="350" w:author="Akter, Mohsana" w:date="2020-04-22T13:48:00Z"/>
                <w:iCs w:val="0"/>
                <w:sz w:val="20"/>
                <w:szCs w:val="20"/>
              </w:rPr>
            </w:pPr>
            <w:del w:id="351" w:author="Akter, Mohsana" w:date="2020-04-22T13:48:00Z">
              <w:r>
                <w:rPr>
                  <w:iCs w:val="0"/>
                  <w:sz w:val="20"/>
                  <w:szCs w:val="20"/>
                </w:rPr>
                <w:delText xml:space="preserve">    (2) if </w:delText>
              </w:r>
            </w:del>
            <m:oMath>
              <m:sSub>
                <m:sSubPr>
                  <m:ctrlPr>
                    <w:rPr>
                      <w:rFonts w:ascii="Cambria Math" w:hAnsi="Cambria Math"/>
                      <w:i/>
                      <w:iCs w:val="0"/>
                      <w:sz w:val="20"/>
                      <w:szCs w:val="20"/>
                    </w:rPr>
                  </m:ctrlPr>
                </m:sSubPr>
                <m:e>
                  <m:r>
                    <w:del w:id="352" w:author="Akter, Mohsana" w:date="2020-04-22T13:48:00Z">
                      <w:rPr>
                        <w:rFonts w:ascii="Cambria Math" w:hAnsi="Cambria Math"/>
                        <w:sz w:val="20"/>
                        <w:szCs w:val="20"/>
                      </w:rPr>
                      <m:t>EOP</m:t>
                    </w:del>
                  </m:r>
                </m:e>
                <m:sub>
                  <m:r>
                    <w:del w:id="353" w:author="Akter, Mohsana" w:date="2020-04-22T13:48:00Z">
                      <w:rPr>
                        <w:rFonts w:ascii="Cambria Math" w:hAnsi="Cambria Math"/>
                        <w:sz w:val="20"/>
                        <w:szCs w:val="20"/>
                      </w:rPr>
                      <m:t>iu</m:t>
                    </w:del>
                  </m:r>
                </m:sub>
              </m:sSub>
              <m:r>
                <w:del w:id="354" w:author="Akter, Mohsana" w:date="2020-04-22T13:48:00Z">
                  <w:rPr>
                    <w:rFonts w:ascii="Cambria Math" w:hAnsi="Cambria Math"/>
                    <w:sz w:val="20"/>
                    <w:szCs w:val="20"/>
                  </w:rPr>
                  <m:t xml:space="preserve">&lt; </m:t>
                </w:del>
              </m:r>
              <m:sSub>
                <m:sSubPr>
                  <m:ctrlPr>
                    <w:rPr>
                      <w:rFonts w:ascii="Cambria Math" w:hAnsi="Cambria Math"/>
                      <w:i/>
                      <w:iCs w:val="0"/>
                      <w:sz w:val="20"/>
                      <w:szCs w:val="20"/>
                    </w:rPr>
                  </m:ctrlPr>
                </m:sSubPr>
                <m:e>
                  <m:r>
                    <w:del w:id="355" w:author="Akter, Mohsana" w:date="2020-04-22T13:48:00Z">
                      <w:rPr>
                        <w:rFonts w:ascii="Cambria Math" w:hAnsi="Cambria Math"/>
                        <w:sz w:val="20"/>
                        <w:szCs w:val="20"/>
                      </w:rPr>
                      <m:t>AE</m:t>
                    </w:del>
                  </m:r>
                </m:e>
                <m:sub>
                  <m:r>
                    <w:del w:id="356" w:author="Akter, Mohsana" w:date="2020-04-22T13:48:00Z">
                      <w:rPr>
                        <w:rFonts w:ascii="Cambria Math" w:hAnsi="Cambria Math"/>
                        <w:sz w:val="20"/>
                        <w:szCs w:val="20"/>
                      </w:rPr>
                      <m:t>iu</m:t>
                    </w:del>
                  </m:r>
                </m:sub>
              </m:sSub>
              <m:r>
                <w:del w:id="357" w:author="Akter, Mohsana" w:date="2020-04-22T13:48:00Z">
                  <w:rPr>
                    <w:rFonts w:ascii="Cambria Math" w:hAnsi="Cambria Math"/>
                    <w:sz w:val="20"/>
                    <w:szCs w:val="20"/>
                  </w:rPr>
                  <m:t>≤</m:t>
                </w:del>
              </m:r>
              <m:sSub>
                <m:sSubPr>
                  <m:ctrlPr>
                    <w:rPr>
                      <w:rFonts w:ascii="Cambria Math" w:hAnsi="Cambria Math"/>
                      <w:i/>
                      <w:iCs w:val="0"/>
                      <w:sz w:val="20"/>
                      <w:szCs w:val="20"/>
                    </w:rPr>
                  </m:ctrlPr>
                </m:sSubPr>
                <m:e>
                  <m:r>
                    <w:del w:id="358" w:author="Akter, Mohsana" w:date="2020-04-22T13:48:00Z">
                      <w:rPr>
                        <w:rFonts w:ascii="Cambria Math" w:hAnsi="Cambria Math"/>
                        <w:sz w:val="20"/>
                        <w:szCs w:val="20"/>
                      </w:rPr>
                      <m:t>RTSen</m:t>
                    </w:del>
                  </m:r>
                </m:e>
                <m:sub>
                  <m:r>
                    <w:del w:id="359" w:author="Akter, Mohsana" w:date="2020-04-22T13:48:00Z">
                      <w:rPr>
                        <w:rFonts w:ascii="Cambria Math" w:hAnsi="Cambria Math"/>
                        <w:sz w:val="20"/>
                        <w:szCs w:val="20"/>
                      </w:rPr>
                      <m:t>iu</m:t>
                    </w:del>
                  </m:r>
                </m:sub>
              </m:sSub>
              <m:r>
                <w:del w:id="360" w:author="Akter, Mohsana" w:date="2020-04-22T13:48:00Z">
                  <w:rPr>
                    <w:rFonts w:ascii="Cambria Math" w:hAnsi="Cambria Math"/>
                    <w:sz w:val="20"/>
                    <w:szCs w:val="20"/>
                  </w:rPr>
                  <m:t>,</m:t>
                </w:del>
              </m:r>
              <m:r>
                <w:del w:id="361" w:author="Akter, Mohsana" w:date="2020-04-22T13:48:00Z">
                  <w:rPr>
                    <w:rFonts w:ascii="Cambria Math" w:hAnsi="Cambria Math"/>
                    <w:sz w:val="20"/>
                    <w:szCs w:val="20"/>
                  </w:rPr>
                  <m:t>t</m:t>
                </w:del>
              </m:r>
              <m:r>
                <w:del w:id="362" w:author="Akter, Mohsana" w:date="2020-04-22T13:48:00Z">
                  <w:rPr>
                    <w:rFonts w:ascii="Cambria Math" w:hAnsi="Cambria Math"/>
                    <w:sz w:val="20"/>
                    <w:szCs w:val="20"/>
                  </w:rPr>
                  <m:t>h</m:t>
                </w:del>
              </m:r>
              <m:r>
                <w:del w:id="363" w:author="Akter, Mohsana" w:date="2020-04-22T13:48:00Z">
                  <w:rPr>
                    <w:rFonts w:ascii="Cambria Math" w:hAnsi="Cambria Math"/>
                    <w:sz w:val="20"/>
                    <w:szCs w:val="20"/>
                  </w:rPr>
                  <m:t>en</m:t>
                </w:del>
              </m:r>
              <m:r>
                <w:del w:id="364"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65" w:author="Akter, Mohsana" w:date="2020-04-22T13:48:00Z">
                      <w:rPr>
                        <w:rFonts w:ascii="Cambria Math" w:hAnsi="Cambria Math"/>
                        <w:sz w:val="20"/>
                        <w:szCs w:val="20"/>
                      </w:rPr>
                      <m:t>UL</m:t>
                    </w:del>
                  </m:r>
                </m:e>
                <m:sub>
                  <m:r>
                    <w:del w:id="366" w:author="Akter, Mohsana" w:date="2020-04-22T13:48:00Z">
                      <w:rPr>
                        <w:rFonts w:ascii="Cambria Math" w:hAnsi="Cambria Math"/>
                        <w:sz w:val="20"/>
                        <w:szCs w:val="20"/>
                      </w:rPr>
                      <m:t>iu</m:t>
                    </w:del>
                  </m:r>
                </m:sub>
              </m:sSub>
              <m:r>
                <w:del w:id="367" w:author="Akter, Mohsana" w:date="2020-04-22T13:48:00Z">
                  <w:rPr>
                    <w:rFonts w:ascii="Cambria Math" w:hAnsi="Cambria Math"/>
                    <w:sz w:val="20"/>
                    <w:szCs w:val="20"/>
                  </w:rPr>
                  <m:t>=</m:t>
                </w:del>
              </m:r>
              <m:r>
                <w:del w:id="368" w:author="Akter, Mohsana" w:date="2020-04-22T13:48:00Z">
                  <w:rPr>
                    <w:rFonts w:ascii="Cambria Math" w:hAnsi="Cambria Math"/>
                    <w:sz w:val="20"/>
                    <w:szCs w:val="20"/>
                  </w:rPr>
                  <m:t>min</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369" w:author="Akter, Mohsana" w:date="2020-04-22T13:48:00Z">
                          <w:rPr>
                            <w:rFonts w:ascii="Cambria Math" w:hAnsi="Cambria Math"/>
                            <w:sz w:val="20"/>
                            <w:szCs w:val="20"/>
                          </w:rPr>
                          <m:t>RTSen</m:t>
                        </w:del>
                      </m:r>
                    </m:e>
                    <m:sub>
                      <m:r>
                        <w:del w:id="370" w:author="Akter, Mohsana" w:date="2020-04-22T13:48:00Z">
                          <w:rPr>
                            <w:rFonts w:ascii="Cambria Math" w:hAnsi="Cambria Math"/>
                            <w:sz w:val="20"/>
                            <w:szCs w:val="20"/>
                          </w:rPr>
                          <m:t>iu</m:t>
                        </w:del>
                      </m:r>
                    </m:sub>
                  </m:sSub>
                  <m:r>
                    <w:del w:id="371" w:author="Akter, Mohsana" w:date="2020-04-22T13:48:00Z">
                      <w:rPr>
                        <w:rFonts w:ascii="Cambria Math" w:hAnsi="Cambria Math"/>
                        <w:sz w:val="20"/>
                        <w:szCs w:val="20"/>
                      </w:rPr>
                      <m:t>,</m:t>
                    </w:del>
                  </m:r>
                  <m:r>
                    <w:del w:id="372" w:author="Akter, Mohsana" w:date="2020-04-22T13:48:00Z">
                      <w:rPr>
                        <w:rFonts w:ascii="Cambria Math" w:hAnsi="Cambria Math"/>
                        <w:sz w:val="20"/>
                        <w:szCs w:val="20"/>
                      </w:rPr>
                      <m:t>max</m:t>
                    </w:del>
                  </m:r>
                  <m:r>
                    <w:del w:id="373"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74" w:author="Akter, Mohsana" w:date="2020-04-22T13:48:00Z">
                          <w:rPr>
                            <w:rFonts w:ascii="Cambria Math" w:hAnsi="Cambria Math"/>
                            <w:sz w:val="20"/>
                            <w:szCs w:val="20"/>
                          </w:rPr>
                          <m:t>AE</m:t>
                        </w:del>
                      </m:r>
                    </m:e>
                    <m:sub>
                      <m:r>
                        <w:del w:id="375" w:author="Akter, Mohsana" w:date="2020-04-22T13:48:00Z">
                          <w:rPr>
                            <w:rFonts w:ascii="Cambria Math" w:hAnsi="Cambria Math"/>
                            <w:sz w:val="20"/>
                            <w:szCs w:val="20"/>
                          </w:rPr>
                          <m:t>iu</m:t>
                        </w:del>
                      </m:r>
                    </m:sub>
                  </m:sSub>
                  <m:r>
                    <w:del w:id="376"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77" w:author="Akter, Mohsana" w:date="2020-04-22T13:48:00Z">
                          <w:rPr>
                            <w:rFonts w:ascii="Cambria Math" w:hAnsi="Cambria Math"/>
                            <w:sz w:val="20"/>
                            <w:szCs w:val="20"/>
                          </w:rPr>
                          <m:t>EOP</m:t>
                        </w:del>
                      </m:r>
                    </m:e>
                    <m:sub>
                      <m:r>
                        <w:del w:id="378" w:author="Akter, Mohsana" w:date="2020-04-22T13:48:00Z">
                          <w:rPr>
                            <w:rFonts w:ascii="Cambria Math" w:hAnsi="Cambria Math"/>
                            <w:sz w:val="20"/>
                            <w:szCs w:val="20"/>
                          </w:rPr>
                          <m:t>iu</m:t>
                        </w:del>
                      </m:r>
                    </m:sub>
                  </m:sSub>
                  <m:r>
                    <w:del w:id="379"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80" w:author="Akter, Mohsana" w:date="2020-04-22T13:48:00Z">
                          <w:rPr>
                            <w:rFonts w:ascii="Cambria Math" w:hAnsi="Cambria Math"/>
                            <w:sz w:val="20"/>
                            <w:szCs w:val="20"/>
                          </w:rPr>
                          <m:t>DASen</m:t>
                        </w:del>
                      </m:r>
                    </m:e>
                    <m:sub>
                      <m:r>
                        <w:del w:id="381" w:author="Akter, Mohsana" w:date="2020-04-22T13:48:00Z">
                          <w:rPr>
                            <w:rFonts w:ascii="Cambria Math" w:hAnsi="Cambria Math"/>
                            <w:sz w:val="20"/>
                            <w:szCs w:val="20"/>
                          </w:rPr>
                          <m:t>h</m:t>
                        </w:del>
                      </m:r>
                      <m:r>
                        <w:del w:id="382" w:author="Akter, Mohsana" w:date="2020-04-22T13:48:00Z">
                          <w:rPr>
                            <w:rFonts w:ascii="Cambria Math" w:hAnsi="Cambria Math"/>
                            <w:sz w:val="20"/>
                            <w:szCs w:val="20"/>
                          </w:rPr>
                          <m:t>u</m:t>
                        </w:del>
                      </m:r>
                    </m:sub>
                  </m:sSub>
                </m:e>
              </m:d>
              <m:r>
                <w:del w:id="383" w:author="Akter, Mohsana" w:date="2020-04-22T13:48:00Z">
                  <w:rPr>
                    <w:rFonts w:ascii="Cambria Math" w:hAnsi="Cambria Math"/>
                    <w:sz w:val="20"/>
                    <w:szCs w:val="20"/>
                  </w:rPr>
                  <m:t>;</m:t>
                </w:del>
              </m:r>
              <m:r>
                <w:del w:id="384" w:author="Akter, Mohsana" w:date="2020-04-22T13:48:00Z">
                  <w:rPr>
                    <w:rFonts w:ascii="Cambria Math" w:hAnsi="Cambria Math"/>
                    <w:sz w:val="20"/>
                    <w:szCs w:val="20"/>
                  </w:rPr>
                  <m:t>or</m:t>
                </w:del>
              </m:r>
            </m:oMath>
          </w:p>
          <w:p w:rsidR="005F3C13" w:rsidRDefault="00771850">
            <w:pPr>
              <w:pStyle w:val="equationtext"/>
              <w:tabs>
                <w:tab w:val="clear" w:pos="1800"/>
              </w:tabs>
              <w:ind w:left="0" w:right="72" w:firstLine="0"/>
              <w:rPr>
                <w:iCs w:val="0"/>
                <w:sz w:val="20"/>
                <w:szCs w:val="20"/>
              </w:rPr>
            </w:pPr>
            <w:del w:id="385" w:author="Akter, Mohsana" w:date="2020-04-22T13:48:00Z">
              <w:r>
                <w:rPr>
                  <w:iCs w:val="0"/>
                  <w:sz w:val="20"/>
                  <w:szCs w:val="20"/>
                </w:rPr>
                <w:delText xml:space="preserve">    (3) if </w:delText>
              </w:r>
            </w:del>
            <m:oMath>
              <m:sSub>
                <m:sSubPr>
                  <m:ctrlPr>
                    <w:rPr>
                      <w:rFonts w:ascii="Cambria Math" w:hAnsi="Cambria Math"/>
                      <w:i/>
                      <w:iCs w:val="0"/>
                      <w:sz w:val="20"/>
                      <w:szCs w:val="20"/>
                    </w:rPr>
                  </m:ctrlPr>
                </m:sSubPr>
                <m:e>
                  <m:r>
                    <w:del w:id="386" w:author="Akter, Mohsana" w:date="2020-04-22T13:48:00Z">
                      <w:rPr>
                        <w:rFonts w:ascii="Cambria Math" w:hAnsi="Cambria Math"/>
                        <w:sz w:val="20"/>
                        <w:szCs w:val="20"/>
                      </w:rPr>
                      <m:t>AE</m:t>
                    </w:del>
                  </m:r>
                </m:e>
                <m:sub>
                  <m:r>
                    <w:del w:id="387" w:author="Akter, Mohsana" w:date="2020-04-22T13:48:00Z">
                      <w:rPr>
                        <w:rFonts w:ascii="Cambria Math" w:hAnsi="Cambria Math"/>
                        <w:sz w:val="20"/>
                        <w:szCs w:val="20"/>
                      </w:rPr>
                      <m:t>iu</m:t>
                    </w:del>
                  </m:r>
                </m:sub>
              </m:sSub>
              <m:r>
                <w:del w:id="388" w:author="Akter, Mohsana" w:date="2020-04-22T13:48:00Z">
                  <w:rPr>
                    <w:rFonts w:ascii="Cambria Math" w:hAnsi="Cambria Math"/>
                    <w:sz w:val="20"/>
                    <w:szCs w:val="20"/>
                  </w:rPr>
                  <m:t xml:space="preserve">&gt; </m:t>
                </w:del>
              </m:r>
              <m:sSub>
                <m:sSubPr>
                  <m:ctrlPr>
                    <w:rPr>
                      <w:rFonts w:ascii="Cambria Math" w:hAnsi="Cambria Math"/>
                      <w:i/>
                      <w:iCs w:val="0"/>
                      <w:sz w:val="20"/>
                      <w:szCs w:val="20"/>
                    </w:rPr>
                  </m:ctrlPr>
                </m:sSubPr>
                <m:e>
                  <m:r>
                    <w:del w:id="389" w:author="Akter, Mohsana" w:date="2020-04-22T13:48:00Z">
                      <w:rPr>
                        <w:rFonts w:ascii="Cambria Math" w:hAnsi="Cambria Math"/>
                        <w:sz w:val="20"/>
                        <w:szCs w:val="20"/>
                      </w:rPr>
                      <m:t>RTSen</m:t>
                    </w:del>
                  </m:r>
                </m:e>
                <m:sub>
                  <m:r>
                    <w:del w:id="390" w:author="Akter, Mohsana" w:date="2020-04-22T13:48:00Z">
                      <w:rPr>
                        <w:rFonts w:ascii="Cambria Math" w:hAnsi="Cambria Math"/>
                        <w:sz w:val="20"/>
                        <w:szCs w:val="20"/>
                      </w:rPr>
                      <m:t>iu</m:t>
                    </w:del>
                  </m:r>
                </m:sub>
              </m:sSub>
              <m:r>
                <w:del w:id="391" w:author="Akter, Mohsana" w:date="2020-04-22T13:48:00Z">
                  <w:rPr>
                    <w:rFonts w:ascii="Cambria Math" w:hAnsi="Cambria Math"/>
                    <w:sz w:val="20"/>
                    <w:szCs w:val="20"/>
                  </w:rPr>
                  <m:t xml:space="preserve">,  </m:t>
                </w:del>
              </m:r>
              <m:r>
                <w:del w:id="392" w:author="Akter, Mohsana" w:date="2020-04-22T13:48:00Z">
                  <w:rPr>
                    <w:rFonts w:ascii="Cambria Math" w:hAnsi="Cambria Math"/>
                    <w:sz w:val="20"/>
                    <w:szCs w:val="20"/>
                  </w:rPr>
                  <m:t>t</m:t>
                </w:del>
              </m:r>
              <m:r>
                <w:del w:id="393" w:author="Akter, Mohsana" w:date="2020-04-22T13:48:00Z">
                  <w:rPr>
                    <w:rFonts w:ascii="Cambria Math" w:hAnsi="Cambria Math"/>
                    <w:sz w:val="20"/>
                    <w:szCs w:val="20"/>
                  </w:rPr>
                  <m:t>h</m:t>
                </w:del>
              </m:r>
              <m:r>
                <w:del w:id="394" w:author="Akter, Mohsana" w:date="2020-04-22T13:48:00Z">
                  <w:rPr>
                    <w:rFonts w:ascii="Cambria Math" w:hAnsi="Cambria Math"/>
                    <w:sz w:val="20"/>
                    <w:szCs w:val="20"/>
                  </w:rPr>
                  <m:t>en</m:t>
                </w:del>
              </m:r>
              <m:r>
                <w:del w:id="395"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396" w:author="Akter, Mohsana" w:date="2020-04-22T13:48:00Z">
                      <w:rPr>
                        <w:rFonts w:ascii="Cambria Math" w:hAnsi="Cambria Math"/>
                        <w:sz w:val="20"/>
                        <w:szCs w:val="20"/>
                      </w:rPr>
                      <m:t>UL</m:t>
                    </w:del>
                  </m:r>
                </m:e>
                <m:sub>
                  <m:r>
                    <w:del w:id="397" w:author="Akter, Mohsana" w:date="2020-04-22T13:48:00Z">
                      <w:rPr>
                        <w:rFonts w:ascii="Cambria Math" w:hAnsi="Cambria Math"/>
                        <w:sz w:val="20"/>
                        <w:szCs w:val="20"/>
                      </w:rPr>
                      <m:t>iu</m:t>
                    </w:del>
                  </m:r>
                </m:sub>
              </m:sSub>
              <m:r>
                <w:del w:id="398" w:author="Akter, Mohsana" w:date="2020-04-22T13:48:00Z">
                  <w:rPr>
                    <w:rFonts w:ascii="Cambria Math" w:hAnsi="Cambria Math"/>
                    <w:sz w:val="20"/>
                    <w:szCs w:val="20"/>
                  </w:rPr>
                  <m:t xml:space="preserve">= </m:t>
                </w:del>
              </m:r>
              <m:r>
                <w:del w:id="399" w:author="Akter, Mohsana" w:date="2020-04-22T13:48:00Z">
                  <w:rPr>
                    <w:rFonts w:ascii="Cambria Math" w:hAnsi="Cambria Math"/>
                    <w:sz w:val="20"/>
                    <w:szCs w:val="20"/>
                  </w:rPr>
                  <m:t>min</m:t>
                </w:del>
              </m:r>
              <m:d>
                <m:dPr>
                  <m:ctrlPr>
                    <w:rPr>
                      <w:rFonts w:ascii="Cambria Math" w:hAnsi="Cambria Math"/>
                      <w:i/>
                      <w:iCs w:val="0"/>
                      <w:sz w:val="20"/>
                      <w:szCs w:val="20"/>
                    </w:rPr>
                  </m:ctrlPr>
                </m:dPr>
                <m:e>
                  <m:r>
                    <w:del w:id="400" w:author="Akter, Mohsana" w:date="2020-04-22T13:48:00Z">
                      <w:rPr>
                        <w:rFonts w:ascii="Cambria Math" w:hAnsi="Cambria Math"/>
                        <w:sz w:val="20"/>
                        <w:szCs w:val="20"/>
                      </w:rPr>
                      <m:t>max</m:t>
                    </w:del>
                  </m:r>
                  <m:r>
                    <w:del w:id="401" w:author="Akter, Mohsana" w:date="2020-04-22T13:48:00Z">
                      <w:rPr>
                        <w:rFonts w:ascii="Cambria Math" w:hAnsi="Cambria Math"/>
                        <w:sz w:val="20"/>
                        <w:szCs w:val="20"/>
                      </w:rPr>
                      <m:t xml:space="preserve"> </m:t>
                    </w:del>
                  </m:r>
                  <m:d>
                    <m:dPr>
                      <m:ctrlPr>
                        <w:rPr>
                          <w:rFonts w:ascii="Cambria Math" w:hAnsi="Cambria Math"/>
                          <w:i/>
                          <w:iCs w:val="0"/>
                          <w:sz w:val="20"/>
                          <w:szCs w:val="20"/>
                        </w:rPr>
                      </m:ctrlPr>
                    </m:dPr>
                    <m:e>
                      <m:sSub>
                        <m:sSubPr>
                          <m:ctrlPr>
                            <w:rPr>
                              <w:rFonts w:ascii="Cambria Math" w:hAnsi="Cambria Math"/>
                              <w:i/>
                              <w:iCs w:val="0"/>
                              <w:sz w:val="20"/>
                              <w:szCs w:val="20"/>
                            </w:rPr>
                          </m:ctrlPr>
                        </m:sSubPr>
                        <m:e>
                          <m:r>
                            <w:del w:id="402" w:author="Akter, Mohsana" w:date="2020-04-22T13:48:00Z">
                              <w:rPr>
                                <w:rFonts w:ascii="Cambria Math" w:hAnsi="Cambria Math"/>
                                <w:sz w:val="20"/>
                                <w:szCs w:val="20"/>
                              </w:rPr>
                              <m:t>RTSen</m:t>
                            </w:del>
                          </m:r>
                        </m:e>
                        <m:sub>
                          <m:r>
                            <w:del w:id="403" w:author="Akter, Mohsana" w:date="2020-04-22T13:48:00Z">
                              <w:rPr>
                                <w:rFonts w:ascii="Cambria Math" w:hAnsi="Cambria Math"/>
                                <w:sz w:val="20"/>
                                <w:szCs w:val="20"/>
                              </w:rPr>
                              <m:t>iu</m:t>
                            </w:del>
                          </m:r>
                        </m:sub>
                      </m:sSub>
                      <m:r>
                        <w:del w:id="404"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405" w:author="Akter, Mohsana" w:date="2020-04-22T13:48:00Z">
                              <w:rPr>
                                <w:rFonts w:ascii="Cambria Math" w:hAnsi="Cambria Math"/>
                                <w:sz w:val="20"/>
                                <w:szCs w:val="20"/>
                              </w:rPr>
                              <m:t>A</m:t>
                            </w:del>
                          </m:r>
                          <m:r>
                            <w:del w:id="406" w:author="Akter, Mohsana" w:date="2020-04-22T13:48:00Z">
                              <w:rPr>
                                <w:rFonts w:ascii="Cambria Math" w:hAnsi="Cambria Math"/>
                                <w:sz w:val="20"/>
                                <w:szCs w:val="20"/>
                              </w:rPr>
                              <m:t>E</m:t>
                            </w:del>
                          </m:r>
                        </m:e>
                        <m:sub>
                          <m:r>
                            <w:del w:id="407" w:author="Akter, Mohsana" w:date="2020-04-22T13:48:00Z">
                              <w:rPr>
                                <w:rFonts w:ascii="Cambria Math" w:hAnsi="Cambria Math"/>
                                <w:sz w:val="20"/>
                                <w:szCs w:val="20"/>
                              </w:rPr>
                              <m:t>iu</m:t>
                            </w:del>
                          </m:r>
                        </m:sub>
                      </m:sSub>
                      <m:r>
                        <w:del w:id="408"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409" w:author="Akter, Mohsana" w:date="2020-04-22T13:48:00Z">
                              <w:rPr>
                                <w:rFonts w:ascii="Cambria Math" w:hAnsi="Cambria Math"/>
                                <w:sz w:val="20"/>
                                <w:szCs w:val="20"/>
                              </w:rPr>
                              <m:t>EOP</m:t>
                            </w:del>
                          </m:r>
                        </m:e>
                        <m:sub>
                          <m:r>
                            <w:del w:id="410" w:author="Akter, Mohsana" w:date="2020-04-22T13:48:00Z">
                              <w:rPr>
                                <w:rFonts w:ascii="Cambria Math" w:hAnsi="Cambria Math"/>
                                <w:sz w:val="20"/>
                                <w:szCs w:val="20"/>
                              </w:rPr>
                              <m:t>iu</m:t>
                            </w:del>
                          </m:r>
                        </m:sub>
                      </m:sSub>
                    </m:e>
                  </m:d>
                  <m:r>
                    <w:del w:id="411" w:author="Akter, Mohsana" w:date="2020-04-22T13:48:00Z">
                      <w:rPr>
                        <w:rFonts w:ascii="Cambria Math" w:hAnsi="Cambria Math"/>
                        <w:sz w:val="20"/>
                        <w:szCs w:val="20"/>
                      </w:rPr>
                      <m:t xml:space="preserve">, </m:t>
                    </w:del>
                  </m:r>
                  <m:sSub>
                    <m:sSubPr>
                      <m:ctrlPr>
                        <w:rPr>
                          <w:rFonts w:ascii="Cambria Math" w:hAnsi="Cambria Math"/>
                          <w:i/>
                          <w:iCs w:val="0"/>
                          <w:sz w:val="20"/>
                          <w:szCs w:val="20"/>
                        </w:rPr>
                      </m:ctrlPr>
                    </m:sSubPr>
                    <m:e>
                      <m:r>
                        <w:del w:id="412" w:author="Akter, Mohsana" w:date="2020-04-22T13:48:00Z">
                          <w:rPr>
                            <w:rFonts w:ascii="Cambria Math" w:hAnsi="Cambria Math"/>
                            <w:sz w:val="20"/>
                            <w:szCs w:val="20"/>
                          </w:rPr>
                          <m:t>DASen</m:t>
                        </w:del>
                      </m:r>
                    </m:e>
                    <m:sub>
                      <m:r>
                        <w:del w:id="413" w:author="Akter, Mohsana" w:date="2020-04-22T13:48:00Z">
                          <w:rPr>
                            <w:rFonts w:ascii="Cambria Math" w:hAnsi="Cambria Math"/>
                            <w:sz w:val="20"/>
                            <w:szCs w:val="20"/>
                          </w:rPr>
                          <m:t>h</m:t>
                        </w:del>
                      </m:r>
                      <m:r>
                        <w:del w:id="414" w:author="Akter, Mohsana" w:date="2020-04-22T13:48:00Z">
                          <w:rPr>
                            <w:rFonts w:ascii="Cambria Math" w:hAnsi="Cambria Math"/>
                            <w:sz w:val="20"/>
                            <w:szCs w:val="20"/>
                          </w:rPr>
                          <m:t>u</m:t>
                        </w:del>
                      </m:r>
                    </m:sub>
                  </m:sSub>
                </m:e>
              </m:d>
              <m:r>
                <w:del w:id="415" w:author="Akter, Mohsana" w:date="2020-04-22T13:48:00Z">
                  <w:rPr>
                    <w:rFonts w:ascii="Cambria Math" w:hAnsi="Cambria Math"/>
                    <w:sz w:val="20"/>
                    <w:szCs w:val="20"/>
                  </w:rPr>
                  <m:t>;</m:t>
                </w:del>
              </m:r>
            </m:oMath>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iCs w:val="0"/>
              </w:rPr>
            </w:pPr>
            <w:r>
              <w:rPr>
                <w:iCs w:val="0"/>
              </w:rPr>
              <w:t>=</w:t>
            </w:r>
          </w:p>
        </w:tc>
        <w:tc>
          <w:tcPr>
            <w:tcW w:w="8820" w:type="dxa"/>
          </w:tcPr>
          <w:p w:rsidR="005F3C13" w:rsidRDefault="00771850">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5F3C13" w:rsidRDefault="00771850">
            <w:pPr>
              <w:pStyle w:val="equationtext"/>
              <w:tabs>
                <w:tab w:val="clear" w:pos="1800"/>
              </w:tabs>
              <w:ind w:left="-108" w:right="-108" w:firstLine="0"/>
              <w:jc w:val="center"/>
              <w:rPr>
                <w:iCs w:val="0"/>
              </w:rPr>
            </w:pPr>
            <w:r>
              <w:rPr>
                <w:iCs w:val="0"/>
              </w:rPr>
              <w:t>=</w:t>
            </w:r>
          </w:p>
        </w:tc>
        <w:tc>
          <w:tcPr>
            <w:tcW w:w="8820" w:type="dxa"/>
          </w:tcPr>
          <w:p w:rsidR="005F3C13" w:rsidRDefault="00771850">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5F3C13">
        <w:trPr>
          <w:gridAfter w:val="2"/>
          <w:wAfter w:w="17640" w:type="dxa"/>
        </w:trPr>
        <w:tc>
          <w:tcPr>
            <w:tcW w:w="1440" w:type="dxa"/>
          </w:tcPr>
          <w:p w:rsidR="005F3C13" w:rsidRDefault="0077185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5F3C13" w:rsidRDefault="00771850">
            <w:pPr>
              <w:pStyle w:val="equationtext"/>
              <w:tabs>
                <w:tab w:val="clear" w:pos="1800"/>
              </w:tabs>
              <w:ind w:left="-108" w:right="-108" w:firstLine="0"/>
              <w:jc w:val="center"/>
              <w:rPr>
                <w:iCs w:val="0"/>
              </w:rPr>
            </w:pPr>
            <w:r>
              <w:rPr>
                <w:iCs w:val="0"/>
              </w:rPr>
              <w:t>=</w:t>
            </w:r>
          </w:p>
        </w:tc>
        <w:tc>
          <w:tcPr>
            <w:tcW w:w="8820" w:type="dxa"/>
          </w:tcPr>
          <w:p w:rsidR="005F3C13" w:rsidRDefault="00771850">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5F3C13" w:rsidRDefault="00771850">
      <w:pPr>
        <w:pStyle w:val="Heading2"/>
      </w:pPr>
      <w:bookmarkStart w:id="416" w:name="_Toc261252304"/>
      <w:bookmarkStart w:id="417" w:name="_Toc261252305"/>
      <w:bookmarkEnd w:id="416"/>
      <w:r>
        <w:t>25.4</w:t>
      </w:r>
      <w:r>
        <w:tab/>
        <w:t>Exception for Generators Lagging Behind RTD Base Point Signals</w:t>
      </w:r>
      <w:bookmarkEnd w:id="417"/>
    </w:p>
    <w:p w:rsidR="005F3C13" w:rsidRDefault="00771850">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than or equal to its penalty limit for under-generation value for that interval, as computed below, it shall not be e</w:t>
      </w:r>
      <w:r>
        <w:t>ligible for Day-Ahead Margin Assurance Payments for that interval.</w:t>
      </w:r>
    </w:p>
    <w:p w:rsidR="005F3C13" w:rsidRDefault="00771850">
      <w:pPr>
        <w:pStyle w:val="Bodypara"/>
      </w:pPr>
      <w:r>
        <w:t>The penalty limit for under-generation value is the tolerance described in Section 15.3A.1 of Rate Schedule 3-A of this ISO Services</w:t>
      </w:r>
      <w:r>
        <w:rPr>
          <w:i/>
          <w:iCs/>
        </w:rPr>
        <w:t xml:space="preserve"> </w:t>
      </w:r>
      <w:r>
        <w:t>Tariff, which is used in the calculation of the persiste</w:t>
      </w:r>
      <w:r>
        <w:t>nt under-generation charge applicable to Generators that are not providing Regulation Service.</w:t>
      </w:r>
    </w:p>
    <w:p w:rsidR="005F3C13" w:rsidRDefault="00771850">
      <w:pPr>
        <w:pStyle w:val="Heading2"/>
      </w:pPr>
      <w:bookmarkStart w:id="418" w:name="_Toc261252306"/>
      <w:r>
        <w:t>25.5</w:t>
      </w:r>
      <w:r>
        <w:tab/>
        <w:t>Rules Applicable to Supplier Derates</w:t>
      </w:r>
      <w:bookmarkEnd w:id="418"/>
    </w:p>
    <w:p w:rsidR="005F3C13" w:rsidRDefault="00771850">
      <w:pPr>
        <w:pStyle w:val="Bodypara"/>
      </w:pPr>
      <w:r>
        <w:t>Suppliers that request and are granted a derate of their real-time Operating Capacity, but that are</w:t>
      </w:r>
      <w:r>
        <w:rPr>
          <w:i/>
          <w:iCs/>
        </w:rPr>
        <w:t xml:space="preserve"> </w:t>
      </w:r>
      <w:r>
        <w:t xml:space="preserve">otherwise eligible </w:t>
      </w:r>
      <w:r>
        <w:t>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The foregoing rule shall also apply to a Ge</w:t>
      </w:r>
      <w:r>
        <w:t xml:space="preserve">nerator otherwise eligible for a Day-Ahead Margin Assurance Payment in hours in which the ISO has derated the Generator’s Operating Capacity </w:t>
      </w:r>
      <w:r>
        <w:rPr>
          <w:color w:val="000000"/>
        </w:rPr>
        <w:t>in order to reconcile the ISO’s dispatch with the Generator’s actual output, or to address reliability concerns tha</w:t>
      </w:r>
      <w:r>
        <w:rPr>
          <w:color w:val="000000"/>
        </w:rPr>
        <w:t xml:space="preserve">t arise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w:t>
      </w:r>
      <w:r>
        <w:t>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m:t>
                        </m:r>
                        <m:r>
                          <w:rPr>
                            <w:rFonts w:ascii="Cambria Math" w:hAnsi="Cambria Math"/>
                            <w:sz w:val="18"/>
                            <w:szCs w:val="20"/>
                          </w:rPr>
                          <m:t>A</m:t>
                        </m:r>
                        <m:r>
                          <w:rPr>
                            <w:rFonts w:ascii="Cambria Math" w:hAnsi="Cambria Math"/>
                            <w:sz w:val="18"/>
                            <w:szCs w:val="20"/>
                          </w:rPr>
                          <m:t>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vAlign w:val="center"/>
          </w:tcPr>
          <w:p w:rsidR="005F3C13" w:rsidRDefault="00771850">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vAlign w:val="center"/>
          </w:tcPr>
          <w:p w:rsidR="005F3C13" w:rsidRDefault="00771850">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vAlign w:val="center"/>
          </w:tcPr>
          <w:p w:rsidR="005F3C13" w:rsidRDefault="00771850">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vAlign w:val="center"/>
          </w:tcPr>
          <w:p w:rsidR="005F3C13" w:rsidRDefault="0077185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vAlign w:val="center"/>
          </w:tcPr>
          <w:p w:rsidR="005F3C13" w:rsidRDefault="0077185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5F3C13">
        <w:tc>
          <w:tcPr>
            <w:tcW w:w="1440" w:type="dxa"/>
            <w:vAlign w:val="center"/>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vAlign w:val="center"/>
          </w:tcPr>
          <w:p w:rsidR="005F3C13" w:rsidRDefault="0077185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5F3C13" w:rsidRDefault="00771850">
      <w:pPr>
        <w:pStyle w:val="Bodypara"/>
        <w:ind w:firstLine="0"/>
      </w:pPr>
      <w:r>
        <w:tab/>
        <w:t>where:</w:t>
      </w:r>
    </w:p>
    <w:p w:rsidR="005F3C13" w:rsidRDefault="005F3C13">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Cs w:val="0"/>
                <w:sz w:val="20"/>
                <w:szCs w:val="20"/>
              </w:rPr>
            </w:pPr>
            <w:r>
              <w:rPr>
                <w:iCs w:val="0"/>
                <w:sz w:val="20"/>
                <w:szCs w:val="20"/>
              </w:rPr>
              <w:t>The real-time Emergency Upper Operating Limit or Normal Upper Operating L</w:t>
            </w:r>
            <w:r>
              <w:rPr>
                <w:iCs w:val="0"/>
                <w:sz w:val="20"/>
                <w:szCs w:val="20"/>
              </w:rPr>
              <w:t xml:space="preserve">imit whichever is applicable of Supplier </w:t>
            </w:r>
            <w:r>
              <w:rPr>
                <w:i/>
                <w:iCs w:val="0"/>
                <w:sz w:val="20"/>
                <w:szCs w:val="20"/>
              </w:rPr>
              <w:t>u</w:t>
            </w:r>
            <w:r>
              <w:rPr>
                <w:iCs w:val="0"/>
                <w:sz w:val="20"/>
                <w:szCs w:val="20"/>
              </w:rPr>
              <w:t xml:space="preserve"> in interval </w:t>
            </w:r>
            <w:r>
              <w:rPr>
                <w:i/>
                <w:iCs w:val="0"/>
                <w:sz w:val="20"/>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w:t>
            </w:r>
            <w:r>
              <w:rPr>
                <w:sz w:val="18"/>
                <w:szCs w:val="20"/>
              </w:rPr>
              <w:t xml:space="preserve">is reduced for the purposes of calculating the Day-Ahead Margin Assurance Payment in interval </w:t>
            </w:r>
            <w:r>
              <w:rPr>
                <w:i/>
                <w:sz w:val="18"/>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5F3C13">
        <w:tc>
          <w:tcPr>
            <w:tcW w:w="1440" w:type="dxa"/>
          </w:tcPr>
          <w:p w:rsidR="005F3C13" w:rsidRDefault="0077185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5F3C13" w:rsidRDefault="00771850">
            <w:pPr>
              <w:pStyle w:val="equationtext"/>
              <w:tabs>
                <w:tab w:val="clear" w:pos="1800"/>
              </w:tabs>
              <w:ind w:left="-108" w:right="-108" w:firstLine="0"/>
              <w:jc w:val="center"/>
              <w:rPr>
                <w:sz w:val="20"/>
                <w:szCs w:val="20"/>
              </w:rPr>
            </w:pPr>
            <w:r>
              <w:rPr>
                <w:sz w:val="20"/>
                <w:szCs w:val="20"/>
              </w:rPr>
              <w:t>=</w:t>
            </w:r>
          </w:p>
        </w:tc>
        <w:tc>
          <w:tcPr>
            <w:tcW w:w="7398" w:type="dxa"/>
          </w:tcPr>
          <w:p w:rsidR="005F3C13" w:rsidRDefault="00771850">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5F3C13" w:rsidRDefault="005F3C13">
      <w:pPr>
        <w:pStyle w:val="equationtext"/>
      </w:pPr>
    </w:p>
    <w:p w:rsidR="005F3C13" w:rsidRDefault="00771850">
      <w:pPr>
        <w:pStyle w:val="Bodypara"/>
      </w:pPr>
      <w:r>
        <w:t>All other variables are as defined above.</w:t>
      </w:r>
    </w:p>
    <w:p w:rsidR="005F3C13" w:rsidRDefault="00771850">
      <w:pPr>
        <w:pStyle w:val="Heading2"/>
      </w:pPr>
      <w:bookmarkStart w:id="419" w:name="_Toc261252307"/>
      <w:r>
        <w:t xml:space="preserve"> 25.6</w:t>
      </w:r>
      <w:r>
        <w:tab/>
        <w:t>Import Curtailment Guarantee Payments</w:t>
      </w:r>
    </w:p>
    <w:p w:rsidR="005F3C13" w:rsidRDefault="00771850">
      <w:pPr>
        <w:pStyle w:val="Heading3"/>
        <w:rPr>
          <w:u w:val="double"/>
        </w:rPr>
      </w:pPr>
      <w:r>
        <w:t xml:space="preserve">25.6.1 </w:t>
      </w:r>
      <w:r>
        <w:tab/>
        <w:t xml:space="preserve">Eligibility for an Import Curtailment Guarantee Payment for an </w:t>
      </w:r>
      <w:r>
        <w:t>Import Curtailed by the ISO</w:t>
      </w:r>
    </w:p>
    <w:p w:rsidR="005F3C13" w:rsidRDefault="00771850">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5F3C13" w:rsidRDefault="00771850">
      <w:pPr>
        <w:pStyle w:val="Heading3"/>
      </w:pPr>
      <w:r>
        <w:t xml:space="preserve">25.6.2 </w:t>
      </w:r>
      <w:r>
        <w:tab/>
        <w:t>Formula for an Import Curtailment Guarantee Payment for a Supplier Whose Import Was Curtailed by the ISO</w:t>
      </w:r>
    </w:p>
    <w:p w:rsidR="005F3C13" w:rsidRDefault="00771850">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5F3C13" w:rsidRDefault="00771850">
      <w:pPr>
        <w:widowControl w:val="0"/>
      </w:pPr>
      <w:r>
        <w:t xml:space="preserve">Import Curtailment Guarantee Payment to Supplier u in association with Import t = </w:t>
      </w:r>
    </w:p>
    <w:p w:rsidR="005F3C13" w:rsidRDefault="005F3C13">
      <w:pPr>
        <w:widowControl w:val="0"/>
      </w:pPr>
    </w:p>
    <w:p w:rsidR="005F3C13" w:rsidRDefault="00771850">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5F3C13" w:rsidRDefault="005F3C13">
      <w:pPr>
        <w:widowControl w:val="0"/>
      </w:pPr>
    </w:p>
    <w:p w:rsidR="005F3C13" w:rsidRDefault="005F3C13">
      <w:pPr>
        <w:widowControl w:val="0"/>
        <w:rPr>
          <w:del w:id="420" w:author="Zimberlin, Joy" w:date="2020-04-29T16:35:00Z"/>
        </w:rPr>
      </w:pPr>
    </w:p>
    <w:p w:rsidR="005F3C13" w:rsidRDefault="005F3C13">
      <w:pPr>
        <w:widowControl w:val="0"/>
        <w:rPr>
          <w:del w:id="421" w:author="Zimberlin, Joy" w:date="2020-04-29T16:35:00Z"/>
        </w:rPr>
      </w:pPr>
    </w:p>
    <w:p w:rsidR="005F3C13" w:rsidRDefault="005F3C13">
      <w:pPr>
        <w:widowControl w:val="0"/>
      </w:pPr>
    </w:p>
    <w:p w:rsidR="005F3C13" w:rsidRDefault="00771850">
      <w:pPr>
        <w:widowControl w:val="0"/>
      </w:pPr>
      <w:r>
        <w:t>Where</w:t>
      </w:r>
    </w:p>
    <w:p w:rsidR="005F3C13" w:rsidRDefault="005F3C13">
      <w:pPr>
        <w:widowControl w:val="0"/>
      </w:pPr>
    </w:p>
    <w:bookmarkEnd w:id="419"/>
    <w:p w:rsidR="005F3C13" w:rsidRDefault="00771850">
      <w:pPr>
        <w:widowControl w:val="0"/>
        <w:tabs>
          <w:tab w:val="left" w:pos="1260"/>
          <w:tab w:val="left" w:pos="1620"/>
        </w:tabs>
        <w:ind w:left="1620" w:hanging="1620"/>
      </w:pPr>
      <w:r>
        <w:rPr>
          <w:i/>
        </w:rPr>
        <w:t>N</w:t>
      </w:r>
      <w:r>
        <w:tab/>
        <w:t xml:space="preserve">=   the number of hours in the Dispatch Day </w:t>
      </w:r>
    </w:p>
    <w:p w:rsidR="005F3C13" w:rsidRDefault="005F3C13">
      <w:pPr>
        <w:widowControl w:val="0"/>
        <w:tabs>
          <w:tab w:val="left" w:pos="1260"/>
          <w:tab w:val="left" w:pos="1620"/>
        </w:tabs>
        <w:ind w:left="1620" w:hanging="1620"/>
      </w:pPr>
    </w:p>
    <w:p w:rsidR="005F3C13" w:rsidRDefault="00771850">
      <w:pPr>
        <w:widowControl w:val="0"/>
        <w:tabs>
          <w:tab w:val="left" w:pos="1260"/>
          <w:tab w:val="left" w:pos="1620"/>
        </w:tabs>
        <w:ind w:left="1620" w:hanging="1620"/>
      </w:pPr>
      <w:r>
        <w:rPr>
          <w:i/>
        </w:rPr>
        <w:t>H</w:t>
      </w:r>
      <w:r>
        <w:tab/>
        <w:t xml:space="preserve">=    the number of intervals in hour </w:t>
      </w:r>
      <w:r>
        <w:rPr>
          <w:i/>
        </w:rPr>
        <w:t>h</w:t>
      </w:r>
    </w:p>
    <w:p w:rsidR="005F3C13" w:rsidRDefault="005F3C13">
      <w:pPr>
        <w:widowControl w:val="0"/>
        <w:tabs>
          <w:tab w:val="left" w:pos="1260"/>
          <w:tab w:val="left" w:pos="1620"/>
        </w:tabs>
        <w:ind w:left="1620" w:hanging="1620"/>
      </w:pPr>
    </w:p>
    <w:p w:rsidR="005F3C13" w:rsidRDefault="00771850">
      <w:pPr>
        <w:widowControl w:val="0"/>
        <w:tabs>
          <w:tab w:val="left" w:pos="1260"/>
          <w:tab w:val="left" w:pos="1620"/>
        </w:tabs>
        <w:ind w:left="1620" w:hanging="1620"/>
      </w:pPr>
      <w:r>
        <w:rPr>
          <w:i/>
        </w:rPr>
        <w:t>i</w:t>
      </w:r>
      <w:r>
        <w:tab/>
        <w:t>=</w:t>
      </w:r>
      <w:r>
        <w:tab/>
        <w:t xml:space="preserve">the relevant interval in hour </w:t>
      </w:r>
      <w:r>
        <w:rPr>
          <w:i/>
        </w:rPr>
        <w:t>h</w:t>
      </w:r>
      <w:r>
        <w:t>;</w:t>
      </w:r>
    </w:p>
    <w:p w:rsidR="005F3C13" w:rsidRDefault="005F3C13">
      <w:pPr>
        <w:widowControl w:val="0"/>
        <w:tabs>
          <w:tab w:val="left" w:pos="1260"/>
          <w:tab w:val="left" w:pos="1620"/>
        </w:tabs>
        <w:ind w:left="1620" w:hanging="1620"/>
      </w:pPr>
    </w:p>
    <w:p w:rsidR="005F3C13" w:rsidRDefault="00771850">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5F3C13" w:rsidRDefault="005F3C13">
      <w:pPr>
        <w:widowControl w:val="0"/>
        <w:tabs>
          <w:tab w:val="left" w:pos="1260"/>
          <w:tab w:val="left" w:pos="1620"/>
        </w:tabs>
        <w:ind w:left="1620" w:hanging="1620"/>
      </w:pPr>
    </w:p>
    <w:p w:rsidR="005F3C13" w:rsidRDefault="0077185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w:t>
      </w:r>
      <w:r>
        <w:t xml:space="preserve">oxy Generator Bus which is the source of the Import </w:t>
      </w:r>
      <w:r>
        <w:rPr>
          <w:i/>
        </w:rPr>
        <w:t>t</w:t>
      </w:r>
      <w:r>
        <w:t>.</w:t>
      </w:r>
    </w:p>
    <w:p w:rsidR="005F3C13" w:rsidRDefault="005F3C13">
      <w:pPr>
        <w:widowControl w:val="0"/>
        <w:tabs>
          <w:tab w:val="left" w:pos="1260"/>
          <w:tab w:val="left" w:pos="1620"/>
        </w:tabs>
        <w:ind w:left="1620" w:hanging="1620"/>
      </w:pPr>
    </w:p>
    <w:p w:rsidR="005F3C13" w:rsidRDefault="00771850">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5F3C13" w:rsidRDefault="005F3C13">
      <w:pPr>
        <w:widowControl w:val="0"/>
        <w:tabs>
          <w:tab w:val="left" w:pos="1260"/>
          <w:tab w:val="left" w:pos="1620"/>
        </w:tabs>
        <w:ind w:left="1620" w:hanging="1620"/>
      </w:pPr>
    </w:p>
    <w:p w:rsidR="005F3C13" w:rsidRDefault="0077185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5F3C13" w:rsidRDefault="005F3C13">
      <w:pPr>
        <w:widowControl w:val="0"/>
        <w:tabs>
          <w:tab w:val="left" w:pos="1260"/>
          <w:tab w:val="left" w:pos="1620"/>
        </w:tabs>
        <w:ind w:left="1620" w:hanging="1620"/>
      </w:pPr>
    </w:p>
    <w:p w:rsidR="005F3C13" w:rsidRDefault="0077185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determined by Real-Time Dispatch (RTD).</w:t>
      </w:r>
    </w:p>
    <w:sectPr w:rsidR="005F3C1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850">
      <w:r>
        <w:separator/>
      </w:r>
    </w:p>
  </w:endnote>
  <w:endnote w:type="continuationSeparator" w:id="0">
    <w:p w:rsidR="00000000" w:rsidRDefault="0077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3" w:rsidRDefault="00771850">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3" w:rsidRDefault="00771850">
    <w:pPr>
      <w:jc w:val="right"/>
    </w:pPr>
    <w:r>
      <w:rPr>
        <w:rFonts w:ascii="Arial" w:eastAsia="Arial" w:hAnsi="Arial" w:cs="Arial"/>
        <w:color w:val="000000"/>
        <w:sz w:val="16"/>
      </w:rPr>
      <w:t>Effective Date: 12/31/9998 - Docket #: ER20</w:t>
    </w:r>
    <w:r>
      <w:rPr>
        <w:rFonts w:ascii="Arial" w:eastAsia="Arial" w:hAnsi="Arial" w:cs="Arial"/>
        <w:color w:val="000000"/>
        <w:sz w:val="16"/>
      </w:rPr>
      <w:t xml:space="preserve">-1696-000 -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3" w:rsidRDefault="00771850">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850">
      <w:r>
        <w:separator/>
      </w:r>
    </w:p>
  </w:footnote>
  <w:footnote w:type="continuationSeparator" w:id="0">
    <w:p w:rsidR="00000000" w:rsidRDefault="0077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3" w:rsidRDefault="00771850">
    <w:r>
      <w:rPr>
        <w:rFonts w:ascii="Arial" w:eastAsia="Arial" w:hAnsi="Arial" w:cs="Arial"/>
        <w:color w:val="000000"/>
        <w:sz w:val="16"/>
      </w:rPr>
      <w:t>NYISO Tariffs --&gt; Market Administration and Control Area Services Tariff (MST) --&gt; 25 MST Attachment J - Determination Of Day-Ahead Margin Ass</w:t>
    </w:r>
    <w:r>
      <w:rPr>
        <w:rFonts w:ascii="Arial" w:eastAsia="Arial" w:hAnsi="Arial" w:cs="Arial"/>
        <w:color w:val="000000"/>
        <w:sz w:val="16"/>
      </w:rPr>
      <w: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3" w:rsidRDefault="00771850">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3" w:rsidRDefault="00771850">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9EE9F94">
      <w:start w:val="1"/>
      <w:numFmt w:val="bullet"/>
      <w:pStyle w:val="Bulletpara"/>
      <w:lvlText w:val=""/>
      <w:lvlJc w:val="left"/>
      <w:pPr>
        <w:tabs>
          <w:tab w:val="num" w:pos="720"/>
        </w:tabs>
        <w:ind w:left="720" w:hanging="360"/>
      </w:pPr>
      <w:rPr>
        <w:rFonts w:ascii="Symbol" w:hAnsi="Symbol" w:hint="default"/>
      </w:rPr>
    </w:lvl>
    <w:lvl w:ilvl="1" w:tplc="A148D89E" w:tentative="1">
      <w:start w:val="1"/>
      <w:numFmt w:val="bullet"/>
      <w:lvlText w:val="o"/>
      <w:lvlJc w:val="left"/>
      <w:pPr>
        <w:tabs>
          <w:tab w:val="num" w:pos="1440"/>
        </w:tabs>
        <w:ind w:left="1440" w:hanging="360"/>
      </w:pPr>
      <w:rPr>
        <w:rFonts w:ascii="Courier New" w:hAnsi="Courier New" w:hint="default"/>
      </w:rPr>
    </w:lvl>
    <w:lvl w:ilvl="2" w:tplc="E68074C2" w:tentative="1">
      <w:start w:val="1"/>
      <w:numFmt w:val="bullet"/>
      <w:lvlText w:val=""/>
      <w:lvlJc w:val="left"/>
      <w:pPr>
        <w:tabs>
          <w:tab w:val="num" w:pos="2160"/>
        </w:tabs>
        <w:ind w:left="2160" w:hanging="360"/>
      </w:pPr>
      <w:rPr>
        <w:rFonts w:ascii="Wingdings" w:hAnsi="Wingdings" w:hint="default"/>
      </w:rPr>
    </w:lvl>
    <w:lvl w:ilvl="3" w:tplc="D81C5BF2" w:tentative="1">
      <w:start w:val="1"/>
      <w:numFmt w:val="bullet"/>
      <w:lvlText w:val=""/>
      <w:lvlJc w:val="left"/>
      <w:pPr>
        <w:tabs>
          <w:tab w:val="num" w:pos="2880"/>
        </w:tabs>
        <w:ind w:left="2880" w:hanging="360"/>
      </w:pPr>
      <w:rPr>
        <w:rFonts w:ascii="Symbol" w:hAnsi="Symbol" w:hint="default"/>
      </w:rPr>
    </w:lvl>
    <w:lvl w:ilvl="4" w:tplc="E7764B52" w:tentative="1">
      <w:start w:val="1"/>
      <w:numFmt w:val="bullet"/>
      <w:lvlText w:val="o"/>
      <w:lvlJc w:val="left"/>
      <w:pPr>
        <w:tabs>
          <w:tab w:val="num" w:pos="3600"/>
        </w:tabs>
        <w:ind w:left="3600" w:hanging="360"/>
      </w:pPr>
      <w:rPr>
        <w:rFonts w:ascii="Courier New" w:hAnsi="Courier New" w:hint="default"/>
      </w:rPr>
    </w:lvl>
    <w:lvl w:ilvl="5" w:tplc="FAC4E5FC" w:tentative="1">
      <w:start w:val="1"/>
      <w:numFmt w:val="bullet"/>
      <w:lvlText w:val=""/>
      <w:lvlJc w:val="left"/>
      <w:pPr>
        <w:tabs>
          <w:tab w:val="num" w:pos="4320"/>
        </w:tabs>
        <w:ind w:left="4320" w:hanging="360"/>
      </w:pPr>
      <w:rPr>
        <w:rFonts w:ascii="Wingdings" w:hAnsi="Wingdings" w:hint="default"/>
      </w:rPr>
    </w:lvl>
    <w:lvl w:ilvl="6" w:tplc="AFBEA082" w:tentative="1">
      <w:start w:val="1"/>
      <w:numFmt w:val="bullet"/>
      <w:lvlText w:val=""/>
      <w:lvlJc w:val="left"/>
      <w:pPr>
        <w:tabs>
          <w:tab w:val="num" w:pos="5040"/>
        </w:tabs>
        <w:ind w:left="5040" w:hanging="360"/>
      </w:pPr>
      <w:rPr>
        <w:rFonts w:ascii="Symbol" w:hAnsi="Symbol" w:hint="default"/>
      </w:rPr>
    </w:lvl>
    <w:lvl w:ilvl="7" w:tplc="18F6DECC" w:tentative="1">
      <w:start w:val="1"/>
      <w:numFmt w:val="bullet"/>
      <w:lvlText w:val="o"/>
      <w:lvlJc w:val="left"/>
      <w:pPr>
        <w:tabs>
          <w:tab w:val="num" w:pos="5760"/>
        </w:tabs>
        <w:ind w:left="5760" w:hanging="360"/>
      </w:pPr>
      <w:rPr>
        <w:rFonts w:ascii="Courier New" w:hAnsi="Courier New" w:hint="default"/>
      </w:rPr>
    </w:lvl>
    <w:lvl w:ilvl="8" w:tplc="C694B2B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F8043ED0">
      <w:start w:val="1"/>
      <w:numFmt w:val="lowerLetter"/>
      <w:lvlText w:val="(%1)"/>
      <w:lvlJc w:val="left"/>
      <w:pPr>
        <w:ind w:left="720" w:hanging="360"/>
      </w:pPr>
      <w:rPr>
        <w:rFonts w:hint="default"/>
      </w:rPr>
    </w:lvl>
    <w:lvl w:ilvl="1" w:tplc="1C10DE5C" w:tentative="1">
      <w:start w:val="1"/>
      <w:numFmt w:val="lowerLetter"/>
      <w:lvlText w:val="%2."/>
      <w:lvlJc w:val="left"/>
      <w:pPr>
        <w:ind w:left="1440" w:hanging="360"/>
      </w:pPr>
    </w:lvl>
    <w:lvl w:ilvl="2" w:tplc="340279DA" w:tentative="1">
      <w:start w:val="1"/>
      <w:numFmt w:val="lowerRoman"/>
      <w:lvlText w:val="%3."/>
      <w:lvlJc w:val="right"/>
      <w:pPr>
        <w:ind w:left="2160" w:hanging="180"/>
      </w:pPr>
    </w:lvl>
    <w:lvl w:ilvl="3" w:tplc="34DA0D32" w:tentative="1">
      <w:start w:val="1"/>
      <w:numFmt w:val="decimal"/>
      <w:lvlText w:val="%4."/>
      <w:lvlJc w:val="left"/>
      <w:pPr>
        <w:ind w:left="2880" w:hanging="360"/>
      </w:pPr>
    </w:lvl>
    <w:lvl w:ilvl="4" w:tplc="78B415CA" w:tentative="1">
      <w:start w:val="1"/>
      <w:numFmt w:val="lowerLetter"/>
      <w:lvlText w:val="%5."/>
      <w:lvlJc w:val="left"/>
      <w:pPr>
        <w:ind w:left="3600" w:hanging="360"/>
      </w:pPr>
    </w:lvl>
    <w:lvl w:ilvl="5" w:tplc="4C00EE64" w:tentative="1">
      <w:start w:val="1"/>
      <w:numFmt w:val="lowerRoman"/>
      <w:lvlText w:val="%6."/>
      <w:lvlJc w:val="right"/>
      <w:pPr>
        <w:ind w:left="4320" w:hanging="180"/>
      </w:pPr>
    </w:lvl>
    <w:lvl w:ilvl="6" w:tplc="36305988" w:tentative="1">
      <w:start w:val="1"/>
      <w:numFmt w:val="decimal"/>
      <w:lvlText w:val="%7."/>
      <w:lvlJc w:val="left"/>
      <w:pPr>
        <w:ind w:left="5040" w:hanging="360"/>
      </w:pPr>
    </w:lvl>
    <w:lvl w:ilvl="7" w:tplc="1F72A4DC" w:tentative="1">
      <w:start w:val="1"/>
      <w:numFmt w:val="lowerLetter"/>
      <w:lvlText w:val="%8."/>
      <w:lvlJc w:val="left"/>
      <w:pPr>
        <w:ind w:left="5760" w:hanging="360"/>
      </w:pPr>
    </w:lvl>
    <w:lvl w:ilvl="8" w:tplc="2196F010"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F881A78">
      <w:start w:val="1"/>
      <w:numFmt w:val="lowerRoman"/>
      <w:lvlText w:val="(%1)"/>
      <w:lvlJc w:val="left"/>
      <w:pPr>
        <w:tabs>
          <w:tab w:val="num" w:pos="2448"/>
        </w:tabs>
        <w:ind w:left="2448" w:hanging="648"/>
      </w:pPr>
      <w:rPr>
        <w:rFonts w:cs="Times New Roman" w:hint="default"/>
        <w:b w:val="0"/>
        <w:i w:val="0"/>
        <w:u w:val="none"/>
      </w:rPr>
    </w:lvl>
    <w:lvl w:ilvl="1" w:tplc="DF2AE9E0" w:tentative="1">
      <w:start w:val="1"/>
      <w:numFmt w:val="lowerLetter"/>
      <w:lvlText w:val="%2."/>
      <w:lvlJc w:val="left"/>
      <w:pPr>
        <w:tabs>
          <w:tab w:val="num" w:pos="1440"/>
        </w:tabs>
        <w:ind w:left="1440" w:hanging="360"/>
      </w:pPr>
      <w:rPr>
        <w:rFonts w:cs="Times New Roman"/>
      </w:rPr>
    </w:lvl>
    <w:lvl w:ilvl="2" w:tplc="BD3E69F0" w:tentative="1">
      <w:start w:val="1"/>
      <w:numFmt w:val="lowerRoman"/>
      <w:lvlText w:val="%3."/>
      <w:lvlJc w:val="right"/>
      <w:pPr>
        <w:tabs>
          <w:tab w:val="num" w:pos="2160"/>
        </w:tabs>
        <w:ind w:left="2160" w:hanging="180"/>
      </w:pPr>
      <w:rPr>
        <w:rFonts w:cs="Times New Roman"/>
      </w:rPr>
    </w:lvl>
    <w:lvl w:ilvl="3" w:tplc="B81207F8" w:tentative="1">
      <w:start w:val="1"/>
      <w:numFmt w:val="decimal"/>
      <w:lvlText w:val="%4."/>
      <w:lvlJc w:val="left"/>
      <w:pPr>
        <w:tabs>
          <w:tab w:val="num" w:pos="2880"/>
        </w:tabs>
        <w:ind w:left="2880" w:hanging="360"/>
      </w:pPr>
      <w:rPr>
        <w:rFonts w:cs="Times New Roman"/>
      </w:rPr>
    </w:lvl>
    <w:lvl w:ilvl="4" w:tplc="074C42E4" w:tentative="1">
      <w:start w:val="1"/>
      <w:numFmt w:val="lowerLetter"/>
      <w:lvlText w:val="%5."/>
      <w:lvlJc w:val="left"/>
      <w:pPr>
        <w:tabs>
          <w:tab w:val="num" w:pos="3600"/>
        </w:tabs>
        <w:ind w:left="3600" w:hanging="360"/>
      </w:pPr>
      <w:rPr>
        <w:rFonts w:cs="Times New Roman"/>
      </w:rPr>
    </w:lvl>
    <w:lvl w:ilvl="5" w:tplc="A0428958" w:tentative="1">
      <w:start w:val="1"/>
      <w:numFmt w:val="lowerRoman"/>
      <w:lvlText w:val="%6."/>
      <w:lvlJc w:val="right"/>
      <w:pPr>
        <w:tabs>
          <w:tab w:val="num" w:pos="4320"/>
        </w:tabs>
        <w:ind w:left="4320" w:hanging="180"/>
      </w:pPr>
      <w:rPr>
        <w:rFonts w:cs="Times New Roman"/>
      </w:rPr>
    </w:lvl>
    <w:lvl w:ilvl="6" w:tplc="9C029836" w:tentative="1">
      <w:start w:val="1"/>
      <w:numFmt w:val="decimal"/>
      <w:lvlText w:val="%7."/>
      <w:lvlJc w:val="left"/>
      <w:pPr>
        <w:tabs>
          <w:tab w:val="num" w:pos="5040"/>
        </w:tabs>
        <w:ind w:left="5040" w:hanging="360"/>
      </w:pPr>
      <w:rPr>
        <w:rFonts w:cs="Times New Roman"/>
      </w:rPr>
    </w:lvl>
    <w:lvl w:ilvl="7" w:tplc="DC50A2A6" w:tentative="1">
      <w:start w:val="1"/>
      <w:numFmt w:val="lowerLetter"/>
      <w:lvlText w:val="%8."/>
      <w:lvlJc w:val="left"/>
      <w:pPr>
        <w:tabs>
          <w:tab w:val="num" w:pos="5760"/>
        </w:tabs>
        <w:ind w:left="5760" w:hanging="360"/>
      </w:pPr>
      <w:rPr>
        <w:rFonts w:cs="Times New Roman"/>
      </w:rPr>
    </w:lvl>
    <w:lvl w:ilvl="8" w:tplc="57D025C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06E43DA">
      <w:start w:val="1"/>
      <w:numFmt w:val="decimal"/>
      <w:lvlText w:val="%1."/>
      <w:lvlJc w:val="left"/>
      <w:pPr>
        <w:tabs>
          <w:tab w:val="num" w:pos="720"/>
        </w:tabs>
        <w:ind w:left="720" w:hanging="360"/>
      </w:pPr>
      <w:rPr>
        <w:rFonts w:cs="Times New Roman"/>
      </w:rPr>
    </w:lvl>
    <w:lvl w:ilvl="1" w:tplc="79C4D2CE" w:tentative="1">
      <w:start w:val="1"/>
      <w:numFmt w:val="lowerLetter"/>
      <w:lvlText w:val="%2."/>
      <w:lvlJc w:val="left"/>
      <w:pPr>
        <w:tabs>
          <w:tab w:val="num" w:pos="1440"/>
        </w:tabs>
        <w:ind w:left="1440" w:hanging="360"/>
      </w:pPr>
      <w:rPr>
        <w:rFonts w:cs="Times New Roman"/>
      </w:rPr>
    </w:lvl>
    <w:lvl w:ilvl="2" w:tplc="ACE20CB4" w:tentative="1">
      <w:start w:val="1"/>
      <w:numFmt w:val="lowerRoman"/>
      <w:lvlText w:val="%3."/>
      <w:lvlJc w:val="right"/>
      <w:pPr>
        <w:tabs>
          <w:tab w:val="num" w:pos="2160"/>
        </w:tabs>
        <w:ind w:left="2160" w:hanging="180"/>
      </w:pPr>
      <w:rPr>
        <w:rFonts w:cs="Times New Roman"/>
      </w:rPr>
    </w:lvl>
    <w:lvl w:ilvl="3" w:tplc="99700D98" w:tentative="1">
      <w:start w:val="1"/>
      <w:numFmt w:val="decimal"/>
      <w:lvlText w:val="%4."/>
      <w:lvlJc w:val="left"/>
      <w:pPr>
        <w:tabs>
          <w:tab w:val="num" w:pos="2880"/>
        </w:tabs>
        <w:ind w:left="2880" w:hanging="360"/>
      </w:pPr>
      <w:rPr>
        <w:rFonts w:cs="Times New Roman"/>
      </w:rPr>
    </w:lvl>
    <w:lvl w:ilvl="4" w:tplc="D0DE7F8E" w:tentative="1">
      <w:start w:val="1"/>
      <w:numFmt w:val="lowerLetter"/>
      <w:lvlText w:val="%5."/>
      <w:lvlJc w:val="left"/>
      <w:pPr>
        <w:tabs>
          <w:tab w:val="num" w:pos="3600"/>
        </w:tabs>
        <w:ind w:left="3600" w:hanging="360"/>
      </w:pPr>
      <w:rPr>
        <w:rFonts w:cs="Times New Roman"/>
      </w:rPr>
    </w:lvl>
    <w:lvl w:ilvl="5" w:tplc="FB103BFA" w:tentative="1">
      <w:start w:val="1"/>
      <w:numFmt w:val="lowerRoman"/>
      <w:lvlText w:val="%6."/>
      <w:lvlJc w:val="right"/>
      <w:pPr>
        <w:tabs>
          <w:tab w:val="num" w:pos="4320"/>
        </w:tabs>
        <w:ind w:left="4320" w:hanging="180"/>
      </w:pPr>
      <w:rPr>
        <w:rFonts w:cs="Times New Roman"/>
      </w:rPr>
    </w:lvl>
    <w:lvl w:ilvl="6" w:tplc="4C4C7C56" w:tentative="1">
      <w:start w:val="1"/>
      <w:numFmt w:val="decimal"/>
      <w:lvlText w:val="%7."/>
      <w:lvlJc w:val="left"/>
      <w:pPr>
        <w:tabs>
          <w:tab w:val="num" w:pos="5040"/>
        </w:tabs>
        <w:ind w:left="5040" w:hanging="360"/>
      </w:pPr>
      <w:rPr>
        <w:rFonts w:cs="Times New Roman"/>
      </w:rPr>
    </w:lvl>
    <w:lvl w:ilvl="7" w:tplc="7E6A171C" w:tentative="1">
      <w:start w:val="1"/>
      <w:numFmt w:val="lowerLetter"/>
      <w:lvlText w:val="%8."/>
      <w:lvlJc w:val="left"/>
      <w:pPr>
        <w:tabs>
          <w:tab w:val="num" w:pos="5760"/>
        </w:tabs>
        <w:ind w:left="5760" w:hanging="360"/>
      </w:pPr>
      <w:rPr>
        <w:rFonts w:cs="Times New Roman"/>
      </w:rPr>
    </w:lvl>
    <w:lvl w:ilvl="8" w:tplc="EB1AD61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FCCCC992">
      <w:start w:val="1"/>
      <w:numFmt w:val="bullet"/>
      <w:lvlText w:val=""/>
      <w:lvlJc w:val="left"/>
      <w:pPr>
        <w:tabs>
          <w:tab w:val="num" w:pos="5760"/>
        </w:tabs>
        <w:ind w:left="5760" w:hanging="360"/>
      </w:pPr>
      <w:rPr>
        <w:rFonts w:ascii="Symbol" w:hAnsi="Symbol" w:hint="default"/>
        <w:color w:val="auto"/>
        <w:u w:val="none"/>
      </w:rPr>
    </w:lvl>
    <w:lvl w:ilvl="1" w:tplc="9C9EC4E4" w:tentative="1">
      <w:start w:val="1"/>
      <w:numFmt w:val="bullet"/>
      <w:lvlText w:val="o"/>
      <w:lvlJc w:val="left"/>
      <w:pPr>
        <w:tabs>
          <w:tab w:val="num" w:pos="3600"/>
        </w:tabs>
        <w:ind w:left="3600" w:hanging="360"/>
      </w:pPr>
      <w:rPr>
        <w:rFonts w:ascii="Courier New" w:hAnsi="Courier New" w:hint="default"/>
      </w:rPr>
    </w:lvl>
    <w:lvl w:ilvl="2" w:tplc="01C658E8" w:tentative="1">
      <w:start w:val="1"/>
      <w:numFmt w:val="bullet"/>
      <w:lvlText w:val=""/>
      <w:lvlJc w:val="left"/>
      <w:pPr>
        <w:tabs>
          <w:tab w:val="num" w:pos="4320"/>
        </w:tabs>
        <w:ind w:left="4320" w:hanging="360"/>
      </w:pPr>
      <w:rPr>
        <w:rFonts w:ascii="Wingdings" w:hAnsi="Wingdings" w:hint="default"/>
      </w:rPr>
    </w:lvl>
    <w:lvl w:ilvl="3" w:tplc="4F84CF74">
      <w:start w:val="1"/>
      <w:numFmt w:val="bullet"/>
      <w:lvlText w:val=""/>
      <w:lvlJc w:val="left"/>
      <w:pPr>
        <w:tabs>
          <w:tab w:val="num" w:pos="5040"/>
        </w:tabs>
        <w:ind w:left="5040" w:hanging="360"/>
      </w:pPr>
      <w:rPr>
        <w:rFonts w:ascii="Symbol" w:hAnsi="Symbol" w:hint="default"/>
      </w:rPr>
    </w:lvl>
    <w:lvl w:ilvl="4" w:tplc="0F0A5CB4" w:tentative="1">
      <w:start w:val="1"/>
      <w:numFmt w:val="bullet"/>
      <w:lvlText w:val="o"/>
      <w:lvlJc w:val="left"/>
      <w:pPr>
        <w:tabs>
          <w:tab w:val="num" w:pos="5760"/>
        </w:tabs>
        <w:ind w:left="5760" w:hanging="360"/>
      </w:pPr>
      <w:rPr>
        <w:rFonts w:ascii="Courier New" w:hAnsi="Courier New" w:hint="default"/>
      </w:rPr>
    </w:lvl>
    <w:lvl w:ilvl="5" w:tplc="C7245444" w:tentative="1">
      <w:start w:val="1"/>
      <w:numFmt w:val="bullet"/>
      <w:lvlText w:val=""/>
      <w:lvlJc w:val="left"/>
      <w:pPr>
        <w:tabs>
          <w:tab w:val="num" w:pos="6480"/>
        </w:tabs>
        <w:ind w:left="6480" w:hanging="360"/>
      </w:pPr>
      <w:rPr>
        <w:rFonts w:ascii="Wingdings" w:hAnsi="Wingdings" w:hint="default"/>
      </w:rPr>
    </w:lvl>
    <w:lvl w:ilvl="6" w:tplc="4ABEAA6A" w:tentative="1">
      <w:start w:val="1"/>
      <w:numFmt w:val="bullet"/>
      <w:lvlText w:val=""/>
      <w:lvlJc w:val="left"/>
      <w:pPr>
        <w:tabs>
          <w:tab w:val="num" w:pos="7200"/>
        </w:tabs>
        <w:ind w:left="7200" w:hanging="360"/>
      </w:pPr>
      <w:rPr>
        <w:rFonts w:ascii="Symbol" w:hAnsi="Symbol" w:hint="default"/>
      </w:rPr>
    </w:lvl>
    <w:lvl w:ilvl="7" w:tplc="19A0808E" w:tentative="1">
      <w:start w:val="1"/>
      <w:numFmt w:val="bullet"/>
      <w:lvlText w:val="o"/>
      <w:lvlJc w:val="left"/>
      <w:pPr>
        <w:tabs>
          <w:tab w:val="num" w:pos="7920"/>
        </w:tabs>
        <w:ind w:left="7920" w:hanging="360"/>
      </w:pPr>
      <w:rPr>
        <w:rFonts w:ascii="Courier New" w:hAnsi="Courier New" w:hint="default"/>
      </w:rPr>
    </w:lvl>
    <w:lvl w:ilvl="8" w:tplc="55E8185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263E6254">
      <w:start w:val="1"/>
      <w:numFmt w:val="decimal"/>
      <w:lvlText w:val="(%1)"/>
      <w:lvlJc w:val="left"/>
      <w:pPr>
        <w:tabs>
          <w:tab w:val="num" w:pos="2520"/>
        </w:tabs>
        <w:ind w:left="2520" w:hanging="720"/>
      </w:pPr>
      <w:rPr>
        <w:rFonts w:cs="Times New Roman" w:hint="default"/>
      </w:rPr>
    </w:lvl>
    <w:lvl w:ilvl="1" w:tplc="8712572E">
      <w:start w:val="1"/>
      <w:numFmt w:val="lowerRoman"/>
      <w:lvlText w:val="(%2)"/>
      <w:lvlJc w:val="left"/>
      <w:pPr>
        <w:tabs>
          <w:tab w:val="num" w:pos="1800"/>
        </w:tabs>
        <w:ind w:left="1800" w:hanging="720"/>
      </w:pPr>
      <w:rPr>
        <w:rFonts w:cs="Times New Roman" w:hint="default"/>
        <w:b w:val="0"/>
      </w:rPr>
    </w:lvl>
    <w:lvl w:ilvl="2" w:tplc="095C8D8E">
      <w:start w:val="1"/>
      <w:numFmt w:val="decimal"/>
      <w:lvlText w:val="(%3)"/>
      <w:lvlJc w:val="right"/>
      <w:pPr>
        <w:tabs>
          <w:tab w:val="num" w:pos="2160"/>
        </w:tabs>
        <w:ind w:left="2160" w:hanging="180"/>
      </w:pPr>
      <w:rPr>
        <w:rFonts w:ascii="Times New Roman" w:eastAsia="Times New Roman" w:hAnsi="Times New Roman" w:cs="Times New Roman"/>
        <w:b w:val="0"/>
      </w:rPr>
    </w:lvl>
    <w:lvl w:ilvl="3" w:tplc="2416B684">
      <w:start w:val="1"/>
      <w:numFmt w:val="lowerRoman"/>
      <w:lvlText w:val="(%4)"/>
      <w:lvlJc w:val="left"/>
      <w:pPr>
        <w:tabs>
          <w:tab w:val="num" w:pos="2520"/>
        </w:tabs>
        <w:ind w:left="2880" w:hanging="360"/>
      </w:pPr>
      <w:rPr>
        <w:rFonts w:cs="Times New Roman" w:hint="default"/>
        <w:b w:val="0"/>
      </w:rPr>
    </w:lvl>
    <w:lvl w:ilvl="4" w:tplc="5734EAC0" w:tentative="1">
      <w:start w:val="1"/>
      <w:numFmt w:val="lowerLetter"/>
      <w:lvlText w:val="%5."/>
      <w:lvlJc w:val="left"/>
      <w:pPr>
        <w:tabs>
          <w:tab w:val="num" w:pos="3600"/>
        </w:tabs>
        <w:ind w:left="3600" w:hanging="360"/>
      </w:pPr>
      <w:rPr>
        <w:rFonts w:cs="Times New Roman"/>
      </w:rPr>
    </w:lvl>
    <w:lvl w:ilvl="5" w:tplc="50C027CA" w:tentative="1">
      <w:start w:val="1"/>
      <w:numFmt w:val="lowerRoman"/>
      <w:lvlText w:val="%6."/>
      <w:lvlJc w:val="right"/>
      <w:pPr>
        <w:tabs>
          <w:tab w:val="num" w:pos="4320"/>
        </w:tabs>
        <w:ind w:left="4320" w:hanging="180"/>
      </w:pPr>
      <w:rPr>
        <w:rFonts w:cs="Times New Roman"/>
      </w:rPr>
    </w:lvl>
    <w:lvl w:ilvl="6" w:tplc="EF3A4594" w:tentative="1">
      <w:start w:val="1"/>
      <w:numFmt w:val="decimal"/>
      <w:lvlText w:val="%7."/>
      <w:lvlJc w:val="left"/>
      <w:pPr>
        <w:tabs>
          <w:tab w:val="num" w:pos="5040"/>
        </w:tabs>
        <w:ind w:left="5040" w:hanging="360"/>
      </w:pPr>
      <w:rPr>
        <w:rFonts w:cs="Times New Roman"/>
      </w:rPr>
    </w:lvl>
    <w:lvl w:ilvl="7" w:tplc="9070A1D4" w:tentative="1">
      <w:start w:val="1"/>
      <w:numFmt w:val="lowerLetter"/>
      <w:lvlText w:val="%8."/>
      <w:lvlJc w:val="left"/>
      <w:pPr>
        <w:tabs>
          <w:tab w:val="num" w:pos="5760"/>
        </w:tabs>
        <w:ind w:left="5760" w:hanging="360"/>
      </w:pPr>
      <w:rPr>
        <w:rFonts w:cs="Times New Roman"/>
      </w:rPr>
    </w:lvl>
    <w:lvl w:ilvl="8" w:tplc="C18EF92A"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FB8CCE2E">
      <w:start w:val="1"/>
      <w:numFmt w:val="bullet"/>
      <w:lvlText w:val=""/>
      <w:lvlJc w:val="left"/>
      <w:pPr>
        <w:tabs>
          <w:tab w:val="num" w:pos="720"/>
        </w:tabs>
        <w:ind w:left="720" w:hanging="360"/>
      </w:pPr>
      <w:rPr>
        <w:rFonts w:ascii="Symbol" w:hAnsi="Symbol" w:hint="default"/>
      </w:rPr>
    </w:lvl>
    <w:lvl w:ilvl="1" w:tplc="33583BAA" w:tentative="1">
      <w:start w:val="1"/>
      <w:numFmt w:val="bullet"/>
      <w:lvlText w:val="o"/>
      <w:lvlJc w:val="left"/>
      <w:pPr>
        <w:tabs>
          <w:tab w:val="num" w:pos="1440"/>
        </w:tabs>
        <w:ind w:left="1440" w:hanging="360"/>
      </w:pPr>
      <w:rPr>
        <w:rFonts w:ascii="Courier New" w:hAnsi="Courier New" w:hint="default"/>
      </w:rPr>
    </w:lvl>
    <w:lvl w:ilvl="2" w:tplc="6D0252D4" w:tentative="1">
      <w:start w:val="1"/>
      <w:numFmt w:val="bullet"/>
      <w:lvlText w:val=""/>
      <w:lvlJc w:val="left"/>
      <w:pPr>
        <w:tabs>
          <w:tab w:val="num" w:pos="2160"/>
        </w:tabs>
        <w:ind w:left="2160" w:hanging="360"/>
      </w:pPr>
      <w:rPr>
        <w:rFonts w:ascii="Wingdings" w:hAnsi="Wingdings" w:hint="default"/>
      </w:rPr>
    </w:lvl>
    <w:lvl w:ilvl="3" w:tplc="FE384F64" w:tentative="1">
      <w:start w:val="1"/>
      <w:numFmt w:val="bullet"/>
      <w:lvlText w:val=""/>
      <w:lvlJc w:val="left"/>
      <w:pPr>
        <w:tabs>
          <w:tab w:val="num" w:pos="2880"/>
        </w:tabs>
        <w:ind w:left="2880" w:hanging="360"/>
      </w:pPr>
      <w:rPr>
        <w:rFonts w:ascii="Symbol" w:hAnsi="Symbol" w:hint="default"/>
      </w:rPr>
    </w:lvl>
    <w:lvl w:ilvl="4" w:tplc="374E1DC6" w:tentative="1">
      <w:start w:val="1"/>
      <w:numFmt w:val="bullet"/>
      <w:lvlText w:val="o"/>
      <w:lvlJc w:val="left"/>
      <w:pPr>
        <w:tabs>
          <w:tab w:val="num" w:pos="3600"/>
        </w:tabs>
        <w:ind w:left="3600" w:hanging="360"/>
      </w:pPr>
      <w:rPr>
        <w:rFonts w:ascii="Courier New" w:hAnsi="Courier New" w:hint="default"/>
      </w:rPr>
    </w:lvl>
    <w:lvl w:ilvl="5" w:tplc="AA4A5816" w:tentative="1">
      <w:start w:val="1"/>
      <w:numFmt w:val="bullet"/>
      <w:lvlText w:val=""/>
      <w:lvlJc w:val="left"/>
      <w:pPr>
        <w:tabs>
          <w:tab w:val="num" w:pos="4320"/>
        </w:tabs>
        <w:ind w:left="4320" w:hanging="360"/>
      </w:pPr>
      <w:rPr>
        <w:rFonts w:ascii="Wingdings" w:hAnsi="Wingdings" w:hint="default"/>
      </w:rPr>
    </w:lvl>
    <w:lvl w:ilvl="6" w:tplc="E0722236" w:tentative="1">
      <w:start w:val="1"/>
      <w:numFmt w:val="bullet"/>
      <w:lvlText w:val=""/>
      <w:lvlJc w:val="left"/>
      <w:pPr>
        <w:tabs>
          <w:tab w:val="num" w:pos="5040"/>
        </w:tabs>
        <w:ind w:left="5040" w:hanging="360"/>
      </w:pPr>
      <w:rPr>
        <w:rFonts w:ascii="Symbol" w:hAnsi="Symbol" w:hint="default"/>
      </w:rPr>
    </w:lvl>
    <w:lvl w:ilvl="7" w:tplc="B560C42C" w:tentative="1">
      <w:start w:val="1"/>
      <w:numFmt w:val="bullet"/>
      <w:lvlText w:val="o"/>
      <w:lvlJc w:val="left"/>
      <w:pPr>
        <w:tabs>
          <w:tab w:val="num" w:pos="5760"/>
        </w:tabs>
        <w:ind w:left="5760" w:hanging="360"/>
      </w:pPr>
      <w:rPr>
        <w:rFonts w:ascii="Courier New" w:hAnsi="Courier New" w:hint="default"/>
      </w:rPr>
    </w:lvl>
    <w:lvl w:ilvl="8" w:tplc="5CEC389C"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F3C13"/>
    <w:rsid w:val="005F3C13"/>
    <w:rsid w:val="0077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7D4432-D8C1-4355-AC88-C3BC07DB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4146</Words>
  <Characters>23638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