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0B" w:rsidRDefault="00CA6DB0">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4E5F0B" w:rsidRDefault="00CA6DB0">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4E5F0B" w:rsidRDefault="00CA6DB0">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4E5F0B" w:rsidRDefault="00CA6DB0">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4E5F0B" w:rsidRDefault="00CA6DB0">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4E5F0B" w:rsidRDefault="00CA6DB0">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4E5F0B" w:rsidRDefault="00CA6DB0">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4E5F0B" w:rsidRDefault="00CA6DB0">
      <w:pPr>
        <w:pStyle w:val="romannumeralpara1"/>
        <w:rPr>
          <w:color w:val="000000"/>
        </w:rPr>
      </w:pPr>
      <w:bookmarkStart w:id="20" w:name="_DV_M38"/>
      <w:bookmarkEnd w:id="20"/>
      <w:r>
        <w:rPr>
          <w:color w:val="000000"/>
        </w:rPr>
        <w:t>23.3.1.1.2</w:t>
      </w:r>
      <w:r>
        <w:rPr>
          <w:color w:val="000000"/>
        </w:rPr>
        <w:tab/>
        <w:t>The amounts of generating capacity considere</w:t>
      </w:r>
      <w:r>
        <w:rPr>
          <w:color w:val="000000"/>
        </w:rPr>
        <w:t>d withheld for purposes of applying the thresholds in this Section 23.3.1.1 shall include unjustified deratings, and the portions of a Generator’s output that is not Bid or subject to economic withholding.  The amounts deemed withheld shall not include (i)</w:t>
      </w:r>
      <w:r>
        <w:rPr>
          <w:color w:val="000000"/>
        </w:rPr>
        <w:t xml:space="preserve"> 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w:t>
      </w:r>
      <w:r>
        <w:rPr>
          <w:color w:val="000000"/>
        </w:rPr>
        <w:t xml:space="preserve">ing capacity </w:t>
      </w:r>
      <w:r>
        <w:t>t</w:t>
      </w:r>
      <w:r>
        <w:rPr>
          <w:sz w:val="23"/>
          <w:szCs w:val="23"/>
        </w:rPr>
        <w:t>hat is not Bid in the Real-Time Market</w:t>
      </w:r>
      <w:r>
        <w:t>, because and to the extent it would have to use unauthorized natural gas to operate</w:t>
      </w:r>
      <w:r>
        <w:rPr>
          <w:color w:val="000000"/>
        </w:rPr>
        <w:t xml:space="preserve">, subject to verification by the ISO as may be appropriate that operation would require the use of unauthorized natural </w:t>
      </w:r>
      <w:r>
        <w:rPr>
          <w:color w:val="000000"/>
        </w:rPr>
        <w:t>gas</w:t>
      </w:r>
      <w:r>
        <w:t xml:space="preserve">.  See Section </w:t>
      </w:r>
      <w:r>
        <w:rPr>
          <w:color w:val="000000"/>
        </w:rPr>
        <w:t>23.3.1.4.6.2.1.1 below.</w:t>
      </w:r>
    </w:p>
    <w:p w:rsidR="004E5F0B" w:rsidRDefault="00CA6DB0">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4E5F0B" w:rsidRDefault="00CA6DB0">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4E5F0B" w:rsidRDefault="00CA6DB0">
      <w:pPr>
        <w:pStyle w:val="romannumeralpara1"/>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4E5F0B" w:rsidRDefault="00CA6DB0">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 when evaluating Bids to produce Energy.</w:t>
      </w:r>
    </w:p>
    <w:p w:rsidR="004E5F0B" w:rsidRDefault="00CA6DB0">
      <w:pPr>
        <w:pStyle w:val="romannumeralpara1"/>
        <w:rPr>
          <w:color w:val="000000"/>
        </w:rPr>
      </w:pPr>
      <w:r>
        <w:rPr>
          <w:color w:val="000000"/>
        </w:rPr>
        <w:t>23.3.1.2.1.1.1</w:t>
      </w:r>
      <w:r>
        <w:rPr>
          <w:color w:val="000000"/>
        </w:rPr>
        <w:tab/>
        <w:t>Threshold for Bids to withdraw Incremental En</w:t>
      </w:r>
      <w:r>
        <w:rPr>
          <w:color w:val="000000"/>
        </w:rPr>
        <w:t>ergy:  an increase exceeding 300 percent or $100 per MWh, whichever is lower.  However, the threshold for Bids to withdraw Incremental Energy that have an associated reference level that is between -$25 and $25 per MWh (inclusive) is, instead, $75 per MWh.</w:t>
      </w:r>
    </w:p>
    <w:p w:rsidR="004E5F0B" w:rsidRDefault="00CA6DB0">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4E5F0B" w:rsidRDefault="00CA6DB0">
      <w:pPr>
        <w:pStyle w:val="romannumeralpara1"/>
        <w:ind w:firstLine="720"/>
        <w:rPr>
          <w:color w:val="000000"/>
        </w:rPr>
      </w:pPr>
      <w:r>
        <w:rPr>
          <w:color w:val="000000"/>
        </w:rPr>
        <w:t>The following hourly and daily thresholds will be employed to evaluate the spread between the minimum</w:t>
      </w:r>
      <w:r>
        <w:rPr>
          <w:color w:val="000000"/>
        </w:rPr>
        <w:t xml:space="preserve"> and maximum dollar values included in a </w:t>
      </w:r>
      <w:r>
        <w:t>Withdrawal-E</w:t>
      </w:r>
      <w:r>
        <w:rPr>
          <w:color w:val="000000"/>
        </w:rPr>
        <w:t>ligible Generator’s multi-step incremental Energy Bid.  The time periods over which the comparisons are performed are specified below.</w:t>
      </w:r>
    </w:p>
    <w:p w:rsidR="004E5F0B" w:rsidRDefault="00CA6DB0">
      <w:pPr>
        <w:pStyle w:val="romannumeralpara1"/>
        <w:ind w:firstLine="720"/>
        <w:rPr>
          <w:color w:val="000000"/>
        </w:rPr>
      </w:pPr>
      <w:r>
        <w:rPr>
          <w:color w:val="000000"/>
        </w:rPr>
        <w:t>(a)</w:t>
      </w:r>
      <w:r>
        <w:rPr>
          <w:color w:val="000000"/>
        </w:rPr>
        <w:tab/>
        <w:t>Hourly Threshold (applies to both the Day-Ahead and Real-Time Ma</w:t>
      </w:r>
      <w:r>
        <w:rPr>
          <w:color w:val="000000"/>
        </w:rPr>
        <w:t>rkets)—the Incremental Energy Bid spread is compared to the Incremental Energy reference level spread for the same market hour.  The Bid spread is determined by subtracting the least Incremental Energy Bid price from the greatest Incremental Energy Bid pri</w:t>
      </w:r>
      <w:r>
        <w:rPr>
          <w:color w:val="000000"/>
        </w:rPr>
        <w:t>ce.  This value is compared to the reference level spread, which is determined by subtracting the Incremental Energy reference level price that corresponds to the least Incremental Energy Bid price from the Incremental Energy reference level price that cor</w:t>
      </w:r>
      <w:r>
        <w:rPr>
          <w:color w:val="000000"/>
        </w:rPr>
        <w:t xml:space="preserve">responds to the greatest Incremental Energy Bid price.  A Bid spread that exceeds the reference level spread by more than 300 percent or by more than $100 per MWh, whichever is lower, exceeds the conduct threshold.  </w:t>
      </w:r>
    </w:p>
    <w:p w:rsidR="004E5F0B" w:rsidRDefault="00CA6DB0">
      <w:pPr>
        <w:pStyle w:val="romannumeralpara1"/>
        <w:ind w:firstLine="720"/>
        <w:rPr>
          <w:color w:val="000000"/>
        </w:rPr>
      </w:pPr>
      <w:r>
        <w:rPr>
          <w:color w:val="000000"/>
        </w:rPr>
        <w:t>(b)</w:t>
      </w:r>
      <w:r>
        <w:rPr>
          <w:color w:val="000000"/>
        </w:rPr>
        <w:tab/>
        <w:t>Daily Threshold (only applies to th</w:t>
      </w:r>
      <w:r>
        <w:rPr>
          <w:color w:val="000000"/>
        </w:rPr>
        <w:t>e Day-Ahead Market)—the Incremental Energy Bid spread across the Day-Ahead market day is compared to the Incremental Energy reference level spread.  The Bid spread is determined by subtracting the least Incremental Energy Bid price submitted for any hour o</w:t>
      </w:r>
      <w:r>
        <w:rPr>
          <w:color w:val="000000"/>
        </w:rPr>
        <w:t>f the Day-Ahead market day (“Hour X”) from the greatest Incremental Energy Bid price submitted for any hour of the same market-day (“Hour Y”).  Hour X and Hour Y can be the same market hour.  This value is compared to the reference level spread, which is d</w:t>
      </w:r>
      <w:r>
        <w:rPr>
          <w:color w:val="000000"/>
        </w:rPr>
        <w:t>etermined by subtracting the Incremental Energy reference level price Bid that corresponds to the least Incremental Energy Bid price in Hour X from the Incremental Energy reference level price that corresponds to the greatest Incremental Energy Bid price i</w:t>
      </w:r>
      <w:r>
        <w:rPr>
          <w:color w:val="000000"/>
        </w:rPr>
        <w:t xml:space="preserve">n Hour Y.  A Bid spread that exceeds the reference level spread by more than 300 percent or by more than $100 per MWh, whichever is lower, exceeds the conduct threshold.  </w:t>
      </w:r>
    </w:p>
    <w:p w:rsidR="004E5F0B" w:rsidRDefault="00CA6DB0">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4E5F0B" w:rsidRDefault="00CA6DB0">
      <w:pPr>
        <w:pStyle w:val="romannumeralpara1"/>
        <w:rPr>
          <w:color w:val="000000"/>
        </w:rPr>
      </w:pPr>
      <w:r>
        <w:rPr>
          <w:color w:val="000000"/>
        </w:rPr>
        <w:t xml:space="preserve">23.3.1.2.1.2.1 </w:t>
      </w:r>
      <w:r>
        <w:rPr>
          <w:color w:val="000000"/>
        </w:rPr>
        <w:tab/>
        <w:t>Opera</w:t>
      </w:r>
      <w:r>
        <w:rPr>
          <w:color w:val="000000"/>
        </w:rPr>
        <w:t>ting Reserves and Regulation Capacity Bids: A 300 percent increase or an increase of $50 per MW, whichever is lower; provided, however, that such Bids below $5 per MW shall be deemed not to constitute economic withholding.</w:t>
      </w:r>
    </w:p>
    <w:p w:rsidR="004E5F0B" w:rsidRDefault="00CA6DB0">
      <w:pPr>
        <w:pStyle w:val="romannumeralpara1"/>
        <w:rPr>
          <w:color w:val="000000"/>
        </w:rPr>
      </w:pPr>
      <w:r>
        <w:rPr>
          <w:color w:val="000000"/>
        </w:rPr>
        <w:t xml:space="preserve">23.3.1.2.1.2.2 </w:t>
      </w:r>
      <w:r>
        <w:rPr>
          <w:color w:val="000000"/>
        </w:rPr>
        <w:tab/>
        <w:t>Regulation Moveme</w:t>
      </w:r>
      <w:r>
        <w:rPr>
          <w:color w:val="000000"/>
        </w:rPr>
        <w:t>nt Bids: A 300 percent increase.</w:t>
      </w:r>
    </w:p>
    <w:p w:rsidR="004E5F0B" w:rsidRDefault="00CA6DB0">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4E5F0B" w:rsidRDefault="00CA6DB0">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w:t>
      </w:r>
      <w:r>
        <w:rPr>
          <w:color w:val="000000"/>
        </w:rPr>
        <w:t xml:space="preserve">lude, but are not limited to, start-up times, minimum run times, minimum down times, and temporal minimum and maximum parameters related to the withdrawal and injection of Energy by </w:t>
      </w:r>
      <w:r>
        <w:t>Withdrawal-E</w:t>
      </w:r>
      <w:r>
        <w:rPr>
          <w:color w:val="000000"/>
        </w:rPr>
        <w:t>ligible Generators.</w:t>
      </w:r>
    </w:p>
    <w:p w:rsidR="004E5F0B" w:rsidRDefault="00CA6DB0">
      <w:pPr>
        <w:pStyle w:val="romannumeralpara1"/>
        <w:rPr>
          <w:color w:val="000000"/>
        </w:rPr>
      </w:pPr>
      <w:r>
        <w:rPr>
          <w:color w:val="000000"/>
        </w:rPr>
        <w:t>23.3.1.2.1.5</w:t>
      </w:r>
      <w:r>
        <w:rPr>
          <w:color w:val="000000"/>
        </w:rPr>
        <w:tab/>
        <w:t>Bid parameters expressed in u</w:t>
      </w:r>
      <w:r>
        <w:rPr>
          <w:color w:val="000000"/>
        </w:rPr>
        <w:t>nits other than time or dollars, including the MW component of a Minimum Generation Bid (also referred to as the “minimum operating level”):  A 100 percent increase for parameters that are minimum values, or a 50 percent decrease for parameters that are ma</w:t>
      </w:r>
      <w:r>
        <w:rPr>
          <w:color w:val="000000"/>
        </w:rPr>
        <w:t xml:space="preserve">ximum values (including but not limited to ramp rates, maximum stops, and operating parameters related to the withdrawal and injection of Energy by </w:t>
      </w:r>
      <w:r>
        <w:t>Withdrawal-E</w:t>
      </w:r>
      <w:r>
        <w:rPr>
          <w:color w:val="000000"/>
        </w:rPr>
        <w:t>ligible Generators).</w:t>
      </w:r>
    </w:p>
    <w:p w:rsidR="004E5F0B" w:rsidRDefault="00CA6DB0">
      <w:pPr>
        <w:pStyle w:val="romannumeralpara1"/>
        <w:rPr>
          <w:color w:val="000000"/>
        </w:rPr>
      </w:pPr>
      <w:r>
        <w:rPr>
          <w:color w:val="000000"/>
        </w:rPr>
        <w:t>23.3.1.2.2</w:t>
      </w:r>
      <w:r>
        <w:rPr>
          <w:color w:val="000000"/>
        </w:rPr>
        <w:tab/>
        <w:t>The following thresholds shall be employed by the ISO to identif</w:t>
      </w:r>
      <w:r>
        <w:rPr>
          <w:color w:val="000000"/>
        </w:rPr>
        <w:t>y economic withholding that may warrant the mitigation of a Generator in an area that is a Constrained Area, and shall be determined with respect to a reference level determined as specified in Section 23.3.1.4:</w:t>
      </w:r>
    </w:p>
    <w:p w:rsidR="004E5F0B" w:rsidRDefault="00CA6DB0">
      <w:pPr>
        <w:pStyle w:val="romannumeralpara1"/>
        <w:rPr>
          <w:color w:val="000000"/>
        </w:rPr>
      </w:pPr>
      <w:r>
        <w:rPr>
          <w:color w:val="000000"/>
        </w:rPr>
        <w:t>23.3.1.2.2.1</w:t>
      </w:r>
      <w:r>
        <w:rPr>
          <w:color w:val="000000"/>
        </w:rPr>
        <w:tab/>
        <w:t>For Energy and Minimum Generati</w:t>
      </w:r>
      <w:r>
        <w:rPr>
          <w:color w:val="000000"/>
        </w:rPr>
        <w:t>on Bids for the Real-Time Market:  for intervals in which an interface or facility into the area in which a Generator is located has a Shadow Price greater than $0.04/MWh, indicating an active constraint, the lower of the thresholds specified for areas tha</w:t>
      </w:r>
      <w:r>
        <w:rPr>
          <w:color w:val="000000"/>
        </w:rPr>
        <w:t>t are not Constrained Areas or a threshold determined in accordance with the following formula:</w:t>
      </w:r>
    </w:p>
    <w:p w:rsidR="004E5F0B" w:rsidRDefault="00CA6DB0">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4E5F0B" w:rsidRDefault="00CA6DB0">
      <w:pPr>
        <w:pStyle w:val="Bodypara2"/>
        <w:rPr>
          <w:color w:val="000000"/>
        </w:rPr>
      </w:pPr>
      <w:r>
        <w:rPr>
          <w:color w:val="000000"/>
        </w:rPr>
        <w:t>where:</w:t>
      </w:r>
    </w:p>
    <w:p w:rsidR="004E5F0B" w:rsidRDefault="00CA6DB0">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w:t>
      </w:r>
      <w:r>
        <w:rPr>
          <w:color w:val="000000"/>
        </w:rPr>
        <w:t>Constrained Area over the past 12 months, adjusted for fuel price changes, and adjusted for Out-of-Merit Generation dispatch as feasible and appropriate; and</w:t>
      </w:r>
    </w:p>
    <w:p w:rsidR="004E5F0B" w:rsidRDefault="00CA6DB0">
      <w:pPr>
        <w:pStyle w:val="equationtext0"/>
        <w:spacing w:after="240"/>
        <w:rPr>
          <w:color w:val="000000"/>
        </w:rPr>
      </w:pPr>
      <w:r>
        <w:rPr>
          <w:i/>
          <w:color w:val="000000"/>
        </w:rPr>
        <w:t>Constrained Hours</w:t>
      </w:r>
      <w:r>
        <w:rPr>
          <w:color w:val="000000"/>
        </w:rPr>
        <w:t xml:space="preserve"> = </w:t>
      </w:r>
      <w:r>
        <w:rPr>
          <w:color w:val="000000"/>
        </w:rPr>
        <w:tab/>
      </w:r>
      <w:r>
        <w:rPr>
          <w:color w:val="000000"/>
        </w:rPr>
        <w:t>the total number of minutes over the prior 12 months, converted to hours (retaining fractions of hours), in which the real-time Shadow Price has been greater than $0.04/MWh, indicating an active constraint, on any interface or facility leading into the Con</w:t>
      </w:r>
      <w:r>
        <w:rPr>
          <w:color w:val="000000"/>
        </w:rPr>
        <w:t>strained Area in which the Generator is located.  For the In-City area, “Constrained Hours” shall also include the number of minutes that a Storm Watch is in effect.  Determination of the number of Constrained Hours shall be subject to adjustment by the IS</w:t>
      </w:r>
      <w:r>
        <w:rPr>
          <w:color w:val="000000"/>
        </w:rPr>
        <w:t>O to account for significant changes in system conditions.</w:t>
      </w:r>
    </w:p>
    <w:p w:rsidR="004E5F0B" w:rsidRDefault="00CA6DB0">
      <w:pPr>
        <w:pStyle w:val="romannumeralpara1"/>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w:t>
      </w:r>
      <w:r>
        <w:rPr>
          <w:color w:val="000000"/>
        </w:rPr>
        <w:t xml:space="preserve"> the In-City area is subject to Storm Watch limitations; (b) to an In-City Generator that is operating as Out-of-Merit Generation; and (c) to a Generator dispatched as a result of a Supplemental Resource Evaluation. </w:t>
      </w:r>
    </w:p>
    <w:p w:rsidR="004E5F0B" w:rsidRDefault="00CA6DB0">
      <w:pPr>
        <w:pStyle w:val="romannumeralpara1"/>
        <w:rPr>
          <w:color w:val="000000"/>
        </w:rPr>
      </w:pPr>
      <w:r>
        <w:rPr>
          <w:color w:val="000000"/>
        </w:rPr>
        <w:t>23.3.1.2.2.3</w:t>
      </w:r>
      <w:r>
        <w:rPr>
          <w:color w:val="000000"/>
        </w:rPr>
        <w:tab/>
        <w:t>For Energy and Minimum Gen</w:t>
      </w:r>
      <w:r>
        <w:rPr>
          <w:color w:val="000000"/>
        </w:rPr>
        <w:t xml:space="preserve">eration Bids for the Day-Ahead Market:  for all Constrained Hours for the </w:t>
      </w:r>
      <w:r>
        <w:rPr>
          <w:iCs/>
          <w:color w:val="000000"/>
        </w:rPr>
        <w:t xml:space="preserve">Generator </w:t>
      </w:r>
      <w:r>
        <w:rPr>
          <w:color w:val="000000"/>
        </w:rPr>
        <w:t>being Bid, a threshold determined in accordance with the formula specified in subsection 23.3.1.2.2.1 above, but where Average Price shall mean the average price in the Day</w:t>
      </w:r>
      <w:r>
        <w:rPr>
          <w:color w:val="000000"/>
        </w:rPr>
        <w:t>-Ahead Market in the Constrained Area over the past twelve months, adjusted for fuel price changes, and where Constrained Hours shall mean the total number of hours over the prior 12 months in which the Shadow Price in the Day-Ahead Market has been greater</w:t>
      </w:r>
      <w:r>
        <w:rPr>
          <w:color w:val="000000"/>
        </w:rPr>
        <w:t xml:space="preserve"> than $0.04/MWh, indicating an active constraint, on any interface or facility leading into the Constrained Area in which the Generator is located.  Determination of the number of Constrained Hours shall be subject to adjustment by the ISO to account for s</w:t>
      </w:r>
      <w:r>
        <w:rPr>
          <w:color w:val="000000"/>
        </w:rPr>
        <w:t>ignificant changes in system conditions.</w:t>
      </w:r>
    </w:p>
    <w:p w:rsidR="004E5F0B" w:rsidRDefault="00CA6DB0">
      <w:pPr>
        <w:pStyle w:val="romannumeralpara1"/>
        <w:rPr>
          <w:color w:val="000000"/>
        </w:rPr>
      </w:pPr>
      <w:r>
        <w:rPr>
          <w:color w:val="000000"/>
        </w:rPr>
        <w:t>23.3.1.2.2.4</w:t>
      </w:r>
      <w:r>
        <w:rPr>
          <w:color w:val="000000"/>
        </w:rPr>
        <w:tab/>
        <w:t>For Start-Up Bids; a 50% increase.</w:t>
      </w:r>
    </w:p>
    <w:p w:rsidR="004E5F0B" w:rsidRDefault="00CA6DB0">
      <w:pPr>
        <w:pStyle w:val="romannumeralpara1"/>
        <w:rPr>
          <w:color w:val="000000"/>
        </w:rPr>
      </w:pPr>
      <w:r>
        <w:rPr>
          <w:color w:val="000000"/>
        </w:rPr>
        <w:t>23.3.1.2.2.5</w:t>
      </w:r>
      <w:r>
        <w:rPr>
          <w:color w:val="000000"/>
        </w:rPr>
        <w:tab/>
        <w:t>The thresholds listed in Sections 23.3.1.2.1.2 and 23.3.1.2.1.4 through 23.3.1.2.1.5.</w:t>
      </w:r>
    </w:p>
    <w:p w:rsidR="004E5F0B" w:rsidRDefault="00CA6DB0">
      <w:pPr>
        <w:pStyle w:val="romannumeralpara1"/>
        <w:rPr>
          <w:color w:val="000000"/>
        </w:rPr>
      </w:pPr>
      <w:r>
        <w:rPr>
          <w:color w:val="000000"/>
        </w:rPr>
        <w:t>23.3.1.2.2.6</w:t>
      </w:r>
      <w:r>
        <w:rPr>
          <w:color w:val="000000"/>
        </w:rPr>
        <w:tab/>
        <w:t>For intervals in which an interface or facility into th</w:t>
      </w:r>
      <w:r>
        <w:rPr>
          <w:color w:val="000000"/>
        </w:rPr>
        <w:t>e area in which a Generator is located has a Shadow Price greater than $0.04/MWh, indicating an active constraint in the Day-Ahead Market or in the Real-Time Market, the additional thresholds used to assess Bids for Generators that the ISO evaluates as a p</w:t>
      </w:r>
      <w:r>
        <w:rPr>
          <w:color w:val="000000"/>
        </w:rPr>
        <w:t>rice spread for purposes of scheduling and dispatch are set forth below.  The evaluation method is described in Section 23.3.1.2.1.1.2 of these Mitigation Measures.</w:t>
      </w:r>
    </w:p>
    <w:p w:rsidR="004E5F0B" w:rsidRDefault="00CA6DB0">
      <w:pPr>
        <w:pStyle w:val="romannumeralpara1"/>
        <w:ind w:firstLine="720"/>
        <w:rPr>
          <w:color w:val="000000"/>
        </w:rPr>
      </w:pPr>
      <w:r>
        <w:rPr>
          <w:color w:val="000000"/>
        </w:rPr>
        <w:t>(a)</w:t>
      </w:r>
      <w:r>
        <w:rPr>
          <w:color w:val="000000"/>
        </w:rPr>
        <w:tab/>
        <w:t xml:space="preserve">Hourly Threshold (applies to both the Day-Ahead and Real-Time Markets)—the Incremental </w:t>
      </w:r>
      <w:r>
        <w:rPr>
          <w:color w:val="000000"/>
        </w:rPr>
        <w:t>Energy Bid spread is compared to the Incremental Energy reference level spread for the same market hour.  The Bid spread is determined by subtracting the least Incremental Energy Bid price from the greatest Incremental Energy Bid price.  This value is comp</w:t>
      </w:r>
      <w:r>
        <w:rPr>
          <w:color w:val="000000"/>
        </w:rPr>
        <w:t>ared to the reference level spread, which is determined by subtracting the Incremental Energy reference level price that corresponds to the least Incremental Energy Bid price from the Incremental Energy reference level price that corresponds to the greates</w:t>
      </w:r>
      <w:r>
        <w:rPr>
          <w:color w:val="000000"/>
        </w:rPr>
        <w:t>t Incremental Energy Bid price.  A Bid spread that exceeds the reference level spread by more than the lower of the threshold specified for areas that are not Constrained Areas, or a threshold determined in accordance with the formulae set forth in Section</w:t>
      </w:r>
      <w:r>
        <w:rPr>
          <w:color w:val="000000"/>
        </w:rPr>
        <w:t xml:space="preserve"> 23.3.1.2.2.1 (real-time) or Section 23.3.1.2.2.3 (Day-Ahead) of these Mitigation Measures, exceeds the conduct threshold.</w:t>
      </w:r>
    </w:p>
    <w:p w:rsidR="004E5F0B" w:rsidRDefault="00CA6DB0">
      <w:pPr>
        <w:pStyle w:val="romannumeralpara1"/>
        <w:ind w:firstLine="720"/>
        <w:rPr>
          <w:color w:val="000000"/>
        </w:rPr>
      </w:pPr>
      <w:r>
        <w:rPr>
          <w:color w:val="000000"/>
        </w:rPr>
        <w:t>(b)</w:t>
      </w:r>
      <w:r>
        <w:rPr>
          <w:color w:val="000000"/>
        </w:rPr>
        <w:tab/>
        <w:t>Daily Threshold (only applies to the Day-Ahead Market)—the Incremental Energy Bid spread across the Day-Ahead market day is compa</w:t>
      </w:r>
      <w:r>
        <w:rPr>
          <w:color w:val="000000"/>
        </w:rPr>
        <w:t>red to the Incremental Energy reference level spread.  The Bid spread is determined by subtracting the least Incremental Energy Bid price submitted for any hour of the Day-Ahead market day (“Hour X”) from the greatest Incremental Energy Bid price submitted</w:t>
      </w:r>
      <w:r>
        <w:rPr>
          <w:color w:val="000000"/>
        </w:rPr>
        <w:t xml:space="preserve"> for any hour of the same market-day (“Hour Y”).  Hour X and Hour Y can be the same market hour.  This value is compared to the reference level spread, which is determined by subtracting the Incremental Energy reference level price Bid that corresponds to </w:t>
      </w:r>
      <w:r>
        <w:rPr>
          <w:color w:val="000000"/>
        </w:rPr>
        <w:t xml:space="preserve">the least Incremental Energy Bid price in Hour X from the Incremental Energy reference level price that corresponds to the greatest Incremental Energy Bid price in Hour Y.  A Bid spread that exceeds the reference level spread by more than the lower of the </w:t>
      </w:r>
      <w:r>
        <w:rPr>
          <w:color w:val="000000"/>
        </w:rPr>
        <w:t xml:space="preserve">threshold specified for areas that are not Constrained Areas, or a threshold determined in accordance with the formula set forth in Section 23.3.1.2.2.3 (Day-Ahead) of these Mitigation Measures, exceeds the conduct threshold.  </w:t>
      </w:r>
    </w:p>
    <w:p w:rsidR="004E5F0B" w:rsidRDefault="00CA6DB0">
      <w:pPr>
        <w:pStyle w:val="romannumeralpara1"/>
        <w:rPr>
          <w:color w:val="000000"/>
        </w:rPr>
      </w:pPr>
      <w:bookmarkStart w:id="33" w:name="_DV_M46"/>
      <w:bookmarkStart w:id="34" w:name="_Ref470345491"/>
      <w:bookmarkEnd w:id="33"/>
      <w:r>
        <w:rPr>
          <w:color w:val="000000"/>
        </w:rPr>
        <w:t>23.3.1.2.3</w:t>
      </w:r>
      <w:r>
        <w:rPr>
          <w:color w:val="000000"/>
        </w:rPr>
        <w:tab/>
        <w:t>The following thr</w:t>
      </w:r>
      <w:r>
        <w:rPr>
          <w:color w:val="000000"/>
        </w:rPr>
        <w:t xml:space="preserve">esholds shall be employed by the ISO to identify economic withholding that requires the mitigation of a Generator that is committed outside the ISO’s economic evaluation process to protect NYCA or local area reliability in an area that is not a designated </w:t>
      </w:r>
      <w:r>
        <w:rPr>
          <w:color w:val="000000"/>
        </w:rPr>
        <w:t>Constrained Area.  Whether the thresholds specified in Sections 23.3.1.2.3.3(i) through 23.3.1.2.3.3(vi) below have been exceeded shall be determined with respect to a reference level determined as specified in Section 23.3.1.4 of these Mitigation Measures</w:t>
      </w:r>
      <w:r>
        <w:rPr>
          <w:color w:val="000000"/>
        </w:rPr>
        <w:t>.</w:t>
      </w:r>
    </w:p>
    <w:p w:rsidR="004E5F0B" w:rsidRDefault="00CA6DB0">
      <w:pPr>
        <w:pStyle w:val="romannumeralpara1"/>
        <w:ind w:firstLine="0"/>
        <w:rPr>
          <w:color w:val="000000"/>
        </w:rPr>
      </w:pPr>
      <w:r>
        <w:rPr>
          <w:color w:val="000000"/>
        </w:rPr>
        <w:t>If provisions 23.3.1.2.3.1 and 23.3.1.2.3.2 below are met for a Generator in the New York Control Area that is not located in a designated Constrained Area, the ISO shall substitute a reference level for each Bid, or component of a Bid, for which the app</w:t>
      </w:r>
      <w:r>
        <w:rPr>
          <w:color w:val="000000"/>
        </w:rPr>
        <w:t>licable threshold specified in provisions 23.3.1.2.3.3(i) through 23.3.1.2.3.3(vi) below is exceeded.  Where mitigation is determined to be appropriate, the mitigated results will be used in all aspects of the NYISO’s settlement process.</w:t>
      </w:r>
    </w:p>
    <w:p w:rsidR="004E5F0B" w:rsidRDefault="00CA6DB0">
      <w:pPr>
        <w:pStyle w:val="romannumeralpara1"/>
        <w:rPr>
          <w:color w:val="000000"/>
        </w:rPr>
      </w:pPr>
      <w:r>
        <w:rPr>
          <w:color w:val="000000"/>
        </w:rPr>
        <w:t>23.3.1.2.3.1</w:t>
      </w:r>
      <w:r>
        <w:rPr>
          <w:color w:val="000000"/>
        </w:rPr>
        <w:tab/>
        <w:t>The G</w:t>
      </w:r>
      <w:r>
        <w:rPr>
          <w:color w:val="000000"/>
        </w:rPr>
        <w:t>enerator was committed outside the ISO’s economic merit order selection process to protect or maintain New York Control Area or local system reliability as a Day-Ahead Reliability Unit (“DARU”) or via a Supplemental Resource Evaluation (“SRE”), or was comm</w:t>
      </w:r>
      <w:r>
        <w:rPr>
          <w:color w:val="000000"/>
        </w:rPr>
        <w:t>itted as a DARU or via SRE and was also dispatched Out-of-Merit above its minimum generation level to protect or maintain New York Control Area or local system reliability; and</w:t>
      </w:r>
    </w:p>
    <w:p w:rsidR="004E5F0B" w:rsidRDefault="00CA6DB0">
      <w:pPr>
        <w:pStyle w:val="romannumeralpara1"/>
        <w:rPr>
          <w:color w:val="000000"/>
        </w:rPr>
      </w:pPr>
      <w:r>
        <w:rPr>
          <w:color w:val="000000"/>
        </w:rPr>
        <w:t>23.3.1.2.3.2</w:t>
      </w:r>
      <w:r>
        <w:rPr>
          <w:color w:val="000000"/>
        </w:rPr>
        <w:tab/>
        <w:t xml:space="preserve">One of the following three (i) – (iii) conditions in this Section </w:t>
      </w:r>
      <w:r>
        <w:rPr>
          <w:color w:val="000000"/>
        </w:rPr>
        <w:t>23.3.1.2.3.2 must be satisfied in order for mitigation to be applied:</w:t>
      </w:r>
    </w:p>
    <w:p w:rsidR="004E5F0B" w:rsidRDefault="00CA6DB0">
      <w:pPr>
        <w:pStyle w:val="romannumeralpara1"/>
        <w:rPr>
          <w:color w:val="000000"/>
        </w:rPr>
      </w:pPr>
      <w:r>
        <w:rPr>
          <w:color w:val="000000"/>
        </w:rPr>
        <w:t>i</w:t>
      </w:r>
      <w:r>
        <w:rPr>
          <w:color w:val="000000"/>
        </w:rPr>
        <w:tab/>
        <w:t>the Market Party (including its Affiliates) that owns or offers the Generator is the only Market Party that could effectively solve the reliability need for which the Generator was com</w:t>
      </w:r>
      <w:r>
        <w:rPr>
          <w:color w:val="000000"/>
        </w:rPr>
        <w:t>mitted or dispatched, or</w:t>
      </w:r>
    </w:p>
    <w:p w:rsidR="004E5F0B" w:rsidRDefault="00CA6DB0">
      <w:pPr>
        <w:pStyle w:val="romannumeralpara1"/>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Affiliates), or</w:t>
      </w:r>
    </w:p>
    <w:p w:rsidR="004E5F0B" w:rsidRDefault="00CA6DB0">
      <w:pPr>
        <w:pStyle w:val="romannumeralpara1"/>
        <w:rPr>
          <w:color w:val="000000"/>
        </w:rPr>
      </w:pPr>
      <w:r>
        <w:rPr>
          <w:color w:val="000000"/>
        </w:rPr>
        <w:t>iii</w:t>
      </w:r>
      <w:r>
        <w:rPr>
          <w:color w:val="000000"/>
        </w:rPr>
        <w:tab/>
        <w:t>when eva</w:t>
      </w:r>
      <w:r>
        <w:rPr>
          <w:color w:val="000000"/>
        </w:rPr>
        <w:t>luating a DARU, if the Market Party was notified of the need for the reliability commitment of its Generator prior to the close of the Day-Ahead Market.</w:t>
      </w:r>
    </w:p>
    <w:p w:rsidR="004E5F0B" w:rsidRDefault="00CA6DB0">
      <w:pPr>
        <w:pStyle w:val="romannumeralpara1"/>
        <w:rPr>
          <w:color w:val="000000"/>
        </w:rPr>
      </w:pPr>
      <w:r>
        <w:rPr>
          <w:color w:val="000000"/>
        </w:rPr>
        <w:t>23.3.1.2.3.3</w:t>
      </w:r>
      <w:r>
        <w:rPr>
          <w:color w:val="000000"/>
        </w:rPr>
        <w:tab/>
        <w:t>The Bids or Bid components submitted for the Generator that were accepted outside the econ</w:t>
      </w:r>
      <w:r>
        <w:rPr>
          <w:color w:val="000000"/>
        </w:rPr>
        <w:t>omic evaluation process to protect or maintain New York Control Area or local system reliability:</w:t>
      </w:r>
    </w:p>
    <w:p w:rsidR="004E5F0B" w:rsidRDefault="00CA6DB0">
      <w:pPr>
        <w:pStyle w:val="romannumeralpara1"/>
        <w:rPr>
          <w:color w:val="000000"/>
        </w:rPr>
      </w:pPr>
      <w:r>
        <w:rPr>
          <w:color w:val="000000"/>
        </w:rPr>
        <w:t>i</w:t>
      </w:r>
      <w:r>
        <w:rPr>
          <w:color w:val="000000"/>
        </w:rPr>
        <w:tab/>
        <w:t>exceeded the Generator’s Minimum Generation Bid reference level by the greater of 10% or $10/MWh, or</w:t>
      </w:r>
    </w:p>
    <w:p w:rsidR="004E5F0B" w:rsidRDefault="00CA6DB0">
      <w:pPr>
        <w:pStyle w:val="romannumeralpara1"/>
        <w:rPr>
          <w:color w:val="000000"/>
        </w:rPr>
      </w:pPr>
      <w:r>
        <w:rPr>
          <w:color w:val="000000"/>
        </w:rPr>
        <w:t>ii.</w:t>
      </w:r>
      <w:r>
        <w:rPr>
          <w:color w:val="000000"/>
        </w:rPr>
        <w:tab/>
        <w:t>exceeded the Generator’s Incremental Energy Bid ref</w:t>
      </w:r>
      <w:r>
        <w:rPr>
          <w:color w:val="000000"/>
        </w:rPr>
        <w:t>erence level by the greater of 10% or $10/MWh, or</w:t>
      </w:r>
    </w:p>
    <w:p w:rsidR="004E5F0B" w:rsidRDefault="00CA6DB0">
      <w:pPr>
        <w:pStyle w:val="romannumeralpara1"/>
        <w:rPr>
          <w:color w:val="000000"/>
        </w:rPr>
      </w:pPr>
      <w:r>
        <w:rPr>
          <w:color w:val="000000"/>
        </w:rPr>
        <w:t>iii.</w:t>
      </w:r>
      <w:r>
        <w:rPr>
          <w:color w:val="000000"/>
        </w:rPr>
        <w:tab/>
        <w:t>exceeded the Generator’s Start-Up Bid reference level by 10%, or</w:t>
      </w:r>
    </w:p>
    <w:p w:rsidR="004E5F0B" w:rsidRDefault="00CA6DB0">
      <w:pPr>
        <w:pStyle w:val="romannumeralpara1"/>
        <w:rPr>
          <w:color w:val="000000"/>
        </w:rPr>
      </w:pPr>
      <w:r>
        <w:rPr>
          <w:color w:val="000000"/>
        </w:rPr>
        <w:t>iv.</w:t>
      </w:r>
      <w:r>
        <w:rPr>
          <w:color w:val="000000"/>
        </w:rPr>
        <w:tab/>
        <w:t>exceeded the Generator’s minimum run time, start-up time, and minimum down time reference levels by more than one hour in aggregate,</w:t>
      </w:r>
      <w:r>
        <w:rPr>
          <w:color w:val="000000"/>
        </w:rPr>
        <w:t xml:space="preserve"> or</w:t>
      </w:r>
    </w:p>
    <w:p w:rsidR="004E5F0B" w:rsidRDefault="00CA6DB0">
      <w:pPr>
        <w:pStyle w:val="romannumeralpara1"/>
        <w:rPr>
          <w:color w:val="000000"/>
        </w:rPr>
      </w:pPr>
      <w:r>
        <w:rPr>
          <w:color w:val="000000"/>
        </w:rPr>
        <w:t>v.</w:t>
      </w:r>
      <w:r>
        <w:rPr>
          <w:color w:val="000000"/>
        </w:rPr>
        <w:tab/>
        <w:t>exceeded the Generator’s minimum generation MW reference level by more than 10%, or</w:t>
      </w:r>
    </w:p>
    <w:p w:rsidR="004E5F0B" w:rsidRDefault="00CA6DB0">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4E5F0B" w:rsidRDefault="00CA6DB0">
      <w:pPr>
        <w:pStyle w:val="romannumeralpara1"/>
        <w:rPr>
          <w:color w:val="000000"/>
        </w:rPr>
      </w:pPr>
      <w:r>
        <w:rPr>
          <w:color w:val="000000"/>
        </w:rPr>
        <w:t>23.3.1.2.</w:t>
      </w:r>
      <w:r>
        <w:rPr>
          <w:color w:val="000000"/>
        </w:rPr>
        <w:t>4</w:t>
      </w:r>
      <w:r>
        <w:rPr>
          <w:color w:val="000000"/>
        </w:rPr>
        <w:tab/>
        <w:t>For In-City Generators committed in the Day-Ahead Market for local reliability, additional Mitigation Measures are specified in Section 23.5.2.1.</w:t>
      </w:r>
    </w:p>
    <w:p w:rsidR="004E5F0B" w:rsidRDefault="00CA6DB0">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4E5F0B" w:rsidRDefault="00CA6DB0">
      <w:pPr>
        <w:pStyle w:val="romannumeralpara1"/>
        <w:rPr>
          <w:color w:val="000000"/>
        </w:rPr>
      </w:pPr>
      <w:bookmarkStart w:id="35" w:name="_DV_M47"/>
      <w:bookmarkEnd w:id="35"/>
      <w:r>
        <w:rPr>
          <w:color w:val="000000"/>
        </w:rPr>
        <w:t>23.3.1.3.1</w:t>
      </w:r>
      <w:r>
        <w:rPr>
          <w:color w:val="000000"/>
        </w:rPr>
        <w:tab/>
        <w:t>The</w:t>
      </w:r>
      <w:r>
        <w:rPr>
          <w:color w:val="000000"/>
        </w:rPr>
        <w:t xml:space="preserve"> following thresholds will be employed by the ISO to identify uneconomic production that may warrant the imposition of a mitigation measure:</w:t>
      </w:r>
    </w:p>
    <w:p w:rsidR="004E5F0B" w:rsidRDefault="00CA6DB0">
      <w:pPr>
        <w:pStyle w:val="romannumeralpara1"/>
        <w:rPr>
          <w:color w:val="000000"/>
        </w:rPr>
      </w:pPr>
      <w:bookmarkStart w:id="36" w:name="_DV_M48"/>
      <w:bookmarkEnd w:id="36"/>
      <w:r>
        <w:rPr>
          <w:color w:val="000000"/>
        </w:rPr>
        <w:t>23.3.1.3.1.1</w:t>
      </w:r>
      <w:r>
        <w:rPr>
          <w:color w:val="000000"/>
        </w:rPr>
        <w:tab/>
        <w:t xml:space="preserve">Energy scheduled at an LBMP that is less than 20 percent of the applicable reference level and causes </w:t>
      </w:r>
      <w:r>
        <w:rPr>
          <w:color w:val="000000"/>
        </w:rPr>
        <w:t>or contributes to transmission congestion; or</w:t>
      </w:r>
    </w:p>
    <w:p w:rsidR="004E5F0B" w:rsidRDefault="00CA6DB0">
      <w:pPr>
        <w:pStyle w:val="romannumeralpara1"/>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w:t>
      </w:r>
      <w:r>
        <w:rPr>
          <w:bCs/>
          <w:color w:val="000000"/>
        </w:rPr>
        <w:t xml:space="preserve">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w:t>
      </w:r>
      <w:r>
        <w:rPr>
          <w:color w:val="000000"/>
        </w:rPr>
        <w:t xml:space="preserve"> response rate per minute at the output level that would have been expected had the Generator followed the ISO’s dispatch instructions, or (ii) 100 MW for a Generator, or (iii) 200 MW of the total capability of a Market Party and its Affiliates.</w:t>
      </w:r>
    </w:p>
    <w:p w:rsidR="004E5F0B" w:rsidRDefault="00CA6DB0">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ligible Generators that may warrant the imposition of a mitigation measure:</w:t>
      </w:r>
    </w:p>
    <w:p w:rsidR="004E5F0B" w:rsidRDefault="00CA6DB0">
      <w:pPr>
        <w:pStyle w:val="romannumeralpara1"/>
        <w:rPr>
          <w:color w:val="000000"/>
        </w:rPr>
      </w:pPr>
      <w:r>
        <w:rPr>
          <w:color w:val="000000"/>
        </w:rPr>
        <w:t>23.3.1.3.2.1</w:t>
      </w:r>
      <w:r>
        <w:rPr>
          <w:color w:val="000000"/>
        </w:rPr>
        <w:tab/>
        <w:t>Energy withdrawn at an LBMP that is at least 300 perc</w:t>
      </w:r>
      <w:r>
        <w:rPr>
          <w:color w:val="000000"/>
        </w:rPr>
        <w:t xml:space="preserve">ent or $75/MWh, whichever is greater, more than the </w:t>
      </w:r>
      <w:r>
        <w:t>Withdrawal-E</w:t>
      </w:r>
      <w:r>
        <w:rPr>
          <w:color w:val="000000"/>
        </w:rPr>
        <w:t>ligible Generator’s applicable reference level and that causes or contributes to transmission congestion; provided, however, that schedules to withdraw Energy that are determined by the ISO ba</w:t>
      </w:r>
      <w:r>
        <w:rPr>
          <w:color w:val="000000"/>
        </w:rPr>
        <w:t xml:space="preserve">sed on the economics of an offer to withdraw Energy, including the Incremental Energy Bid spread of a </w:t>
      </w:r>
      <w:r>
        <w:t>Withdrawal-E</w:t>
      </w:r>
      <w:r>
        <w:rPr>
          <w:color w:val="000000"/>
        </w:rPr>
        <w:t xml:space="preserve">ligible Generator, shall not be considered uneconomic withdrawals under this Section 23.3.1.3.2.1; or </w:t>
      </w:r>
    </w:p>
    <w:p w:rsidR="004E5F0B" w:rsidRDefault="00CA6DB0">
      <w:pPr>
        <w:pStyle w:val="romannumeralpara1"/>
        <w:rPr>
          <w:color w:val="000000"/>
        </w:rPr>
      </w:pPr>
      <w:r>
        <w:rPr>
          <w:color w:val="000000"/>
        </w:rPr>
        <w:t>23.3.1.3.2.2</w:t>
      </w:r>
      <w:r>
        <w:rPr>
          <w:color w:val="000000"/>
        </w:rPr>
        <w:tab/>
        <w:t>Real-time withdrawals by a</w:t>
      </w:r>
      <w:r>
        <w:rPr>
          <w:color w:val="000000"/>
        </w:rPr>
        <w:t xml:space="preserve"> </w:t>
      </w:r>
      <w:r>
        <w:t>Withdrawal-E</w:t>
      </w:r>
      <w:r>
        <w:rPr>
          <w:color w:val="000000"/>
        </w:rPr>
        <w:t xml:space="preserve">ligible Generator </w:t>
      </w:r>
      <w:r>
        <w:rPr>
          <w:bCs/>
          <w:color w:val="000000"/>
        </w:rPr>
        <w:t xml:space="preserve">resulting in different real-time operation than would have been expected had the Market Party’s and the Affiliate’s Generator or generation followed the ISO’s dispatch instructions, if </w:t>
      </w:r>
      <w:r>
        <w:rPr>
          <w:color w:val="000000"/>
        </w:rPr>
        <w:t>such failure to follow ISO dispatch inst</w:t>
      </w:r>
      <w:r>
        <w:rPr>
          <w:color w:val="000000"/>
        </w:rPr>
        <w: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w:t>
      </w:r>
      <w:r>
        <w:rPr>
          <w:color w:val="000000"/>
        </w:rPr>
        <w:t>or followed the ISO’s dispatch instructions, or (ii) 100 MW for a Generator, or (iii) 200 MW of the total capability of a Market Party and its Affiliates.</w:t>
      </w:r>
    </w:p>
    <w:p w:rsidR="004E5F0B" w:rsidRDefault="00CA6DB0">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4E5F0B" w:rsidRDefault="00CA6DB0">
      <w:pPr>
        <w:pStyle w:val="romannumeralpara1"/>
        <w:rPr>
          <w:color w:val="000000"/>
        </w:rPr>
      </w:pPr>
      <w:bookmarkStart w:id="42" w:name="_DV_M52"/>
      <w:bookmarkEnd w:id="42"/>
      <w:r>
        <w:rPr>
          <w:color w:val="000000"/>
        </w:rPr>
        <w:t>23.3.1.4.1</w:t>
      </w:r>
      <w:r>
        <w:rPr>
          <w:color w:val="000000"/>
        </w:rPr>
        <w:tab/>
        <w:t xml:space="preserve">Except as provided in Sections 23.3.1.4.3 – 23.3.1.4.6 below, a </w:t>
      </w:r>
      <w:r>
        <w:rPr>
          <w:color w:val="000000"/>
        </w:rPr>
        <w:t>reference level for each component of a Generator’s Bid to produce Energy shall be calculated on the basis of the following methods, listed in the order of preference subject to the existence of sufficient data.</w:t>
      </w:r>
    </w:p>
    <w:p w:rsidR="004E5F0B" w:rsidRDefault="00CA6DB0">
      <w:pPr>
        <w:pStyle w:val="romannumeralpara1"/>
        <w:ind w:firstLine="0"/>
        <w:rPr>
          <w:b/>
          <w:color w:val="000000"/>
        </w:rPr>
      </w:pPr>
      <w:r>
        <w:rPr>
          <w:color w:val="000000"/>
        </w:rPr>
        <w:t xml:space="preserve">A reference level for each component of a </w:t>
      </w:r>
      <w:r>
        <w:t>Withdrawal-E</w:t>
      </w:r>
      <w:r>
        <w:rPr>
          <w:color w:val="000000"/>
        </w:rPr>
        <w:t>ligible Generator’s Bid to produce or withdraw Energy shall be calculated consistent with Sections 23.3.1.4.1.3 or 23.3.1.4.2 below, subject to the existence of sufficient data.</w:t>
      </w:r>
    </w:p>
    <w:p w:rsidR="004E5F0B" w:rsidRDefault="00CA6DB0">
      <w:pPr>
        <w:pStyle w:val="romannumeralpara1"/>
        <w:rPr>
          <w:color w:val="000000"/>
        </w:rPr>
      </w:pPr>
      <w:bookmarkStart w:id="43" w:name="_DV_M53"/>
      <w:bookmarkEnd w:id="43"/>
      <w:r>
        <w:rPr>
          <w:color w:val="000000"/>
        </w:rPr>
        <w:t>23.3.1.4.1.1</w:t>
      </w:r>
      <w:r>
        <w:rPr>
          <w:color w:val="000000"/>
        </w:rPr>
        <w:tab/>
        <w:t xml:space="preserve">The lower of the mean or the median of a Generator’s </w:t>
      </w:r>
      <w:r>
        <w:rPr>
          <w:color w:val="000000"/>
        </w:rPr>
        <w:t xml:space="preserve">accepted Bids or Bid components, in hour beginning 6 to hour beginning 21 but excluding weekend and designated holiday hours, in competitive periods over the most recent 90 day period for which the necessary input data are available to the ISO’s reference </w:t>
      </w:r>
      <w:r>
        <w:rPr>
          <w:color w:val="000000"/>
        </w:rPr>
        <w:t>level calculation systems, adjusted for changes in fuel prices consistent with Section 23.3.1.4.6, below. To maintain appropriate reference levels (i) the ISO shall exclude all Incremental Energy and Minimum Generation Bids below $15/MWh from its developme</w:t>
      </w:r>
      <w:r>
        <w:rPr>
          <w:color w:val="000000"/>
        </w:rPr>
        <w:t>nt of Bid-based reference levels, (ii) the ISO shall exclude Minimum Generation Bids submitted for a Generator that was committed on the day prior to the Dispatch Day for the hours during the Dispatch Day that the Generator needs to operate in order to com</w:t>
      </w:r>
      <w:r>
        <w:rPr>
          <w:color w:val="000000"/>
        </w:rPr>
        <w:t>plete the minimum run time specified in the Bid it submitted for the hour in which it was committed, and (iii) the ISO may exclude other Bids that would cause a reference level to deviate substantially from a Generator’s marginal cost when developing Bid-b</w:t>
      </w:r>
      <w:r>
        <w:rPr>
          <w:color w:val="000000"/>
        </w:rPr>
        <w:t>ased reference levels;</w:t>
      </w:r>
      <w:bookmarkStart w:id="44" w:name="_DV_M54"/>
      <w:bookmarkStart w:id="45" w:name="_DV_M55"/>
      <w:bookmarkEnd w:id="44"/>
      <w:bookmarkEnd w:id="45"/>
    </w:p>
    <w:p w:rsidR="004E5F0B" w:rsidRDefault="00CA6DB0">
      <w:pPr>
        <w:pStyle w:val="romannumeralpara1"/>
        <w:rPr>
          <w:color w:val="000000"/>
        </w:rPr>
      </w:pPr>
      <w:r>
        <w:rPr>
          <w:color w:val="000000"/>
        </w:rPr>
        <w:t>23.3.1.4.1.2</w:t>
      </w:r>
      <w:r>
        <w:rPr>
          <w:color w:val="000000"/>
        </w:rPr>
        <w:tab/>
        <w:t>Calculate incremental energy and minimum generation reference levels for a Generator using the mean of the LBMP at the Generator’s location during the lowest-priced 50 percent of the hours that the Generator was dispatch</w:t>
      </w:r>
      <w:r>
        <w:rPr>
          <w:color w:val="000000"/>
        </w:rPr>
        <w:t>ed over the most recent 90 day period for which the necessary LBMP data are available to the ISO’s reference level calculation systems, adjusted for changes in fuel prices consistent with Section 23.3.1.4.6, below.  To maintain appropriate reference levels</w:t>
      </w:r>
      <w:r>
        <w:rPr>
          <w:color w:val="000000"/>
        </w:rPr>
        <w:t xml:space="preserve"> (i) the ISO shall exclude all LBMPs below $15/MWh from its development of LBMP-based reference levels, (ii) the ISO shall exclude LBMPs during hours when a Generator was scheduled as a Day-Ahead Reliability Unit or via a Supplemental Resource Evaluation o</w:t>
      </w:r>
      <w:r>
        <w:rPr>
          <w:color w:val="000000"/>
        </w:rPr>
        <w:t>r was Out-of-Merit Generation, from its development of that Generator’s LBMP-based reference levels, (iii) for a Generator that was committed on the day prior to the Dispatch Day, the ISO shall exclude LBMPs for the hours during the Dispatch Day that the G</w:t>
      </w:r>
      <w:r>
        <w:rPr>
          <w:color w:val="000000"/>
        </w:rPr>
        <w:t>enerator needs to operate in order to complete the minimum run time specified in the Bid it submitted for the hour in which the Generator was committed from the ISO’s development of that Generator’s LBMP-based reference levels, and (iv) the ISO may exclude</w:t>
      </w:r>
      <w:r>
        <w:rPr>
          <w:color w:val="000000"/>
        </w:rPr>
        <w:t xml:space="preserve"> LBMPs that would cause a reference level to deviate substantially below a Generator’s marginal cost when developing LBMP-based reference levels; or</w:t>
      </w:r>
    </w:p>
    <w:p w:rsidR="004E5F0B" w:rsidRDefault="00CA6DB0">
      <w:pPr>
        <w:pStyle w:val="romannumeralpara1"/>
        <w:rPr>
          <w:color w:val="000000"/>
        </w:rPr>
      </w:pPr>
      <w:r>
        <w:rPr>
          <w:color w:val="000000"/>
        </w:rPr>
        <w:t>23.3.1.4.1.3</w:t>
      </w:r>
      <w:r>
        <w:rPr>
          <w:color w:val="000000"/>
        </w:rPr>
        <w:tab/>
        <w:t xml:space="preserve">A level determined in consultation with the Market Party submitting the Bid or Bids at issue, </w:t>
      </w:r>
      <w:r>
        <w:rPr>
          <w:color w:val="000000"/>
        </w:rPr>
        <w:t xml:space="preserve">provided such consultation has occurred prior to the occurrence of the conduct being examined by the ISO, and provided the Market Party has provided data on a Generator’s operating costs in accordance with specifications provided by the ISO.  </w:t>
      </w:r>
    </w:p>
    <w:p w:rsidR="004E5F0B" w:rsidRDefault="00CA6DB0">
      <w:pPr>
        <w:pStyle w:val="romannumeralpara1"/>
        <w:rPr>
          <w:color w:val="000000"/>
        </w:rPr>
      </w:pPr>
      <w:r>
        <w:rPr>
          <w:color w:val="000000"/>
        </w:rPr>
        <w:tab/>
        <w:t>The referen</w:t>
      </w:r>
      <w:r>
        <w:rPr>
          <w:color w:val="000000"/>
        </w:rPr>
        <w:t xml:space="preserve">ce level for a Generator’s Energy and Ancillary Service Bids are intended to reflect the Generator’s marginal costs.  The ISO’s determination of a Generator’s Energy marginal costs shall include an assessment of the Generator’s incremental operating costs </w:t>
      </w:r>
      <w:r>
        <w:rPr>
          <w:color w:val="000000"/>
        </w:rPr>
        <w:t xml:space="preserve">in accordance with the following formula: </w:t>
      </w:r>
    </w:p>
    <w:p w:rsidR="004E5F0B" w:rsidRDefault="00CA6DB0">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m:t>
          </m:r>
          <m:r>
            <w:rPr>
              <w:rFonts w:ascii="Cambria Math" w:hAnsi="Cambria Math"/>
              <w:color w:val="000000"/>
            </w:rPr>
            <m:t>tunity</m:t>
          </m:r>
          <m:r>
            <w:rPr>
              <w:rFonts w:ascii="Cambria Math" w:hAnsi="Cambria Math"/>
              <w:color w:val="000000"/>
            </w:rPr>
            <m:t xml:space="preserve"> </m:t>
          </m:r>
          <m:r>
            <w:rPr>
              <w:rFonts w:ascii="Cambria Math" w:hAnsi="Cambria Math"/>
              <w:color w:val="000000"/>
            </w:rPr>
            <m:t>costs</m:t>
          </m:r>
        </m:oMath>
      </m:oMathPara>
    </w:p>
    <w:p w:rsidR="004E5F0B" w:rsidRDefault="004E5F0B">
      <w:pPr>
        <w:pStyle w:val="equationtext0"/>
        <w:rPr>
          <w:color w:val="000000"/>
        </w:rPr>
      </w:pPr>
    </w:p>
    <w:p w:rsidR="004E5F0B" w:rsidRDefault="00CA6DB0">
      <w:pPr>
        <w:pStyle w:val="romannumeralpara1"/>
        <w:rPr>
          <w:color w:val="000000"/>
        </w:rPr>
      </w:pPr>
      <w:r>
        <w:rPr>
          <w:color w:val="000000"/>
        </w:rPr>
        <w:tab/>
        <w:t>Opportunity cost is the cost, in dollars, representing (a) the total net revenue in the future time periods that is expected to be forgone by being dispatched by the ISO in the current time period, or (b) the total net cost in fut</w:t>
      </w:r>
      <w:r>
        <w:rPr>
          <w:color w:val="000000"/>
        </w:rPr>
        <w:t>ure time periods that is expected to be avoided by being dispatched by the ISO in the current time period.  Opportunity costs are limited to costs that the ISO reasonably determines to be appropriate based on such data as may be furnished by the Market Par</w:t>
      </w:r>
      <w:r>
        <w:rPr>
          <w:color w:val="000000"/>
        </w:rPr>
        <w:t>ty or otherwise available to the ISO.  Reference levels shall also include such other factors or adjustments as the ISO shall reasonably determine to be appropriate based on such data as may be furnished by the Market Party or otherwise available to the IS</w:t>
      </w:r>
      <w:r>
        <w:rPr>
          <w:color w:val="000000"/>
        </w:rPr>
        <w:t>O.</w:t>
      </w:r>
    </w:p>
    <w:p w:rsidR="004E5F0B" w:rsidRDefault="00CA6DB0">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sufficient data do not exist to calculate a reference level on the basis of either of the first two methods, or if the ISO determines that none of the three methods are applicable to a particular type of Bid component, or an attempt to det</w:t>
      </w:r>
      <w:r>
        <w:rPr>
          <w:color w:val="000000"/>
        </w:rPr>
        <w:t xml:space="preserve">ermine a reference level in consultation with a Market Party has not been successful, or if the reference level produced does not reasonably approximate a Generator’s marginal cost, the ISO shall determine a reference level on the basis of: </w:t>
      </w:r>
    </w:p>
    <w:p w:rsidR="004E5F0B" w:rsidRDefault="00CA6DB0">
      <w:pPr>
        <w:pStyle w:val="romannumeralpara1"/>
        <w:rPr>
          <w:color w:val="000000"/>
        </w:rPr>
      </w:pPr>
      <w:bookmarkStart w:id="49" w:name="_DV_M57"/>
      <w:bookmarkEnd w:id="49"/>
      <w:r>
        <w:rPr>
          <w:color w:val="000000"/>
        </w:rPr>
        <w:t>23.3.1.4.2.1</w:t>
      </w:r>
      <w:r>
        <w:rPr>
          <w:color w:val="000000"/>
        </w:rPr>
        <w:tab/>
        <w:t>t</w:t>
      </w:r>
      <w:r>
        <w:rPr>
          <w:color w:val="000000"/>
        </w:rPr>
        <w:t xml:space="preserve">he ISO’s estimate of the costs or physical parameters of an Electric Facility, taking into account available operating costs data, appropriate input from the Market Party, and the best information available to the ISO; or </w:t>
      </w:r>
    </w:p>
    <w:p w:rsidR="004E5F0B" w:rsidRDefault="00CA6DB0">
      <w:pPr>
        <w:pStyle w:val="romannumeralpara1"/>
        <w:rPr>
          <w:color w:val="000000"/>
        </w:rPr>
      </w:pPr>
      <w:bookmarkStart w:id="50" w:name="_DV_M58"/>
      <w:bookmarkEnd w:id="50"/>
      <w:r>
        <w:rPr>
          <w:color w:val="000000"/>
        </w:rPr>
        <w:t>23.3.1.4.2.2</w:t>
      </w:r>
      <w:r>
        <w:rPr>
          <w:color w:val="000000"/>
        </w:rPr>
        <w:tab/>
        <w:t>an appropriate avera</w:t>
      </w:r>
      <w:r>
        <w:rPr>
          <w:color w:val="000000"/>
        </w:rPr>
        <w:t>ge of competitive bids of one or more similar Electric Facilities.</w:t>
      </w:r>
    </w:p>
    <w:p w:rsidR="004E5F0B" w:rsidRDefault="00CA6DB0">
      <w:pPr>
        <w:pStyle w:val="romannumeralpara1"/>
        <w:rPr>
          <w:i/>
          <w:iCs/>
          <w:color w:val="000000"/>
        </w:rPr>
      </w:pPr>
      <w:r>
        <w:rPr>
          <w:color w:val="000000"/>
        </w:rPr>
        <w:t>23.3.1.4.3</w:t>
      </w:r>
      <w:r>
        <w:rPr>
          <w:color w:val="000000"/>
        </w:rPr>
        <w:tab/>
        <w:t>Notwithstanding the foregoing provisions, the reference level for Incremental Energy Bids for New Capacity</w:t>
      </w:r>
      <w:ins w:id="51" w:author="Zimberlin, Joy" w:date="2020-04-23T16:31:00Z">
        <w:r>
          <w:rPr>
            <w:rPrChange w:id="52" w:author="Zimberlin, Joy" w:date="2020-04-29T16:38:00Z">
              <w:rPr>
                <w:color w:val="000000"/>
              </w:rPr>
            </w:rPrChange>
          </w:rPr>
          <w:t xml:space="preserve">, </w:t>
        </w:r>
        <w:r>
          <w:rPr>
            <w:rFonts w:ascii="TimesNewRomanPSMT" w:hAnsi="TimesNewRomanPSMT" w:cs="TimesNewRomanPSMT"/>
            <w:rPrChange w:id="53" w:author="Zimberlin, Joy" w:date="2020-04-29T16:38:00Z">
              <w:rPr>
                <w:rFonts w:ascii="TimesNewRomanPSMT" w:hAnsi="TimesNewRomanPSMT" w:cs="TimesNewRomanPSMT"/>
                <w:color w:val="891824"/>
              </w:rPr>
            </w:rPrChange>
          </w:rPr>
          <w:t>excluding Energy Storage Resources,</w:t>
        </w:r>
      </w:ins>
      <w:r>
        <w:rPr>
          <w:color w:val="000000"/>
        </w:rPr>
        <w:t xml:space="preserve"> for the three year and six month p</w:t>
      </w:r>
      <w:r>
        <w:rPr>
          <w:color w:val="000000"/>
        </w:rPr>
        <w:t>eriod following the New Capacity’s first production of Energy while synchronously interconnected to the New York State Transmission System shall be the higher of (i) the amount determined in accordance with the provision of Section 23.3.1.4.1 or 23.3.1.4.2</w:t>
      </w:r>
      <w:r>
        <w:rPr>
          <w:color w:val="000000"/>
        </w:rPr>
        <w:t>, or (ii) the average of the fuel price-adjusted peak LBMPs over the twelve months prior to the New Capacity’s first production of Energy while synchronously interconnected to the New York State Transmission System of the New Capacity in the Load Zone in w</w:t>
      </w:r>
      <w:r>
        <w:rPr>
          <w:color w:val="000000"/>
        </w:rPr>
        <w:t xml:space="preserve">hich the New Capacity is located during hours when Generators with operating characteristics similar to the New Capacity would be expected to run.  For entities owning or otherwise controlling the output of capacity in the New York Control Area other than </w:t>
      </w:r>
      <w:r>
        <w:rPr>
          <w:color w:val="000000"/>
        </w:rPr>
        <w:t>New Capacity, the provisions of this Section 23.3.1.4.3 shall apply only to net additions of capacity during the applicable three year and six month period.</w:t>
      </w:r>
    </w:p>
    <w:p w:rsidR="004E5F0B" w:rsidRDefault="00CA6DB0">
      <w:pPr>
        <w:pStyle w:val="alphapara2"/>
        <w:rPr>
          <w:color w:val="000000"/>
        </w:rPr>
      </w:pPr>
      <w:r>
        <w:rPr>
          <w:color w:val="000000"/>
        </w:rPr>
        <w:t>23.3.1.4.4</w:t>
      </w:r>
      <w:r>
        <w:rPr>
          <w:color w:val="000000"/>
        </w:rPr>
        <w:tab/>
        <w:t>Notwithstanding the foregoing provisions, a reference level for a Generator’s start-up c</w:t>
      </w:r>
      <w:r>
        <w:rPr>
          <w:color w:val="000000"/>
        </w:rPr>
        <w:t>osts Bid shall be calculated on the basis of the following methods, listed in the order of preference subject to the existence of sufficient data:</w:t>
      </w:r>
    </w:p>
    <w:p w:rsidR="004E5F0B" w:rsidRDefault="00CA6DB0">
      <w:pPr>
        <w:pStyle w:val="alphapara2"/>
        <w:rPr>
          <w:color w:val="000000"/>
        </w:rPr>
      </w:pPr>
      <w:r>
        <w:rPr>
          <w:color w:val="000000"/>
        </w:rPr>
        <w:t>23.3.1.4.4.1</w:t>
      </w:r>
      <w:r>
        <w:rPr>
          <w:color w:val="000000"/>
        </w:rPr>
        <w:tab/>
        <w:t>If sufficient bidding histories under the applicable bidding rules for a given Generator’s start</w:t>
      </w:r>
      <w:r>
        <w:rPr>
          <w:color w:val="000000"/>
        </w:rPr>
        <w:t>-up costs Bids have been accumulated, the lower of the mean or the median of the Generator’s accepted start-up costs Bids in competitive periods over the previous 90 days for similar down times, adjusted for changes in fuel prices consistent with Section 2</w:t>
      </w:r>
      <w:r>
        <w:rPr>
          <w:color w:val="000000"/>
        </w:rPr>
        <w:t>3.3.1.4.6 below.  However, accepted Start-Up Bids that incorporate anticipated costs of operating on the day after the Dispatch Day in which the Generator is committed in order to permit the Generator to satisfy its minimum run time shall not be used to de</w:t>
      </w:r>
      <w:r>
        <w:rPr>
          <w:color w:val="000000"/>
        </w:rPr>
        <w:t>velop Bid-based start-up reference levels;</w:t>
      </w:r>
    </w:p>
    <w:p w:rsidR="004E5F0B" w:rsidRDefault="00CA6DB0">
      <w:pPr>
        <w:pStyle w:val="romannumeralpara1"/>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specified minimum operating level</w:t>
      </w:r>
      <w:r>
        <w:rPr>
          <w:color w:val="000000"/>
        </w:rPr>
        <w:t xml:space="preserve"> from an offline state, provided such consultation has occurred prior to the occurrence of the conduct being examined by the ISO, and provided the Market Party has provided data on the Generator’s operating costs in accordance with specifications provided </w:t>
      </w:r>
      <w:r>
        <w:rPr>
          <w:color w:val="000000"/>
        </w:rPr>
        <w:t>by the ISO; or</w:t>
      </w:r>
    </w:p>
    <w:p w:rsidR="004E5F0B" w:rsidRDefault="00CA6DB0">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are committed are eligible to include in their Start</w:t>
      </w:r>
      <w:r>
        <w:rPr>
          <w:color w:val="000000"/>
        </w:rPr>
        <w:t xml:space="preserve">-Up Bid expected net costs of operating on the day following the dispatch day at the minimum operating level (in MW) specified in the Generator’s Bid for the commitment hour, for the hours necessary to complete the Generator’s minimum run time.  The NYISO </w:t>
      </w:r>
      <w:r>
        <w:rPr>
          <w:color w:val="000000"/>
        </w:rPr>
        <w:t>will calculate a start-up reference level that incorporates the net costs the Generator is expected to incur on the day following the Dispatch Day as follows:</w:t>
      </w:r>
    </w:p>
    <w:p w:rsidR="004E5F0B" w:rsidRDefault="00CA6DB0">
      <w:pPr>
        <w:pStyle w:val="romannumeralpara1"/>
        <w:rPr>
          <w:color w:val="000000"/>
        </w:rPr>
      </w:pPr>
      <w:r>
        <w:rPr>
          <w:color w:val="000000"/>
        </w:rPr>
        <w:t>23.3.1.4.4.3.1</w:t>
      </w:r>
      <w:r>
        <w:rPr>
          <w:color w:val="000000"/>
        </w:rPr>
        <w:tab/>
        <w:t>Calculation of a start-up reference level that includes expected net costs of oper</w:t>
      </w:r>
      <w:r>
        <w:rPr>
          <w:color w:val="000000"/>
        </w:rPr>
        <w:t>ating on the day following the Dispatch Day</w:t>
      </w:r>
    </w:p>
    <w:p w:rsidR="004E5F0B" w:rsidRDefault="00CA6DB0">
      <w:pPr>
        <w:pStyle w:val="Bodypara2"/>
        <w:rPr>
          <w:color w:val="000000"/>
        </w:rPr>
      </w:pPr>
      <w:r>
        <w:rPr>
          <w:color w:val="000000"/>
        </w:rPr>
        <w:t>The NYISO will use the following calculation to develop a reference level that incorporates the costs that a Generator is expected to incur on the day following the Dispatch Day.</w:t>
      </w:r>
    </w:p>
    <w:p w:rsidR="004E5F0B" w:rsidRDefault="00CA6DB0">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4E5F0B" w:rsidRDefault="00CA6DB0">
      <w:pPr>
        <w:pStyle w:val="Normal2"/>
        <w:spacing w:before="120" w:after="120"/>
        <w:ind w:left="720"/>
        <w:rPr>
          <w:color w:val="000000"/>
        </w:rPr>
      </w:pPr>
      <w:r>
        <w:rPr>
          <w:color w:val="000000"/>
        </w:rPr>
        <w:t>Where:</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xml:space="preserve">= calculated start-up reference level for Generator g for hour i in $ (reflects the applicable </w:t>
      </w:r>
      <w:r>
        <w:rPr>
          <w:color w:val="000000"/>
        </w:rPr>
        <w:t>start-up reference level (StrtUpRef</w:t>
      </w:r>
      <w:r>
        <w:rPr>
          <w:color w:val="000000"/>
          <w:vertAlign w:val="subscript"/>
        </w:rPr>
        <w:t>g</w:t>
      </w:r>
      <w:r>
        <w:rPr>
          <w:color w:val="000000"/>
        </w:rPr>
        <w:t>), plus the expected net cost of operating on the day following the Dispatch Day)</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w:t>
      </w:r>
      <w:r>
        <w:rPr>
          <w:color w:val="000000"/>
        </w:rPr>
        <w:t>not include the expected net cost of operating on the day following the Dispatch Day)</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w:t>
      </w:r>
      <w:r>
        <w:rPr>
          <w:color w:val="000000"/>
        </w:rPr>
        <w:t>i</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4E5F0B" w:rsidRDefault="004E5F0B">
      <w:pPr>
        <w:pStyle w:val="Normal2"/>
        <w:ind w:left="2520"/>
        <w:rPr>
          <w:color w:val="000000"/>
        </w:rPr>
      </w:pPr>
    </w:p>
    <w:p w:rsidR="004E5F0B" w:rsidRDefault="00CA6DB0">
      <w:pPr>
        <w:pStyle w:val="romannumeralpara1"/>
        <w:rPr>
          <w:color w:val="000000"/>
        </w:rPr>
      </w:pPr>
      <w:r>
        <w:rPr>
          <w:color w:val="000000"/>
        </w:rPr>
        <w:t>23.3.1.4.4.3.2</w:t>
      </w:r>
      <w:r>
        <w:rPr>
          <w:color w:val="000000"/>
        </w:rPr>
        <w:tab/>
        <w:t>Calculation of the shor</w:t>
      </w:r>
      <w:r>
        <w:rPr>
          <w:color w:val="000000"/>
        </w:rPr>
        <w:t xml:space="preserve">tfall ratio for use in Section 23.3.1.4.4.3.1, above </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4E5F0B" w:rsidRDefault="004E5F0B">
      <w:pPr>
        <w:pStyle w:val="Normal2"/>
        <w:rPr>
          <w:color w:val="000000"/>
        </w:rPr>
      </w:pPr>
    </w:p>
    <w:p w:rsidR="004E5F0B" w:rsidRDefault="00CA6DB0">
      <w:pPr>
        <w:pStyle w:val="Bodypara2"/>
        <w:rPr>
          <w:color w:val="000000"/>
        </w:rPr>
      </w:pPr>
      <w:r>
        <w:rPr>
          <w:color w:val="000000"/>
        </w:rPr>
        <w:t>In all cases in which Generator g’</w:t>
      </w:r>
      <w:r>
        <w:rPr>
          <w:color w:val="000000"/>
        </w:rPr>
        <w:t>s Day-Ahead minimum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w:t>
      </w:r>
      <w:r>
        <w:rPr>
          <w:color w:val="000000"/>
        </w:rPr>
        <w:t>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4E5F0B" w:rsidRDefault="00CA6DB0">
      <w:pPr>
        <w:pStyle w:val="Normal2"/>
        <w:spacing w:before="120" w:after="120"/>
        <w:ind w:left="720"/>
        <w:rPr>
          <w:color w:val="000000"/>
        </w:rPr>
      </w:pPr>
      <w:r>
        <w:rPr>
          <w:color w:val="000000"/>
        </w:rPr>
        <w:t>Where:</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w:t>
      </w:r>
      <w:r>
        <w:rPr>
          <w:color w:val="000000"/>
        </w:rPr>
        <w:t>head Market for hour h on the seven days preceding the day containing hour i, in MW, excluding any days for which a minimum operating level was not submitted in the Day-Ahead Market for Generator g, for hour h; and</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w:t>
      </w:r>
      <w:r>
        <w:rPr>
          <w:color w:val="000000"/>
        </w:rPr>
        <w:t>perating level submitted in the Day-Ahead Market for Generator g for hour i, in MW</w:t>
      </w:r>
    </w:p>
    <w:p w:rsidR="004E5F0B" w:rsidRDefault="00CA6DB0">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w:t>
      </w:r>
      <w:r>
        <w:rPr>
          <w:color w:val="000000"/>
        </w:rPr>
        <w:t>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4E5F0B" w:rsidRDefault="00CA6DB0">
      <w:pPr>
        <w:pStyle w:val="Heading70"/>
        <w:ind w:left="0"/>
        <w:jc w:val="center"/>
        <w:rPr>
          <w:i/>
          <w:color w:val="000000"/>
        </w:rPr>
      </w:pPr>
      <w:r>
        <w:rPr>
          <w:i/>
          <w:color w:val="000000"/>
        </w:rPr>
        <w:t>Primary Method of Calculating the Shortfall Ratio</w:t>
      </w:r>
    </w:p>
    <w:p w:rsidR="004E5F0B" w:rsidRDefault="00CA6DB0">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4E5F0B" w:rsidRDefault="004E5F0B">
      <w:pPr>
        <w:pStyle w:val="Normal2"/>
      </w:pPr>
    </w:p>
    <w:p w:rsidR="004E5F0B" w:rsidRDefault="00CA6DB0">
      <w:pPr>
        <w:pStyle w:val="Normal2"/>
        <w:spacing w:before="120" w:after="120"/>
        <w:ind w:left="720"/>
        <w:rPr>
          <w:color w:val="000000"/>
        </w:rPr>
      </w:pPr>
      <w:r>
        <w:rPr>
          <w:color w:val="000000"/>
        </w:rPr>
        <w:t>Where:</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w:t>
      </w:r>
      <w:r>
        <w:rPr>
          <w:color w:val="000000"/>
        </w:rPr>
        <w:t>nd</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4E5F0B" w:rsidRDefault="00CA6DB0">
      <w:pPr>
        <w:pStyle w:val="Heading70"/>
        <w:ind w:left="0"/>
        <w:jc w:val="center"/>
        <w:rPr>
          <w:i/>
          <w:color w:val="000000"/>
          <w:u w:val="single"/>
        </w:rPr>
      </w:pPr>
      <w:r>
        <w:rPr>
          <w:i/>
          <w:color w:val="000000"/>
        </w:rPr>
        <w:t>Alternative Method of Calculating the Shortfall Ratio</w:t>
      </w:r>
    </w:p>
    <w:p w:rsidR="004E5F0B" w:rsidRDefault="00CA6DB0">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4E5F0B" w:rsidRDefault="00CA6DB0">
      <w:pPr>
        <w:pStyle w:val="Normal2"/>
        <w:spacing w:before="120" w:after="120"/>
        <w:ind w:left="720"/>
        <w:rPr>
          <w:color w:val="000000"/>
        </w:rPr>
      </w:pPr>
      <w:r>
        <w:rPr>
          <w:color w:val="000000"/>
        </w:rPr>
        <w:t>Where:</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in $/MWh, excluding any days for which a minimum operating level was not submitted in the Day-Ahead Market for Genera</w:t>
      </w:r>
      <w:r>
        <w:rPr>
          <w:color w:val="000000"/>
        </w:rPr>
        <w:t xml:space="preserve">tor </w:t>
      </w:r>
      <w:r>
        <w:rPr>
          <w:i/>
          <w:color w:val="000000"/>
        </w:rPr>
        <w:t>g</w:t>
      </w:r>
      <w:r>
        <w:rPr>
          <w:color w:val="000000"/>
        </w:rPr>
        <w:t xml:space="preserve"> for hour </w:t>
      </w:r>
      <w:r>
        <w:rPr>
          <w:i/>
          <w:color w:val="000000"/>
        </w:rPr>
        <w:t>h</w:t>
      </w:r>
      <w:r>
        <w:rPr>
          <w:color w:val="000000"/>
        </w:rPr>
        <w:t xml:space="preserve"> </w:t>
      </w:r>
    </w:p>
    <w:p w:rsidR="004E5F0B" w:rsidRDefault="00CA6DB0">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w:t>
      </w:r>
      <w:r>
        <w:rPr>
          <w:color w:val="000000"/>
        </w:rPr>
        <w:t xml:space="preserve">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4E5F0B" w:rsidRDefault="00CA6DB0">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w:t>
      </w:r>
      <w:r>
        <w:rPr>
          <w:color w:val="000000"/>
        </w:rPr>
        <w:t xml:space="preserve">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4E5F0B" w:rsidRDefault="00CA6DB0">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w:t>
      </w:r>
      <w:r>
        <w:rPr>
          <w:color w:val="000000"/>
        </w:rPr>
        <w:t xml:space="preserve">greater than zero, </w:t>
      </w:r>
      <w:r>
        <w:rPr>
          <w:i/>
          <w:color w:val="000000"/>
        </w:rPr>
        <w:t>SR</w:t>
      </w:r>
      <w:r>
        <w:rPr>
          <w:i/>
          <w:color w:val="000000"/>
          <w:vertAlign w:val="subscript"/>
        </w:rPr>
        <w:t>g,h,i</w:t>
      </w:r>
      <w:r>
        <w:rPr>
          <w:color w:val="000000"/>
        </w:rPr>
        <w:t xml:space="preserve"> shall be set to zero, under both the primary and alternative methods.</w:t>
      </w:r>
    </w:p>
    <w:p w:rsidR="004E5F0B" w:rsidRDefault="00CA6DB0">
      <w:pPr>
        <w:pStyle w:val="romannumeralpara1"/>
        <w:rPr>
          <w:color w:val="000000"/>
        </w:rPr>
      </w:pPr>
      <w:r>
        <w:rPr>
          <w:color w:val="000000"/>
        </w:rPr>
        <w:t>23.3.1.4.4.4</w:t>
      </w:r>
      <w:r>
        <w:rPr>
          <w:color w:val="000000"/>
        </w:rPr>
        <w:tab/>
        <w:t>The methods specified in Section 23.3.1.4.2.</w:t>
      </w:r>
    </w:p>
    <w:bookmarkEnd w:id="48"/>
    <w:p w:rsidR="004E5F0B" w:rsidRDefault="00CA6DB0">
      <w:pPr>
        <w:pStyle w:val="alphapara2"/>
        <w:rPr>
          <w:color w:val="000000"/>
        </w:rPr>
      </w:pPr>
      <w:r>
        <w:t xml:space="preserve">  </w:t>
      </w:r>
      <w:r>
        <w:rPr>
          <w:color w:val="000000"/>
        </w:rPr>
        <w:t xml:space="preserve"> 23.3.1.4.5</w:t>
      </w:r>
      <w:r>
        <w:rPr>
          <w:color w:val="000000"/>
        </w:rPr>
        <w:tab/>
        <w:t>The ISO is not required to calculate real-time reference levels for the three Operating</w:t>
      </w:r>
      <w:r>
        <w:rPr>
          <w:color w:val="000000"/>
        </w:rPr>
        <w:t xml:space="preserve"> Reserve products (Spinning Reserve, 10-Minute Non-Synchronized Reserves and 30-Minute Reserves) because Generators that are capable of providing these products and that are submitting Bids into the Real-Time Market are automatically assigned a real-time O</w:t>
      </w:r>
      <w:r>
        <w:rPr>
          <w:color w:val="000000"/>
        </w:rPr>
        <w:t xml:space="preserve">perating Reserves Availability Bid of zero for the amount of Operating Reserves they are capable of providing.  </w:t>
      </w:r>
    </w:p>
    <w:p w:rsidR="004E5F0B" w:rsidRDefault="00CA6DB0">
      <w:pPr>
        <w:pStyle w:val="alphapara2"/>
        <w:rPr>
          <w:color w:val="000000"/>
        </w:rPr>
      </w:pPr>
      <w:r>
        <w:rPr>
          <w:color w:val="000000"/>
        </w:rPr>
        <w:tab/>
        <w:t>The ISO shall calculate real-time reference levels for Regulation Capacity in accordance with Sections 23.3.1.4.1.1, 23.3.1.4.1.3 or 23.3.1.4.</w:t>
      </w:r>
      <w:r>
        <w:rPr>
          <w:color w:val="000000"/>
        </w:rPr>
        <w:t>2 of these Mitigation Measures.  The ISO shall calculate real-time reference levels for Regulation Movement in accordance with Sections 23.3.1.4.1.3 or 23.3.1.4.2.1 of these Mitigation Measures and shall not calculate real-time Reference levels for Regulat</w:t>
      </w:r>
      <w:r>
        <w:rPr>
          <w:color w:val="000000"/>
        </w:rPr>
        <w:t>ion Movement in accordance with Section 23.3.1.4.1.1.</w:t>
      </w:r>
    </w:p>
    <w:p w:rsidR="004E5F0B" w:rsidRDefault="00CA6DB0">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w:t>
      </w:r>
      <w:r>
        <w:rPr>
          <w:color w:val="000000"/>
        </w:rPr>
        <w:t xml:space="preserve">shall calculate Day-Ahead reference levels for Regulation Capacity in accordance with Sections 23.3.1.4.1.1, 23.3.1.4.1.3 or 23.3.1.4.2 of these Mitigation Measures.  The ISO shall calculate Day-Ahead reference levels for Regulation Movement in accordance </w:t>
      </w:r>
      <w:r>
        <w:rPr>
          <w:color w:val="000000"/>
        </w:rPr>
        <w:t>with Sections 23.3.1.4.1.3 or 23.3.1.4.2.1 of these Mitigation Measures and shall not calculate Day-Ahead Reference levels for Regulation Movement in accordance with Section 23.3.1.4.1.1.</w:t>
      </w:r>
    </w:p>
    <w:p w:rsidR="004E5F0B" w:rsidRDefault="00CA6DB0">
      <w:pPr>
        <w:pStyle w:val="alphapara2"/>
        <w:rPr>
          <w:color w:val="000000"/>
        </w:rPr>
      </w:pPr>
      <w:r>
        <w:rPr>
          <w:color w:val="000000"/>
        </w:rPr>
        <w:t>23.3.1.4.6</w:t>
      </w:r>
      <w:r>
        <w:rPr>
          <w:color w:val="000000"/>
        </w:rPr>
        <w:tab/>
        <w:t>Reflecting Fuel Costs in Reference Levels.  The ISO shall</w:t>
      </w:r>
      <w:r>
        <w:rPr>
          <w:color w:val="000000"/>
        </w:rPr>
        <w:t xml:space="preserve"> use the best fuel cost information available to it to adjust reference levels to reflect appropriate fuel costs.</w:t>
      </w:r>
    </w:p>
    <w:p w:rsidR="004E5F0B" w:rsidRDefault="00CA6DB0">
      <w:pPr>
        <w:pStyle w:val="alphapara2"/>
        <w:rPr>
          <w:color w:val="000000"/>
        </w:rPr>
      </w:pPr>
      <w:r>
        <w:rPr>
          <w:color w:val="000000"/>
        </w:rPr>
        <w:t>23.3.1.4.6.1</w:t>
      </w:r>
      <w:r>
        <w:rPr>
          <w:color w:val="000000"/>
        </w:rPr>
        <w:tab/>
        <w:t>ISO Reporting Obligation.  If the ISO did not utilize the best fuel cost information available to it when it adjusted reference l</w:t>
      </w:r>
      <w:r>
        <w:rPr>
          <w:color w:val="000000"/>
        </w:rPr>
        <w:t>evels to reflect appropriate fuel costs, and the ISO’s failure to utilize the best fuel cost information available to it affected market clearing prices or had an impact on guarantee payments that cannot be corrected, then the ISO shall report any market c</w:t>
      </w:r>
      <w:r>
        <w:rPr>
          <w:color w:val="000000"/>
        </w:rPr>
        <w:t>learing price and uncorrected guarantee payment impacts to FERC staff and to its Market Participants.  The ISO is not required to report, or to otherwise act, if no market impact is identified.</w:t>
      </w:r>
    </w:p>
    <w:p w:rsidR="004E5F0B" w:rsidRDefault="00CA6DB0">
      <w:pPr>
        <w:pStyle w:val="romannumeralpara1"/>
        <w:rPr>
          <w:color w:val="000000"/>
        </w:rPr>
      </w:pPr>
      <w:r>
        <w:rPr>
          <w:color w:val="000000"/>
        </w:rPr>
        <w:t>23.3.1.4.6.2</w:t>
      </w:r>
      <w:r>
        <w:rPr>
          <w:color w:val="000000"/>
        </w:rPr>
        <w:tab/>
        <w:t xml:space="preserve">Market Parties shall monitor Generator reference </w:t>
      </w:r>
      <w:r>
        <w:rPr>
          <w:color w:val="000000"/>
        </w:rPr>
        <w:t>levels and shall endeavor to timely (as that term is defined in Section 23.3.1.4.6.8 below) contact the ISO to request an adjustment to a Generator’s reference level(s) when the Generator’s fuel type or fuel price change.</w:t>
      </w:r>
    </w:p>
    <w:p w:rsidR="004E5F0B" w:rsidRDefault="00CA6DB0">
      <w:pPr>
        <w:pStyle w:val="romannumeralpara1"/>
      </w:pPr>
      <w:r>
        <w:rPr>
          <w:color w:val="000000"/>
        </w:rPr>
        <w:t>23.3.1.4.6.2.1</w:t>
      </w:r>
      <w:r>
        <w:rPr>
          <w:color w:val="000000"/>
        </w:rPr>
        <w:tab/>
        <w:t>Subject to the exce</w:t>
      </w:r>
      <w:r>
        <w:rPr>
          <w:color w:val="000000"/>
        </w:rPr>
        <w:t xml:space="preserve">ptions set forth in Section 23.3.1.4.6.2.1.2 below, </w:t>
      </w:r>
      <w:r>
        <w:t>the ISO shall not permit charges for unauthorized natural gas use to be included as a component in the development of a Generator’s reference levels and Market Parties shall not be eligible to recover cos</w:t>
      </w:r>
      <w:r>
        <w:t xml:space="preserve">ts associated with unauthorized natural gas use.  </w:t>
      </w:r>
    </w:p>
    <w:p w:rsidR="004E5F0B" w:rsidRDefault="00CA6DB0">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w:t>
      </w:r>
      <w:r>
        <w:t xml:space="preserve">  Unauthorized natural gas use may result from, but is not limited to, the following circumstances: (i) consumption of natural gas in violation of the terms of an Operational Flow Order (“OFO”) issued by the relevant natural gas LDC or pipeline; (ii) viola</w:t>
      </w:r>
      <w:r>
        <w:t>tion of instructions issued by the relevant natural gas LDC or pipeline restricting consumption of natural gas or use of natural gas imbalance service, when such instructions are issued consistent with the LDC’s or pipeline’s authority under a tariff, rate</w:t>
      </w:r>
      <w:r>
        <w:t xml:space="preserve"> schedule or contract; (iii) consumption of natural gas during a period of authorized interruption of service by the relevant natural gas LDC or pipeline, determined in accordance with the terms of the applicable tariff, rate schedule or contract; or (iv) </w:t>
      </w:r>
      <w:r>
        <w:t>use of natural gas balancing services that are explicitly identified in the relevant natural gas LDC’s or pipeline’s applicable tariff, rate schedule or contract as unauthorized use or penalty gas.</w:t>
      </w:r>
    </w:p>
    <w:p w:rsidR="004E5F0B" w:rsidRDefault="00CA6DB0">
      <w:pPr>
        <w:pStyle w:val="romannumeralpara1"/>
      </w:pPr>
      <w:r>
        <w:rPr>
          <w:color w:val="000000"/>
        </w:rPr>
        <w:t>23.3.1.4.6.2.1.2</w:t>
      </w:r>
      <w:r>
        <w:rPr>
          <w:color w:val="000000"/>
        </w:rPr>
        <w:tab/>
        <w:t>I</w:t>
      </w:r>
      <w:r>
        <w:t>f and to the extent a Market Party has o</w:t>
      </w:r>
      <w:r>
        <w:t>btained specific authorization from the relevant natural gas LDC or pipeline to use gas that would otherwise be unauthorized, such use shall not be considered unauthorized use by the ISO.  Market Parties shall make every effort to clearly document authoriz</w:t>
      </w:r>
      <w:r>
        <w:t>ation they obtain from the LDC or pipeline.  Documentation obtained after the fact will be considered.</w:t>
      </w:r>
    </w:p>
    <w:p w:rsidR="004E5F0B" w:rsidRDefault="00CA6DB0">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w:t>
      </w:r>
      <w:r>
        <w:rPr>
          <w:color w:val="000000"/>
        </w:rPr>
        <w:t>rice information submitted by Market Parties to test the accuracy of the information submitted in order to prevent market clearing prices and guarantee payments from being incorrectly calculated.</w:t>
      </w:r>
    </w:p>
    <w:p w:rsidR="004E5F0B" w:rsidRDefault="00CA6DB0">
      <w:pPr>
        <w:pStyle w:val="romannumeralpara1"/>
        <w:rPr>
          <w:color w:val="000000"/>
        </w:rPr>
      </w:pPr>
      <w:r>
        <w:rPr>
          <w:color w:val="000000"/>
        </w:rPr>
        <w:t>23.3.1.4.6.4</w:t>
      </w:r>
      <w:r>
        <w:rPr>
          <w:color w:val="000000"/>
        </w:rPr>
        <w:tab/>
        <w:t>Consistent with the rules specified in this Sec</w:t>
      </w:r>
      <w:r>
        <w:rPr>
          <w:color w:val="000000"/>
        </w:rPr>
        <w:t>tion 23.3.1.4.6 of the Mitigation Measures and the procedures that the ISO develops to implement these rules, Market Parties shall notify the ISO of changes in fuel type or fuel price by (i) submitting revised fuel type or fuel price information to the ISO</w:t>
      </w:r>
      <w:r>
        <w:rPr>
          <w:color w:val="000000"/>
        </w:rPr>
        <w:t xml:space="preserve">’s Market Information System along with the Generator’s Bid(s), or (ii) by directly contacting the ISO to request a reference level update consistent with ISO procedures, or (iii) by utilizing both of the available notification methods.  Revised fuel type </w:t>
      </w:r>
      <w:r>
        <w:rPr>
          <w:color w:val="000000"/>
        </w:rPr>
        <w:t>or fuel price information that exceeds, or is rejected based upon, the thresholds that the ISO uses to automatically screen fuel type or fuel price information that is submitted to the ISO’s Market Information System along with a Generator’s Bid(s) shall b</w:t>
      </w:r>
      <w:r>
        <w:rPr>
          <w:color w:val="000000"/>
        </w:rPr>
        <w:t>e submitted by directly contacting the ISO to request a reference level update, consistent with ISO procedures.</w:t>
      </w:r>
    </w:p>
    <w:p w:rsidR="004E5F0B" w:rsidRDefault="00CA6DB0">
      <w:pPr>
        <w:pStyle w:val="romannumeralpara1"/>
        <w:rPr>
          <w:color w:val="000000"/>
        </w:rPr>
      </w:pPr>
      <w:r>
        <w:t>23.3.1.4.6.4.1</w:t>
      </w:r>
      <w:r>
        <w:tab/>
        <w:t>Exception—changes in fuel price or fuel type that are offered to support Incremental Energy or Minimum Generation Bids that excee</w:t>
      </w:r>
      <w:r>
        <w:t>d $1,000/MWh must be submitted in accordance with Section 23.7.3 (for a Generator) or Section 23.7.4 (for a Demand Side Resource) of these Mitigation Measures.</w:t>
      </w:r>
    </w:p>
    <w:p w:rsidR="004E5F0B" w:rsidRDefault="00CA6DB0">
      <w:pPr>
        <w:pStyle w:val="romannumeralpara1"/>
        <w:rPr>
          <w:color w:val="000000"/>
        </w:rPr>
      </w:pPr>
      <w:r>
        <w:rPr>
          <w:color w:val="000000"/>
        </w:rPr>
        <w:t>23.3.1.4.6.5</w:t>
      </w:r>
      <w:r>
        <w:rPr>
          <w:color w:val="000000"/>
        </w:rPr>
        <w:tab/>
        <w:t xml:space="preserve">Following the completion of the ISO’s automated and/or manual screening processes, </w:t>
      </w:r>
      <w:r>
        <w:rPr>
          <w:color w:val="000000"/>
        </w:rPr>
        <w:t>the ISO shall use fuel type and fuel price information that Market Parties or their representatives submit to develop Generator reference levels unless (i) the information submitted is inaccurate, or (ii) the information was not timely submitted, and the M</w:t>
      </w:r>
      <w:r>
        <w:rPr>
          <w:color w:val="000000"/>
        </w:rPr>
        <w:t>arket Party’s failure to timely submit the information is not excused by the ISO in accordance with Section 23.3.1.4.6.8 below, or (iii) consistent with Section 23.3.1.4.6.9 below.</w:t>
      </w:r>
    </w:p>
    <w:p w:rsidR="004E5F0B" w:rsidRDefault="00CA6DB0">
      <w:pPr>
        <w:pStyle w:val="romannumeralpara1"/>
        <w:rPr>
          <w:color w:val="000000"/>
        </w:rPr>
      </w:pPr>
      <w:r>
        <w:rPr>
          <w:color w:val="000000"/>
        </w:rPr>
        <w:t>23.3.1.4.6.6</w:t>
      </w:r>
      <w:r>
        <w:rPr>
          <w:color w:val="000000"/>
        </w:rPr>
        <w:tab/>
        <w:t>The ISO may not always have sufficient time to complete its sc</w:t>
      </w:r>
      <w:r>
        <w:rPr>
          <w:color w:val="000000"/>
        </w:rPr>
        <w:t xml:space="preserve">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w:t>
      </w:r>
      <w:r>
        <w:rPr>
          <w:color w:val="000000"/>
        </w:rPr>
        <w:t xml:space="preserve">on is excused in accordance with Section 23.3.1.4.6.8 below, and (ii) the fuel type or fuel price information that the Market Party submitted is proven to have been accurate or to have understated the actual cost incurred for that component, and (iii) the </w:t>
      </w:r>
      <w:r>
        <w:rPr>
          <w:color w:val="000000"/>
        </w:rPr>
        <w:t xml:space="preserve">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w:t>
      </w:r>
      <w:r>
        <w:rPr>
          <w:color w:val="000000"/>
        </w:rPr>
        <w:t xml:space="preserve"> test(s) that resulted in a sanction being imposed pursuant to Section 23.4.3 of these Mitigation Measures, using the accurate fuel type and/or fuel price information and use the revised results to calculate the appropriate sanction (if any), and (b) deter</w:t>
      </w:r>
      <w:r>
        <w:rPr>
          <w:color w:val="000000"/>
        </w:rPr>
        <w:t>mine if the Bids for the Generator would have failed the relevant conduct test(s) if accurate fuel type and/or fuel price information had been used to develop reference levels.  The ISO shall then restore any original (as-submitted) Bid(s) that would not h</w:t>
      </w:r>
      <w:r>
        <w:rPr>
          <w:color w:val="000000"/>
        </w:rPr>
        <w:t>ave failed the relevant conduct test(s) if accurate fuel type and/or fuel price information had been used to develop the Generator’s reference levels, and use the restored Bid(s) to determine a settlement.  Otherwise the ISO shall use the Generator’s corre</w:t>
      </w:r>
      <w:r>
        <w:rPr>
          <w:color w:val="000000"/>
        </w:rPr>
        <w:t xml:space="preserve">ct or corrected reference level(s) to determine a settlement.  </w:t>
      </w:r>
    </w:p>
    <w:p w:rsidR="004E5F0B" w:rsidRDefault="00CA6DB0">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w:t>
      </w:r>
      <w:r>
        <w:rPr>
          <w:color w:val="000000"/>
        </w:rPr>
        <w:t xml:space="preserve">entially inaccurate fuel type and fuel price data inputs.  </w:t>
      </w:r>
    </w:p>
    <w:p w:rsidR="004E5F0B" w:rsidRDefault="00CA6DB0">
      <w:pPr>
        <w:pStyle w:val="romannumeralpara1"/>
        <w:rPr>
          <w:color w:val="000000"/>
        </w:rPr>
      </w:pPr>
      <w:r>
        <w:rPr>
          <w:color w:val="000000"/>
        </w:rPr>
        <w:t>23.3.1.4.6.8</w:t>
      </w:r>
      <w:r>
        <w:rPr>
          <w:color w:val="000000"/>
        </w:rPr>
        <w:tab/>
        <w:t>For purposes of this Section 23.3.1.4.6, “timely” notice or submission to the Real-Time Market shall mean the submission of fuel type and/or fuel price information using the methods s</w:t>
      </w:r>
      <w:r>
        <w:rPr>
          <w:color w:val="000000"/>
        </w:rPr>
        <w:t>pecified in Section 23.3.1.4.6.4 of these Mitigation Measures prior to market close for the relevant Real-Time Market hour.  For purposes of this Section 23.3.1.4.6, “timely” notice or submission to the Day-Ahead Market shall mean the submission of fuel ty</w:t>
      </w:r>
      <w:r>
        <w:rPr>
          <w:color w:val="000000"/>
        </w:rPr>
        <w:t>pe and/or fuel price information using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w:t>
      </w:r>
      <w:r>
        <w:rPr>
          <w:color w:val="000000"/>
        </w:rPr>
        <w:t>her supporting data with their Day-Ahead Market or Real-Time Market fuel type and fuel price information, but are expected to retain invoices and other supporting data consistent with the data retention requirements set forth in the Plan, and to be able to</w:t>
      </w:r>
      <w:r>
        <w:rPr>
          <w:color w:val="000000"/>
        </w:rPr>
        <w:t xml:space="preserve"> produce such information within a reasonable timeframe when asked to do so by the ISO or by its Market Monitoring Unit.</w:t>
      </w:r>
    </w:p>
    <w:p w:rsidR="004E5F0B" w:rsidRDefault="00CA6DB0">
      <w:pPr>
        <w:pStyle w:val="romannumeralpara1"/>
        <w:ind w:firstLine="0"/>
        <w:rPr>
          <w:color w:val="000000"/>
        </w:rPr>
      </w:pPr>
      <w:r>
        <w:rPr>
          <w:color w:val="000000"/>
        </w:rPr>
        <w:t>It may not always be possible for a Market Party to timely update a Generator’s fuel type or fuel price to reflect unexpected real-time</w:t>
      </w:r>
      <w:r>
        <w:rPr>
          <w:color w:val="000000"/>
        </w:rPr>
        <w:t xml:space="preserve"> changes or events in advance of the first affected market-hour.  Upon a showing of extraordinary circumstances, the ISO may retroactively reflect in Real-Time Market reference levels fuel type or fuel price information that was not timely submitted by a M</w:t>
      </w:r>
      <w:r>
        <w:rPr>
          <w:color w:val="000000"/>
        </w:rPr>
        <w:t>arket Party.  While it should ordinarily be possible for a Market Party to timely submit updated fuel type and fuel price information for use in developing a Generator’s Day-Ahead Market reference levels, the ISO may retroactively accept and utilize late-s</w:t>
      </w:r>
      <w:r>
        <w:rPr>
          <w:color w:val="000000"/>
        </w:rPr>
        <w:t>ubmitted Day-Ahead Market fuel type or fuel price information upon a showing of extraordinary circumstances.</w:t>
      </w:r>
    </w:p>
    <w:p w:rsidR="004E5F0B" w:rsidRDefault="00CA6DB0">
      <w:pPr>
        <w:pStyle w:val="romannumeralpara1"/>
        <w:rPr>
          <w:color w:val="000000"/>
        </w:rPr>
      </w:pPr>
      <w:r>
        <w:t>23.3.1.4.6.8.1</w:t>
      </w:r>
      <w:r>
        <w:tab/>
        <w:t>Exception—changes in fuel price or fuel type that are offered to support Incremental Energy or Minimum Generation Bids that exceed $</w:t>
      </w:r>
      <w:r>
        <w:t>1,000/MWh must be submitted in accordance with the submission deadlines specified in Section 23.7.3 (for a Generator) or Section 23.7.4 (for a Demand Side Resource) of these Mitigation Measures.</w:t>
      </w:r>
    </w:p>
    <w:p w:rsidR="004E5F0B" w:rsidRDefault="00CA6DB0">
      <w:pPr>
        <w:pStyle w:val="romannumeralpara1"/>
        <w:rPr>
          <w:color w:val="000000"/>
        </w:rPr>
      </w:pPr>
      <w:r>
        <w:rPr>
          <w:color w:val="000000"/>
        </w:rPr>
        <w:t>23.3.1.4.6.9</w:t>
      </w:r>
      <w:r>
        <w:rPr>
          <w:color w:val="000000"/>
        </w:rPr>
        <w:tab/>
        <w:t>If (i) the ISO determines, following consultatio</w:t>
      </w:r>
      <w:r>
        <w:rPr>
          <w:color w:val="000000"/>
        </w:rPr>
        <w:t xml:space="preserve">n with the Market Party and review by the Market Monitoring Unit, that the Market Party or its representative has submitted inaccurate fuel type or fuel price information that was biased in the Market Party’s favor, or (ii) if a Market Party is subject to </w:t>
      </w:r>
      <w:r>
        <w:rPr>
          <w:color w:val="000000"/>
        </w:rPr>
        <w:t>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w:t>
      </w:r>
      <w:r>
        <w:rPr>
          <w:color w:val="000000"/>
        </w:rPr>
        <w:t>tem along with the Generator’s Bid(s) to develop reference levels for the affected Generator(s) in the relevant (Day-Ahead or real-time) market for the duration(s) set forth below, unless the Market Party demonstrates to the ISO that the questioned conduct</w:t>
      </w:r>
      <w:r>
        <w:rPr>
          <w:color w:val="000000"/>
        </w:rPr>
        <w:t xml:space="preserve"> is consistent with competitive behavior.</w:t>
      </w:r>
    </w:p>
    <w:p w:rsidR="004E5F0B" w:rsidRDefault="00CA6DB0">
      <w:pPr>
        <w:pStyle w:val="romannumeralpara1"/>
        <w:rPr>
          <w:color w:val="000000"/>
        </w:rPr>
      </w:pPr>
      <w:r>
        <w:rPr>
          <w:color w:val="000000"/>
        </w:rPr>
        <w:t>23.3.1.4.6.9.1</w:t>
      </w:r>
      <w:r>
        <w:rPr>
          <w:color w:val="000000"/>
        </w:rPr>
        <w:tab/>
        <w:t>The first time the ISO ceases using the fuel type and fuel price information submitted to the ISO’s Market Information System along with the Bid(s) for a Generator to develop Day-Ahead or real-time r</w:t>
      </w:r>
      <w:r>
        <w:rPr>
          <w:color w:val="000000"/>
        </w:rPr>
        <w:t>eference levels for that Generator, it shall do so for 30 days.  The 30-day period shall start two business days after the date that the ISO provides written notice of its determination that the application of mitigation is required.</w:t>
      </w:r>
    </w:p>
    <w:p w:rsidR="004E5F0B" w:rsidRDefault="00CA6DB0">
      <w:pPr>
        <w:pStyle w:val="romannumeralpara1"/>
        <w:rPr>
          <w:color w:val="000000"/>
        </w:rPr>
      </w:pPr>
      <w:r>
        <w:rPr>
          <w:color w:val="000000"/>
        </w:rPr>
        <w:t>23.3.1.4.6.9.2</w:t>
      </w:r>
      <w:r>
        <w:rPr>
          <w:color w:val="000000"/>
        </w:rPr>
        <w:tab/>
        <w:t>Subject</w:t>
      </w:r>
      <w:r>
        <w:rPr>
          <w:color w:val="000000"/>
        </w:rPr>
        <w:t xml:space="preserve"> to Section 23.3.1.4.6.9.3 below, the second time the ISO ceases using the fuel type and fuel price information submitted to the ISO’s Market Information System along with the Bid(s) for a Generator to develop Day-Ahead or real-time reference levels for th</w:t>
      </w:r>
      <w:r>
        <w:rPr>
          <w:color w:val="000000"/>
        </w:rPr>
        <w:t>at Generator, it shall do so for 60 days.  The 60-day period shall start two business days after the date that the ISO provides written notice of its determination that the application of mitigation is required.  Subject to Section 23.3.1.4.6.9.3 below, an</w:t>
      </w:r>
      <w:r>
        <w:rPr>
          <w:color w:val="000000"/>
        </w:rPr>
        <w:t>y subsequent time the ISO ceases using the fuel type and fuel price information submitted to the ISO’s Market Information System along with the Bid(s) for a Generator to develop Day-Ahead or real-time reference levels for that Generator, it shall do so for</w:t>
      </w:r>
      <w:r>
        <w:rPr>
          <w:color w:val="000000"/>
        </w:rPr>
        <w:t xml:space="preserve"> 120 days.  The 120-day period shall start two business days after the date that the ISO provides written notice of its determination that the application of mitigation is required.</w:t>
      </w:r>
    </w:p>
    <w:p w:rsidR="004E5F0B" w:rsidRDefault="00CA6DB0">
      <w:pPr>
        <w:pStyle w:val="romannumeralpara1"/>
        <w:rPr>
          <w:color w:val="000000"/>
        </w:rPr>
      </w:pPr>
      <w:r>
        <w:rPr>
          <w:color w:val="000000"/>
        </w:rPr>
        <w:t>23.3.1.4.6.9.3</w:t>
      </w:r>
      <w:r>
        <w:rPr>
          <w:color w:val="000000"/>
        </w:rPr>
        <w:tab/>
        <w:t>If the bidders of a Generator that has previously been miti</w:t>
      </w:r>
      <w:r>
        <w:rPr>
          <w:color w:val="000000"/>
        </w:rPr>
        <w:t>gated under this Section 23.3.1.4.6.9 becomes and remains continuously eligible to submit fuel type and fuel price information in the Day-Ahead or Real-Time Market (as appropriate) for a period of one year or more, then the ISO shall apply the mitigation m</w:t>
      </w:r>
      <w:r>
        <w:rPr>
          <w:color w:val="000000"/>
        </w:rPr>
        <w:t>easure set forth in Section 23.3.1.4.6.9 of the Mitigation Measures as if the Generator had not previously been subject to the mitigation measure.</w:t>
      </w:r>
    </w:p>
    <w:p w:rsidR="004E5F0B" w:rsidRDefault="00CA6DB0">
      <w:pPr>
        <w:pStyle w:val="romannumeralpara1"/>
        <w:rPr>
          <w:color w:val="000000"/>
        </w:rPr>
      </w:pPr>
      <w:r>
        <w:rPr>
          <w:color w:val="000000"/>
        </w:rPr>
        <w:t>23.3.1.4.6.9.4</w:t>
      </w:r>
      <w:r>
        <w:rPr>
          <w:color w:val="000000"/>
        </w:rPr>
        <w:tab/>
        <w:t xml:space="preserve">Market Parties that transfer, sell, assign, or grant to another Market Party the right or </w:t>
      </w:r>
      <w:r>
        <w:rPr>
          <w:color w:val="000000"/>
        </w:rPr>
        <w:t>ability to Bid a Generator that is subject to the mitigation measure described in this Section 23.3.1.4.6.9 are required to inform the new Market Party that the Generator has been mitigated under this measure, and to inform the new Market Party of the expe</w:t>
      </w:r>
      <w:r>
        <w:rPr>
          <w:color w:val="000000"/>
        </w:rPr>
        <w:t>cted duration of such mitigation.</w:t>
      </w:r>
    </w:p>
    <w:p w:rsidR="004E5F0B" w:rsidRDefault="00CA6DB0">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w:t>
      </w:r>
      <w:r>
        <w:rPr>
          <w:color w:val="000000"/>
        </w:rPr>
        <w:t xml:space="preserve"> for at least 100 hours during the previous 90 days, and (b) for at least one hour the fuel type that a Market Party submits for the Generator is not the most economic fuel type available to the Generator, taking into consideration fuel availability, opera</w:t>
      </w:r>
      <w:r>
        <w:rPr>
          <w:color w:val="000000"/>
        </w:rPr>
        <w:t>ting conditions, and relevant regulatory or reliability requirements, and (c) as a result of the change(s) in fuel type, the fuel prices that the ISO uses to develop reference levels for a Generator exceeded the fuel price that the ISO would have used to d</w:t>
      </w:r>
      <w:r>
        <w:rPr>
          <w:color w:val="000000"/>
        </w:rPr>
        <w:t>evelop reference levels for that Generator by greater than the higher of 10% or $0.50/MMBtu, on average, over the previous 90 days.  For purposes of calculating the average, only hours in which the Market Party changed the Generator’s fuel type to a more e</w:t>
      </w:r>
      <w:r>
        <w:rPr>
          <w:color w:val="000000"/>
        </w:rPr>
        <w:t xml:space="preserve">xpensive fuel type will be considered.  The Day-Ahead and Real-Time Markets shall be considered separately for purposes of this analysis. </w:t>
      </w:r>
    </w:p>
    <w:p w:rsidR="004E5F0B" w:rsidRDefault="00CA6DB0">
      <w:pPr>
        <w:pStyle w:val="romannumeralpara1"/>
        <w:rPr>
          <w:color w:val="000000"/>
        </w:rPr>
      </w:pPr>
      <w:r>
        <w:rPr>
          <w:color w:val="000000"/>
        </w:rPr>
        <w:t>23.3.1.4.6.9.6</w:t>
      </w:r>
      <w:r>
        <w:rPr>
          <w:color w:val="000000"/>
        </w:rPr>
        <w:tab/>
        <w:t>For purposes of this Section 23.3.1.4.6.9, submitted fuel price information shall be considered biased</w:t>
      </w:r>
      <w:r>
        <w:rPr>
          <w:color w:val="000000"/>
        </w:rPr>
        <w:t xml:space="preserve"> in a Market Party’s favor if (a) the Market Party submitted revised fuel price information for a Generator for at least 100 hours during the previous 90 days, and (b) the fuel price that the Market Party submitted to the ISO’s Market Information System fo</w:t>
      </w:r>
      <w:r>
        <w:rPr>
          <w:color w:val="000000"/>
        </w:rPr>
        <w:t>r use in developing reference levels for a Generator exceeded the greater of the actual fuel price (as substantiated by supplier quotes or invoices) or the ISO’s indexed fuel price, by greater than the higher of 10% or $0.50/MMBtu, on average, over the pre</w:t>
      </w:r>
      <w:r>
        <w:rPr>
          <w:color w:val="000000"/>
        </w:rPr>
        <w:t>vious 90 days.  For purposes of calculating the average, only hours in which the fuel price submitted exceeds the ISO’s indexed fuel price will be considered.  The Day-Ahead and Real-Time Markets shall be considered separately for purposes of this analysis</w:t>
      </w:r>
      <w:r>
        <w:rPr>
          <w:color w:val="000000"/>
        </w:rPr>
        <w:t>.</w:t>
      </w:r>
    </w:p>
    <w:p w:rsidR="004E5F0B" w:rsidRDefault="00CA6DB0">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4E5F0B" w:rsidRDefault="00CA6DB0">
      <w:pPr>
        <w:pStyle w:val="romannumeralpara1"/>
        <w:rPr>
          <w:color w:val="000000"/>
        </w:rPr>
      </w:pPr>
      <w:r>
        <w:rPr>
          <w:color w:val="000000"/>
        </w:rPr>
        <w:t>23.3.1.4.6.10</w:t>
      </w:r>
      <w:r>
        <w:rPr>
          <w:color w:val="000000"/>
        </w:rPr>
        <w:tab/>
        <w:t>In order to adjust (i) Bid-based incremental energ</w:t>
      </w:r>
      <w:r>
        <w:rPr>
          <w:color w:val="000000"/>
        </w:rPr>
        <w:t>y, minimum generation and start-up reference levels, and (ii) LBMP-based incremental energy and minimum generation reference levels to more accurately reflect fuel costs, the ISO may calculate distinct Bid- and LBMP-based reference levels for each fuel typ</w:t>
      </w:r>
      <w:r>
        <w:rPr>
          <w:color w:val="000000"/>
        </w:rPr>
        <w:t>e or blend of fuel types that a Generator is capable of burning, and shall fuel index each of the distinct Bid- or LBMP-based reference levels that it calculates for fuel types that are amenable to fuel indexing.  Where a Generator can draw on multiple nat</w:t>
      </w:r>
      <w:r>
        <w:rPr>
          <w:color w:val="000000"/>
        </w:rPr>
        <w:t xml:space="preserve">ural gas sources that each have distinct, posted, market clearing prices, the ISO may calculate distinct Bid-Based or LBMP-based reference levels for each such available supply source.  </w:t>
      </w:r>
    </w:p>
    <w:p w:rsidR="004E5F0B" w:rsidRDefault="00CA6DB0">
      <w:pPr>
        <w:pStyle w:val="alphapara2"/>
        <w:rPr>
          <w:color w:val="000000"/>
        </w:rPr>
      </w:pPr>
      <w:r>
        <w:rPr>
          <w:color w:val="000000"/>
        </w:rPr>
        <w:t>23.3.1.4.7</w:t>
      </w:r>
      <w:r>
        <w:rPr>
          <w:color w:val="000000"/>
        </w:rPr>
        <w:tab/>
        <w:t xml:space="preserve">Except as otherwise authorized in accordance with Section </w:t>
      </w:r>
      <w:r>
        <w:rPr>
          <w:color w:val="000000"/>
        </w:rPr>
        <w:t xml:space="preserve">23.3.1.4.6.8 above, Market Parties shall timely report significant changes to the cost components used to develop their Generator’s reference levels to the ISO in order to permit the revised costs to be timely reflected in the Generator reference levels.  </w:t>
      </w:r>
      <w:r>
        <w:rPr>
          <w:color w:val="000000"/>
        </w:rPr>
        <w:t>However, if the ISO uses published index prices to fuel index a Generator’s reference level when that Generator is burning a fuel type that is amenable to fuel indexing (which may include a blend of two indexed fuel types), the Market Party is not required</w:t>
      </w:r>
      <w:r>
        <w:rPr>
          <w:color w:val="000000"/>
        </w:rPr>
        <w:t xml:space="preserve"> to report fuel prices that are less than the published index price that the ISO relies on.23.3.1.4.8</w:t>
      </w:r>
      <w:r>
        <w:rPr>
          <w:color w:val="000000"/>
        </w:rPr>
        <w:tab/>
        <w:t>Reflecting opportunity costs in Reference Levels.  The ISO shall use the information available to it to adjust reference levels to reflect appropriate opp</w:t>
      </w:r>
      <w:r>
        <w:rPr>
          <w:color w:val="000000"/>
        </w:rPr>
        <w:t xml:space="preserve">ortunity costs.  </w:t>
      </w:r>
    </w:p>
    <w:p w:rsidR="004E5F0B" w:rsidRDefault="00CA6DB0">
      <w:pPr>
        <w:pStyle w:val="alphapara2"/>
        <w:rPr>
          <w:color w:val="000000"/>
        </w:rPr>
      </w:pPr>
      <w:r>
        <w:rPr>
          <w:color w:val="000000"/>
        </w:rPr>
        <w:t>23.3.1.4.8.1</w:t>
      </w:r>
      <w:r>
        <w:rPr>
          <w:color w:val="000000"/>
        </w:rPr>
        <w:tab/>
        <w:t xml:space="preserve">Prohibition of duplicative and evasive cost submissions and Bids.  Costs that are submitted or Bid as fuel costs shall not also be submitted or Bid as opportunity costs.  A cost shall not be submitted or Bid in two parts, as </w:t>
      </w:r>
      <w:r>
        <w:rPr>
          <w:color w:val="000000"/>
        </w:rPr>
        <w:t>both a fuel costs and an opportunity cost, in order to evade applicable screening thresholds.  Fossil generators shall not submit or Bid fuel costs, including but not limited to balancing costs, as opportunity costs.  Energy Storage Resources shall not sub</w:t>
      </w:r>
      <w:r>
        <w:rPr>
          <w:color w:val="000000"/>
        </w:rPr>
        <w:t xml:space="preserve">mit or Bid the cost they expect to incur to withdraw Energy as a fuel cost.  </w:t>
      </w:r>
    </w:p>
    <w:p w:rsidR="004E5F0B" w:rsidRDefault="00CA6DB0">
      <w:pPr>
        <w:pStyle w:val="alphapara2"/>
        <w:ind w:firstLine="720"/>
        <w:rPr>
          <w:color w:val="000000"/>
        </w:rPr>
      </w:pPr>
      <w:r>
        <w:rPr>
          <w:color w:val="000000"/>
        </w:rPr>
        <w:t>If the ISO identifies a potentially duplicative or evasive Bid or cost submission that appears to violate this prohibition, it shall inform the Market Monitoring Unit of the pote</w:t>
      </w:r>
      <w:r>
        <w:rPr>
          <w:color w:val="000000"/>
        </w:rPr>
        <w:t xml:space="preserve">ntial Market Violation. </w:t>
      </w:r>
    </w:p>
    <w:p w:rsidR="004E5F0B" w:rsidRDefault="00CA6DB0">
      <w:pPr>
        <w:pStyle w:val="alphapara2"/>
        <w:rPr>
          <w:color w:val="000000"/>
        </w:rPr>
      </w:pPr>
      <w:r>
        <w:rPr>
          <w:color w:val="000000"/>
        </w:rPr>
        <w:t>23.3.1.4.8.2</w:t>
      </w:r>
      <w:r>
        <w:rPr>
          <w:color w:val="000000"/>
        </w:rPr>
        <w:tab/>
        <w:t xml:space="preserve">ISO Reporting Obligation.  If the ISO did not adjust reference levels to reflect timely (as that term is defined in Section 23.3.1.4.8.9 below) submitted, appropriate opportunity costs, and the ISO’s failure to adjust </w:t>
      </w:r>
      <w:r>
        <w:rPr>
          <w:color w:val="000000"/>
        </w:rPr>
        <w:t xml:space="preserve">reference levels to reflect such opportunity costs affected market clearing prices or had an impact on guarantee payments that cannot be corrected, then the ISO shall report any market clearing price and uncorrected guarantee payment impacts to FERC staff </w:t>
      </w:r>
      <w:r>
        <w:rPr>
          <w:color w:val="000000"/>
        </w:rPr>
        <w:t>and to its Market Participants.  The ISO is not required to report, or to otherwise act, if no market impact is identified.</w:t>
      </w:r>
    </w:p>
    <w:p w:rsidR="004E5F0B" w:rsidRDefault="00CA6DB0">
      <w:pPr>
        <w:pStyle w:val="romannumeralpara1"/>
        <w:rPr>
          <w:color w:val="000000"/>
        </w:rPr>
      </w:pPr>
      <w:r>
        <w:rPr>
          <w:color w:val="000000"/>
        </w:rPr>
        <w:t>23.3.1.4.8.3</w:t>
      </w:r>
      <w:r>
        <w:rPr>
          <w:color w:val="000000"/>
        </w:rPr>
        <w:tab/>
        <w:t>Market Parties shall monitor Generator reference levels and shall endeavor to timely (as that term is defined in Sectio</w:t>
      </w:r>
      <w:r>
        <w:rPr>
          <w:color w:val="000000"/>
        </w:rPr>
        <w:t xml:space="preserve">n 23.3.1.4.8.9 below) contact the ISO to request an adjustment to a Generator’s reference level(s) when changes in opportunity costs are expected to impact the Generator’s reference levels.  </w:t>
      </w:r>
    </w:p>
    <w:p w:rsidR="004E5F0B" w:rsidRDefault="00CA6DB0">
      <w:pPr>
        <w:pStyle w:val="romannumeralpara1"/>
        <w:rPr>
          <w:color w:val="000000"/>
        </w:rPr>
      </w:pPr>
      <w:r>
        <w:rPr>
          <w:color w:val="000000"/>
        </w:rPr>
        <w:t>23.3.1.4.8.4</w:t>
      </w:r>
      <w:r>
        <w:rPr>
          <w:color w:val="000000"/>
        </w:rPr>
        <w:tab/>
        <w:t>Screening of opportunity cost submissions.  The ISO</w:t>
      </w:r>
      <w:r>
        <w:rPr>
          <w:color w:val="000000"/>
        </w:rPr>
        <w:t xml:space="preserve"> may use automated processes and/or require manual review of opportunity cost submissions by Market Parties in order to prevent market clearing prices and guarantee payments from being incorrectly calculated.</w:t>
      </w:r>
    </w:p>
    <w:p w:rsidR="004E5F0B" w:rsidRDefault="00CA6DB0">
      <w:pPr>
        <w:pStyle w:val="romannumeralpara1"/>
        <w:rPr>
          <w:color w:val="000000"/>
        </w:rPr>
      </w:pPr>
      <w:r>
        <w:rPr>
          <w:color w:val="000000"/>
        </w:rPr>
        <w:t>23.3.1.4.8.5</w:t>
      </w:r>
      <w:r>
        <w:rPr>
          <w:color w:val="000000"/>
        </w:rPr>
        <w:tab/>
        <w:t>Consistent with the rules specifie</w:t>
      </w:r>
      <w:r>
        <w:rPr>
          <w:color w:val="000000"/>
        </w:rPr>
        <w:t>d in this Section 23.3.1.4.8 of the Mitigation Measures and the procedures that the ISO develops to implement these rules, Market Parties shall notify the ISO of changes in opportunity costs by (i) submitting revised opportunity cost information to the ISO</w:t>
      </w:r>
      <w:r>
        <w:rPr>
          <w:color w:val="000000"/>
        </w:rPr>
        <w:t>’s Market Information System along with the Generator’s Bid(s), or (ii) by directly contacting the ISO to request a reference level update consistent with ISO procedures, or (iii) by utilizing both of the available notification methods.  Revised opportunit</w:t>
      </w:r>
      <w:r>
        <w:rPr>
          <w:color w:val="000000"/>
        </w:rPr>
        <w:t>y cost information that exceeds, or is rejected based upon, the thresholds that the ISO uses to automatically screen opportunity cost information that is submitted to the ISO’s Market Information System along with a Generator’s Bid(s) shall be submitted by</w:t>
      </w:r>
      <w:r>
        <w:rPr>
          <w:color w:val="000000"/>
        </w:rPr>
        <w:t xml:space="preserve"> directly contacting the ISO to request a reference level update, consistent with ISO procedures.</w:t>
      </w:r>
    </w:p>
    <w:p w:rsidR="004E5F0B" w:rsidRDefault="00CA6DB0">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w:t>
      </w:r>
      <w:r>
        <w:rPr>
          <w:color w:val="000000"/>
        </w:rPr>
        <w:t xml:space="preserve">ties or their representatives submit to develop Generator reference levels unless (i) the information submitted is inaccurate, or (ii) the information was not timely submitted, and the Market Party’s failure to timely submit the information is not excused </w:t>
      </w:r>
      <w:r>
        <w:rPr>
          <w:color w:val="000000"/>
        </w:rPr>
        <w:t xml:space="preserve">by the ISO in accordance with Section 23.3.1.4.8.9 below. </w:t>
      </w:r>
    </w:p>
    <w:p w:rsidR="004E5F0B" w:rsidRDefault="00CA6DB0">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w:t>
      </w:r>
      <w:r>
        <w:rPr>
          <w:color w:val="000000"/>
        </w:rPr>
        <w:t>rtunity cost information (i) is timely submitted or, where untimely, the submission is excused in accordance with Section 23.3.1.4.8.9 below, and (ii) the opportunity cost information that the Market Party submitted is proven to have been accurate or to ha</w:t>
      </w:r>
      <w:r>
        <w:rPr>
          <w:color w:val="000000"/>
        </w:rPr>
        <w:t>ve understated the actual cost incurred for that component, and (iii) the Bid(s) were tested using reference levels that reflected outdated opportunity cost information and the Bid(s) were mitigated or a sanction was imposed pursuant to Section 23.4.3 of t</w:t>
      </w:r>
      <w:r>
        <w:rPr>
          <w:color w:val="000000"/>
        </w:rPr>
        <w:t xml:space="preserve">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opportunity cost information and use the revised results to calcul</w:t>
      </w:r>
      <w:r>
        <w:rPr>
          <w:color w:val="000000"/>
        </w:rPr>
        <w:t>ate the appropriate sanction (if any), and (b) determine if the Bids for the Generator would have failed the relevant conduct test(s) if accurate opportunity cost information had been used to develop reference levels.  The ISO shall then restore any origin</w:t>
      </w:r>
      <w:r>
        <w:rPr>
          <w:color w:val="000000"/>
        </w:rPr>
        <w:t>al (as-submitted) Bid(s) that would not have failed the relevant conduct test(s) if accurate opportunity cost information had been used to develop the Generator’s reference levels, and use the restored Bid(s) to determine a settlement.  Otherwise the ISO s</w:t>
      </w:r>
      <w:r>
        <w:rPr>
          <w:color w:val="000000"/>
        </w:rPr>
        <w:t xml:space="preserve">hall use the Generator’s correct or corrected reference level(s) to determine a settlement.  </w:t>
      </w:r>
    </w:p>
    <w:p w:rsidR="004E5F0B" w:rsidRDefault="00CA6DB0">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w:t>
      </w:r>
      <w:r>
        <w:rPr>
          <w:color w:val="000000"/>
        </w:rPr>
        <w:t xml:space="preserve">rmation System for inputs that require manual review before they can be permitted to take effect.  </w:t>
      </w:r>
    </w:p>
    <w:p w:rsidR="004E5F0B" w:rsidRDefault="00CA6DB0">
      <w:pPr>
        <w:pStyle w:val="romannumeralpara1"/>
        <w:rPr>
          <w:color w:val="000000"/>
        </w:rPr>
      </w:pPr>
      <w:r>
        <w:rPr>
          <w:color w:val="000000"/>
        </w:rPr>
        <w:t>23.3.1.4.8.9</w:t>
      </w:r>
      <w:r>
        <w:rPr>
          <w:color w:val="000000"/>
        </w:rPr>
        <w:tab/>
        <w:t>For purposes of this Section 23.3.1.4.8, “timely” notice or submission to the Real-Time Market shall mean the submission of opportunity cost in</w:t>
      </w:r>
      <w:r>
        <w:rPr>
          <w:color w:val="000000"/>
        </w:rPr>
        <w:t>formation using the methods specified in Section 23.3.1.4.8.5 of these Mitigation Measures prior to market close for the relevant Real-Time Market hour.  For purposes of this Section 23.3.1.4.8, “timely” notice or submission to the Day-Ahead Market shall m</w:t>
      </w:r>
      <w:r>
        <w:rPr>
          <w:color w:val="000000"/>
        </w:rPr>
        <w:t xml:space="preserve">ean the submission of opportunity cost information using the methods specified in Section 23.3.1.4.8.5 of these Mitigation Measures prior to the close of the Day-Ahead Market.  Market Parties are not expected to submit supporting data with their Bids that </w:t>
      </w:r>
      <w:r>
        <w:rPr>
          <w:color w:val="000000"/>
        </w:rPr>
        <w:t>include revised opportunity cost information, but are expected to retain a record of how the submitted opportunity cost was determined and other supporting data consistent with the data retention requirements set forth in the Plan, and to be able to produc</w:t>
      </w:r>
      <w:r>
        <w:rPr>
          <w:color w:val="000000"/>
        </w:rPr>
        <w:t>e such information within a reasonable timeframe when asked to do so by the ISO or by its Market Monitoring Unit.</w:t>
      </w:r>
    </w:p>
    <w:p w:rsidR="004E5F0B" w:rsidRDefault="00CA6DB0">
      <w:pPr>
        <w:pStyle w:val="romannumeralpara1"/>
        <w:ind w:firstLine="720"/>
        <w:rPr>
          <w:color w:val="000000"/>
        </w:rPr>
      </w:pPr>
      <w:r>
        <w:rPr>
          <w:color w:val="000000"/>
        </w:rPr>
        <w:t>It may not always be possible for a Market Party to timely update a Generator’s opportunity cost to reflect unexpected real-time changes or ev</w:t>
      </w:r>
      <w:r>
        <w:rPr>
          <w:color w:val="000000"/>
        </w:rPr>
        <w:t>ents in advance of the first affected market-hour.  Upon a showing of extraordinary circumstances, the ISO may retroactively reflect in Real-Time Market reference levels opportunity cost information that was not timely submitted by a Market Party.  While i</w:t>
      </w:r>
      <w:r>
        <w:rPr>
          <w:color w:val="000000"/>
        </w:rPr>
        <w:t>t should ordinarily be possible for a Market Party to timely submit updated opportunity cost information for use in developing a Generator’s Day-Ahead Market reference levels, the ISO may retroactively accept and utilize late-submitted Day-Ahead Market opp</w:t>
      </w:r>
      <w:r>
        <w:rPr>
          <w:color w:val="000000"/>
        </w:rPr>
        <w:t>ortunity cost information upon a showing of extraordinary circumstances.</w:t>
      </w:r>
    </w:p>
    <w:p w:rsidR="004E5F0B" w:rsidRDefault="00CA6DB0">
      <w:pPr>
        <w:pStyle w:val="Heading31"/>
        <w:rPr>
          <w:color w:val="000000"/>
        </w:rPr>
      </w:pPr>
      <w:bookmarkStart w:id="54" w:name="_DV_M59"/>
      <w:bookmarkStart w:id="55" w:name="_Ref470446891"/>
      <w:bookmarkStart w:id="56" w:name="_Toc261252168"/>
      <w:bookmarkEnd w:id="54"/>
      <w:r>
        <w:rPr>
          <w:color w:val="000000"/>
        </w:rPr>
        <w:t>23.3.2</w:t>
      </w:r>
      <w:r>
        <w:rPr>
          <w:color w:val="000000"/>
        </w:rPr>
        <w:tab/>
        <w:t>Material Price Effects or Changes in Guarantee Payments</w:t>
      </w:r>
      <w:bookmarkStart w:id="57" w:name="_DV_C42"/>
      <w:bookmarkEnd w:id="55"/>
      <w:bookmarkEnd w:id="56"/>
    </w:p>
    <w:p w:rsidR="004E5F0B" w:rsidRDefault="00CA6DB0">
      <w:pPr>
        <w:pStyle w:val="Heading40"/>
        <w:rPr>
          <w:color w:val="000000"/>
        </w:rPr>
      </w:pPr>
      <w:bookmarkStart w:id="58" w:name="_DV_IPM52"/>
      <w:bookmarkStart w:id="59" w:name="_DV_C43"/>
      <w:bookmarkStart w:id="60" w:name="_Ref514737167"/>
      <w:bookmarkEnd w:id="57"/>
      <w:bookmarkEnd w:id="58"/>
      <w:r>
        <w:rPr>
          <w:color w:val="000000"/>
        </w:rPr>
        <w:t>23.3.2.1</w:t>
      </w:r>
      <w:r>
        <w:rPr>
          <w:color w:val="000000"/>
        </w:rPr>
        <w:tab/>
        <w:t>Market Impact Thresholds</w:t>
      </w:r>
      <w:bookmarkEnd w:id="59"/>
      <w:bookmarkEnd w:id="60"/>
    </w:p>
    <w:p w:rsidR="004E5F0B" w:rsidRDefault="00CA6DB0">
      <w:pPr>
        <w:pStyle w:val="Bodypara2"/>
        <w:rPr>
          <w:color w:val="000000"/>
        </w:rPr>
      </w:pPr>
      <w:bookmarkStart w:id="61" w:name="_DV_M60"/>
      <w:bookmarkEnd w:id="61"/>
      <w:r>
        <w:rPr>
          <w:color w:val="000000"/>
        </w:rPr>
        <w:t>In order to avoid unnecessary intervention in the ISO Administered Markets, Mitigation Measures shall not be imposed unless conduct identified as specified above (i) causes or contributes to a material change in one or more prices in an ISO Administered Ma</w:t>
      </w:r>
      <w:r>
        <w:rPr>
          <w:color w:val="000000"/>
        </w:rPr>
        <w:t xml:space="preserve">rket, or (ii) substantially increases guarantee payments to participants in the New York Electric Market.  Initially, the thresholds to be used by the ISO to determine a material price effect or change in guarantee payments shall be: </w:t>
      </w:r>
    </w:p>
    <w:p w:rsidR="004E5F0B" w:rsidRDefault="00CA6DB0">
      <w:pPr>
        <w:pStyle w:val="romannumeralpara1"/>
        <w:rPr>
          <w:color w:val="000000"/>
        </w:rPr>
      </w:pPr>
      <w:bookmarkStart w:id="62" w:name="_DV_M61"/>
      <w:bookmarkEnd w:id="62"/>
      <w:r>
        <w:rPr>
          <w:color w:val="000000"/>
        </w:rPr>
        <w:t>23.3.2.1.1</w:t>
      </w:r>
      <w:r>
        <w:rPr>
          <w:color w:val="000000"/>
        </w:rPr>
        <w:tab/>
        <w:t>an increas</w:t>
      </w:r>
      <w:r>
        <w:rPr>
          <w:color w:val="000000"/>
        </w:rPr>
        <w:t>e of 200 percent or $100 per MWh, whichever is lower, in the hourly Day-Ahead or Real-Time Energy LBMP at any location, or of any other price in an ISO Administered Market; or</w:t>
      </w:r>
    </w:p>
    <w:p w:rsidR="004E5F0B" w:rsidRDefault="00CA6DB0">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w:t>
      </w:r>
      <w:r>
        <w:rPr>
          <w:color w:val="000000"/>
        </w:rPr>
        <w:t>ined Area in Bid Production Cost guarantee payments to a Market Party for a Generator for a day; or</w:t>
      </w:r>
    </w:p>
    <w:p w:rsidR="004E5F0B" w:rsidRDefault="00CA6DB0">
      <w:pPr>
        <w:pStyle w:val="romannumeralpara1"/>
        <w:rPr>
          <w:iCs/>
          <w:color w:val="000000"/>
        </w:rPr>
      </w:pPr>
      <w:bookmarkStart w:id="63" w:name="_DV_M62"/>
      <w:bookmarkEnd w:id="63"/>
      <w:r>
        <w:rPr>
          <w:color w:val="000000"/>
        </w:rPr>
        <w:t>23.3.2.1.3</w:t>
      </w:r>
      <w:r>
        <w:rPr>
          <w:color w:val="000000"/>
        </w:rPr>
        <w:tab/>
        <w:t>for a Constrained Area Generator subject to either a Real-Time Market or Day-Ahead Market conduct threshold, as specified above in Sections 23.3.</w:t>
      </w:r>
      <w:r>
        <w:rPr>
          <w:color w:val="000000"/>
        </w:rPr>
        <w:t>1.1.1, 23.3.1.2.2.1, or 23.3.1.2.2.3: for all Constrained Hours (as defined in Section 23.3.1.2.2.1 for the Real-Time Market and in Section 23.3.1.2.2.3 for the Day-Ahead Market) for the unit being Bid, a threshold determined in accordance with the formula</w:t>
      </w:r>
      <w:r>
        <w:rPr>
          <w:color w:val="000000"/>
        </w:rPr>
        <w:t xml:space="preserve"> specified in Section 23.3.1.2.2.1 for the Real-Time Market or Section 23.3.1.2.2.3 for the Day-Ahead Market</w:t>
      </w:r>
      <w:r>
        <w:rPr>
          <w:i/>
          <w:iCs/>
          <w:color w:val="000000"/>
        </w:rPr>
        <w:t>.</w:t>
      </w:r>
      <w:r>
        <w:rPr>
          <w:iCs/>
          <w:color w:val="000000"/>
        </w:rPr>
        <w:t xml:space="preserve">  </w:t>
      </w:r>
    </w:p>
    <w:p w:rsidR="004E5F0B" w:rsidRDefault="00CA6DB0">
      <w:pPr>
        <w:pStyle w:val="Heading40"/>
        <w:rPr>
          <w:color w:val="000000"/>
        </w:rPr>
      </w:pPr>
      <w:bookmarkStart w:id="64" w:name="_DV_IPM53"/>
      <w:bookmarkStart w:id="65" w:name="_DV_C46"/>
      <w:bookmarkEnd w:id="64"/>
      <w:r>
        <w:rPr>
          <w:color w:val="000000"/>
        </w:rPr>
        <w:t>23.3.2.2</w:t>
      </w:r>
      <w:r>
        <w:rPr>
          <w:color w:val="000000"/>
        </w:rPr>
        <w:tab/>
        <w:t>Price Impact Analysis</w:t>
      </w:r>
      <w:bookmarkEnd w:id="65"/>
    </w:p>
    <w:p w:rsidR="004E5F0B" w:rsidRDefault="00CA6DB0">
      <w:pPr>
        <w:pStyle w:val="alphapara2"/>
        <w:rPr>
          <w:color w:val="000000"/>
        </w:rPr>
      </w:pPr>
      <w:bookmarkStart w:id="66" w:name="_DV_M63"/>
      <w:bookmarkEnd w:id="66"/>
      <w:r>
        <w:rPr>
          <w:color w:val="000000"/>
        </w:rPr>
        <w:t>23.3.2.2.1</w:t>
      </w:r>
      <w:r>
        <w:rPr>
          <w:color w:val="000000"/>
        </w:rPr>
        <w:tab/>
        <w:t>When it has the capability to do so, the ISO shall determine the effect on prices or guarantee payment</w:t>
      </w:r>
      <w:r>
        <w:rPr>
          <w:color w:val="000000"/>
        </w:rPr>
        <w:t>s of questioned conduct through the use of sensitivity analyses performed using the ISO’s SCUC, RTC and RTD computer models, and such other computer modeling or analytic methods as the ISO shall deem appropriate following consultation with its Market Monit</w:t>
      </w:r>
      <w:r>
        <w:rPr>
          <w:color w:val="000000"/>
        </w:rPr>
        <w:t>oring Unit.  The responsibilities of the Market Monitoring Unit that are addressed in this section of the Mitigation Measures are also addressed in Section 30.4.6.2.4 of Attachment O.</w:t>
      </w:r>
    </w:p>
    <w:p w:rsidR="004E5F0B" w:rsidRDefault="00CA6DB0">
      <w:pPr>
        <w:pStyle w:val="alphapara2"/>
        <w:rPr>
          <w:color w:val="000000"/>
        </w:rPr>
      </w:pPr>
      <w:r>
        <w:rPr>
          <w:color w:val="000000"/>
        </w:rPr>
        <w:t>23.3.2.2.2</w:t>
      </w:r>
      <w:r>
        <w:rPr>
          <w:color w:val="000000"/>
        </w:rPr>
        <w:tab/>
        <w:t>Pending development of the capability to use automated market</w:t>
      </w:r>
      <w:r>
        <w:rPr>
          <w:color w:val="000000"/>
        </w:rPr>
        <w:t xml:space="preserve"> models, the ISO, following consultation with its Market Monitoring Unit, shall determine the effect on prices or guarantee payments of questioned conduct using the best available data and such models and methods as they shall deem appropriate.  The respon</w:t>
      </w:r>
      <w:r>
        <w:rPr>
          <w:color w:val="000000"/>
        </w:rPr>
        <w:t>sibilities of the Market Monitoring Unit that are addressed in this section of the Mitigation Measures are also addressed in Section 30.4.6.2.5 of Attachment O.</w:t>
      </w:r>
    </w:p>
    <w:p w:rsidR="004E5F0B" w:rsidRDefault="00CA6DB0">
      <w:pPr>
        <w:pStyle w:val="alphapara2"/>
        <w:rPr>
          <w:bCs/>
          <w:color w:val="000000"/>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rPr>
          <w:color w:val="000000"/>
        </w:rPr>
        <w:t>23.3.2.2.3</w:t>
      </w:r>
      <w:r>
        <w:rPr>
          <w:bCs/>
          <w:color w:val="000000"/>
        </w:rPr>
        <w:tab/>
        <w:t xml:space="preserve">The ISO shall implement automated procedures within the SCUC for Constrained Areas, </w:t>
      </w:r>
      <w:r>
        <w:rPr>
          <w:bCs/>
          <w:color w:val="000000"/>
        </w:rPr>
        <w:t xml:space="preserve">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and Bids that only violate </w:t>
      </w:r>
      <w:r>
        <w:rPr>
          <w:bCs/>
          <w:color w:val="000000"/>
        </w:rPr>
        <w:t xml:space="preserve">the conduct thresholds specified in Sections 23.3.1.2.1.1.2(b) or 23.3.1.2.2.6(b) of these Mitigation Measures, that have not been adequately justified to the ISO exceed the thresholds for economic withholding specified in Section </w:t>
      </w:r>
      <w:bookmarkStart w:id="73" w:name="_DV_C55"/>
      <w:bookmarkEnd w:id="71"/>
      <w:r>
        <w:rPr>
          <w:bCs/>
          <w:color w:val="000000"/>
        </w:rPr>
        <w:t>23.3.1.2 above; and, if s</w:t>
      </w:r>
      <w:r>
        <w:rPr>
          <w:bCs/>
          <w:color w:val="000000"/>
        </w:rPr>
        <w:t>o, (ii) determine whether such Bids would cause material price effects or changes in guarantee payments as specified in Section 23.3.2.1.</w:t>
      </w:r>
      <w:bookmarkStart w:id="74" w:name="_DV_C56"/>
      <w:bookmarkEnd w:id="72"/>
      <w:bookmarkEnd w:id="73"/>
    </w:p>
    <w:p w:rsidR="004E5F0B" w:rsidRDefault="00CA6DB0">
      <w:pPr>
        <w:pStyle w:val="alphapara2"/>
        <w:rPr>
          <w:bCs/>
          <w:color w:val="000000"/>
        </w:rPr>
      </w:pPr>
      <w:bookmarkStart w:id="75" w:name="_DV_IPM64"/>
      <w:bookmarkStart w:id="76" w:name="_DV_C57"/>
      <w:bookmarkEnd w:id="74"/>
      <w:bookmarkEnd w:id="75"/>
      <w:r>
        <w:rPr>
          <w:color w:val="000000"/>
        </w:rPr>
        <w:t>23.3.2.2.4</w:t>
      </w:r>
      <w:r>
        <w:rPr>
          <w:bCs/>
          <w:color w:val="000000"/>
        </w:rPr>
        <w:tab/>
      </w:r>
      <w:r>
        <w:rPr>
          <w:bCs/>
          <w:color w:val="000000"/>
        </w:rPr>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w:t>
      </w:r>
      <w:r>
        <w:rPr>
          <w:bCs/>
          <w:color w:val="000000"/>
        </w:rPr>
        <w:t>thresholds for Bid mitigation will be triggered.</w:t>
      </w:r>
      <w:bookmarkStart w:id="77" w:name="_DV_C58"/>
      <w:bookmarkEnd w:id="76"/>
    </w:p>
    <w:p w:rsidR="004E5F0B" w:rsidRDefault="00CA6DB0">
      <w:pPr>
        <w:pStyle w:val="Heading40"/>
        <w:rPr>
          <w:color w:val="000000"/>
        </w:rPr>
      </w:pPr>
      <w:bookmarkStart w:id="78" w:name="_DV_IPM65"/>
      <w:bookmarkStart w:id="79" w:name="_DV_C59"/>
      <w:bookmarkStart w:id="80" w:name="_Ref514566929"/>
      <w:bookmarkEnd w:id="77"/>
      <w:bookmarkEnd w:id="78"/>
      <w:r>
        <w:rPr>
          <w:color w:val="000000"/>
        </w:rPr>
        <w:t>23.3.2.3</w:t>
      </w:r>
      <w:r>
        <w:rPr>
          <w:color w:val="000000"/>
        </w:rPr>
        <w:tab/>
        <w:t>Section 205 Filings</w:t>
      </w:r>
      <w:bookmarkEnd w:id="79"/>
      <w:bookmarkEnd w:id="80"/>
    </w:p>
    <w:p w:rsidR="004E5F0B" w:rsidRDefault="00CA6DB0">
      <w:pPr>
        <w:pStyle w:val="Bodypara2"/>
        <w:rPr>
          <w:color w:val="000000"/>
        </w:rPr>
      </w:pPr>
      <w:bookmarkStart w:id="81" w:name="_DV_M64"/>
      <w:bookmarkStart w:id="82" w:name="_Ref470527716"/>
      <w:bookmarkEnd w:id="81"/>
      <w:r>
        <w:rPr>
          <w:color w:val="000000"/>
        </w:rPr>
        <w:t>The ISO shall make a filing under § 205 with the Commission seeking authorization to apply an appropriate mitigation measure to conduct that departs significantly from the conduc</w:t>
      </w:r>
      <w:r>
        <w:rPr>
          <w:color w:val="000000"/>
        </w:rPr>
        <w:t xml:space="preserve">t that would be expected under competitive market conditions but does not rise to the thresholds specified in Sections </w:t>
      </w:r>
      <w:bookmarkStart w:id="83" w:name="_DV_M65"/>
      <w:bookmarkEnd w:id="83"/>
      <w:r>
        <w:rPr>
          <w:color w:val="000000"/>
        </w:rPr>
        <w:t xml:space="preserve">23.3.1.1 through </w:t>
      </w:r>
      <w:bookmarkStart w:id="84" w:name="_DV_M66"/>
      <w:bookmarkEnd w:id="84"/>
      <w:r>
        <w:rPr>
          <w:color w:val="000000"/>
        </w:rPr>
        <w:t>23.3.1.3 above if that conduct has a significant effect on market prices or guarantee payments as specified below, unles</w:t>
      </w:r>
      <w:r>
        <w:rPr>
          <w:color w:val="000000"/>
        </w:rPr>
        <w:t>s the ISO determines, from information provided by the Market Party or Parties (which may include a Demand Side Resource participating in the Operating Reserves or Regulation Service Markets) that would be subject to mitigation, or from other information a</w:t>
      </w:r>
      <w:r>
        <w:rPr>
          <w:color w:val="000000"/>
        </w:rPr>
        <w:t>vailable to the ISO that the conduct and associated price or guarantee payment effect(s) are attributable to legitimate competitive market forces or incentives.  For purposes of this section, conduct shall be deemed to have an effect on market prices or gu</w:t>
      </w:r>
      <w:r>
        <w:rPr>
          <w:color w:val="000000"/>
        </w:rPr>
        <w:t>arantee payments that is significant if it exceeds one of the following thresholds:</w:t>
      </w:r>
      <w:bookmarkEnd w:id="82"/>
    </w:p>
    <w:p w:rsidR="004E5F0B" w:rsidRDefault="00CA6DB0">
      <w:pPr>
        <w:pStyle w:val="alphapara2"/>
        <w:rPr>
          <w:color w:val="000000"/>
        </w:rPr>
      </w:pPr>
      <w:bookmarkStart w:id="85" w:name="_DV_M67"/>
      <w:bookmarkEnd w:id="85"/>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4E5F0B" w:rsidRDefault="00CA6DB0">
      <w:pPr>
        <w:pStyle w:val="alphapara2"/>
        <w:rPr>
          <w:color w:val="000000"/>
        </w:rPr>
      </w:pPr>
      <w:bookmarkStart w:id="86" w:name="_DV_M68"/>
      <w:bookmarkEnd w:id="86"/>
      <w:r>
        <w:rPr>
          <w:color w:val="000000"/>
        </w:rPr>
        <w:t>23.3.2.3.2</w:t>
      </w:r>
      <w:r>
        <w:rPr>
          <w:color w:val="000000"/>
        </w:rPr>
        <w:tab/>
        <w:t>a</w:t>
      </w:r>
      <w:r>
        <w:rPr>
          <w:color w:val="000000"/>
        </w:rPr>
        <w:t>n increase of 100 percent in Bid Production Cost guarantee payments to a Market Party for a Generator for a day, or an increase of 100 percent in any other guarantee payment over the time period used by the ISO to calculate the guarantee payment.</w:t>
      </w:r>
    </w:p>
    <w:p w:rsidR="004E5F0B" w:rsidRDefault="00CA6DB0">
      <w:pPr>
        <w:pStyle w:val="Heading31"/>
        <w:rPr>
          <w:color w:val="000000"/>
        </w:rPr>
      </w:pPr>
      <w:bookmarkStart w:id="87" w:name="_DV_M69"/>
      <w:bookmarkStart w:id="88" w:name="_Toc261252169"/>
      <w:bookmarkEnd w:id="87"/>
      <w:r>
        <w:rPr>
          <w:color w:val="000000"/>
        </w:rPr>
        <w:t>23.3.3</w:t>
      </w:r>
      <w:r>
        <w:rPr>
          <w:color w:val="000000"/>
        </w:rPr>
        <w:tab/>
        <w:t>Co</w:t>
      </w:r>
      <w:r>
        <w:rPr>
          <w:color w:val="000000"/>
        </w:rPr>
        <w:t>nsultation with a Market Party</w:t>
      </w:r>
      <w:bookmarkEnd w:id="88"/>
    </w:p>
    <w:p w:rsidR="004E5F0B" w:rsidRDefault="00CA6DB0">
      <w:pPr>
        <w:pStyle w:val="Heading40"/>
        <w:rPr>
          <w:color w:val="000000"/>
        </w:rPr>
      </w:pPr>
      <w:r>
        <w:rPr>
          <w:color w:val="000000"/>
        </w:rPr>
        <w:t>23.3.3.1</w:t>
      </w:r>
      <w:r>
        <w:rPr>
          <w:color w:val="000000"/>
        </w:rPr>
        <w:tab/>
        <w:t>Consultation Process</w:t>
      </w:r>
    </w:p>
    <w:p w:rsidR="004E5F0B" w:rsidRDefault="00CA6DB0">
      <w:pPr>
        <w:pStyle w:val="Bodypara2"/>
        <w:rPr>
          <w:color w:val="000000"/>
        </w:rPr>
      </w:pPr>
      <w:bookmarkStart w:id="89" w:name="_DV_M70"/>
      <w:bookmarkEnd w:id="89"/>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w:t>
      </w:r>
      <w:r>
        <w:rPr>
          <w:color w:val="000000"/>
        </w:rPr>
        <w:t>d pursuant to Sections 23.3.1.2.3, 23.3.2.2.3, or 23.5.2 of these mitigation measures.  If through the application of an appropriate index or screen or other monitoring of market conditions, conduct is identified that (i) exceeds an applicable threshold, a</w:t>
      </w:r>
      <w:r>
        <w:rPr>
          <w:color w:val="000000"/>
        </w:rPr>
        <w:t>nd (ii) has a material effect, as specified above, on one or more prices or guarantee payments in an ISO Administered Market, the ISO shall, as and to the extent specified in Attachment O or in Section 23.3.3.2 of these Mitigation Measures, contact the Mar</w:t>
      </w:r>
      <w:r>
        <w:rPr>
          <w:color w:val="000000"/>
        </w:rPr>
        <w:t xml:space="preserve">ket Party engaging in the identified conduct to request an explanation of the conduct.  </w:t>
      </w:r>
    </w:p>
    <w:p w:rsidR="004E5F0B" w:rsidRDefault="00CA6DB0">
      <w:pPr>
        <w:pStyle w:val="Bodypara2"/>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w:t>
      </w:r>
      <w:r>
        <w:rPr>
          <w:i/>
          <w:color w:val="000000"/>
        </w:rPr>
        <w:t>e level(s) by more than the relevant threshold(s).</w:t>
      </w:r>
      <w:r>
        <w:rPr>
          <w:color w:val="000000"/>
        </w:rPr>
        <w:t xml:space="preserve">  If </w:t>
      </w:r>
      <w:bookmarkStart w:id="90" w:name="_DV_C62"/>
      <w:r>
        <w:rPr>
          <w:bCs/>
          <w:color w:val="000000"/>
        </w:rPr>
        <w:t xml:space="preserve">a Market Party anticipates submitting Bids in a market administered by the ISO that will exceed the thresholds specified in Section </w:t>
      </w:r>
      <w:bookmarkStart w:id="91" w:name="_DV_C63"/>
      <w:bookmarkEnd w:id="90"/>
      <w:r>
        <w:rPr>
          <w:bCs/>
          <w:color w:val="000000"/>
        </w:rPr>
        <w:t xml:space="preserve">23.3.1 above for </w:t>
      </w:r>
      <w:bookmarkStart w:id="92" w:name="_DV_IPM66"/>
      <w:bookmarkStart w:id="93" w:name="_DV_IPM73"/>
      <w:bookmarkStart w:id="94" w:name="_DV_C70"/>
      <w:bookmarkEnd w:id="91"/>
      <w:bookmarkEnd w:id="92"/>
      <w:bookmarkEnd w:id="93"/>
      <w:r>
        <w:rPr>
          <w:color w:val="000000"/>
        </w:rPr>
        <w:t>identifying conduct inconsistent with competition, t</w:t>
      </w:r>
      <w:r>
        <w:rPr>
          <w:color w:val="000000"/>
        </w:rPr>
        <w:t xml:space="preserve">he Market Party may contact the ISO to provide an explanation of any legitimate basis for any such changes in the Market Party’s Bids.  </w:t>
      </w:r>
    </w:p>
    <w:p w:rsidR="004E5F0B" w:rsidRDefault="00CA6DB0">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w:t>
      </w:r>
      <w:r>
        <w:rPr>
          <w:color w:val="000000"/>
        </w:rPr>
        <w:t xml:space="preserve">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w:t>
      </w:r>
      <w:r>
        <w:rPr>
          <w:color w:val="000000"/>
        </w:rPr>
        <w:t xml:space="preserve">omment.  </w:t>
      </w:r>
    </w:p>
    <w:p w:rsidR="004E5F0B" w:rsidRDefault="00CA6DB0">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reference levels under S</w:t>
      </w:r>
      <w:r>
        <w:rPr>
          <w:color w:val="000000"/>
        </w:rPr>
        <w:t>ection 23.3.1.4 for that Market Party’s Generator(s).  If cost data or other information submitted by a Market Party’s Generator(s) indicates to the satisfaction of the ISO that the reference levels for that Market Party should be changed, revised referenc</w:t>
      </w:r>
      <w:r>
        <w:rPr>
          <w:color w:val="000000"/>
        </w:rPr>
        <w:t>e levels shall be proposed by the ISO, communicated to the Market Monitoring Unit for its review and comment and, following the ISO’s consideration of any recommendations that the Market Monitoring Unit is able to timely provide, communicated to the Market</w:t>
      </w:r>
      <w:r>
        <w:rPr>
          <w:color w:val="000000"/>
        </w:rPr>
        <w:t xml:space="preserve"> Party, and implemented by the ISO as soon as practicable.  Changes to the reference levels addressed pursuant to the terms of this Section 23.3.3.1.4 shall be implemented on a going-forward basis commencing no earlier than the date that the Market Party’s</w:t>
      </w:r>
      <w:r>
        <w:rPr>
          <w:color w:val="000000"/>
        </w:rPr>
        <w:t xml:space="preserve"> consultation request is received.  The responsibilities of the Market Monitoring Unit that are addressed in this section of the Mitigation Measures are also addressed in Section 30.4.6.2.6 of Attachment O.</w:t>
      </w:r>
    </w:p>
    <w:p w:rsidR="004E5F0B" w:rsidRDefault="00CA6DB0">
      <w:pPr>
        <w:pStyle w:val="Bodypara2"/>
        <w:rPr>
          <w:color w:val="000000"/>
        </w:rPr>
      </w:pPr>
      <w:r>
        <w:rPr>
          <w:color w:val="000000"/>
        </w:rPr>
        <w:t>23.3.3.1.5</w:t>
      </w:r>
      <w:r>
        <w:rPr>
          <w:color w:val="000000"/>
        </w:rPr>
        <w:tab/>
      </w:r>
      <w:r>
        <w:rPr>
          <w:i/>
          <w:color w:val="000000"/>
        </w:rPr>
        <w:t>Information required to support consul</w:t>
      </w:r>
      <w:r>
        <w:rPr>
          <w:i/>
          <w:color w:val="000000"/>
        </w:rPr>
        <w:t>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23.3.1.4.6.8, the ISO may </w:t>
      </w:r>
      <w:r>
        <w:rPr>
          <w:color w:val="000000"/>
        </w:rPr>
        <w:t xml:space="preserve">not retroactively revise a reference level to reflect additional fuel costs if a Market Party or its representative did not timely submit accurate fuel cost information.  Unsupported speculation by a Market Party does not present a valid basis for the ISO </w:t>
      </w:r>
      <w:r>
        <w:rPr>
          <w:color w:val="000000"/>
        </w:rPr>
        <w:t xml:space="preserve">to determine that Bids that a Market Party submitted are consistent with competitive behavior, or to determine that submitted costs are appropriate for inclusion in the ISO’s development of reference levels.  Consistent with Sections 30.6.2.2 and 30.6.3.2 </w:t>
      </w:r>
      <w:r>
        <w:rPr>
          <w:color w:val="000000"/>
        </w:rPr>
        <w:t xml:space="preserve">of the Plan, the Market Party shall retain the documents and information supporting its Bids and the costs it proposes to include in reference levels. </w:t>
      </w:r>
    </w:p>
    <w:p w:rsidR="004E5F0B" w:rsidRDefault="00CA6DB0">
      <w:pPr>
        <w:pStyle w:val="Heading40"/>
        <w:rPr>
          <w:color w:val="000000"/>
        </w:rPr>
      </w:pPr>
      <w:r>
        <w:rPr>
          <w:color w:val="000000"/>
        </w:rPr>
        <w:t>23.3.3.2</w:t>
      </w:r>
      <w:r>
        <w:rPr>
          <w:color w:val="000000"/>
        </w:rPr>
        <w:tab/>
        <w:t>Consultation Requirements</w:t>
      </w:r>
    </w:p>
    <w:p w:rsidR="004E5F0B" w:rsidRDefault="00CA6DB0">
      <w:pPr>
        <w:pStyle w:val="alphapara2"/>
        <w:rPr>
          <w:color w:val="000000"/>
        </w:rPr>
      </w:pPr>
      <w:r>
        <w:rPr>
          <w:color w:val="000000"/>
        </w:rPr>
        <w:t>23.3.3.2.1</w:t>
      </w:r>
      <w:r>
        <w:rPr>
          <w:color w:val="000000"/>
        </w:rPr>
        <w:tab/>
        <w:t>The ISO shall make a reasonable attempt to contact and con</w:t>
      </w:r>
      <w:r>
        <w:rPr>
          <w:color w:val="000000"/>
        </w:rPr>
        <w:t>sult with the relevant Market Party about the Market Party’s reference level(s) before imposing conduct and impact mitigation, other than conduct and impact mitigation imposed through the automated procedures described in Section 23.3.2.2.3 of these Mitiga</w:t>
      </w:r>
      <w:r>
        <w:rPr>
          <w:color w:val="000000"/>
        </w:rPr>
        <w:t xml:space="preserve">tion Measures.  The ISO shall keep records documenting its efforts to contact and consult with the Market Party.  </w:t>
      </w:r>
      <w:bookmarkEnd w:id="94"/>
    </w:p>
    <w:p w:rsidR="004E5F0B" w:rsidRDefault="00CA6DB0">
      <w:pPr>
        <w:pStyle w:val="alphapara2"/>
        <w:rPr>
          <w:color w:val="000000"/>
        </w:rPr>
      </w:pPr>
      <w:r>
        <w:rPr>
          <w:color w:val="000000"/>
        </w:rPr>
        <w:t>23.3.3.2.2</w:t>
      </w:r>
      <w:r>
        <w:rPr>
          <w:color w:val="000000"/>
        </w:rPr>
        <w:tab/>
        <w:t xml:space="preserve">Consultation regarding both real-time guarantee payment mitigation </w:t>
      </w:r>
      <w:r>
        <w:t>and mitigation of Generators committed outside the economic eva</w:t>
      </w:r>
      <w:r>
        <w:t>luation process in the Day-Ahead or Real-Time Markets to protect or preserve system reliability in accordance with Section 23.3.1.2.3 of these Mitigation Measures</w:t>
      </w:r>
      <w:r>
        <w:rPr>
          <w:color w:val="000000"/>
        </w:rPr>
        <w:t xml:space="preserve"> is addressed in Section 23.3.3.3, below.  Consultation regarding Day-Ahead guarantee payment </w:t>
      </w:r>
      <w:r>
        <w:rPr>
          <w:color w:val="000000"/>
        </w:rPr>
        <w:t>mitigation of Generators, other than mitigation imposed through the automated procedures described in Section 23.3.2.2.3 of these Mitigation Measures, shall be conducted in accordance with Sections 23.3.3.1 and 23.3.3.2 of these Mitigation Measures.</w:t>
      </w:r>
    </w:p>
    <w:p w:rsidR="004E5F0B" w:rsidRDefault="00CA6DB0">
      <w:pPr>
        <w:pStyle w:val="Heading40"/>
        <w:rPr>
          <w:color w:val="000000"/>
        </w:rPr>
      </w:pPr>
      <w:r>
        <w:rPr>
          <w:color w:val="000000"/>
        </w:rPr>
        <w:t>23.3.3.3</w:t>
      </w:r>
      <w:r>
        <w:rPr>
          <w:color w:val="000000"/>
        </w:rPr>
        <w:tab/>
        <w:t>Consultation Rules for Real-Time Guarantee Payment Mitigation</w:t>
      </w:r>
    </w:p>
    <w:p w:rsidR="004E5F0B" w:rsidRDefault="00CA6DB0">
      <w:pPr>
        <w:pStyle w:val="Heading40"/>
        <w:rPr>
          <w:color w:val="000000"/>
        </w:rPr>
      </w:pPr>
      <w:r>
        <w:rPr>
          <w:color w:val="000000"/>
        </w:rPr>
        <w:t>23.3.3.3.1</w:t>
      </w:r>
      <w:r>
        <w:rPr>
          <w:color w:val="000000"/>
        </w:rPr>
        <w:tab/>
        <w:t>Real-Time Guarantee Payment Consultation Process</w:t>
      </w:r>
    </w:p>
    <w:p w:rsidR="004E5F0B" w:rsidRDefault="00CA6DB0">
      <w:pPr>
        <w:pStyle w:val="alphapara2"/>
        <w:rPr>
          <w:color w:val="000000"/>
        </w:rPr>
      </w:pPr>
      <w:r>
        <w:rPr>
          <w:color w:val="000000"/>
        </w:rPr>
        <w:t>23.3.3.3.1.1</w:t>
      </w:r>
      <w:r>
        <w:rPr>
          <w:color w:val="000000"/>
        </w:rPr>
        <w:tab/>
      </w:r>
      <w:r>
        <w:t>For real-time guarantee payment mitigation determined pursuant to Sections 23.3.1.2.1 or 23.3.1.2.2, and 23.3.2.</w:t>
      </w:r>
      <w:r>
        <w:t xml:space="preserve">1.2 of these Mitigation Measures, </w:t>
      </w:r>
      <w:r>
        <w:rPr>
          <w:color w:val="000000"/>
        </w:rPr>
        <w:t>the ISO shall electronically post settlement results informing Market Parties of Bid(s) that failed the real-time guarantee payment impact test.  The settlement results posting shall include the adjustment to the guarantee</w:t>
      </w:r>
      <w:r>
        <w:rPr>
          <w:color w:val="000000"/>
        </w:rPr>
        <w:t xml:space="preserve"> payment and the mitigated Bid(s).  The initial posting of settlement results ordinarily occurs two days after the relevant real-time market day.  </w:t>
      </w:r>
    </w:p>
    <w:p w:rsidR="004E5F0B" w:rsidRDefault="00CA6DB0">
      <w:pPr>
        <w:pStyle w:val="alphapara2"/>
        <w:rPr>
          <w:color w:val="000000"/>
        </w:rPr>
      </w:pPr>
      <w:r>
        <w:rPr>
          <w:color w:val="000000"/>
        </w:rPr>
        <w:t>23.3.3.3.1.2</w:t>
      </w:r>
      <w:r>
        <w:rPr>
          <w:color w:val="000000"/>
        </w:rPr>
        <w:tab/>
      </w:r>
      <w:r>
        <w:t>For real-time guarantee payment mitigation determined pursuant to Sections 23.3.1.2.1 or 23.3.1</w:t>
      </w:r>
      <w:r>
        <w:t xml:space="preserve">.2.2, and 23.3.2.1.2 of these Mitigation Measures, </w:t>
      </w:r>
      <w:r>
        <w:rPr>
          <w:color w:val="000000"/>
        </w:rPr>
        <w:t>no more than two business days after new or revised real-time guarantee payment impact test settlement results are posted, the ISO will send an e-mail or other notification to all potentially impacted Mark</w:t>
      </w:r>
      <w:r>
        <w:rPr>
          <w:color w:val="000000"/>
        </w:rPr>
        <w:t xml:space="preserve">et Parties that comply with Section 23.3.3.3.1.2.2 of these Mitigation Measures.  </w:t>
      </w:r>
    </w:p>
    <w:p w:rsidR="004E5F0B" w:rsidRDefault="00CA6DB0">
      <w:pPr>
        <w:pStyle w:val="alphapara2"/>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w:t>
      </w:r>
      <w:r>
        <w:rPr>
          <w:color w:val="000000"/>
        </w:rPr>
        <w:t xml:space="preserve">.3.3.3.1.2.2 of these Mitigation Measures, the ISO shall undertake reasonable efforts to provide notification to such Market Parties within one business day after new or revised real-time guarantee payment impact test settlement results are posted. </w:t>
      </w:r>
    </w:p>
    <w:p w:rsidR="004E5F0B" w:rsidRDefault="00CA6DB0">
      <w:pPr>
        <w:pStyle w:val="alphapara2"/>
        <w:rPr>
          <w:color w:val="000000"/>
        </w:rPr>
      </w:pPr>
      <w:r>
        <w:rPr>
          <w:color w:val="000000"/>
        </w:rPr>
        <w:t>23.3.3</w:t>
      </w:r>
      <w:r>
        <w:rPr>
          <w:color w:val="000000"/>
        </w:rPr>
        <w:t>.3.1.2.2</w:t>
      </w:r>
      <w:r>
        <w:rPr>
          <w:color w:val="000000"/>
        </w:rPr>
        <w:tab/>
      </w:r>
      <w:r>
        <w:rPr>
          <w:color w:val="000000"/>
        </w:rPr>
        <w:tab/>
        <w:t>A Market Party that desires to receive notification from the ISO must provide one e-mail address to the ISO for real-time guarantee payment mitigation notices.  Each Market Party is responsible for maintaining and monitoring the e-mail address it</w:t>
      </w:r>
      <w:r>
        <w:rPr>
          <w:color w:val="000000"/>
        </w:rPr>
        <w:t xml:space="preserve"> provides, and informing the ISO of any change(s) to that e-mail address in order to continue to receive e-mail notification.  E-mail will be the ISOs primary method of providing notice to Market Parties.</w:t>
      </w:r>
    </w:p>
    <w:p w:rsidR="004E5F0B" w:rsidRDefault="00CA6DB0">
      <w:pPr>
        <w:pStyle w:val="alphapara2"/>
        <w:rPr>
          <w:color w:val="000000"/>
        </w:rPr>
      </w:pPr>
      <w:r>
        <w:rPr>
          <w:color w:val="000000"/>
        </w:rPr>
        <w:t>23.3.3.3.1.2.3</w:t>
      </w:r>
      <w:r>
        <w:rPr>
          <w:color w:val="000000"/>
        </w:rPr>
        <w:tab/>
      </w:r>
      <w:r>
        <w:rPr>
          <w:color w:val="000000"/>
        </w:rPr>
        <w:tab/>
        <w:t>Regardless of whether a Market Part</w:t>
      </w:r>
      <w:r>
        <w:rPr>
          <w:color w:val="000000"/>
        </w:rPr>
        <w:t xml:space="preserve">y chooses to receive notification from the ISO, each Market Party is responsible for reviewing its posted real-time guarantee payment impact test settlement results and for contacting the ISO to request a consultation if and when appropriate. </w:t>
      </w:r>
    </w:p>
    <w:p w:rsidR="004E5F0B" w:rsidRDefault="00CA6DB0">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4E5F0B" w:rsidRDefault="00CA6DB0">
      <w:pPr>
        <w:pStyle w:val="alphapara2"/>
        <w:rPr>
          <w:color w:val="000000"/>
        </w:rPr>
      </w:pPr>
      <w:r>
        <w:rPr>
          <w:color w:val="000000"/>
        </w:rPr>
        <w:t>23.3.3.3.1.3.1</w:t>
      </w:r>
      <w:r>
        <w:rPr>
          <w:color w:val="000000"/>
        </w:rPr>
        <w:tab/>
      </w:r>
      <w:r>
        <w:rPr>
          <w:color w:val="000000"/>
        </w:rPr>
        <w:tab/>
        <w:t>For mitigation of a Generator’s Minimum Generation Bid, Start-Up Bid or Incremental Energy Bid resulti</w:t>
      </w:r>
      <w:r>
        <w:rPr>
          <w:color w:val="000000"/>
        </w:rPr>
        <w:t>ng from its DARU or SRE commitment, the ISO shall send an e-mail or other notification to potentially impacted Market Parties that comply with Section 23.3.3.3.1.2.2 of these Mitigation Measures within ten business days after the relevant market day, and s</w:t>
      </w:r>
      <w:r>
        <w:rPr>
          <w:color w:val="000000"/>
        </w:rPr>
        <w:t>hall undertake reasonable efforts to provide notification to such Market Parties within two business days after the relevant market day.  The e-mail shall identify the date of the proposed mitigation and the Bid(s) or Bid components that the NYISO proposes</w:t>
      </w:r>
      <w:r>
        <w:rPr>
          <w:color w:val="000000"/>
        </w:rPr>
        <w:t xml:space="preserve"> to mitigate for all or part of the relevant market day.</w:t>
      </w:r>
    </w:p>
    <w:p w:rsidR="004E5F0B" w:rsidRDefault="00CA6DB0">
      <w:pPr>
        <w:pStyle w:val="alphapara2"/>
        <w:ind w:firstLine="0"/>
        <w:rPr>
          <w:color w:val="000000"/>
        </w:rPr>
      </w:pPr>
      <w:r>
        <w:rPr>
          <w:color w:val="000000"/>
        </w:rPr>
        <w:t>As soon as it is able to do so, the NYISO will commence electronically posting settlement results informing Market Parties of Bid(s) that failed the Section 23.3.1.2.3 test and sending an e-mail or o</w:t>
      </w:r>
      <w:r>
        <w:rPr>
          <w:color w:val="000000"/>
        </w:rPr>
        <w:t>ther notification to potentially impacted Market Parties that comply with Section 23.3.3.3.1.2.2 of these Mitigation Measures.  The settlement results posting shall include the mitigated bid(s).  The posting of settlement results ordinarily occurs two days</w:t>
      </w:r>
      <w:r>
        <w:rPr>
          <w:color w:val="000000"/>
        </w:rPr>
        <w:t xml:space="preserve"> after the relevant real-time market day.  </w:t>
      </w:r>
    </w:p>
    <w:p w:rsidR="004E5F0B" w:rsidRDefault="00CA6DB0">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w:t>
      </w:r>
      <w:r>
        <w:rPr>
          <w:color w:val="000000"/>
        </w:rPr>
        <w:t>end an e-mail or other notification to potentially impacted Market Parties that comply with Section 23.3.3.3.1.2.2 of these Mitigation Measures within 10 business days after the relevant market day.  The e-mail shall identify the date of the proposed mitig</w:t>
      </w:r>
      <w:r>
        <w:rPr>
          <w:color w:val="000000"/>
        </w:rPr>
        <w:t xml:space="preserve">ation and the bid(s) or bid components that the NYISO proposes to mitigate for all or part of the relevant market day.  </w:t>
      </w:r>
    </w:p>
    <w:p w:rsidR="004E5F0B" w:rsidRDefault="00CA6DB0">
      <w:pPr>
        <w:pStyle w:val="alphapara2"/>
        <w:rPr>
          <w:color w:val="000000"/>
        </w:rPr>
      </w:pPr>
      <w:r>
        <w:rPr>
          <w:color w:val="000000"/>
        </w:rPr>
        <w:t>23.3.3.3.1.3.3</w:t>
      </w:r>
      <w:r>
        <w:rPr>
          <w:color w:val="000000"/>
        </w:rPr>
        <w:tab/>
      </w:r>
      <w:r>
        <w:rPr>
          <w:color w:val="000000"/>
        </w:rPr>
        <w:tab/>
        <w:t>For mitigation based on a Generator’s minimum run time, start-up time, minimum down time, minimum generation MWs, or ma</w:t>
      </w:r>
      <w:r>
        <w:rPr>
          <w:color w:val="000000"/>
        </w:rPr>
        <w:t xml:space="preserve">ximum number of stops per day, or for mitigation based on temporal or operating parameters related to the withdrawal and injection of Energy by </w:t>
      </w:r>
      <w:r>
        <w:t>Withdrawal-E</w:t>
      </w:r>
      <w:r>
        <w:rPr>
          <w:color w:val="000000"/>
        </w:rPr>
        <w:t>ligible Generators, the ISO shall send an e-mail or other notification to potentially impacted Marke</w:t>
      </w:r>
      <w:r>
        <w:rPr>
          <w:color w:val="000000"/>
        </w:rPr>
        <w:t>t Parties that comply with Section 23.3.3.3.1.2.2 of these Mitigation Measures within 10 business days after the relevant market day.  The e-mail shall identify the date of the proposed mitigation and the conduct failing Bid(s) or Bid components.</w:t>
      </w:r>
    </w:p>
    <w:p w:rsidR="004E5F0B" w:rsidRDefault="00CA6DB0">
      <w:pPr>
        <w:pStyle w:val="alphapara2"/>
        <w:rPr>
          <w:color w:val="000000"/>
        </w:rPr>
      </w:pPr>
      <w:r>
        <w:rPr>
          <w:color w:val="000000"/>
        </w:rPr>
        <w:t>23.3.3.3.</w:t>
      </w:r>
      <w:r>
        <w:rPr>
          <w:color w:val="000000"/>
        </w:rPr>
        <w:t>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 submit a wr</w:t>
      </w:r>
      <w:r>
        <w:rPr>
          <w:color w:val="000000"/>
        </w:rPr>
        <w:t xml:space="preserve">itten request to initiate the consultation process that specifies the market day and Bid(s) for which consultation is being requested (for purposes of this Section 23.3.3.3.1, a “Consultation Request”).  </w:t>
      </w:r>
    </w:p>
    <w:p w:rsidR="004E5F0B" w:rsidRDefault="00CA6DB0">
      <w:pPr>
        <w:pStyle w:val="alphapara2"/>
        <w:rPr>
          <w:color w:val="000000"/>
        </w:rPr>
      </w:pPr>
      <w:r>
        <w:rPr>
          <w:color w:val="000000"/>
        </w:rPr>
        <w:t>23.3.3.3.1.4.1</w:t>
      </w:r>
      <w:r>
        <w:rPr>
          <w:color w:val="000000"/>
        </w:rPr>
        <w:tab/>
        <w:t xml:space="preserve">Consultation Requests must be </w:t>
      </w:r>
      <w:r>
        <w:rPr>
          <w:color w:val="000000"/>
        </w:rPr>
        <w:t>received by the ISO’s customer relations department within 15 business days after the ISO (i) posts new or revised real-time guarantee payment impact test settlement results</w:t>
      </w:r>
      <w:r>
        <w:t>, or (ii) either posts new or revised real-time guarantee payment impact test settl</w:t>
      </w:r>
      <w:r>
        <w:t>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shall b</w:t>
      </w:r>
      <w:r>
        <w:rPr>
          <w:color w:val="000000"/>
        </w:rPr>
        <w:t>e rejected by the ISO.</w:t>
      </w:r>
    </w:p>
    <w:p w:rsidR="004E5F0B" w:rsidRDefault="00CA6DB0">
      <w:pPr>
        <w:pStyle w:val="alphapara2"/>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results that</w:t>
      </w:r>
      <w:r>
        <w:rPr>
          <w:color w:val="000000"/>
        </w:rPr>
        <w:t xml:space="preserve"> are not new (for which the Market Party has already received a notice from the ISO) and that do not reflect revised mitigation (for which the dollar impact of the real-time guarantee payment mitigation has not changed) shall not present an additional oppo</w:t>
      </w:r>
      <w:r>
        <w:rPr>
          <w:color w:val="000000"/>
        </w:rPr>
        <w:t xml:space="preserve">rtunity, or temporally extend the opportunity, for the Market Party to initiate consultation.  </w:t>
      </w:r>
    </w:p>
    <w:p w:rsidR="004E5F0B" w:rsidRDefault="00CA6DB0">
      <w:pPr>
        <w:pStyle w:val="alphapara2"/>
        <w:rPr>
          <w:color w:val="000000"/>
        </w:rPr>
      </w:pPr>
      <w:r>
        <w:rPr>
          <w:color w:val="000000"/>
        </w:rPr>
        <w:t>23.3.3.3.1.4.3</w:t>
      </w:r>
      <w:r>
        <w:rPr>
          <w:color w:val="000000"/>
        </w:rPr>
        <w:tab/>
        <w:t>If consultation was timely requested and completed addressing a particular set of real-time guarantee payment impact test results</w:t>
      </w:r>
      <w:r>
        <w:t xml:space="preserve">, or addressing </w:t>
      </w:r>
      <w:r>
        <w:t>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application of</w:t>
      </w:r>
      <w:r>
        <w:t xml:space="preserve">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4E5F0B" w:rsidRDefault="00CA6DB0">
      <w:pPr>
        <w:pStyle w:val="alphapara2"/>
        <w:rPr>
          <w:color w:val="000000"/>
        </w:rPr>
      </w:pPr>
      <w:r>
        <w:rPr>
          <w:color w:val="000000"/>
        </w:rPr>
        <w:t>23.3.3.3.1.5</w:t>
      </w:r>
      <w:r>
        <w:rPr>
          <w:color w:val="000000"/>
        </w:rPr>
        <w:tab/>
        <w:t>The Consultation Request may inc</w:t>
      </w:r>
      <w:r>
        <w:rPr>
          <w:color w:val="000000"/>
        </w:rPr>
        <w:t xml:space="preserve">lude: (i) an explanation of the reason(s) why the Market Party believes some or all of the reference levels used by the ISO for the market day(s) in question are inappropriate, or why some or all of the Market Party’s Bids on the market day(s) in question </w:t>
      </w:r>
      <w:r>
        <w:rPr>
          <w:color w:val="000000"/>
        </w:rPr>
        <w:t xml:space="preserve">were otherwise consistent with competitive behavior; and (ii) supporting documents, data and other relevant information (collectively, for purposes of this Section 23.3.3.3.1, “Data”), including proof of any cost(s) claimed. </w:t>
      </w:r>
    </w:p>
    <w:p w:rsidR="004E5F0B" w:rsidRDefault="00CA6DB0">
      <w:pPr>
        <w:pStyle w:val="HeadingBody2"/>
        <w:spacing w:after="0" w:line="480" w:lineRule="auto"/>
        <w:ind w:left="1440" w:hanging="720"/>
        <w:jc w:val="left"/>
        <w:rPr>
          <w:color w:val="000000"/>
          <w:szCs w:val="24"/>
        </w:rPr>
      </w:pPr>
      <w:r>
        <w:rPr>
          <w:color w:val="000000"/>
        </w:rPr>
        <w:t xml:space="preserve"> 23.3.3.3.1.5.1</w:t>
      </w:r>
      <w:r>
        <w:rPr>
          <w:color w:val="000000"/>
        </w:rPr>
        <w:tab/>
        <w:t>Market Parties</w:t>
      </w:r>
      <w:r>
        <w:rPr>
          <w:color w:val="000000"/>
        </w:rPr>
        <w:t xml:space="preserve">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w:t>
      </w:r>
      <w:r>
        <w:rPr>
          <w:color w:val="000000"/>
        </w:rPr>
        <w:t>ional fuel costs if a Market Party or its representative did not timely submit accurate fuel cost information.  Except as set forth in Section 23.3.1.4.8.9, the ISO may not retroactively revise a reference level to reflect additional opportunity costs if a</w:t>
      </w:r>
      <w:r>
        <w:rPr>
          <w:color w:val="000000"/>
        </w:rPr>
        <w:t xml:space="preserve"> Market Party or its representative did not timely submit accurate opportunity cost information.</w:t>
      </w:r>
    </w:p>
    <w:p w:rsidR="004E5F0B" w:rsidRDefault="00CA6DB0">
      <w:pPr>
        <w:pStyle w:val="alphapara2"/>
        <w:rPr>
          <w:color w:val="000000"/>
        </w:rPr>
      </w:pPr>
      <w:r>
        <w:rPr>
          <w:color w:val="000000"/>
        </w:rPr>
        <w:t>23.3.3.3.1.6</w:t>
      </w:r>
      <w:r>
        <w:rPr>
          <w:color w:val="000000"/>
        </w:rPr>
        <w:tab/>
        <w:t>If the Market Party is not able to provide (i) an explanation of the reason(s) why the Market Party believes some or all of the reference levels u</w:t>
      </w:r>
      <w:r>
        <w:rPr>
          <w:color w:val="000000"/>
        </w:rPr>
        <w:t xml:space="preserve">sed by the ISO for the market day(s) in question are inappropriate, or why some or all of the Market Party’s Bids on the market day(s) in question were otherwise consistent with competitive behavior, or (ii) all supporting Data, at the time a Consultation </w:t>
      </w:r>
      <w:r>
        <w:rPr>
          <w:color w:val="000000"/>
        </w:rPr>
        <w:t>Request is submitted, the Market Party should specifically identify any additional explanation or Data it intends to submit in support of its Consultation Request and provide an estimate of the date by which it will provide the additional explanation or Da</w:t>
      </w:r>
      <w:r>
        <w:rPr>
          <w:color w:val="000000"/>
        </w:rPr>
        <w:t xml:space="preserve">ta to the ISO.  </w:t>
      </w:r>
    </w:p>
    <w:p w:rsidR="004E5F0B" w:rsidRDefault="00CA6DB0">
      <w:pPr>
        <w:pStyle w:val="alphapara2"/>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Section 23.3.3.1 of these Miti</w:t>
      </w:r>
      <w:r>
        <w:rPr>
          <w:color w:val="000000"/>
        </w:rPr>
        <w:t xml:space="preserve">gation Measures, as supplemented by the following rules:  </w:t>
      </w:r>
    </w:p>
    <w:p w:rsidR="004E5F0B" w:rsidRDefault="00CA6DB0">
      <w:pPr>
        <w:pStyle w:val="alphapara2"/>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levels used to per</w:t>
      </w:r>
      <w:r>
        <w:rPr>
          <w:color w:val="000000"/>
        </w:rPr>
        <w:t xml:space="preserve">form real-time guarantee payment mitigation for the market day in question, or (ii) determining that the Market Party’s Bid(s) on the market day in question were consistent with competitive behavior.  The ISO shall only modify the reference levels used to </w:t>
      </w:r>
      <w:r>
        <w:rPr>
          <w:color w:val="000000"/>
        </w:rPr>
        <w:t>perform mitigation, or determine that the Market Party’s Bid(s) on the market day that is the subject of the Consultation Request were consistent with competitive behavior, if the ISO has in its possession Data that is sufficient to support such a decision</w:t>
      </w:r>
      <w:r>
        <w:rPr>
          <w:color w:val="000000"/>
        </w:rPr>
        <w:t>.</w:t>
      </w:r>
    </w:p>
    <w:p w:rsidR="004E5F0B" w:rsidRDefault="00CA6DB0">
      <w:pPr>
        <w:pStyle w:val="alphapara2"/>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Monitoring Unit’s recommendations in reaching its decision.  The ISO shall inform the </w:t>
      </w:r>
      <w:r>
        <w:rPr>
          <w:color w:val="000000"/>
        </w:rPr>
        <w:t>Market Party of its decision, in writing, as soon as reasonably practicable, but in no event later than (i) 50 business days after the new or revised real-time guarantee payment impact test settlement results for the relevant market day were posted</w:t>
      </w:r>
      <w:r>
        <w:t>, or (ii</w:t>
      </w:r>
      <w:r>
        <w:t>) 50 business days after the earlier of the posting of new or revised Section 23.3.1.2.3 mitigation settlement results for the relevant market day, or the issuance of an e-mail in accordance with Section 23.3.3.3.1.3, above</w:t>
      </w:r>
      <w:r>
        <w:rPr>
          <w:color w:val="000000"/>
        </w:rPr>
        <w:t>.  If the ISO does not affirmativ</w:t>
      </w:r>
      <w:r>
        <w:rPr>
          <w:color w:val="000000"/>
        </w:rPr>
        <w:t>ely determine that it is appropriate to modify the Bid(s) that are the subject of the Consultation Request within 50 business days, the Bid(s) shall remain mitigated.  The responsibilities of the Market Monitoring Unit that are addressed in this section of</w:t>
      </w:r>
      <w:r>
        <w:rPr>
          <w:color w:val="000000"/>
        </w:rPr>
        <w:t xml:space="preserve"> the Mitigation Measures are also addressed in Section 30.4.6.2.7 of Attachment O.</w:t>
      </w:r>
    </w:p>
    <w:p w:rsidR="004E5F0B" w:rsidRDefault="00CA6DB0">
      <w:pPr>
        <w:pStyle w:val="alphapara2"/>
        <w:rPr>
          <w:color w:val="000000"/>
        </w:rPr>
      </w:pPr>
      <w:r>
        <w:rPr>
          <w:color w:val="000000"/>
        </w:rPr>
        <w:t>23.3.3.3.1.7.3</w:t>
      </w:r>
      <w:r>
        <w:rPr>
          <w:color w:val="000000"/>
        </w:rPr>
        <w:tab/>
        <w:t>The ISO may, as soon as practicable, but at any time within the consultation period, request Data from the Market Party.  The Market Party is expected to unde</w:t>
      </w:r>
      <w:r>
        <w:rPr>
          <w:color w:val="000000"/>
        </w:rPr>
        <w:t xml:space="preserve">rtake all reasonable efforts to provide the requested Data as promptly as possible, to inform the ISO of the date by which it expects to provide requested Data, and to promptly inform the ISO if the Market Party does not intend to, or cannot, provide Data </w:t>
      </w:r>
      <w:r>
        <w:rPr>
          <w:color w:val="000000"/>
        </w:rPr>
        <w:t>that has been requested by the ISO.</w:t>
      </w:r>
    </w:p>
    <w:p w:rsidR="004E5F0B" w:rsidRDefault="00CA6DB0">
      <w:pPr>
        <w:pStyle w:val="alphapara2"/>
        <w:rPr>
          <w:color w:val="000000"/>
        </w:rPr>
      </w:pPr>
      <w:r>
        <w:rPr>
          <w:color w:val="000000"/>
        </w:rPr>
        <w:t>23.3.3.3.1.8</w:t>
      </w:r>
      <w:r>
        <w:rPr>
          <w:color w:val="000000"/>
        </w:rPr>
        <w:tab/>
        <w:t xml:space="preserve">This Section 23.3.3.3.1 addresses Consultation Requests.  It is not intended to limit, alter or modify a Market Party’s ability to submit or proceed with a billing dispute pursuant to Section 7.4 of the ISO </w:t>
      </w:r>
      <w:r>
        <w:rPr>
          <w:color w:val="000000"/>
        </w:rPr>
        <w:t>Services Tariff or Section 2.7.4.1 of the ISO OATT.</w:t>
      </w:r>
    </w:p>
    <w:p w:rsidR="004E5F0B" w:rsidRDefault="00CA6DB0">
      <w:pPr>
        <w:pStyle w:val="Heading40"/>
        <w:keepLines/>
        <w:rPr>
          <w:color w:val="000000"/>
        </w:rPr>
      </w:pPr>
      <w:r>
        <w:rPr>
          <w:color w:val="000000"/>
        </w:rPr>
        <w:t>23.3.3.3.2</w:t>
      </w:r>
      <w:r>
        <w:rPr>
          <w:color w:val="000000"/>
        </w:rPr>
        <w:tab/>
        <w:t xml:space="preserve">Revising Reference Levels of Certain Generators Committed Out-of-Merit or via Supplemental Resource Evaluation for Conducting Real-Time Guarantee Payment Conduct and Impact Tests </w:t>
      </w:r>
      <w:r>
        <w:t>and Applying M</w:t>
      </w:r>
      <w:r>
        <w:t>itigation in Accordance with Section 23.3.1.2.3 of these Mitigation Measures</w:t>
      </w:r>
    </w:p>
    <w:p w:rsidR="004E5F0B" w:rsidRDefault="00CA6DB0">
      <w:pPr>
        <w:pStyle w:val="alphapara2"/>
        <w:rPr>
          <w:color w:val="000000"/>
        </w:rPr>
      </w:pPr>
      <w:r>
        <w:rPr>
          <w:color w:val="000000"/>
        </w:rPr>
        <w:t>23.3.3.3.2.1</w:t>
      </w:r>
      <w:r>
        <w:rPr>
          <w:color w:val="000000"/>
        </w:rPr>
        <w:tab/>
        <w:t>Consistent with and subject to all of the requirements of Section 23.3.3.3.1 of these Mitigation Measures, Generators that (i) are committed Out-of-Merit or via a Sup</w:t>
      </w:r>
      <w:r>
        <w:rPr>
          <w:color w:val="000000"/>
        </w:rPr>
        <w:t>plemental Resource Evaluation after the DAM has posted, and (ii) for which the NYISO has posted real-time guarantee payment impact test settlement results,</w:t>
      </w:r>
      <w:r>
        <w:t xml:space="preserve"> or identified possible mitigation under Section 23.3.1.2.3 of these Mitigation Measures</w:t>
      </w:r>
      <w:r>
        <w:rPr>
          <w:color w:val="000000"/>
        </w:rPr>
        <w:t xml:space="preserve"> may contact </w:t>
      </w:r>
      <w:r>
        <w:rPr>
          <w:color w:val="000000"/>
        </w:rPr>
        <w:t>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perform the testing and</w:t>
      </w:r>
      <w:r>
        <w:rPr>
          <w:color w:val="000000"/>
        </w:rPr>
        <w:t xml:space="preserve"> mitigation be adjusted to include any of the following verifiable costs:</w:t>
      </w:r>
    </w:p>
    <w:p w:rsidR="004E5F0B" w:rsidRDefault="00CA6DB0">
      <w:pPr>
        <w:pStyle w:val="alphapara2"/>
        <w:rPr>
          <w:color w:val="000000"/>
        </w:rPr>
      </w:pPr>
      <w:r>
        <w:rPr>
          <w:color w:val="000000"/>
        </w:rPr>
        <w:t>23.3.3.3.2.1.1</w:t>
      </w:r>
      <w:r>
        <w:rPr>
          <w:color w:val="000000"/>
        </w:rPr>
        <w:tab/>
        <w:t>procuring fuel at prices that exceed the index prices used to calculate the Generator’s reference level;</w:t>
      </w:r>
    </w:p>
    <w:p w:rsidR="004E5F0B" w:rsidRDefault="00CA6DB0">
      <w:pPr>
        <w:pStyle w:val="alphapara2"/>
        <w:rPr>
          <w:color w:val="000000"/>
        </w:rPr>
      </w:pPr>
      <w:r>
        <w:rPr>
          <w:color w:val="000000"/>
        </w:rPr>
        <w:t>23.3.3.3.2.1.2</w:t>
      </w:r>
      <w:r>
        <w:rPr>
          <w:color w:val="000000"/>
        </w:rPr>
        <w:tab/>
        <w:t>burning a type of fuel or blend of fuels that i</w:t>
      </w:r>
      <w:r>
        <w:rPr>
          <w:color w:val="000000"/>
        </w:rPr>
        <w:t>s not reflected in the Generator’s reference level;</w:t>
      </w:r>
    </w:p>
    <w:p w:rsidR="004E5F0B" w:rsidRDefault="00CA6DB0">
      <w:pPr>
        <w:pStyle w:val="alphapara2"/>
        <w:rPr>
          <w:color w:val="000000"/>
        </w:rPr>
      </w:pPr>
      <w:r>
        <w:rPr>
          <w:color w:val="000000"/>
        </w:rPr>
        <w:t>23.3.3.3.2.1.3</w:t>
      </w:r>
      <w:r>
        <w:rPr>
          <w:color w:val="000000"/>
        </w:rPr>
        <w:tab/>
        <w:t>permitted gas balancing charges;</w:t>
      </w:r>
    </w:p>
    <w:p w:rsidR="004E5F0B" w:rsidRDefault="00CA6DB0">
      <w:pPr>
        <w:pStyle w:val="alphapara2"/>
        <w:rPr>
          <w:color w:val="000000"/>
        </w:rPr>
      </w:pPr>
      <w:r>
        <w:rPr>
          <w:color w:val="000000"/>
        </w:rPr>
        <w:t>23.3.3.3.2.1.4</w:t>
      </w:r>
      <w:r>
        <w:rPr>
          <w:color w:val="000000"/>
        </w:rPr>
        <w:tab/>
        <w:t>compliance with operational flow orders;</w:t>
      </w:r>
    </w:p>
    <w:p w:rsidR="004E5F0B" w:rsidRDefault="00CA6DB0">
      <w:pPr>
        <w:pStyle w:val="alphapara2"/>
        <w:rPr>
          <w:color w:val="000000"/>
        </w:rPr>
      </w:pPr>
      <w:r>
        <w:rPr>
          <w:color w:val="000000"/>
        </w:rPr>
        <w:t>23.3.3.3.2.1.5</w:t>
      </w:r>
      <w:r>
        <w:rPr>
          <w:color w:val="000000"/>
        </w:rPr>
        <w:tab/>
        <w:t>purchasing additional emissions allowances that are necessary to satisfy the Generato</w:t>
      </w:r>
      <w:r>
        <w:rPr>
          <w:color w:val="000000"/>
        </w:rPr>
        <w:t>r’s Supplemental Resource Evaluation or Out-of-Merit schedule; and</w:t>
      </w:r>
    </w:p>
    <w:p w:rsidR="004E5F0B" w:rsidRDefault="00CA6DB0">
      <w:pPr>
        <w:pStyle w:val="alphapara2"/>
        <w:rPr>
          <w:color w:val="000000"/>
        </w:rPr>
      </w:pPr>
      <w:r>
        <w:rPr>
          <w:color w:val="000000"/>
        </w:rPr>
        <w:t>23.3.3.3.2.1.6</w:t>
      </w:r>
      <w:r>
        <w:rPr>
          <w:color w:val="000000"/>
        </w:rPr>
        <w:tab/>
        <w:t>demonstrated opportunity costs that exceed the opportunity cost used in calculating the Generator’s reference level.</w:t>
      </w:r>
    </w:p>
    <w:p w:rsidR="004E5F0B" w:rsidRDefault="00CA6DB0">
      <w:pPr>
        <w:pStyle w:val="alphapara2"/>
        <w:rPr>
          <w:color w:val="000000"/>
        </w:rPr>
      </w:pPr>
      <w:r>
        <w:rPr>
          <w:color w:val="000000"/>
        </w:rPr>
        <w:t>23.3.3.3.2.2</w:t>
      </w:r>
      <w:r>
        <w:rPr>
          <w:color w:val="000000"/>
        </w:rPr>
        <w:tab/>
        <w:t xml:space="preserve">The six categories of verifiable costs </w:t>
      </w:r>
      <w:r>
        <w:rPr>
          <w:color w:val="000000"/>
        </w:rPr>
        <w:t>specified above shall be used to modify the requesting Generator’s reference level(s) subject to the following prerequisites:</w:t>
      </w:r>
    </w:p>
    <w:p w:rsidR="004E5F0B" w:rsidRDefault="00CA6DB0">
      <w:pPr>
        <w:pStyle w:val="alphapara2"/>
        <w:rPr>
          <w:color w:val="000000"/>
        </w:rPr>
      </w:pPr>
      <w:r>
        <w:rPr>
          <w:color w:val="000000"/>
        </w:rPr>
        <w:t>23.3.3.3.2.2.1</w:t>
      </w:r>
      <w:r>
        <w:rPr>
          <w:color w:val="000000"/>
        </w:rPr>
        <w:tab/>
        <w:t>the Generator must specifically and accurately identify and document the extraordinary costs it has incurred to ope</w:t>
      </w:r>
      <w:r>
        <w:rPr>
          <w:color w:val="000000"/>
        </w:rPr>
        <w:t>rate during the hours of its Supplemental Resource Evaluation or Out-of-Merit commitment; and</w:t>
      </w:r>
    </w:p>
    <w:p w:rsidR="004E5F0B" w:rsidRDefault="00CA6DB0">
      <w:pPr>
        <w:pStyle w:val="alphapara2"/>
        <w:rPr>
          <w:color w:val="000000"/>
        </w:rPr>
      </w:pPr>
      <w:r>
        <w:rPr>
          <w:color w:val="000000"/>
        </w:rPr>
        <w:t>23.3.3.3.2.2.2</w:t>
      </w:r>
      <w:r>
        <w:rPr>
          <w:color w:val="000000"/>
        </w:rPr>
        <w:tab/>
        <w:t>the costs must not already be reflected in the Generator’s reference levels or be recovered from the ISO through other means.</w:t>
      </w:r>
    </w:p>
    <w:p w:rsidR="004E5F0B" w:rsidRDefault="00CA6DB0">
      <w:pPr>
        <w:pStyle w:val="Bodypara2"/>
        <w:rPr>
          <w:color w:val="000000"/>
        </w:rPr>
      </w:pPr>
      <w:r>
        <w:rPr>
          <w:color w:val="000000"/>
        </w:rPr>
        <w:t>As soon as practicabl</w:t>
      </w:r>
      <w:r>
        <w:rPr>
          <w:color w:val="000000"/>
        </w:rPr>
        <w:t>e after the Market Party demonstrates to the ISO’s reasonable satisfaction that one or more of the five categories of extraordinary costs have been incurred, but in no event later than the deadline set forth in Section 23.3.3.3.1.7.2 of these Mitigation Me</w:t>
      </w:r>
      <w:r>
        <w:rPr>
          <w:color w:val="000000"/>
        </w:rPr>
        <w:t>asures,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to perform</w:t>
      </w:r>
      <w:r>
        <w:rPr>
          <w:color w:val="000000"/>
        </w:rPr>
        <w:t xml:space="preserve"> real-time guarantee payment mitigation</w:t>
      </w:r>
      <w:r>
        <w:t xml:space="preserve"> and/or mitigation pursuant to Section 23.3.1.2.3 of these Mitigation Measures,</w:t>
      </w:r>
      <w:r>
        <w:rPr>
          <w:color w:val="000000"/>
        </w:rPr>
        <w:t xml:space="preserve"> will be adjusted.</w:t>
      </w:r>
    </w:p>
    <w:p w:rsidR="004E5F0B" w:rsidRDefault="00CA6DB0">
      <w:pPr>
        <w:pStyle w:val="alphapara2"/>
        <w:rPr>
          <w:color w:val="000000"/>
        </w:rPr>
      </w:pPr>
      <w:r>
        <w:rPr>
          <w:color w:val="000000"/>
        </w:rPr>
        <w:t>23.3.3.3.2.3</w:t>
      </w:r>
      <w:r>
        <w:rPr>
          <w:color w:val="000000"/>
        </w:rPr>
        <w:tab/>
        <w:t xml:space="preserve">If, at some point prior to the issuance of a Close-Out Settlement for the relevant service month, the ISO </w:t>
      </w:r>
      <w:r>
        <w:rPr>
          <w:color w:val="000000"/>
        </w:rPr>
        <w:t>or the Commission determine that some or all of the costs claimed by the Market Party during the consultation process described above were not, in fact, incurred over the course of the Out-of-Merit or Supplemental Resource Evaluation commitment, or were re</w:t>
      </w:r>
      <w:r>
        <w:rPr>
          <w:color w:val="000000"/>
        </w:rPr>
        <w:t>covered from the ISO through other means, the ISO shall re-perform the appropriate test(s) using reference levels that reflect the verifiable costs that the Generator incurred and shall apply mitigation if the Generator’s Bids fail conduct and impact</w:t>
      </w:r>
      <w:r>
        <w:t>, or t</w:t>
      </w:r>
      <w:r>
        <w:t>he Section 23.3.1.2.3 test,</w:t>
      </w:r>
      <w:r>
        <w:rPr>
          <w:color w:val="000000"/>
        </w:rPr>
        <w:t xml:space="preserve"> at the corrected reference levels.  </w:t>
      </w:r>
    </w:p>
    <w:p w:rsidR="004E5F0B" w:rsidRDefault="00CA6DB0">
      <w:pPr>
        <w:pStyle w:val="alphapara2"/>
      </w:pPr>
      <w:r>
        <w:rPr>
          <w:color w:val="000000"/>
        </w:rPr>
        <w:t>23.3.3.3.2.4</w:t>
      </w:r>
      <w:r>
        <w:rPr>
          <w:color w:val="000000"/>
        </w:rPr>
        <w:tab/>
        <w:t>Generators may contact the ISO to request the inclusion of costs other than the six types identified above in their reference levels.  The ISO shall consider such requests in acc</w:t>
      </w:r>
      <w:r>
        <w:rPr>
          <w:color w:val="000000"/>
        </w:rPr>
        <w:t xml:space="preserve">ordance with Sections 23.3.1.4, or 23.3.3.3.1 of these Mitigation Measures, as appropriate. </w:t>
      </w:r>
      <w:bookmarkStart w:id="95" w:name="_GoBack_0"/>
      <w:bookmarkEnd w:id="95"/>
    </w:p>
    <w:sectPr w:rsidR="004E5F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DB0">
      <w:r>
        <w:separator/>
      </w:r>
    </w:p>
  </w:endnote>
  <w:endnote w:type="continuationSeparator" w:id="0">
    <w:p w:rsidR="00000000" w:rsidRDefault="00CA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0B" w:rsidRDefault="00CA6DB0">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0B" w:rsidRDefault="00CA6DB0">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0B" w:rsidRDefault="00CA6DB0">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DB0">
      <w:r>
        <w:separator/>
      </w:r>
    </w:p>
  </w:footnote>
  <w:footnote w:type="continuationSeparator" w:id="0">
    <w:p w:rsidR="00000000" w:rsidRDefault="00CA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0B" w:rsidRDefault="00CA6DB0">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0B" w:rsidRDefault="00CA6DB0">
    <w:r>
      <w:rPr>
        <w:rFonts w:ascii="Arial" w:eastAsia="Arial" w:hAnsi="Arial" w:cs="Arial"/>
        <w:color w:val="000000"/>
        <w:sz w:val="16"/>
      </w:rPr>
      <w:t>NYISO Tariffs --&gt; Market Administration and Control Area Services Tariff (MST) --&gt; 23 MST Att H - ISO Market Power Mitigation Measures --&gt; 23.3 MST A</w:t>
    </w:r>
    <w:r>
      <w:rPr>
        <w:rFonts w:ascii="Arial" w:eastAsia="Arial" w:hAnsi="Arial" w:cs="Arial"/>
        <w:color w:val="000000"/>
        <w:sz w:val="16"/>
      </w:rPr>
      <w:t>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0B" w:rsidRDefault="00CA6DB0">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C3A27F0">
      <w:start w:val="1"/>
      <w:numFmt w:val="bullet"/>
      <w:pStyle w:val="Bulletpara"/>
      <w:lvlText w:val=""/>
      <w:lvlJc w:val="left"/>
      <w:pPr>
        <w:tabs>
          <w:tab w:val="num" w:pos="720"/>
        </w:tabs>
        <w:ind w:left="720" w:hanging="360"/>
      </w:pPr>
      <w:rPr>
        <w:rFonts w:ascii="Symbol" w:hAnsi="Symbol" w:hint="default"/>
      </w:rPr>
    </w:lvl>
    <w:lvl w:ilvl="1" w:tplc="B0A0712A" w:tentative="1">
      <w:start w:val="1"/>
      <w:numFmt w:val="bullet"/>
      <w:lvlText w:val="o"/>
      <w:lvlJc w:val="left"/>
      <w:pPr>
        <w:tabs>
          <w:tab w:val="num" w:pos="1440"/>
        </w:tabs>
        <w:ind w:left="1440" w:hanging="360"/>
      </w:pPr>
      <w:rPr>
        <w:rFonts w:ascii="Courier New" w:hAnsi="Courier New" w:cs="Courier New" w:hint="default"/>
      </w:rPr>
    </w:lvl>
    <w:lvl w:ilvl="2" w:tplc="EB6ACAB0" w:tentative="1">
      <w:start w:val="1"/>
      <w:numFmt w:val="bullet"/>
      <w:lvlText w:val=""/>
      <w:lvlJc w:val="left"/>
      <w:pPr>
        <w:tabs>
          <w:tab w:val="num" w:pos="2160"/>
        </w:tabs>
        <w:ind w:left="2160" w:hanging="360"/>
      </w:pPr>
      <w:rPr>
        <w:rFonts w:ascii="Wingdings" w:hAnsi="Wingdings" w:hint="default"/>
      </w:rPr>
    </w:lvl>
    <w:lvl w:ilvl="3" w:tplc="647E972E" w:tentative="1">
      <w:start w:val="1"/>
      <w:numFmt w:val="bullet"/>
      <w:lvlText w:val=""/>
      <w:lvlJc w:val="left"/>
      <w:pPr>
        <w:tabs>
          <w:tab w:val="num" w:pos="2880"/>
        </w:tabs>
        <w:ind w:left="2880" w:hanging="360"/>
      </w:pPr>
      <w:rPr>
        <w:rFonts w:ascii="Symbol" w:hAnsi="Symbol" w:hint="default"/>
      </w:rPr>
    </w:lvl>
    <w:lvl w:ilvl="4" w:tplc="38AEF136" w:tentative="1">
      <w:start w:val="1"/>
      <w:numFmt w:val="bullet"/>
      <w:lvlText w:val="o"/>
      <w:lvlJc w:val="left"/>
      <w:pPr>
        <w:tabs>
          <w:tab w:val="num" w:pos="3600"/>
        </w:tabs>
        <w:ind w:left="3600" w:hanging="360"/>
      </w:pPr>
      <w:rPr>
        <w:rFonts w:ascii="Courier New" w:hAnsi="Courier New" w:cs="Courier New" w:hint="default"/>
      </w:rPr>
    </w:lvl>
    <w:lvl w:ilvl="5" w:tplc="3C445C2E" w:tentative="1">
      <w:start w:val="1"/>
      <w:numFmt w:val="bullet"/>
      <w:lvlText w:val=""/>
      <w:lvlJc w:val="left"/>
      <w:pPr>
        <w:tabs>
          <w:tab w:val="num" w:pos="4320"/>
        </w:tabs>
        <w:ind w:left="4320" w:hanging="360"/>
      </w:pPr>
      <w:rPr>
        <w:rFonts w:ascii="Wingdings" w:hAnsi="Wingdings" w:hint="default"/>
      </w:rPr>
    </w:lvl>
    <w:lvl w:ilvl="6" w:tplc="CC383758" w:tentative="1">
      <w:start w:val="1"/>
      <w:numFmt w:val="bullet"/>
      <w:lvlText w:val=""/>
      <w:lvlJc w:val="left"/>
      <w:pPr>
        <w:tabs>
          <w:tab w:val="num" w:pos="5040"/>
        </w:tabs>
        <w:ind w:left="5040" w:hanging="360"/>
      </w:pPr>
      <w:rPr>
        <w:rFonts w:ascii="Symbol" w:hAnsi="Symbol" w:hint="default"/>
      </w:rPr>
    </w:lvl>
    <w:lvl w:ilvl="7" w:tplc="B5224AEA" w:tentative="1">
      <w:start w:val="1"/>
      <w:numFmt w:val="bullet"/>
      <w:lvlText w:val="o"/>
      <w:lvlJc w:val="left"/>
      <w:pPr>
        <w:tabs>
          <w:tab w:val="num" w:pos="5760"/>
        </w:tabs>
        <w:ind w:left="5760" w:hanging="360"/>
      </w:pPr>
      <w:rPr>
        <w:rFonts w:ascii="Courier New" w:hAnsi="Courier New" w:cs="Courier New" w:hint="default"/>
      </w:rPr>
    </w:lvl>
    <w:lvl w:ilvl="8" w:tplc="4AEA404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4E5F0B"/>
    <w:rsid w:val="004E5F0B"/>
    <w:rsid w:val="00CA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6DAD-6AB5-466D-9A20-645FB9E7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12699</Words>
  <Characters>72387</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