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00737" w:rsidRPr="00A00737" w:rsidP="00A00737">
      <w:pPr>
        <w:pStyle w:val="Heading2"/>
        <w:rPr>
          <w:ins w:id="0" w:author="Author" w:date="2020-04-29T09:01:00Z"/>
          <w:snapToGrid w:val="0"/>
          <w:szCs w:val="20"/>
        </w:rPr>
      </w:pPr>
      <w:bookmarkStart w:id="1" w:name="_Toc262812452"/>
      <w:r>
        <w:t>6.</w:t>
      </w:r>
      <w:bookmarkStart w:id="2" w:name="_GoBack"/>
      <w:bookmarkEnd w:id="2"/>
      <w:r>
        <w:t>10</w:t>
      </w:r>
      <w:ins w:id="3" w:author="Author" w:date="2020-04-29T09:01:00Z">
        <w:r>
          <w:t>.8</w:t>
        </w:r>
      </w:ins>
      <w:r>
        <w:tab/>
      </w:r>
      <w:bookmarkEnd w:id="1"/>
      <w:ins w:id="4" w:author="Author" w:date="2020-04-29T09:01:00Z">
        <w:r w:rsidRPr="00A00737">
          <w:rPr>
            <w:snapToGrid w:val="0"/>
            <w:szCs w:val="20"/>
          </w:rPr>
          <w:t>Attachment 2 – Rate Mechanism for the Recovery of NYPA Portion of Segment A of the AC Transmission Public Policy Transmission Need Projects</w:t>
        </w:r>
      </w:ins>
      <w:bookmarkStart w:id="5" w:name="_Toc263346009"/>
    </w:p>
    <w:bookmarkEnd w:id="5"/>
    <w:p w:rsidR="00A00737" w:rsidRPr="0089788A" w:rsidP="0089788A">
      <w:pPr>
        <w:pStyle w:val="ListParagraph"/>
        <w:keepNext/>
        <w:widowControl w:val="0"/>
        <w:numPr>
          <w:ilvl w:val="3"/>
          <w:numId w:val="49"/>
        </w:numPr>
        <w:tabs>
          <w:tab w:val="left" w:pos="0"/>
          <w:tab w:val="left" w:pos="1080"/>
        </w:tabs>
        <w:spacing w:before="240" w:after="240"/>
        <w:ind w:left="1080" w:right="14" w:hanging="1080"/>
        <w:outlineLvl w:val="1"/>
        <w:pPrChange w:id="6" w:author="Author" w:date="2020-04-29T09:26:00Z">
          <w:pPr>
            <w:keepNext/>
            <w:widowControl w:val="0"/>
            <w:tabs>
              <w:tab w:val="left" w:pos="1080"/>
            </w:tabs>
            <w:spacing w:before="240" w:after="240"/>
            <w:ind w:right="14"/>
            <w:outlineLvl w:val="1"/>
          </w:pPr>
        </w:pPrChange>
        <w:rPr>
          <w:ins w:id="7" w:author="Author" w:date="2020-04-29T09:03:00Z"/>
          <w:b/>
          <w:snapToGrid w:val="0"/>
          <w:szCs w:val="20"/>
          <w:rPrChange w:id="8" w:author="Author" w:date="2020-04-29T09:25:00Z">
            <w:rPr>
              <w:snapToGrid w:val="0"/>
            </w:rPr>
          </w:rPrChange>
        </w:rPr>
      </w:pPr>
      <w:ins w:id="9" w:author="Author" w:date="2020-04-29T09:01:00Z">
        <w:r w:rsidRPr="0089788A">
          <w:rPr>
            <w:b/>
            <w:snapToGrid w:val="0"/>
            <w:szCs w:val="20"/>
            <w:rPrChange w:id="10" w:author="Author" w:date="2020-04-29T09:25:00Z">
              <w:rPr>
                <w:snapToGrid w:val="0"/>
              </w:rPr>
            </w:rPrChange>
          </w:rPr>
          <w:t>Applicability</w:t>
        </w:r>
      </w:ins>
    </w:p>
    <w:p w:rsidR="00A00737" w:rsidRPr="00A00737">
      <w:pPr>
        <w:pStyle w:val="ListParagraph"/>
        <w:keepNext/>
        <w:widowControl w:val="0"/>
        <w:tabs>
          <w:tab w:val="left" w:pos="1080"/>
        </w:tabs>
        <w:spacing w:before="240" w:after="240"/>
        <w:ind w:left="780" w:right="14"/>
        <w:outlineLvl w:val="1"/>
        <w:pPrChange w:id="11" w:author="Author" w:date="2020-04-29T09:03:00Z">
          <w:pPr>
            <w:keepNext/>
            <w:widowControl w:val="0"/>
            <w:tabs>
              <w:tab w:val="left" w:pos="1080"/>
            </w:tabs>
            <w:spacing w:before="240" w:after="240"/>
            <w:ind w:right="14"/>
            <w:outlineLvl w:val="1"/>
          </w:pPr>
        </w:pPrChange>
        <w:rPr>
          <w:ins w:id="12" w:author="Author" w:date="2020-04-29T09:01:00Z"/>
          <w:b/>
          <w:snapToGrid w:val="0"/>
          <w:szCs w:val="20"/>
          <w:rPrChange w:id="13" w:author="Author" w:date="2020-04-29T09:02:00Z">
            <w:rPr>
              <w:snapToGrid w:val="0"/>
            </w:rPr>
          </w:rPrChange>
        </w:rPr>
      </w:pPr>
    </w:p>
    <w:p w:rsidR="00A00737" w:rsidRPr="00A00737">
      <w:pPr>
        <w:pStyle w:val="ListParagraph"/>
        <w:widowControl w:val="0"/>
        <w:spacing w:line="480" w:lineRule="auto"/>
        <w:ind w:left="0" w:firstLine="360"/>
        <w:pPrChange w:id="14" w:author="Author" w:date="2020-04-29T09:03:00Z">
          <w:pPr>
            <w:widowControl w:val="0"/>
            <w:numPr>
              <w:numId w:val="45"/>
            </w:numPr>
            <w:spacing w:line="480" w:lineRule="auto"/>
            <w:ind w:left="1080" w:hanging="360"/>
          </w:pPr>
        </w:pPrChange>
        <w:rPr>
          <w:ins w:id="15" w:author="Author" w:date="2020-04-29T09:01:00Z"/>
          <w:rFonts w:eastAsiaTheme="minorHAnsi"/>
          <w:snapToGrid w:val="0"/>
        </w:rPr>
      </w:pPr>
      <w:ins w:id="16" w:author="Author" w:date="2020-04-29T09:03:00Z">
        <w:r>
          <w:rPr>
            <w:rFonts w:eastAsiaTheme="minorHAnsi"/>
            <w:snapToGrid w:val="0"/>
          </w:rPr>
          <w:t>T</w:t>
        </w:r>
      </w:ins>
      <w:ins w:id="17" w:author="Author" w:date="2020-04-29T09:01:00Z">
        <w:r w:rsidRPr="00A00737">
          <w:rPr>
            <w:rFonts w:eastAsiaTheme="minorHAnsi"/>
            <w:snapToGrid w:val="0"/>
          </w:rPr>
          <w:t>his Attachment 2 to Rate Schedule 10 of the ISO OATT establishes the RTFC for the recovery of costs for the NYPA portion of Segment A of the AC Transmission Public Policy Transmission Need projects (“Project”).  The Project was selected by the ISO Board of Directors as identified in a decision and Public Policy Transmission Planning Report issued April 8, 2019 (</w:t>
        </w:r>
      </w:ins>
      <w:ins w:id="18" w:author="Author" w:date="2020-04-29T09:01:00Z">
        <w:r w:rsidRPr="00A00737">
          <w:rPr>
            <w:rFonts w:eastAsiaTheme="minorHAnsi"/>
            <w:snapToGrid w:val="0"/>
            <w:u w:val="single"/>
          </w:rPr>
          <w:t>i.e.</w:t>
        </w:r>
      </w:ins>
      <w:ins w:id="19" w:author="Author" w:date="2020-04-29T09:01:00Z">
        <w:r w:rsidRPr="00A00737">
          <w:rPr>
            <w:rFonts w:eastAsiaTheme="minorHAnsi"/>
            <w:snapToGrid w:val="0"/>
          </w:rPr>
          <w:t>, the Project was identified therein as “Project T027”).  NYPA (“Project Developer”) may recover eligible costs for the Project in accordance with the requirements of Rate Schedule 10 of the ISO OATT.  For purposes of Rate Schedule 10 of the ISO OATT: (i) the Project shall constitute the applicable “Eligible Project”; and (ii) Project Developer shall constitute the applicable “Transmission Owner” to recover costs for the Project through the RTFC.</w:t>
        </w:r>
      </w:ins>
    </w:p>
    <w:p w:rsidR="00A00737" w:rsidRPr="00A00737">
      <w:pPr>
        <w:keepNext/>
        <w:keepLines/>
        <w:widowControl w:val="0"/>
        <w:tabs>
          <w:tab w:val="left" w:pos="0"/>
          <w:tab w:val="clear" w:pos="1080"/>
        </w:tabs>
        <w:spacing w:before="240" w:after="240"/>
        <w:ind w:left="1080" w:right="634" w:hanging="1080"/>
        <w:outlineLvl w:val="2"/>
        <w:pPrChange w:id="20" w:author="Author" w:date="2020-04-29T09:07:00Z">
          <w:pPr>
            <w:keepNext/>
            <w:keepLines/>
            <w:widowControl w:val="0"/>
            <w:tabs>
              <w:tab w:val="left" w:pos="1080"/>
            </w:tabs>
            <w:spacing w:before="240" w:after="240"/>
            <w:ind w:left="1080" w:right="634" w:hanging="1080"/>
            <w:outlineLvl w:val="2"/>
          </w:pPr>
        </w:pPrChange>
        <w:rPr>
          <w:ins w:id="21" w:author="Author" w:date="2020-04-29T09:01:00Z"/>
          <w:b/>
          <w:snapToGrid w:val="0"/>
          <w:szCs w:val="20"/>
        </w:rPr>
      </w:pPr>
      <w:bookmarkStart w:id="22" w:name="_Toc263346010"/>
      <w:ins w:id="23" w:author="Author" w:date="2020-04-29T09:01:00Z">
        <w:r w:rsidRPr="00A00737">
          <w:rPr>
            <w:b/>
            <w:snapToGrid w:val="0"/>
            <w:szCs w:val="20"/>
          </w:rPr>
          <w:t>6.10.8.2</w:t>
        </w:r>
      </w:ins>
      <w:bookmarkEnd w:id="22"/>
      <w:ins w:id="24" w:author="Author" w:date="2020-04-29T09:01:00Z">
        <w:r>
          <w:rPr>
            <w:b/>
            <w:snapToGrid w:val="0"/>
            <w:szCs w:val="20"/>
          </w:rPr>
          <w:tab/>
        </w:r>
      </w:ins>
      <w:ins w:id="25" w:author="Author" w:date="2020-04-29T09:01:00Z">
        <w:r w:rsidRPr="00A00737">
          <w:rPr>
            <w:b/>
            <w:snapToGrid w:val="0"/>
            <w:szCs w:val="20"/>
          </w:rPr>
          <w:t>Project Revenue Requirement</w:t>
        </w:r>
      </w:ins>
    </w:p>
    <w:p w:rsidR="00A00737" w:rsidRPr="00A00737">
      <w:pPr>
        <w:widowControl w:val="0"/>
        <w:numPr>
          <w:numId w:val="0"/>
        </w:numPr>
        <w:spacing w:line="480" w:lineRule="auto"/>
        <w:ind w:left="0" w:firstLine="360"/>
        <w:pPrChange w:id="26" w:author="Author" w:date="2020-04-29T09:02:00Z">
          <w:pPr>
            <w:widowControl w:val="0"/>
            <w:numPr>
              <w:numId w:val="45"/>
            </w:numPr>
            <w:spacing w:line="480" w:lineRule="auto"/>
            <w:ind w:left="1080" w:hanging="360"/>
          </w:pPr>
        </w:pPrChange>
        <w:rPr>
          <w:ins w:id="27" w:author="Author" w:date="2020-04-29T09:01:00Z"/>
          <w:rFonts w:eastAsiaTheme="minorHAnsi"/>
          <w:snapToGrid w:val="0"/>
        </w:rPr>
      </w:pPr>
      <w:ins w:id="28" w:author="Author" w:date="2020-04-29T09:01:00Z">
        <w:r w:rsidRPr="00A00737">
          <w:rPr>
            <w:rFonts w:eastAsiaTheme="minorHAnsi"/>
            <w:snapToGrid w:val="0"/>
          </w:rPr>
          <w:t>For purposes of Rate Schedule 10 of the ISO OATT, the revenue requirement for the Project shall be determined using the Formula Rate Template and Formula Rate Implementation Protocols included in Section 14.2.3 of Attachment H of the ISO OATT.  The Project’s revenue requirement shall be stated separately on line 11b of the NYPA Formula Rate Template’s Transmission Revenue Requirement Summary, and there shall be no duplicative recovery of costs as between the Project revenue requirement, the NTAC revenue requirement or any other NYPA project-specific revenue requirement.</w:t>
        </w:r>
      </w:ins>
    </w:p>
    <w:p w:rsidR="00A00737" w:rsidRPr="00A00737">
      <w:pPr>
        <w:widowControl w:val="0"/>
        <w:numPr>
          <w:numId w:val="0"/>
        </w:numPr>
        <w:spacing w:line="480" w:lineRule="auto"/>
        <w:ind w:left="0" w:firstLine="0"/>
        <w:pPrChange w:id="29" w:author="Author" w:date="2020-04-29T09:07:00Z">
          <w:pPr>
            <w:widowControl w:val="0"/>
            <w:numPr>
              <w:numId w:val="45"/>
            </w:numPr>
            <w:spacing w:line="480" w:lineRule="auto"/>
            <w:ind w:left="1080" w:hanging="360"/>
          </w:pPr>
        </w:pPrChange>
        <w:rPr>
          <w:ins w:id="30" w:author="Author" w:date="2020-04-29T09:01:00Z"/>
          <w:rFonts w:eastAsiaTheme="minorHAnsi"/>
          <w:b/>
          <w:snapToGrid w:val="0"/>
        </w:rPr>
      </w:pPr>
      <w:ins w:id="31" w:author="Author" w:date="2020-04-29T09:01:00Z">
        <w:r w:rsidRPr="00A00737">
          <w:rPr>
            <w:rFonts w:eastAsiaTheme="minorHAnsi"/>
            <w:b/>
            <w:snapToGrid w:val="0"/>
          </w:rPr>
          <w:t>6.10.8</w:t>
        </w:r>
      </w:ins>
      <w:ins w:id="32" w:author="Author" w:date="2020-04-29T09:01:00Z">
        <w:r>
          <w:rPr>
            <w:rFonts w:eastAsiaTheme="minorHAnsi"/>
            <w:b/>
            <w:snapToGrid w:val="0"/>
          </w:rPr>
          <w:t>.3</w:t>
        </w:r>
      </w:ins>
      <w:ins w:id="33" w:author="Author" w:date="2020-04-29T09:01:00Z">
        <w:r>
          <w:rPr>
            <w:rFonts w:eastAsiaTheme="minorHAnsi"/>
            <w:b/>
            <w:snapToGrid w:val="0"/>
          </w:rPr>
          <w:tab/>
        </w:r>
      </w:ins>
      <w:ins w:id="34" w:author="Author" w:date="2020-04-29T09:01:00Z">
        <w:r w:rsidRPr="00A00737">
          <w:rPr>
            <w:rFonts w:eastAsiaTheme="minorHAnsi"/>
            <w:b/>
            <w:snapToGrid w:val="0"/>
          </w:rPr>
          <w:t>Project Cost Allocation</w:t>
        </w:r>
      </w:ins>
    </w:p>
    <w:p w:rsidR="00A00737" w:rsidRPr="00A00737">
      <w:pPr>
        <w:widowControl w:val="0"/>
        <w:numPr>
          <w:numId w:val="0"/>
        </w:numPr>
        <w:spacing w:line="480" w:lineRule="auto"/>
        <w:ind w:left="0" w:firstLine="360"/>
        <w:pPrChange w:id="35" w:author="Author" w:date="2020-04-29T09:04:00Z">
          <w:pPr>
            <w:widowControl w:val="0"/>
            <w:numPr>
              <w:numId w:val="45"/>
            </w:numPr>
            <w:spacing w:line="480" w:lineRule="auto"/>
            <w:ind w:left="1080" w:hanging="360"/>
          </w:pPr>
        </w:pPrChange>
        <w:rPr>
          <w:ins w:id="36" w:author="Author" w:date="2020-04-29T09:01:00Z"/>
          <w:rFonts w:eastAsiaTheme="minorHAnsi"/>
          <w:snapToGrid w:val="0"/>
        </w:rPr>
      </w:pPr>
      <w:ins w:id="37" w:author="Author" w:date="2020-04-29T09:01:00Z">
        <w:r>
          <w:rPr>
            <w:rFonts w:eastAsiaTheme="minorHAnsi"/>
            <w:snapToGrid w:val="0"/>
          </w:rPr>
          <w:t>T</w:t>
        </w:r>
      </w:ins>
      <w:ins w:id="38" w:author="Author" w:date="2020-04-29T09:01:00Z">
        <w:r w:rsidRPr="00A00737">
          <w:rPr>
            <w:rFonts w:eastAsiaTheme="minorHAnsi"/>
            <w:snapToGrid w:val="0"/>
          </w:rPr>
          <w:t xml:space="preserve">he costs of the Project eligible for recovery pursuant to Rate Schedule 10 of the ISO OATT shall be allocated to Responsible LSEs in accordance with Section 31.8.2 of Appendix E </w:t>
        </w:r>
      </w:ins>
      <w:ins w:id="39" w:author="Author" w:date="2020-04-29T09:01:00Z">
        <w:r w:rsidRPr="00A00737">
          <w:rPr>
            <w:rFonts w:eastAsiaTheme="minorHAnsi"/>
            <w:snapToGrid w:val="0"/>
          </w:rPr>
          <w:t xml:space="preserve">of Attachment Y to the ISO OATT. </w:t>
        </w:r>
      </w:ins>
    </w:p>
    <w:p w:rsidR="008E2755">
      <w:pPr>
        <w:pStyle w:val="alpha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7/1/2020 - Docket #: ER20-1688-000 -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7/1/2020 - Docket #: ER20-1688-000 -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7/1/2020 - Docket #: ER20-1688-000 -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6.10.8 OATT Schedule 10 - Att 2 NYPA RTFC AC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6.10.8 OATT Schedule 10 - Att 2 NYPA RTFC AC Projects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6.10.8 OATT Schedule 10 - Att 2 NYPA RTFC AC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6">
    <w:nsid w:val="014A2661"/>
    <w:multiLevelType w:val="hybridMultilevel"/>
    <w:tmpl w:val="6E427D6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5A830F4"/>
    <w:multiLevelType w:val="multilevel"/>
    <w:tmpl w:val="6924F4CE"/>
    <w:lvl w:ilvl="0">
      <w:start w:val="6"/>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8"/>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775374A"/>
    <w:multiLevelType w:val="hybridMultilevel"/>
    <w:tmpl w:val="F5EC19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A410C6"/>
    <w:multiLevelType w:val="multilevel"/>
    <w:tmpl w:val="52B4235A"/>
    <w:lvl w:ilvl="0">
      <w:start w:val="6"/>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9C072B"/>
    <w:multiLevelType w:val="multilevel"/>
    <w:tmpl w:val="5424811C"/>
    <w:lvl w:ilvl="0">
      <w:start w:val="6"/>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F5E629D"/>
    <w:multiLevelType w:val="multilevel"/>
    <w:tmpl w:val="E69CAD3E"/>
    <w:lvl w:ilvl="0">
      <w:start w:val="6"/>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601070"/>
    <w:multiLevelType w:val="hybridMultilevel"/>
    <w:tmpl w:val="DA28EE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44"/>
  </w:num>
  <w:num w:numId="8">
    <w:abstractNumId w:val="22"/>
  </w:num>
  <w:num w:numId="9">
    <w:abstractNumId w:val="23"/>
  </w:num>
  <w:num w:numId="10">
    <w:abstractNumId w:val="41"/>
  </w:num>
  <w:num w:numId="11">
    <w:abstractNumId w:val="21"/>
  </w:num>
  <w:num w:numId="12">
    <w:abstractNumId w:val="42"/>
  </w:num>
  <w:num w:numId="13">
    <w:abstractNumId w:val="28"/>
  </w:num>
  <w:num w:numId="14">
    <w:abstractNumId w:val="27"/>
  </w:num>
  <w:num w:numId="15">
    <w:abstractNumId w:val="24"/>
  </w:num>
  <w:num w:numId="16">
    <w:abstractNumId w:val="9"/>
  </w:num>
  <w:num w:numId="17">
    <w:abstractNumId w:val="20"/>
  </w:num>
  <w:num w:numId="18">
    <w:abstractNumId w:val="38"/>
  </w:num>
  <w:num w:numId="19">
    <w:abstractNumId w:val="2"/>
  </w:num>
  <w:num w:numId="20">
    <w:abstractNumId w:val="32"/>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7"/>
  </w:num>
  <w:num w:numId="23">
    <w:abstractNumId w:val="40"/>
  </w:num>
  <w:num w:numId="24">
    <w:abstractNumId w:val="16"/>
  </w:num>
  <w:num w:numId="25">
    <w:abstractNumId w:val="14"/>
  </w:num>
  <w:num w:numId="26">
    <w:abstractNumId w:val="35"/>
  </w:num>
  <w:num w:numId="27">
    <w:abstractNumId w:val="33"/>
  </w:num>
  <w:num w:numId="28">
    <w:abstractNumId w:val="13"/>
  </w:num>
  <w:num w:numId="29">
    <w:abstractNumId w:val="37"/>
  </w:num>
  <w:num w:numId="30">
    <w:abstractNumId w:val="19"/>
  </w:num>
  <w:num w:numId="31">
    <w:abstractNumId w:val="34"/>
  </w:num>
  <w:num w:numId="32">
    <w:abstractNumId w:val="29"/>
  </w:num>
  <w:num w:numId="33">
    <w:abstractNumId w:val="26"/>
  </w:num>
  <w:num w:numId="34">
    <w:abstractNumId w:val="25"/>
  </w:num>
  <w:num w:numId="35">
    <w:abstractNumId w:val="15"/>
  </w:num>
  <w:num w:numId="36">
    <w:abstractNumId w:val="31"/>
  </w:num>
  <w:num w:numId="37">
    <w:abstractNumId w:val="7"/>
  </w:num>
  <w:num w:numId="38">
    <w:abstractNumId w:val="45"/>
  </w:num>
  <w:num w:numId="39">
    <w:abstractNumId w:val="36"/>
  </w:num>
  <w:num w:numId="40">
    <w:abstractNumId w:val="39"/>
  </w:num>
  <w:num w:numId="41">
    <w:abstractNumId w:val="10"/>
  </w:num>
  <w:num w:numId="42">
    <w:abstractNumId w:val="46"/>
  </w:num>
  <w:num w:numId="43">
    <w:abstractNumId w:val="4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2"/>
  </w:num>
  <w:num w:numId="47">
    <w:abstractNumId w:val="11"/>
  </w:num>
  <w:num w:numId="48">
    <w:abstractNumId w:val="1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55"/>
    <w:rsid w:val="004F0ACA"/>
    <w:rsid w:val="0089788A"/>
    <w:rsid w:val="008E2755"/>
    <w:rsid w:val="00A00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7AD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character" w:styleId="FootnoteReference">
    <w:name w:val="footnote reference"/>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character" w:styleId="PageNumber">
    <w:name w:val="page number"/>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link w:val="FootnoteText"/>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rsid w:val="00A0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B412-4982-4597-AAEA-B9D3EC69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2012-10-06T14:52:00Z</cp:lastPrinted>
  <dcterms:created xsi:type="dcterms:W3CDTF">2020-04-29T13:09:00Z</dcterms:created>
  <dcterms:modified xsi:type="dcterms:W3CDTF">2020-04-29T13:26:00Z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