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5C" w:rsidRPr="005004C1" w:rsidRDefault="00A669A5" w:rsidP="005004C1">
      <w:pPr>
        <w:pStyle w:val="Heading2"/>
      </w:pPr>
      <w:bookmarkStart w:id="0" w:name="_Toc56827029"/>
      <w:bookmarkStart w:id="1" w:name="_Toc56827304"/>
      <w:bookmarkStart w:id="2" w:name="_Toc56827579"/>
      <w:bookmarkStart w:id="3" w:name="_Toc56830339"/>
      <w:bookmarkStart w:id="4" w:name="_Toc57111664"/>
      <w:bookmarkStart w:id="5" w:name="_Toc57111944"/>
      <w:bookmarkStart w:id="6" w:name="_Toc57365397"/>
      <w:bookmarkStart w:id="7" w:name="_Toc57365577"/>
      <w:bookmarkStart w:id="8" w:name="_Toc57366937"/>
      <w:bookmarkStart w:id="9" w:name="_Toc57367043"/>
      <w:bookmarkStart w:id="10" w:name="_Toc57483152"/>
      <w:bookmarkStart w:id="11" w:name="_Toc58968505"/>
      <w:bookmarkStart w:id="12" w:name="_Toc59813838"/>
      <w:bookmarkStart w:id="13" w:name="_Toc59967859"/>
      <w:bookmarkStart w:id="14" w:name="_Toc59970456"/>
      <w:bookmarkStart w:id="15" w:name="_Toc61695491"/>
      <w:bookmarkStart w:id="16" w:name="_Toc262657409"/>
      <w:bookmarkStart w:id="17" w:name="_GoBack"/>
      <w:bookmarkEnd w:id="17"/>
      <w:r w:rsidRPr="00EF0C9C">
        <w:t>30.</w:t>
      </w:r>
      <w:r w:rsidRPr="00EF0C9C">
        <w:t>12</w:t>
      </w:r>
      <w:r w:rsidRPr="00EF0C9C">
        <w:tab/>
        <w:t>Construction of Connecting Transmission Owner’s Attachment Facilities and System Facilities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B035C" w:rsidRPr="005004C1" w:rsidRDefault="00A669A5" w:rsidP="005004C1">
      <w:pPr>
        <w:pStyle w:val="Heading3"/>
      </w:pPr>
      <w:bookmarkStart w:id="18" w:name="_Toc56827030"/>
      <w:bookmarkStart w:id="19" w:name="_Toc56827305"/>
      <w:bookmarkStart w:id="20" w:name="_Toc56827580"/>
      <w:bookmarkStart w:id="21" w:name="_Toc56830340"/>
      <w:bookmarkStart w:id="22" w:name="_Toc57111665"/>
      <w:bookmarkStart w:id="23" w:name="_Toc57111945"/>
      <w:bookmarkStart w:id="24" w:name="_Toc57365398"/>
      <w:bookmarkStart w:id="25" w:name="_Toc57365578"/>
      <w:bookmarkStart w:id="26" w:name="_Toc57366938"/>
      <w:bookmarkStart w:id="27" w:name="_Toc57367044"/>
      <w:bookmarkStart w:id="28" w:name="_Toc57483153"/>
      <w:bookmarkStart w:id="29" w:name="_Toc58968506"/>
      <w:bookmarkStart w:id="30" w:name="_Toc59813839"/>
      <w:bookmarkStart w:id="31" w:name="_Toc59967860"/>
      <w:bookmarkStart w:id="32" w:name="_Toc59970457"/>
      <w:bookmarkStart w:id="33" w:name="_Toc61695492"/>
      <w:bookmarkStart w:id="34" w:name="_Toc262657410"/>
      <w:r w:rsidRPr="00EF0C9C">
        <w:t>30.12.1</w:t>
      </w:r>
      <w:r w:rsidRPr="00EF0C9C">
        <w:tab/>
        <w:t>Schedule</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FB035C" w:rsidRPr="00EF0C9C" w:rsidRDefault="00A669A5" w:rsidP="00F138FA">
      <w:pPr>
        <w:pStyle w:val="Bodypara"/>
        <w:rPr>
          <w:szCs w:val="24"/>
        </w:rPr>
      </w:pPr>
      <w:r w:rsidRPr="00EF0C9C">
        <w:rPr>
          <w:szCs w:val="24"/>
        </w:rPr>
        <w:t xml:space="preserve">The Connecting Transmission Owner and the Developer shall negotiate in good faith concerning a schedule for the construction of the </w:t>
      </w:r>
      <w:r w:rsidRPr="00EF0C9C">
        <w:rPr>
          <w:szCs w:val="24"/>
        </w:rPr>
        <w:t>Connecting Transmission Owner’s Attachment Facilities and the System Upgrade Facilities and the System Deliverability Upgrades.</w:t>
      </w:r>
      <w:r w:rsidRPr="00EF0C9C">
        <w:rPr>
          <w:szCs w:val="24"/>
        </w:rPr>
        <w:t xml:space="preserve">  If the System Upgrade Facilities or System Deliverability Upgrades involve Affected Transmission Owners,</w:t>
      </w:r>
      <w:r w:rsidRPr="00EF0C9C">
        <w:rPr>
          <w:szCs w:val="24"/>
        </w:rPr>
        <w:t xml:space="preserve"> the</w:t>
      </w:r>
      <w:r w:rsidRPr="00EF0C9C">
        <w:rPr>
          <w:szCs w:val="24"/>
        </w:rPr>
        <w:t xml:space="preserve"> Developer must exe</w:t>
      </w:r>
      <w:r w:rsidRPr="00EF0C9C">
        <w:rPr>
          <w:szCs w:val="24"/>
        </w:rPr>
        <w:t>cute and fulfill agreement(s) with the ISO and the Connecting Transmission Owner and any Affected Transmission Owner to cover the engineering, procurement and construction of such upgrades.</w:t>
      </w:r>
    </w:p>
    <w:p w:rsidR="00FB035C" w:rsidRPr="005004C1" w:rsidRDefault="00A669A5" w:rsidP="005004C1">
      <w:pPr>
        <w:pStyle w:val="Heading3"/>
      </w:pPr>
      <w:bookmarkStart w:id="35" w:name="_Toc56827031"/>
      <w:bookmarkStart w:id="36" w:name="_Toc56827306"/>
      <w:bookmarkStart w:id="37" w:name="_Toc56827581"/>
      <w:bookmarkStart w:id="38" w:name="_Toc56830341"/>
      <w:bookmarkStart w:id="39" w:name="_Toc57111666"/>
      <w:bookmarkStart w:id="40" w:name="_Toc57111946"/>
      <w:bookmarkStart w:id="41" w:name="_Toc57365399"/>
      <w:bookmarkStart w:id="42" w:name="_Toc57365579"/>
      <w:bookmarkStart w:id="43" w:name="_Toc57366939"/>
      <w:bookmarkStart w:id="44" w:name="_Toc57367045"/>
      <w:bookmarkStart w:id="45" w:name="_Toc57483154"/>
      <w:bookmarkStart w:id="46" w:name="_Toc58968507"/>
      <w:bookmarkStart w:id="47" w:name="_Toc59813840"/>
      <w:bookmarkStart w:id="48" w:name="_Toc59967861"/>
      <w:bookmarkStart w:id="49" w:name="_Toc59970458"/>
      <w:bookmarkStart w:id="50" w:name="_Toc61695493"/>
      <w:bookmarkStart w:id="51" w:name="_Toc262657411"/>
      <w:r w:rsidRPr="00EF0C9C">
        <w:rPr>
          <w:szCs w:val="24"/>
        </w:rPr>
        <w:t>30.12.2</w:t>
      </w:r>
      <w:r w:rsidRPr="00EF0C9C">
        <w:rPr>
          <w:szCs w:val="24"/>
        </w:rPr>
        <w:tab/>
      </w:r>
      <w:r w:rsidRPr="005004C1">
        <w:t>Construction</w:t>
      </w:r>
      <w:r w:rsidRPr="00EF0C9C">
        <w:rPr>
          <w:szCs w:val="24"/>
        </w:rPr>
        <w:t xml:space="preserve"> Sequencing</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FB035C" w:rsidRPr="005004C1" w:rsidRDefault="00A669A5" w:rsidP="00217CF5">
      <w:pPr>
        <w:pStyle w:val="Heading4"/>
      </w:pPr>
      <w:bookmarkStart w:id="52" w:name="_Toc56827032"/>
      <w:bookmarkStart w:id="53" w:name="_Toc56827307"/>
      <w:bookmarkStart w:id="54" w:name="_Toc56827582"/>
      <w:bookmarkStart w:id="55" w:name="_Toc56830342"/>
      <w:bookmarkStart w:id="56" w:name="_Toc57111667"/>
      <w:bookmarkStart w:id="57" w:name="_Toc57111947"/>
      <w:bookmarkStart w:id="58" w:name="_Toc57365400"/>
      <w:bookmarkStart w:id="59" w:name="_Toc57365580"/>
      <w:bookmarkStart w:id="60" w:name="_Toc57366940"/>
      <w:bookmarkStart w:id="61" w:name="_Toc262657412"/>
      <w:r w:rsidRPr="00EF0C9C">
        <w:t>30.12.2.1</w:t>
      </w:r>
      <w:r w:rsidRPr="00EF0C9C">
        <w:tab/>
      </w:r>
      <w:r w:rsidRPr="00EF0C9C">
        <w:tab/>
      </w:r>
      <w:r w:rsidRPr="00EF0C9C">
        <w:t>General</w:t>
      </w:r>
      <w:bookmarkEnd w:id="52"/>
      <w:bookmarkEnd w:id="53"/>
      <w:bookmarkEnd w:id="54"/>
      <w:bookmarkEnd w:id="55"/>
      <w:bookmarkEnd w:id="56"/>
      <w:bookmarkEnd w:id="57"/>
      <w:bookmarkEnd w:id="58"/>
      <w:bookmarkEnd w:id="59"/>
      <w:bookmarkEnd w:id="60"/>
      <w:bookmarkEnd w:id="61"/>
    </w:p>
    <w:p w:rsidR="00FB035C" w:rsidRPr="00EF0C9C" w:rsidRDefault="00A669A5" w:rsidP="00F138FA">
      <w:pPr>
        <w:pStyle w:val="Bodypara"/>
        <w:rPr>
          <w:szCs w:val="24"/>
        </w:rPr>
      </w:pPr>
      <w:r w:rsidRPr="00EF0C9C">
        <w:rPr>
          <w:szCs w:val="24"/>
        </w:rPr>
        <w:t>In general, the</w:t>
      </w:r>
      <w:r w:rsidRPr="00EF0C9C">
        <w:rPr>
          <w:szCs w:val="24"/>
        </w:rPr>
        <w:t xml:space="preserve"> In-Service Dates of the Developers in each Class Year seeking interconnection to the New York State Transmission System will determine the sequence of construction of System Upgrade Facilities and System Deliverability Upgrades.</w:t>
      </w:r>
    </w:p>
    <w:p w:rsidR="00FB035C" w:rsidRPr="005004C1" w:rsidRDefault="00A669A5" w:rsidP="00217CF5">
      <w:pPr>
        <w:pStyle w:val="Heading4"/>
      </w:pPr>
      <w:bookmarkStart w:id="62" w:name="_Toc56827033"/>
      <w:bookmarkStart w:id="63" w:name="_Toc56827308"/>
      <w:bookmarkStart w:id="64" w:name="_Toc56827583"/>
      <w:bookmarkStart w:id="65" w:name="_Toc56830343"/>
      <w:bookmarkStart w:id="66" w:name="_Toc57111668"/>
      <w:bookmarkStart w:id="67" w:name="_Toc57111948"/>
      <w:bookmarkStart w:id="68" w:name="_Toc57365401"/>
      <w:bookmarkStart w:id="69" w:name="_Toc57365581"/>
      <w:bookmarkStart w:id="70" w:name="_Toc57366941"/>
      <w:bookmarkStart w:id="71" w:name="_Toc262657413"/>
      <w:r w:rsidRPr="005004C1">
        <w:t>30.12.2.2</w:t>
      </w:r>
      <w:r w:rsidRPr="005004C1">
        <w:tab/>
        <w:t>Advance Construc</w:t>
      </w:r>
      <w:r w:rsidRPr="005004C1">
        <w:t>tion of System Upgrade Facilities and System Deliverability Upgrades that are an Obligation of an Entity other than the Developer</w:t>
      </w:r>
      <w:bookmarkEnd w:id="62"/>
      <w:bookmarkEnd w:id="63"/>
      <w:bookmarkEnd w:id="64"/>
      <w:bookmarkEnd w:id="65"/>
      <w:bookmarkEnd w:id="66"/>
      <w:bookmarkEnd w:id="67"/>
      <w:bookmarkEnd w:id="68"/>
      <w:bookmarkEnd w:id="69"/>
      <w:bookmarkEnd w:id="70"/>
      <w:bookmarkEnd w:id="71"/>
    </w:p>
    <w:p w:rsidR="00FB035C" w:rsidRPr="00EF0C9C" w:rsidRDefault="00A669A5" w:rsidP="00F138FA">
      <w:pPr>
        <w:pStyle w:val="Bodypara"/>
        <w:rPr>
          <w:szCs w:val="24"/>
        </w:rPr>
      </w:pPr>
      <w:r w:rsidRPr="00EF0C9C">
        <w:rPr>
          <w:szCs w:val="24"/>
        </w:rPr>
        <w:t>A Developer with a Standard Large Generator Interconnection Agreement, in order to maintain its In-Service Date, may request t</w:t>
      </w:r>
      <w:r w:rsidRPr="00EF0C9C">
        <w:rPr>
          <w:szCs w:val="24"/>
        </w:rPr>
        <w:t>hat the Connecting Transmission Owner advance to the extent necessary the completion of System Upgrade Facilities, and System Deliverability Upgrades that: (i) were assumed in the Interconnection Studies for such Developer, (ii) are necessary to support su</w:t>
      </w:r>
      <w:r w:rsidRPr="00EF0C9C">
        <w:rPr>
          <w:szCs w:val="24"/>
        </w:rPr>
        <w:t xml:space="preserve">ch In-Service Date, and (iii) would otherwise not be completed, pursuant to a contractual obligation of an entity other than the Developer that is seeking interconnection to </w:t>
      </w:r>
      <w:r w:rsidRPr="00EF0C9C">
        <w:rPr>
          <w:szCs w:val="24"/>
        </w:rPr>
        <w:lastRenderedPageBreak/>
        <w:t xml:space="preserve">the New York State Transmission System, in time to support such In-Service Date.  </w:t>
      </w:r>
      <w:r w:rsidRPr="00EF0C9C">
        <w:rPr>
          <w:szCs w:val="24"/>
        </w:rPr>
        <w:t>Upon such request, Connecting Transmission Owner will use Reasonable Efforts to advance the construction of such System Upgrade Facilities and System Deliverability Upgrades to accommodate such request; provided that the Developer commits in writing to pay</w:t>
      </w:r>
      <w:r w:rsidRPr="00EF0C9C">
        <w:rPr>
          <w:szCs w:val="24"/>
        </w:rPr>
        <w:t xml:space="preserve"> Connecting Transmission Owner any associated expediting costs.</w:t>
      </w:r>
    </w:p>
    <w:p w:rsidR="00FB035C" w:rsidRPr="005004C1" w:rsidRDefault="00A669A5" w:rsidP="00217CF5">
      <w:pPr>
        <w:pStyle w:val="Heading4"/>
      </w:pPr>
      <w:bookmarkStart w:id="72" w:name="_Toc56827034"/>
      <w:bookmarkStart w:id="73" w:name="_Toc56827309"/>
      <w:bookmarkStart w:id="74" w:name="_Toc56827584"/>
      <w:bookmarkStart w:id="75" w:name="_Toc56830344"/>
      <w:bookmarkStart w:id="76" w:name="_Toc57111669"/>
      <w:bookmarkStart w:id="77" w:name="_Toc57111949"/>
      <w:bookmarkStart w:id="78" w:name="_Toc57365402"/>
      <w:bookmarkStart w:id="79" w:name="_Toc57365582"/>
      <w:bookmarkStart w:id="80" w:name="_Toc57366942"/>
      <w:bookmarkStart w:id="81" w:name="_Toc262657414"/>
      <w:r w:rsidRPr="005004C1">
        <w:t>30.12.2.3</w:t>
      </w:r>
      <w:r w:rsidRPr="005004C1">
        <w:tab/>
        <w:t xml:space="preserve">Advancing Construction of System Upgrade Facilities or System Deliverability Upgrades that are Part of an Expansion Plan of the </w:t>
      </w:r>
      <w:r w:rsidRPr="005004C1">
        <w:t>ISO</w:t>
      </w:r>
      <w:r w:rsidRPr="005004C1">
        <w:t xml:space="preserve"> or Connecting Transmission Owner</w:t>
      </w:r>
      <w:bookmarkEnd w:id="72"/>
      <w:bookmarkEnd w:id="73"/>
      <w:bookmarkEnd w:id="74"/>
      <w:bookmarkEnd w:id="75"/>
      <w:bookmarkEnd w:id="76"/>
      <w:bookmarkEnd w:id="77"/>
      <w:bookmarkEnd w:id="78"/>
      <w:bookmarkEnd w:id="79"/>
      <w:bookmarkEnd w:id="80"/>
      <w:bookmarkEnd w:id="81"/>
    </w:p>
    <w:p w:rsidR="00FB035C" w:rsidRPr="00EF0C9C" w:rsidRDefault="00A669A5" w:rsidP="00F138FA">
      <w:pPr>
        <w:pStyle w:val="Bodypara"/>
        <w:rPr>
          <w:szCs w:val="24"/>
        </w:rPr>
      </w:pPr>
      <w:r w:rsidRPr="00EF0C9C">
        <w:rPr>
          <w:szCs w:val="24"/>
        </w:rPr>
        <w:t xml:space="preserve">A Developer with </w:t>
      </w:r>
      <w:r w:rsidRPr="00EF0C9C">
        <w:rPr>
          <w:szCs w:val="24"/>
        </w:rPr>
        <w:t>a Standard Large Generator Interconnection Agreement, in order to maintain its In-Service Date, may request that the Connecting Transmission Owner advance to the extent necessary the completion of System Upgrade Facilities and System Deliverability Upgrade</w:t>
      </w:r>
      <w:r w:rsidRPr="00EF0C9C">
        <w:rPr>
          <w:szCs w:val="24"/>
        </w:rPr>
        <w:t xml:space="preserve">s that: (i) are necessary to support such In-Service Date and (ii) would otherwise not be completed, pursuant to an expansion plan of the </w:t>
      </w:r>
      <w:r w:rsidRPr="00EF0C9C">
        <w:rPr>
          <w:szCs w:val="24"/>
        </w:rPr>
        <w:t>ISO</w:t>
      </w:r>
      <w:r w:rsidRPr="00EF0C9C">
        <w:rPr>
          <w:szCs w:val="24"/>
        </w:rPr>
        <w:t xml:space="preserve"> or Connecting Transmission Owner, in time to support such In-Service Date.  Upon such request, Connecting Transmis</w:t>
      </w:r>
      <w:r w:rsidRPr="00EF0C9C">
        <w:rPr>
          <w:szCs w:val="24"/>
        </w:rPr>
        <w:t>sion Owner will use Reasonable Efforts to advance the construction of such System Upgrade Facilities and System Deliverability Upgrades to accommodate such request; provided that th</w:t>
      </w:r>
      <w:r w:rsidRPr="00EF0C9C">
        <w:rPr>
          <w:szCs w:val="24"/>
        </w:rPr>
        <w:t xml:space="preserve">e </w:t>
      </w:r>
      <w:r w:rsidRPr="00EF0C9C">
        <w:rPr>
          <w:szCs w:val="24"/>
        </w:rPr>
        <w:t>Developer commits in writing to pay Connecting Transmission Owner any ass</w:t>
      </w:r>
      <w:r w:rsidRPr="00EF0C9C">
        <w:rPr>
          <w:szCs w:val="24"/>
        </w:rPr>
        <w:t xml:space="preserve">ociated expediting costs.  </w:t>
      </w:r>
    </w:p>
    <w:p w:rsidR="00FB035C" w:rsidRPr="005004C1" w:rsidRDefault="00A669A5" w:rsidP="00217CF5">
      <w:pPr>
        <w:pStyle w:val="Heading4"/>
      </w:pPr>
      <w:bookmarkStart w:id="82" w:name="_Toc262657415"/>
      <w:r w:rsidRPr="005004C1">
        <w:t>30.12.2.4</w:t>
      </w:r>
      <w:r w:rsidRPr="005004C1">
        <w:tab/>
        <w:t>Amended Interconnection System Reliability Impact Study</w:t>
      </w:r>
      <w:bookmarkEnd w:id="82"/>
    </w:p>
    <w:p w:rsidR="00FB035C" w:rsidRPr="00EF0C9C" w:rsidRDefault="00A669A5" w:rsidP="00F138FA">
      <w:pPr>
        <w:pStyle w:val="Bodypara"/>
        <w:rPr>
          <w:szCs w:val="24"/>
        </w:rPr>
      </w:pPr>
      <w:r w:rsidRPr="00EF0C9C">
        <w:rPr>
          <w:szCs w:val="24"/>
        </w:rPr>
        <w:t>An Interconnection System Reliability Impact Study will be amended to determine the facilities necessary to support the requested In-Service Date.  This amended s</w:t>
      </w:r>
      <w:r w:rsidRPr="00EF0C9C">
        <w:rPr>
          <w:szCs w:val="24"/>
        </w:rPr>
        <w:t>tudy will include those transmission and Large Generating Facilities that are expected to be in service on or before the requested In-Service Date.</w:t>
      </w:r>
    </w:p>
    <w:p w:rsidR="00280AEB" w:rsidRPr="005004C1" w:rsidRDefault="00A669A5" w:rsidP="005004C1">
      <w:pPr>
        <w:pStyle w:val="Heading3"/>
      </w:pPr>
      <w:r w:rsidRPr="00EF0C9C">
        <w:rPr>
          <w:szCs w:val="24"/>
        </w:rPr>
        <w:lastRenderedPageBreak/>
        <w:t>30.12.3</w:t>
      </w:r>
      <w:r w:rsidRPr="00EF0C9C">
        <w:rPr>
          <w:szCs w:val="24"/>
        </w:rPr>
        <w:tab/>
      </w:r>
      <w:r>
        <w:rPr>
          <w:szCs w:val="24"/>
        </w:rPr>
        <w:t>Provisional Interconnection Service</w:t>
      </w:r>
    </w:p>
    <w:p w:rsidR="002007EA" w:rsidRDefault="00A669A5" w:rsidP="00280AEB">
      <w:pPr>
        <w:pStyle w:val="Bodypara"/>
        <w:ind w:firstLine="0"/>
        <w:rPr>
          <w:szCs w:val="24"/>
        </w:rPr>
      </w:pPr>
      <w:r w:rsidRPr="003D3370">
        <w:rPr>
          <w:szCs w:val="24"/>
        </w:rPr>
        <w:tab/>
        <w:t>Subject to the requirements of Section 30.11.4 of this Attachme</w:t>
      </w:r>
      <w:r w:rsidRPr="003D3370">
        <w:rPr>
          <w:szCs w:val="24"/>
        </w:rPr>
        <w:t xml:space="preserve">nt X, prior to the completion of the Large Facility Interconnection Procedures </w:t>
      </w:r>
      <w:r w:rsidRPr="003D3370">
        <w:t xml:space="preserve">and prior to completion of requisite Attachment Facilities, Distribution Upgrades, System Upgrade Facilities, System Distribution Upgrades, or System Protection Facilities, the </w:t>
      </w:r>
      <w:r w:rsidRPr="003D3370">
        <w:t>Developer may request an evaluation for Provisional Interconnection Service.  The ISO, in conjunction with the Connecting Transmission Owner(s), shall determine, through available studies or additional studies as necessary, whether stability, short circuit</w:t>
      </w:r>
      <w:r w:rsidRPr="003D3370">
        <w:t>, thermal, and/or voltage issues would arise if the Developer interconnects without modifications to the Large Facility or the New York State Transmission System</w:t>
      </w:r>
      <w:r>
        <w:t xml:space="preserve"> </w:t>
      </w:r>
      <w:r w:rsidRPr="003D3370">
        <w:t>(or Distribution System as applicable)</w:t>
      </w:r>
      <w:r w:rsidRPr="003D3370">
        <w:t>.  The ISO, in conjunction with the Connecting Transmiss</w:t>
      </w:r>
      <w:r w:rsidRPr="003D3370">
        <w:t>ion Owner, shall determine whether any Attachment Facilities, Distribution Upgrades, System Upgrade Facilities, System Deliverability Upgrades, or System Protection Facilities, which are necessary to meet Applicable Laws and Regulations, Applicable Reliabi</w:t>
      </w:r>
      <w:r w:rsidRPr="003D3370">
        <w:t>lity Standards, and Good Utility Practice, are in place prior to the commencement of interconnection service from the Large Facility.  Where available studies indicate that the Attachment Facilities, Distribution Upgrades, System Upgrade Facilities, System</w:t>
      </w:r>
      <w:r w:rsidRPr="003D3370">
        <w:t xml:space="preserve"> Deliverability Upgrades, or System Protection Facilities are required for the interconnection of a new, modified and/or expanded Large Facility but such facilities are not currently in place, the ISO, in conjunction with the Connecting Transmission Owner,</w:t>
      </w:r>
      <w:r w:rsidRPr="003D3370">
        <w:t xml:space="preserve"> will perform a study, at the Developer’s expense, to confirm the facilities that are required for Provisional Interconnection Service.  The maximum permissible output of the Large Facility in the Provisional Large </w:t>
      </w:r>
      <w:r>
        <w:t>Facility</w:t>
      </w:r>
      <w:r w:rsidRPr="003D3370">
        <w:t xml:space="preserve"> Interconnection Agreement shall </w:t>
      </w:r>
      <w:r w:rsidRPr="003D3370">
        <w:t>be studied, at the Developer’s expense, and updated</w:t>
      </w:r>
      <w:ins w:id="83" w:author="Author" w:date="2020-04-13T06:43:00Z">
        <w:r>
          <w:t xml:space="preserve"> annually.  The NYISO shall issue the study’s findings in writing to the Developer and Connecting Transmission Owner(s)</w:t>
        </w:r>
      </w:ins>
      <w:del w:id="84" w:author="Author" w:date="2020-04-13T06:43:00Z">
        <w:r w:rsidRPr="003D3370">
          <w:delText xml:space="preserve"> on a frequency determined by the ISO and the Connecting Transmission Owner based on the nature of the Large Facility and the specific circumstances surrounding its interconnection to the New York State Transmission System (or Distribution System as applic</w:delText>
        </w:r>
        <w:r w:rsidRPr="003D3370">
          <w:delText>able)</w:delText>
        </w:r>
      </w:del>
      <w:r w:rsidRPr="003D3370">
        <w:t>.  Following a determination by the ISO, in conjunction with the Connecting Transmission Owner, that the Developer may reliab</w:t>
      </w:r>
      <w:r>
        <w:t>l</w:t>
      </w:r>
      <w:r w:rsidRPr="003D3370">
        <w:t>y provide Provisional Interconnection Service, the ISO shall tender to the Developer and Connecting Transmission Owner, a Pro</w:t>
      </w:r>
      <w:r w:rsidRPr="003D3370">
        <w:t xml:space="preserve">visional Large </w:t>
      </w:r>
      <w:r>
        <w:t xml:space="preserve">Facility </w:t>
      </w:r>
      <w:r w:rsidRPr="003D3370">
        <w:t xml:space="preserve">Interconnection Agreement.  The ISO, Developer, and Connecting Transmission Owner may execute the Provisional Large </w:t>
      </w:r>
      <w:r>
        <w:t xml:space="preserve">Facility </w:t>
      </w:r>
      <w:r w:rsidRPr="003D3370">
        <w:t xml:space="preserve">Interconnection Agreement, or the Developer may request the filing of an unexecuted Provisional Large </w:t>
      </w:r>
      <w:r>
        <w:t>Facil</w:t>
      </w:r>
      <w:r>
        <w:t>tiy</w:t>
      </w:r>
      <w:r w:rsidRPr="003D3370">
        <w:t xml:space="preserve"> Interconnection Agreement with the Commission.  The Developer shall assume all risk and liabilities with respect to changes between the Provisional Large </w:t>
      </w:r>
      <w:r>
        <w:t>Facility</w:t>
      </w:r>
      <w:r w:rsidRPr="003D3370">
        <w:t xml:space="preserve"> Interconnection Agreement and the Large Generator Interconnection Agreement, including ch</w:t>
      </w:r>
      <w:r w:rsidRPr="003D3370">
        <w:t>anges in output limits and the cost responsibilities for the Attachment Facilities, System Upgrade Facilities, System Deliverability Upgrades, and/or System Protection Facilities.</w:t>
      </w:r>
      <w:r w:rsidRPr="00EF0C9C">
        <w:rPr>
          <w:szCs w:val="24"/>
        </w:rPr>
        <w:tab/>
      </w:r>
    </w:p>
    <w:p w:rsidR="00280AEB" w:rsidRPr="00F4143C" w:rsidRDefault="00A669A5" w:rsidP="002007EA">
      <w:pPr>
        <w:pStyle w:val="Bodypara"/>
        <w:ind w:firstLine="0"/>
        <w:rPr>
          <w:szCs w:val="24"/>
        </w:rPr>
      </w:pPr>
    </w:p>
    <w:sectPr w:rsidR="00280AEB" w:rsidRPr="00F4143C" w:rsidSect="00AA02B5">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69A5">
      <w:r>
        <w:separator/>
      </w:r>
    </w:p>
  </w:endnote>
  <w:endnote w:type="continuationSeparator" w:id="0">
    <w:p w:rsidR="00000000" w:rsidRDefault="00A6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6F" w:rsidRDefault="00A669A5">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6F" w:rsidRDefault="00A669A5">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6F" w:rsidRDefault="00A669A5">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69A5">
      <w:r>
        <w:separator/>
      </w:r>
    </w:p>
  </w:footnote>
  <w:footnote w:type="continuationSeparator" w:id="0">
    <w:p w:rsidR="00000000" w:rsidRDefault="00A66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6F" w:rsidRDefault="00A669A5">
    <w:r>
      <w:rPr>
        <w:rFonts w:ascii="Arial" w:eastAsia="Arial" w:hAnsi="Arial" w:cs="Arial"/>
        <w:color w:val="000000"/>
        <w:sz w:val="16"/>
      </w:rPr>
      <w:t>NYIS</w:t>
    </w:r>
    <w:r>
      <w:rPr>
        <w:rFonts w:ascii="Arial" w:eastAsia="Arial" w:hAnsi="Arial" w:cs="Arial"/>
        <w:color w:val="000000"/>
        <w:sz w:val="16"/>
      </w:rPr>
      <w:t>O Tariffs --&gt; Open Access Transmission Tariff (OATT) --&gt; 30 OATT Attachment X - Standard Large Facility Interconnecti --&gt; 30.12 OATT Att X Construction of Connecting Transmission Own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6F" w:rsidRDefault="00A669A5">
    <w:r>
      <w:rPr>
        <w:rFonts w:ascii="Arial" w:eastAsia="Arial" w:hAnsi="Arial" w:cs="Arial"/>
        <w:color w:val="000000"/>
        <w:sz w:val="16"/>
      </w:rPr>
      <w:t>NYISO Tariffs --&gt; Open Access Transmission Tariff (OATT) --&gt; 30 OATT Atta</w:t>
    </w:r>
    <w:r>
      <w:rPr>
        <w:rFonts w:ascii="Arial" w:eastAsia="Arial" w:hAnsi="Arial" w:cs="Arial"/>
        <w:color w:val="000000"/>
        <w:sz w:val="16"/>
      </w:rPr>
      <w:t>chment X - Standard Large Facility Interconnecti --&gt; 30.12 OATT Att X Construction of Connecting Transmission Own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6F" w:rsidRDefault="00A669A5">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30.12 OATT Att X Construction of Connecting Transmission Own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33164054">
      <w:start w:val="1"/>
      <w:numFmt w:val="bullet"/>
      <w:pStyle w:val="Bulletpara"/>
      <w:lvlText w:val=""/>
      <w:lvlJc w:val="left"/>
      <w:pPr>
        <w:tabs>
          <w:tab w:val="num" w:pos="720"/>
        </w:tabs>
        <w:ind w:left="720" w:hanging="360"/>
      </w:pPr>
      <w:rPr>
        <w:rFonts w:ascii="Symbol" w:hAnsi="Symbol" w:hint="default"/>
      </w:rPr>
    </w:lvl>
    <w:lvl w:ilvl="1" w:tplc="38906C3E" w:tentative="1">
      <w:start w:val="1"/>
      <w:numFmt w:val="bullet"/>
      <w:lvlText w:val="o"/>
      <w:lvlJc w:val="left"/>
      <w:pPr>
        <w:tabs>
          <w:tab w:val="num" w:pos="1440"/>
        </w:tabs>
        <w:ind w:left="1440" w:hanging="360"/>
      </w:pPr>
      <w:rPr>
        <w:rFonts w:ascii="Courier New" w:hAnsi="Courier New" w:cs="Courier New" w:hint="default"/>
      </w:rPr>
    </w:lvl>
    <w:lvl w:ilvl="2" w:tplc="E1528A1C" w:tentative="1">
      <w:start w:val="1"/>
      <w:numFmt w:val="bullet"/>
      <w:lvlText w:val=""/>
      <w:lvlJc w:val="left"/>
      <w:pPr>
        <w:tabs>
          <w:tab w:val="num" w:pos="2160"/>
        </w:tabs>
        <w:ind w:left="2160" w:hanging="360"/>
      </w:pPr>
      <w:rPr>
        <w:rFonts w:ascii="Wingdings" w:hAnsi="Wingdings" w:hint="default"/>
      </w:rPr>
    </w:lvl>
    <w:lvl w:ilvl="3" w:tplc="CD745D26" w:tentative="1">
      <w:start w:val="1"/>
      <w:numFmt w:val="bullet"/>
      <w:lvlText w:val=""/>
      <w:lvlJc w:val="left"/>
      <w:pPr>
        <w:tabs>
          <w:tab w:val="num" w:pos="2880"/>
        </w:tabs>
        <w:ind w:left="2880" w:hanging="360"/>
      </w:pPr>
      <w:rPr>
        <w:rFonts w:ascii="Symbol" w:hAnsi="Symbol" w:hint="default"/>
      </w:rPr>
    </w:lvl>
    <w:lvl w:ilvl="4" w:tplc="DCC0331C" w:tentative="1">
      <w:start w:val="1"/>
      <w:numFmt w:val="bullet"/>
      <w:lvlText w:val="o"/>
      <w:lvlJc w:val="left"/>
      <w:pPr>
        <w:tabs>
          <w:tab w:val="num" w:pos="3600"/>
        </w:tabs>
        <w:ind w:left="3600" w:hanging="360"/>
      </w:pPr>
      <w:rPr>
        <w:rFonts w:ascii="Courier New" w:hAnsi="Courier New" w:cs="Courier New" w:hint="default"/>
      </w:rPr>
    </w:lvl>
    <w:lvl w:ilvl="5" w:tplc="331AC4FE" w:tentative="1">
      <w:start w:val="1"/>
      <w:numFmt w:val="bullet"/>
      <w:lvlText w:val=""/>
      <w:lvlJc w:val="left"/>
      <w:pPr>
        <w:tabs>
          <w:tab w:val="num" w:pos="4320"/>
        </w:tabs>
        <w:ind w:left="4320" w:hanging="360"/>
      </w:pPr>
      <w:rPr>
        <w:rFonts w:ascii="Wingdings" w:hAnsi="Wingdings" w:hint="default"/>
      </w:rPr>
    </w:lvl>
    <w:lvl w:ilvl="6" w:tplc="005E640C" w:tentative="1">
      <w:start w:val="1"/>
      <w:numFmt w:val="bullet"/>
      <w:lvlText w:val=""/>
      <w:lvlJc w:val="left"/>
      <w:pPr>
        <w:tabs>
          <w:tab w:val="num" w:pos="5040"/>
        </w:tabs>
        <w:ind w:left="5040" w:hanging="360"/>
      </w:pPr>
      <w:rPr>
        <w:rFonts w:ascii="Symbol" w:hAnsi="Symbol" w:hint="default"/>
      </w:rPr>
    </w:lvl>
    <w:lvl w:ilvl="7" w:tplc="B8CABE6E" w:tentative="1">
      <w:start w:val="1"/>
      <w:numFmt w:val="bullet"/>
      <w:lvlText w:val="o"/>
      <w:lvlJc w:val="left"/>
      <w:pPr>
        <w:tabs>
          <w:tab w:val="num" w:pos="5760"/>
        </w:tabs>
        <w:ind w:left="5760" w:hanging="360"/>
      </w:pPr>
      <w:rPr>
        <w:rFonts w:ascii="Courier New" w:hAnsi="Courier New" w:cs="Courier New" w:hint="default"/>
      </w:rPr>
    </w:lvl>
    <w:lvl w:ilvl="8" w:tplc="226834E6"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tplc="25A2373C">
      <w:start w:val="1"/>
      <w:numFmt w:val="bullet"/>
      <w:lvlText w:val="­"/>
      <w:lvlJc w:val="left"/>
      <w:pPr>
        <w:tabs>
          <w:tab w:val="num" w:pos="720"/>
        </w:tabs>
        <w:ind w:left="720" w:hanging="360"/>
      </w:pPr>
      <w:rPr>
        <w:rFonts w:ascii="Courier New" w:hAnsi="Courier New" w:hint="default"/>
      </w:rPr>
    </w:lvl>
    <w:lvl w:ilvl="1" w:tplc="5A84D050" w:tentative="1">
      <w:start w:val="1"/>
      <w:numFmt w:val="bullet"/>
      <w:lvlText w:val="o"/>
      <w:lvlJc w:val="left"/>
      <w:pPr>
        <w:tabs>
          <w:tab w:val="num" w:pos="1440"/>
        </w:tabs>
        <w:ind w:left="1440" w:hanging="360"/>
      </w:pPr>
      <w:rPr>
        <w:rFonts w:ascii="Courier New" w:hAnsi="Courier New" w:cs="Courier New" w:hint="default"/>
      </w:rPr>
    </w:lvl>
    <w:lvl w:ilvl="2" w:tplc="2EF85D64" w:tentative="1">
      <w:start w:val="1"/>
      <w:numFmt w:val="bullet"/>
      <w:lvlText w:val=""/>
      <w:lvlJc w:val="left"/>
      <w:pPr>
        <w:tabs>
          <w:tab w:val="num" w:pos="2160"/>
        </w:tabs>
        <w:ind w:left="2160" w:hanging="360"/>
      </w:pPr>
      <w:rPr>
        <w:rFonts w:ascii="Wingdings" w:hAnsi="Wingdings" w:hint="default"/>
      </w:rPr>
    </w:lvl>
    <w:lvl w:ilvl="3" w:tplc="21EE20CC" w:tentative="1">
      <w:start w:val="1"/>
      <w:numFmt w:val="bullet"/>
      <w:lvlText w:val=""/>
      <w:lvlJc w:val="left"/>
      <w:pPr>
        <w:tabs>
          <w:tab w:val="num" w:pos="2880"/>
        </w:tabs>
        <w:ind w:left="2880" w:hanging="360"/>
      </w:pPr>
      <w:rPr>
        <w:rFonts w:ascii="Symbol" w:hAnsi="Symbol" w:hint="default"/>
      </w:rPr>
    </w:lvl>
    <w:lvl w:ilvl="4" w:tplc="99B8CDD2" w:tentative="1">
      <w:start w:val="1"/>
      <w:numFmt w:val="bullet"/>
      <w:lvlText w:val="o"/>
      <w:lvlJc w:val="left"/>
      <w:pPr>
        <w:tabs>
          <w:tab w:val="num" w:pos="3600"/>
        </w:tabs>
        <w:ind w:left="3600" w:hanging="360"/>
      </w:pPr>
      <w:rPr>
        <w:rFonts w:ascii="Courier New" w:hAnsi="Courier New" w:cs="Courier New" w:hint="default"/>
      </w:rPr>
    </w:lvl>
    <w:lvl w:ilvl="5" w:tplc="97AE943A" w:tentative="1">
      <w:start w:val="1"/>
      <w:numFmt w:val="bullet"/>
      <w:lvlText w:val=""/>
      <w:lvlJc w:val="left"/>
      <w:pPr>
        <w:tabs>
          <w:tab w:val="num" w:pos="4320"/>
        </w:tabs>
        <w:ind w:left="4320" w:hanging="360"/>
      </w:pPr>
      <w:rPr>
        <w:rFonts w:ascii="Wingdings" w:hAnsi="Wingdings" w:hint="default"/>
      </w:rPr>
    </w:lvl>
    <w:lvl w:ilvl="6" w:tplc="00AE573A" w:tentative="1">
      <w:start w:val="1"/>
      <w:numFmt w:val="bullet"/>
      <w:lvlText w:val=""/>
      <w:lvlJc w:val="left"/>
      <w:pPr>
        <w:tabs>
          <w:tab w:val="num" w:pos="5040"/>
        </w:tabs>
        <w:ind w:left="5040" w:hanging="360"/>
      </w:pPr>
      <w:rPr>
        <w:rFonts w:ascii="Symbol" w:hAnsi="Symbol" w:hint="default"/>
      </w:rPr>
    </w:lvl>
    <w:lvl w:ilvl="7" w:tplc="BE16F2E6" w:tentative="1">
      <w:start w:val="1"/>
      <w:numFmt w:val="bullet"/>
      <w:lvlText w:val="o"/>
      <w:lvlJc w:val="left"/>
      <w:pPr>
        <w:tabs>
          <w:tab w:val="num" w:pos="5760"/>
        </w:tabs>
        <w:ind w:left="5760" w:hanging="360"/>
      </w:pPr>
      <w:rPr>
        <w:rFonts w:ascii="Courier New" w:hAnsi="Courier New" w:cs="Courier New" w:hint="default"/>
      </w:rPr>
    </w:lvl>
    <w:lvl w:ilvl="8" w:tplc="263877B2"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B3F3A27"/>
    <w:multiLevelType w:val="hybridMultilevel"/>
    <w:tmpl w:val="8E60A29A"/>
    <w:lvl w:ilvl="0" w:tplc="0CE040BE">
      <w:start w:val="1"/>
      <w:numFmt w:val="bullet"/>
      <w:pStyle w:val="Bulletstyle"/>
      <w:lvlText w:val=""/>
      <w:lvlJc w:val="left"/>
      <w:pPr>
        <w:ind w:left="1152" w:hanging="360"/>
      </w:pPr>
      <w:rPr>
        <w:rFonts w:ascii="Symbol" w:hAnsi="Symbol" w:hint="default"/>
      </w:rPr>
    </w:lvl>
    <w:lvl w:ilvl="1" w:tplc="301024BC" w:tentative="1">
      <w:start w:val="1"/>
      <w:numFmt w:val="lowerLetter"/>
      <w:lvlText w:val="%2."/>
      <w:lvlJc w:val="left"/>
      <w:pPr>
        <w:ind w:left="1872" w:hanging="360"/>
      </w:pPr>
    </w:lvl>
    <w:lvl w:ilvl="2" w:tplc="BFC4431E" w:tentative="1">
      <w:start w:val="1"/>
      <w:numFmt w:val="lowerRoman"/>
      <w:lvlText w:val="%3."/>
      <w:lvlJc w:val="right"/>
      <w:pPr>
        <w:ind w:left="2592" w:hanging="180"/>
      </w:pPr>
    </w:lvl>
    <w:lvl w:ilvl="3" w:tplc="6A941436" w:tentative="1">
      <w:start w:val="1"/>
      <w:numFmt w:val="decimal"/>
      <w:lvlText w:val="%4."/>
      <w:lvlJc w:val="left"/>
      <w:pPr>
        <w:ind w:left="3312" w:hanging="360"/>
      </w:pPr>
    </w:lvl>
    <w:lvl w:ilvl="4" w:tplc="BB9A8ADA" w:tentative="1">
      <w:start w:val="1"/>
      <w:numFmt w:val="lowerLetter"/>
      <w:lvlText w:val="%5."/>
      <w:lvlJc w:val="left"/>
      <w:pPr>
        <w:ind w:left="4032" w:hanging="360"/>
      </w:pPr>
    </w:lvl>
    <w:lvl w:ilvl="5" w:tplc="69D6C5C4" w:tentative="1">
      <w:start w:val="1"/>
      <w:numFmt w:val="lowerRoman"/>
      <w:lvlText w:val="%6."/>
      <w:lvlJc w:val="right"/>
      <w:pPr>
        <w:ind w:left="4752" w:hanging="180"/>
      </w:pPr>
    </w:lvl>
    <w:lvl w:ilvl="6" w:tplc="89F4B930" w:tentative="1">
      <w:start w:val="1"/>
      <w:numFmt w:val="decimal"/>
      <w:lvlText w:val="%7."/>
      <w:lvlJc w:val="left"/>
      <w:pPr>
        <w:ind w:left="5472" w:hanging="360"/>
      </w:pPr>
    </w:lvl>
    <w:lvl w:ilvl="7" w:tplc="1AC0B392" w:tentative="1">
      <w:start w:val="1"/>
      <w:numFmt w:val="lowerLetter"/>
      <w:lvlText w:val="%8."/>
      <w:lvlJc w:val="left"/>
      <w:pPr>
        <w:ind w:left="6192" w:hanging="360"/>
      </w:pPr>
    </w:lvl>
    <w:lvl w:ilvl="8" w:tplc="8E88916A" w:tentative="1">
      <w:start w:val="1"/>
      <w:numFmt w:val="lowerRoman"/>
      <w:lvlText w:val="%9."/>
      <w:lvlJc w:val="right"/>
      <w:pPr>
        <w:ind w:left="6912" w:hanging="180"/>
      </w:pPr>
    </w:lvl>
  </w:abstractNum>
  <w:abstractNum w:abstractNumId="11">
    <w:nsid w:val="372A749B"/>
    <w:multiLevelType w:val="hybridMultilevel"/>
    <w:tmpl w:val="EBD879C0"/>
    <w:lvl w:ilvl="0" w:tplc="C08063EC">
      <w:start w:val="1"/>
      <w:numFmt w:val="lowerRoman"/>
      <w:lvlText w:val="(%1)"/>
      <w:lvlJc w:val="left"/>
      <w:pPr>
        <w:tabs>
          <w:tab w:val="num" w:pos="2448"/>
        </w:tabs>
        <w:ind w:left="2448" w:hanging="648"/>
      </w:pPr>
      <w:rPr>
        <w:rFonts w:hint="default"/>
        <w:b w:val="0"/>
        <w:i w:val="0"/>
        <w:u w:val="none"/>
      </w:rPr>
    </w:lvl>
    <w:lvl w:ilvl="1" w:tplc="F1468C96" w:tentative="1">
      <w:start w:val="1"/>
      <w:numFmt w:val="lowerLetter"/>
      <w:lvlText w:val="%2."/>
      <w:lvlJc w:val="left"/>
      <w:pPr>
        <w:tabs>
          <w:tab w:val="num" w:pos="1440"/>
        </w:tabs>
        <w:ind w:left="1440" w:hanging="360"/>
      </w:pPr>
    </w:lvl>
    <w:lvl w:ilvl="2" w:tplc="BE8EFA98" w:tentative="1">
      <w:start w:val="1"/>
      <w:numFmt w:val="lowerRoman"/>
      <w:lvlText w:val="%3."/>
      <w:lvlJc w:val="right"/>
      <w:pPr>
        <w:tabs>
          <w:tab w:val="num" w:pos="2160"/>
        </w:tabs>
        <w:ind w:left="2160" w:hanging="180"/>
      </w:pPr>
    </w:lvl>
    <w:lvl w:ilvl="3" w:tplc="5192DD0E" w:tentative="1">
      <w:start w:val="1"/>
      <w:numFmt w:val="decimal"/>
      <w:lvlText w:val="%4."/>
      <w:lvlJc w:val="left"/>
      <w:pPr>
        <w:tabs>
          <w:tab w:val="num" w:pos="2880"/>
        </w:tabs>
        <w:ind w:left="2880" w:hanging="360"/>
      </w:pPr>
    </w:lvl>
    <w:lvl w:ilvl="4" w:tplc="EA320052" w:tentative="1">
      <w:start w:val="1"/>
      <w:numFmt w:val="lowerLetter"/>
      <w:lvlText w:val="%5."/>
      <w:lvlJc w:val="left"/>
      <w:pPr>
        <w:tabs>
          <w:tab w:val="num" w:pos="3600"/>
        </w:tabs>
        <w:ind w:left="3600" w:hanging="360"/>
      </w:pPr>
    </w:lvl>
    <w:lvl w:ilvl="5" w:tplc="AA02B486" w:tentative="1">
      <w:start w:val="1"/>
      <w:numFmt w:val="lowerRoman"/>
      <w:lvlText w:val="%6."/>
      <w:lvlJc w:val="right"/>
      <w:pPr>
        <w:tabs>
          <w:tab w:val="num" w:pos="4320"/>
        </w:tabs>
        <w:ind w:left="4320" w:hanging="180"/>
      </w:pPr>
    </w:lvl>
    <w:lvl w:ilvl="6" w:tplc="0F661D8A" w:tentative="1">
      <w:start w:val="1"/>
      <w:numFmt w:val="decimal"/>
      <w:lvlText w:val="%7."/>
      <w:lvlJc w:val="left"/>
      <w:pPr>
        <w:tabs>
          <w:tab w:val="num" w:pos="5040"/>
        </w:tabs>
        <w:ind w:left="5040" w:hanging="360"/>
      </w:pPr>
    </w:lvl>
    <w:lvl w:ilvl="7" w:tplc="BA2A5122" w:tentative="1">
      <w:start w:val="1"/>
      <w:numFmt w:val="lowerLetter"/>
      <w:lvlText w:val="%8."/>
      <w:lvlJc w:val="left"/>
      <w:pPr>
        <w:tabs>
          <w:tab w:val="num" w:pos="5760"/>
        </w:tabs>
        <w:ind w:left="5760" w:hanging="360"/>
      </w:pPr>
    </w:lvl>
    <w:lvl w:ilvl="8" w:tplc="FC7263F6"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71739E9"/>
    <w:multiLevelType w:val="hybridMultilevel"/>
    <w:tmpl w:val="B29C98A0"/>
    <w:lvl w:ilvl="0" w:tplc="0ECCE8D4">
      <w:start w:val="1"/>
      <w:numFmt w:val="bullet"/>
      <w:lvlText w:val=""/>
      <w:lvlJc w:val="left"/>
      <w:pPr>
        <w:tabs>
          <w:tab w:val="num" w:pos="5760"/>
        </w:tabs>
        <w:ind w:left="5760" w:hanging="360"/>
      </w:pPr>
      <w:rPr>
        <w:rFonts w:ascii="Symbol" w:hAnsi="Symbol" w:hint="default"/>
        <w:color w:val="auto"/>
        <w:u w:val="none"/>
      </w:rPr>
    </w:lvl>
    <w:lvl w:ilvl="1" w:tplc="8FFAD9EE" w:tentative="1">
      <w:start w:val="1"/>
      <w:numFmt w:val="bullet"/>
      <w:lvlText w:val="o"/>
      <w:lvlJc w:val="left"/>
      <w:pPr>
        <w:tabs>
          <w:tab w:val="num" w:pos="3600"/>
        </w:tabs>
        <w:ind w:left="3600" w:hanging="360"/>
      </w:pPr>
      <w:rPr>
        <w:rFonts w:ascii="Courier New" w:hAnsi="Courier New" w:hint="default"/>
      </w:rPr>
    </w:lvl>
    <w:lvl w:ilvl="2" w:tplc="094E3BD6" w:tentative="1">
      <w:start w:val="1"/>
      <w:numFmt w:val="bullet"/>
      <w:lvlText w:val=""/>
      <w:lvlJc w:val="left"/>
      <w:pPr>
        <w:tabs>
          <w:tab w:val="num" w:pos="4320"/>
        </w:tabs>
        <w:ind w:left="4320" w:hanging="360"/>
      </w:pPr>
      <w:rPr>
        <w:rFonts w:ascii="Wingdings" w:hAnsi="Wingdings" w:hint="default"/>
      </w:rPr>
    </w:lvl>
    <w:lvl w:ilvl="3" w:tplc="FDDA48FA">
      <w:start w:val="1"/>
      <w:numFmt w:val="bullet"/>
      <w:lvlText w:val=""/>
      <w:lvlJc w:val="left"/>
      <w:pPr>
        <w:tabs>
          <w:tab w:val="num" w:pos="5040"/>
        </w:tabs>
        <w:ind w:left="5040" w:hanging="360"/>
      </w:pPr>
      <w:rPr>
        <w:rFonts w:ascii="Symbol" w:hAnsi="Symbol" w:hint="default"/>
      </w:rPr>
    </w:lvl>
    <w:lvl w:ilvl="4" w:tplc="ED36CAA6" w:tentative="1">
      <w:start w:val="1"/>
      <w:numFmt w:val="bullet"/>
      <w:lvlText w:val="o"/>
      <w:lvlJc w:val="left"/>
      <w:pPr>
        <w:tabs>
          <w:tab w:val="num" w:pos="5760"/>
        </w:tabs>
        <w:ind w:left="5760" w:hanging="360"/>
      </w:pPr>
      <w:rPr>
        <w:rFonts w:ascii="Courier New" w:hAnsi="Courier New" w:hint="default"/>
      </w:rPr>
    </w:lvl>
    <w:lvl w:ilvl="5" w:tplc="C4C41AEE" w:tentative="1">
      <w:start w:val="1"/>
      <w:numFmt w:val="bullet"/>
      <w:lvlText w:val=""/>
      <w:lvlJc w:val="left"/>
      <w:pPr>
        <w:tabs>
          <w:tab w:val="num" w:pos="6480"/>
        </w:tabs>
        <w:ind w:left="6480" w:hanging="360"/>
      </w:pPr>
      <w:rPr>
        <w:rFonts w:ascii="Wingdings" w:hAnsi="Wingdings" w:hint="default"/>
      </w:rPr>
    </w:lvl>
    <w:lvl w:ilvl="6" w:tplc="71205006" w:tentative="1">
      <w:start w:val="1"/>
      <w:numFmt w:val="bullet"/>
      <w:lvlText w:val=""/>
      <w:lvlJc w:val="left"/>
      <w:pPr>
        <w:tabs>
          <w:tab w:val="num" w:pos="7200"/>
        </w:tabs>
        <w:ind w:left="7200" w:hanging="360"/>
      </w:pPr>
      <w:rPr>
        <w:rFonts w:ascii="Symbol" w:hAnsi="Symbol" w:hint="default"/>
      </w:rPr>
    </w:lvl>
    <w:lvl w:ilvl="7" w:tplc="9006D5C6" w:tentative="1">
      <w:start w:val="1"/>
      <w:numFmt w:val="bullet"/>
      <w:lvlText w:val="o"/>
      <w:lvlJc w:val="left"/>
      <w:pPr>
        <w:tabs>
          <w:tab w:val="num" w:pos="7920"/>
        </w:tabs>
        <w:ind w:left="7920" w:hanging="360"/>
      </w:pPr>
      <w:rPr>
        <w:rFonts w:ascii="Courier New" w:hAnsi="Courier New" w:hint="default"/>
      </w:rPr>
    </w:lvl>
    <w:lvl w:ilvl="8" w:tplc="B2D66D32"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17"/>
  </w:num>
  <w:num w:numId="5">
    <w:abstractNumId w:val="18"/>
  </w:num>
  <w:num w:numId="6">
    <w:abstractNumId w:val="34"/>
  </w:num>
  <w:num w:numId="7">
    <w:abstractNumId w:val="32"/>
  </w:num>
  <w:num w:numId="8">
    <w:abstractNumId w:val="30"/>
  </w:num>
  <w:num w:numId="9">
    <w:abstractNumId w:val="1"/>
  </w:num>
  <w:num w:numId="10">
    <w:abstractNumId w:val="31"/>
  </w:num>
  <w:num w:numId="11">
    <w:abstractNumId w:val="16"/>
  </w:num>
  <w:num w:numId="12">
    <w:abstractNumId w:val="7"/>
  </w:num>
  <w:num w:numId="13">
    <w:abstractNumId w:val="4"/>
  </w:num>
  <w:num w:numId="14">
    <w:abstractNumId w:val="28"/>
  </w:num>
  <w:num w:numId="15">
    <w:abstractNumId w:val="21"/>
  </w:num>
  <w:num w:numId="16">
    <w:abstractNumId w:val="23"/>
  </w:num>
  <w:num w:numId="17">
    <w:abstractNumId w:val="33"/>
  </w:num>
  <w:num w:numId="18">
    <w:abstractNumId w:val="6"/>
  </w:num>
  <w:num w:numId="19">
    <w:abstractNumId w:val="5"/>
  </w:num>
  <w:num w:numId="20">
    <w:abstractNumId w:val="5"/>
  </w:num>
  <w:num w:numId="21">
    <w:abstractNumId w:val="24"/>
  </w:num>
  <w:num w:numId="22">
    <w:abstractNumId w:val="3"/>
  </w:num>
  <w:num w:numId="23">
    <w:abstractNumId w:val="5"/>
  </w:num>
  <w:num w:numId="24">
    <w:abstractNumId w:val="9"/>
  </w:num>
  <w:num w:numId="25">
    <w:abstractNumId w:val="29"/>
  </w:num>
  <w:num w:numId="26">
    <w:abstractNumId w:val="13"/>
  </w:num>
  <w:num w:numId="27">
    <w:abstractNumId w:val="14"/>
  </w:num>
  <w:num w:numId="28">
    <w:abstractNumId w:val="26"/>
  </w:num>
  <w:num w:numId="29">
    <w:abstractNumId w:val="12"/>
  </w:num>
  <w:num w:numId="30">
    <w:abstractNumId w:val="27"/>
  </w:num>
  <w:num w:numId="31">
    <w:abstractNumId w:val="22"/>
  </w:num>
  <w:num w:numId="32">
    <w:abstractNumId w:val="19"/>
  </w:num>
  <w:num w:numId="33">
    <w:abstractNumId w:val="15"/>
  </w:num>
  <w:num w:numId="34">
    <w:abstractNumId w:val="2"/>
  </w:num>
  <w:num w:numId="35">
    <w:abstractNumId w:val="11"/>
  </w:num>
  <w:num w:numId="36">
    <w:abstractNumId w:val="25"/>
  </w:num>
  <w:num w:numId="37">
    <w:abstractNumId w:val="35"/>
  </w:num>
  <w:num w:numId="38">
    <w:abstractNumId w:val="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501C6F"/>
    <w:rsid w:val="00501C6F"/>
    <w:rsid w:val="00A6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58"/>
    <w:pPr>
      <w:widowControl w:val="0"/>
    </w:pPr>
    <w:rPr>
      <w:snapToGrid w:val="0"/>
      <w:sz w:val="24"/>
    </w:rPr>
  </w:style>
  <w:style w:type="paragraph" w:styleId="Heading1">
    <w:name w:val="heading 1"/>
    <w:basedOn w:val="Normal"/>
    <w:next w:val="Normal"/>
    <w:link w:val="Heading1Char"/>
    <w:qFormat/>
    <w:rsid w:val="00A53158"/>
    <w:pPr>
      <w:keepNext/>
      <w:spacing w:before="240" w:after="240"/>
      <w:ind w:left="720" w:hanging="720"/>
      <w:outlineLvl w:val="0"/>
    </w:pPr>
    <w:rPr>
      <w:b/>
    </w:rPr>
  </w:style>
  <w:style w:type="paragraph" w:styleId="Heading2">
    <w:name w:val="heading 2"/>
    <w:basedOn w:val="Normal"/>
    <w:next w:val="Normal"/>
    <w:link w:val="Heading2Char"/>
    <w:uiPriority w:val="99"/>
    <w:qFormat/>
    <w:rsid w:val="00A5315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5315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A53158"/>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A53158"/>
    <w:pPr>
      <w:keepNext/>
      <w:spacing w:line="480" w:lineRule="auto"/>
      <w:ind w:left="1440" w:right="-90" w:hanging="720"/>
      <w:outlineLvl w:val="4"/>
    </w:pPr>
    <w:rPr>
      <w:b/>
    </w:rPr>
  </w:style>
  <w:style w:type="paragraph" w:styleId="Heading6">
    <w:name w:val="heading 6"/>
    <w:basedOn w:val="Normal"/>
    <w:next w:val="Normal"/>
    <w:link w:val="Heading6Char"/>
    <w:qFormat/>
    <w:rsid w:val="00A53158"/>
    <w:pPr>
      <w:keepNext/>
      <w:spacing w:line="480" w:lineRule="auto"/>
      <w:ind w:left="1080" w:right="-90" w:hanging="360"/>
      <w:outlineLvl w:val="5"/>
    </w:pPr>
    <w:rPr>
      <w:b/>
    </w:rPr>
  </w:style>
  <w:style w:type="paragraph" w:styleId="Heading7">
    <w:name w:val="heading 7"/>
    <w:basedOn w:val="Normal"/>
    <w:next w:val="Normal"/>
    <w:qFormat/>
    <w:rsid w:val="00A53158"/>
    <w:pPr>
      <w:keepNext/>
      <w:spacing w:line="480" w:lineRule="auto"/>
      <w:ind w:left="720" w:right="630"/>
      <w:outlineLvl w:val="6"/>
    </w:pPr>
    <w:rPr>
      <w:b/>
    </w:rPr>
  </w:style>
  <w:style w:type="paragraph" w:styleId="Heading8">
    <w:name w:val="heading 8"/>
    <w:basedOn w:val="Normal"/>
    <w:next w:val="Normal"/>
    <w:qFormat/>
    <w:rsid w:val="00A53158"/>
    <w:pPr>
      <w:keepNext/>
      <w:spacing w:line="480" w:lineRule="auto"/>
      <w:ind w:left="720" w:right="-90"/>
      <w:outlineLvl w:val="7"/>
    </w:pPr>
    <w:rPr>
      <w:b/>
    </w:rPr>
  </w:style>
  <w:style w:type="paragraph" w:styleId="Heading9">
    <w:name w:val="heading 9"/>
    <w:basedOn w:val="Normal"/>
    <w:next w:val="Normal"/>
    <w:qFormat/>
    <w:rsid w:val="00A5315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6152"/>
  </w:style>
  <w:style w:type="paragraph" w:styleId="ListBullet">
    <w:name w:val="List Bullet"/>
    <w:basedOn w:val="Normal"/>
    <w:rsid w:val="000D3EA7"/>
    <w:pPr>
      <w:numPr>
        <w:numId w:val="1"/>
      </w:numPr>
      <w:spacing w:after="240"/>
    </w:pPr>
  </w:style>
  <w:style w:type="character" w:styleId="FootnoteReference">
    <w:name w:val="footnote reference"/>
    <w:semiHidden/>
    <w:rsid w:val="00A53158"/>
  </w:style>
  <w:style w:type="paragraph" w:styleId="TOC1">
    <w:name w:val="toc 1"/>
    <w:basedOn w:val="Normal"/>
    <w:next w:val="Normal"/>
    <w:semiHidden/>
    <w:rsid w:val="00A53158"/>
  </w:style>
  <w:style w:type="paragraph" w:styleId="TOC2">
    <w:name w:val="toc 2"/>
    <w:basedOn w:val="Normal"/>
    <w:next w:val="Normal"/>
    <w:semiHidden/>
    <w:rsid w:val="00A53158"/>
    <w:pPr>
      <w:ind w:left="240"/>
    </w:pPr>
  </w:style>
  <w:style w:type="paragraph" w:styleId="TOC3">
    <w:name w:val="toc 3"/>
    <w:basedOn w:val="Normal"/>
    <w:next w:val="Normal"/>
    <w:semiHidden/>
    <w:rsid w:val="00A53158"/>
    <w:pPr>
      <w:ind w:left="480"/>
    </w:pPr>
  </w:style>
  <w:style w:type="paragraph" w:styleId="TOC4">
    <w:name w:val="toc 4"/>
    <w:basedOn w:val="Normal"/>
    <w:next w:val="Normal"/>
    <w:semiHidden/>
    <w:rsid w:val="00A53158"/>
    <w:pPr>
      <w:ind w:left="720"/>
    </w:pPr>
  </w:style>
  <w:style w:type="paragraph" w:styleId="TOC5">
    <w:name w:val="toc 5"/>
    <w:basedOn w:val="Normal"/>
    <w:next w:val="Normal"/>
    <w:semiHidden/>
    <w:rsid w:val="00A53158"/>
    <w:pPr>
      <w:widowControl/>
      <w:ind w:left="960"/>
    </w:pPr>
    <w:rPr>
      <w:snapToGrid/>
      <w:szCs w:val="24"/>
    </w:rPr>
  </w:style>
  <w:style w:type="paragraph" w:styleId="TOC6">
    <w:name w:val="toc 6"/>
    <w:basedOn w:val="Normal"/>
    <w:next w:val="Normal"/>
    <w:semiHidden/>
    <w:rsid w:val="00A53158"/>
    <w:pPr>
      <w:widowControl/>
      <w:ind w:left="1200"/>
    </w:pPr>
    <w:rPr>
      <w:snapToGrid/>
      <w:szCs w:val="24"/>
    </w:rPr>
  </w:style>
  <w:style w:type="paragraph" w:styleId="TOC7">
    <w:name w:val="toc 7"/>
    <w:basedOn w:val="Normal"/>
    <w:next w:val="Normal"/>
    <w:semiHidden/>
    <w:rsid w:val="00A53158"/>
    <w:pPr>
      <w:widowControl/>
      <w:ind w:left="1440"/>
    </w:pPr>
    <w:rPr>
      <w:snapToGrid/>
      <w:szCs w:val="24"/>
    </w:rPr>
  </w:style>
  <w:style w:type="paragraph" w:styleId="TOC8">
    <w:name w:val="toc 8"/>
    <w:basedOn w:val="Normal"/>
    <w:next w:val="Normal"/>
    <w:semiHidden/>
    <w:rsid w:val="00A53158"/>
    <w:pPr>
      <w:widowControl/>
      <w:ind w:left="1680"/>
    </w:pPr>
    <w:rPr>
      <w:snapToGrid/>
      <w:szCs w:val="24"/>
    </w:rPr>
  </w:style>
  <w:style w:type="paragraph" w:styleId="TOC9">
    <w:name w:val="toc 9"/>
    <w:basedOn w:val="Normal"/>
    <w:next w:val="Normal"/>
    <w:semiHidden/>
    <w:rsid w:val="00A53158"/>
    <w:pPr>
      <w:widowControl/>
      <w:ind w:left="1920"/>
    </w:pPr>
    <w:rPr>
      <w:snapToGrid/>
      <w:szCs w:val="24"/>
    </w:rPr>
  </w:style>
  <w:style w:type="character" w:styleId="PageNumber">
    <w:name w:val="page number"/>
    <w:basedOn w:val="DefaultParagraphFont"/>
    <w:rsid w:val="00A53158"/>
  </w:style>
  <w:style w:type="paragraph" w:styleId="DocumentMap">
    <w:name w:val="Document Map"/>
    <w:basedOn w:val="Normal"/>
    <w:semiHidden/>
    <w:rsid w:val="00A53158"/>
    <w:pPr>
      <w:shd w:val="clear" w:color="auto" w:fill="000080"/>
    </w:pPr>
    <w:rPr>
      <w:rFonts w:ascii="Tahoma" w:hAnsi="Tahoma" w:cs="Tahoma"/>
      <w:sz w:val="20"/>
    </w:rPr>
  </w:style>
  <w:style w:type="paragraph" w:styleId="EndnoteText">
    <w:name w:val="endnote text"/>
    <w:basedOn w:val="Normal"/>
    <w:semiHidden/>
    <w:rsid w:val="000D3EA7"/>
  </w:style>
  <w:style w:type="paragraph" w:styleId="CommentText">
    <w:name w:val="annotation text"/>
    <w:basedOn w:val="Normal"/>
    <w:link w:val="CommentTextChar"/>
    <w:semiHidden/>
    <w:rsid w:val="00A53158"/>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A53158"/>
    <w:pPr>
      <w:widowControl/>
      <w:spacing w:before="240" w:after="240"/>
    </w:pPr>
  </w:style>
  <w:style w:type="paragraph" w:customStyle="1" w:styleId="Definitionindent">
    <w:name w:val="Definition indent"/>
    <w:basedOn w:val="Definition"/>
    <w:rsid w:val="00A53158"/>
    <w:pPr>
      <w:spacing w:before="120" w:after="120"/>
      <w:ind w:left="720"/>
    </w:pPr>
  </w:style>
  <w:style w:type="paragraph" w:customStyle="1" w:styleId="Bodypara">
    <w:name w:val="Body para"/>
    <w:basedOn w:val="Normal"/>
    <w:link w:val="BodyparaChar"/>
    <w:rsid w:val="00A53158"/>
    <w:pPr>
      <w:spacing w:line="480" w:lineRule="auto"/>
      <w:ind w:firstLine="720"/>
    </w:pPr>
  </w:style>
  <w:style w:type="paragraph" w:customStyle="1" w:styleId="alphapara">
    <w:name w:val="alpha para"/>
    <w:basedOn w:val="Bodypara"/>
    <w:rsid w:val="00A53158"/>
    <w:pPr>
      <w:ind w:left="1440" w:hanging="720"/>
    </w:pPr>
  </w:style>
  <w:style w:type="paragraph" w:customStyle="1" w:styleId="TOCHeading1">
    <w:name w:val="TOC Heading1"/>
    <w:basedOn w:val="Normal"/>
    <w:rsid w:val="00A53158"/>
    <w:pPr>
      <w:spacing w:before="240" w:after="240"/>
    </w:pPr>
    <w:rPr>
      <w:b/>
    </w:rPr>
  </w:style>
  <w:style w:type="paragraph" w:styleId="BalloonText">
    <w:name w:val="Balloon Text"/>
    <w:basedOn w:val="Normal"/>
    <w:semiHidden/>
    <w:rsid w:val="00A53158"/>
    <w:rPr>
      <w:rFonts w:ascii="Tahoma" w:hAnsi="Tahoma" w:cs="Tahoma"/>
      <w:sz w:val="16"/>
      <w:szCs w:val="16"/>
    </w:rPr>
  </w:style>
  <w:style w:type="paragraph" w:customStyle="1" w:styleId="subhead">
    <w:name w:val="subhead"/>
    <w:basedOn w:val="Normal"/>
    <w:rsid w:val="0070557E"/>
    <w:pPr>
      <w:keepNext/>
      <w:widowControl/>
      <w:spacing w:before="240" w:after="240"/>
      <w:ind w:left="2160" w:hanging="1440"/>
    </w:pPr>
    <w:rPr>
      <w:b/>
    </w:rPr>
  </w:style>
  <w:style w:type="paragraph" w:customStyle="1" w:styleId="alphaheading">
    <w:name w:val="alpha heading"/>
    <w:basedOn w:val="Normal"/>
    <w:rsid w:val="00A53158"/>
    <w:pPr>
      <w:keepNext/>
      <w:tabs>
        <w:tab w:val="left" w:pos="1440"/>
      </w:tabs>
      <w:spacing w:before="240" w:after="240"/>
      <w:ind w:left="1440" w:hanging="720"/>
    </w:pPr>
    <w:rPr>
      <w:b/>
      <w:szCs w:val="24"/>
    </w:rPr>
  </w:style>
  <w:style w:type="paragraph" w:customStyle="1" w:styleId="romannumeralpara">
    <w:name w:val="roman numeral para"/>
    <w:basedOn w:val="Normal"/>
    <w:rsid w:val="00A53158"/>
    <w:pPr>
      <w:spacing w:line="480" w:lineRule="auto"/>
      <w:ind w:left="1440" w:hanging="720"/>
    </w:pPr>
  </w:style>
  <w:style w:type="paragraph" w:customStyle="1" w:styleId="Bulletpara">
    <w:name w:val="Bullet para"/>
    <w:basedOn w:val="Normal"/>
    <w:rsid w:val="00A53158"/>
    <w:pPr>
      <w:widowControl/>
      <w:numPr>
        <w:numId w:val="34"/>
      </w:numPr>
      <w:tabs>
        <w:tab w:val="left" w:pos="900"/>
      </w:tabs>
      <w:spacing w:before="120" w:after="120"/>
    </w:pPr>
    <w:rPr>
      <w:szCs w:val="24"/>
    </w:rPr>
  </w:style>
  <w:style w:type="paragraph" w:customStyle="1" w:styleId="Tarifftitle">
    <w:name w:val="Tariff title"/>
    <w:basedOn w:val="Normal"/>
    <w:rsid w:val="00A53158"/>
    <w:rPr>
      <w:b/>
      <w:sz w:val="28"/>
      <w:szCs w:val="28"/>
    </w:rPr>
  </w:style>
  <w:style w:type="character" w:styleId="Hyperlink">
    <w:name w:val="Hyperlink"/>
    <w:basedOn w:val="DefaultParagraphFont"/>
    <w:rsid w:val="00A53158"/>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A53158"/>
    <w:rPr>
      <w:snapToGrid w:val="0"/>
      <w:sz w:val="24"/>
    </w:rPr>
  </w:style>
  <w:style w:type="character" w:customStyle="1" w:styleId="Heading2Char">
    <w:name w:val="Heading 2 Char"/>
    <w:basedOn w:val="DefaultParagraphFont"/>
    <w:link w:val="Heading2"/>
    <w:uiPriority w:val="99"/>
    <w:rsid w:val="00FD6152"/>
    <w:rPr>
      <w:b/>
      <w:snapToGrid w:val="0"/>
      <w:sz w:val="24"/>
    </w:rPr>
  </w:style>
  <w:style w:type="paragraph" w:styleId="Header">
    <w:name w:val="header"/>
    <w:basedOn w:val="Normal"/>
    <w:link w:val="HeaderChar"/>
    <w:uiPriority w:val="99"/>
    <w:rsid w:val="00A53158"/>
    <w:pPr>
      <w:widowControl/>
      <w:tabs>
        <w:tab w:val="center" w:pos="4680"/>
        <w:tab w:val="right" w:pos="9360"/>
      </w:tabs>
    </w:pPr>
    <w:rPr>
      <w:snapToGrid/>
      <w:szCs w:val="24"/>
    </w:rPr>
  </w:style>
  <w:style w:type="paragraph" w:styleId="Date">
    <w:name w:val="Date"/>
    <w:basedOn w:val="Normal"/>
    <w:next w:val="Normal"/>
    <w:rsid w:val="00A53158"/>
    <w:pPr>
      <w:widowControl/>
    </w:pPr>
  </w:style>
  <w:style w:type="paragraph" w:customStyle="1" w:styleId="Footers">
    <w:name w:val="Footers"/>
    <w:basedOn w:val="Heading1"/>
    <w:rsid w:val="00A53158"/>
    <w:pPr>
      <w:tabs>
        <w:tab w:val="left" w:pos="1440"/>
        <w:tab w:val="left" w:pos="7020"/>
        <w:tab w:val="right" w:pos="9360"/>
      </w:tabs>
    </w:pPr>
    <w:rPr>
      <w:b w:val="0"/>
      <w:sz w:val="20"/>
    </w:rPr>
  </w:style>
  <w:style w:type="paragraph" w:customStyle="1" w:styleId="appendixsubhead">
    <w:name w:val="appendix subhead"/>
    <w:basedOn w:val="Heading4"/>
    <w:rsid w:val="0078281F"/>
    <w:pPr>
      <w:ind w:left="1080"/>
    </w:pPr>
  </w:style>
  <w:style w:type="paragraph" w:styleId="Footer">
    <w:name w:val="footer"/>
    <w:basedOn w:val="Normal"/>
    <w:link w:val="FooterChar"/>
    <w:rsid w:val="00A53158"/>
    <w:pPr>
      <w:tabs>
        <w:tab w:val="center" w:pos="4320"/>
        <w:tab w:val="right" w:pos="8640"/>
      </w:tabs>
    </w:pPr>
  </w:style>
  <w:style w:type="character" w:customStyle="1" w:styleId="Heading1Char">
    <w:name w:val="Heading 1 Char"/>
    <w:basedOn w:val="DefaultParagraphFont"/>
    <w:link w:val="Heading1"/>
    <w:rsid w:val="00A53158"/>
    <w:rPr>
      <w:b/>
      <w:snapToGrid w:val="0"/>
      <w:sz w:val="24"/>
    </w:rPr>
  </w:style>
  <w:style w:type="character" w:customStyle="1" w:styleId="Heading3Char">
    <w:name w:val="Heading 3 Char"/>
    <w:basedOn w:val="DefaultParagraphFont"/>
    <w:rsid w:val="00A53158"/>
    <w:rPr>
      <w:b/>
      <w:snapToGrid w:val="0"/>
      <w:sz w:val="24"/>
      <w:lang w:val="en-US" w:eastAsia="en-US" w:bidi="ar-SA"/>
    </w:rPr>
  </w:style>
  <w:style w:type="paragraph" w:customStyle="1" w:styleId="a">
    <w:name w:val="_"/>
    <w:basedOn w:val="Normal"/>
    <w:rsid w:val="00A53158"/>
    <w:pPr>
      <w:ind w:left="1800" w:hanging="630"/>
    </w:pPr>
  </w:style>
  <w:style w:type="character" w:styleId="CommentReference">
    <w:name w:val="annotation reference"/>
    <w:basedOn w:val="DefaultParagraphFont"/>
    <w:rsid w:val="00A53158"/>
    <w:rPr>
      <w:sz w:val="16"/>
      <w:szCs w:val="16"/>
    </w:rPr>
  </w:style>
  <w:style w:type="paragraph" w:styleId="CommentSubject">
    <w:name w:val="annotation subject"/>
    <w:basedOn w:val="CommentText"/>
    <w:next w:val="CommentText"/>
    <w:link w:val="CommentSubjectChar"/>
    <w:rsid w:val="00A53158"/>
    <w:rPr>
      <w:b/>
      <w:bCs/>
    </w:rPr>
  </w:style>
  <w:style w:type="character" w:customStyle="1" w:styleId="CommentTextChar">
    <w:name w:val="Comment Text Char"/>
    <w:basedOn w:val="DefaultParagraphFont"/>
    <w:link w:val="CommentText"/>
    <w:semiHidden/>
    <w:rsid w:val="006A38B9"/>
    <w:rPr>
      <w:snapToGrid w:val="0"/>
    </w:rPr>
  </w:style>
  <w:style w:type="character" w:customStyle="1" w:styleId="CommentSubjectChar">
    <w:name w:val="Comment Subject Char"/>
    <w:basedOn w:val="CommentTextChar"/>
    <w:link w:val="CommentSubject"/>
    <w:rsid w:val="006A38B9"/>
    <w:rPr>
      <w:b/>
      <w:bCs/>
      <w:snapToGrid w:val="0"/>
    </w:rPr>
  </w:style>
  <w:style w:type="paragraph" w:styleId="BodyTextIndent">
    <w:name w:val="Body Text Indent"/>
    <w:aliases w:val="bi"/>
    <w:basedOn w:val="Normal"/>
    <w:link w:val="BodyTextIndentChar"/>
    <w:rsid w:val="00A531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A38B9"/>
    <w:rPr>
      <w:snapToGrid w:val="0"/>
      <w:sz w:val="24"/>
    </w:rPr>
  </w:style>
  <w:style w:type="table" w:styleId="TableGrid">
    <w:name w:val="Table Grid"/>
    <w:basedOn w:val="TableNormal"/>
    <w:rsid w:val="00A53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80AEB"/>
    <w:rPr>
      <w:sz w:val="24"/>
      <w:szCs w:val="24"/>
    </w:rPr>
  </w:style>
  <w:style w:type="character" w:customStyle="1" w:styleId="FooterChar">
    <w:name w:val="Footer Char"/>
    <w:basedOn w:val="DefaultParagraphFont"/>
    <w:link w:val="Footer"/>
    <w:rsid w:val="003744DC"/>
    <w:rPr>
      <w:snapToGrid w:val="0"/>
      <w:sz w:val="24"/>
    </w:rPr>
  </w:style>
  <w:style w:type="paragraph" w:styleId="Title">
    <w:name w:val="Title"/>
    <w:next w:val="Normal"/>
    <w:link w:val="TitleChar"/>
    <w:uiPriority w:val="10"/>
    <w:qFormat/>
    <w:rsid w:val="00FD6152"/>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FD6152"/>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FD6152"/>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FD6152"/>
    <w:rPr>
      <w:rFonts w:ascii="Franklin Gothic Medium" w:hAnsi="Franklin Gothic Medium"/>
      <w:spacing w:val="5"/>
      <w:sz w:val="36"/>
      <w:szCs w:val="36"/>
      <w:lang w:bidi="en-US"/>
    </w:rPr>
  </w:style>
  <w:style w:type="character" w:styleId="Strong">
    <w:name w:val="Strong"/>
    <w:uiPriority w:val="22"/>
    <w:qFormat/>
    <w:rsid w:val="00FD6152"/>
    <w:rPr>
      <w:b/>
      <w:bCs/>
    </w:rPr>
  </w:style>
  <w:style w:type="paragraph" w:styleId="ListParagraph">
    <w:name w:val="List Paragraph"/>
    <w:basedOn w:val="Normal"/>
    <w:uiPriority w:val="34"/>
    <w:qFormat/>
    <w:rsid w:val="00FD6152"/>
    <w:pPr>
      <w:spacing w:line="360" w:lineRule="auto"/>
      <w:ind w:left="720"/>
      <w:contextualSpacing/>
    </w:pPr>
    <w:rPr>
      <w:rFonts w:ascii="Minion Pro" w:hAnsi="Minion Pro"/>
      <w:lang w:bidi="en-US"/>
    </w:rPr>
  </w:style>
  <w:style w:type="character" w:customStyle="1" w:styleId="Heading4Char">
    <w:name w:val="Heading 4 Char"/>
    <w:basedOn w:val="DefaultParagraphFont"/>
    <w:link w:val="Heading4"/>
    <w:rsid w:val="00FD6152"/>
    <w:rPr>
      <w:b/>
      <w:snapToGrid w:val="0"/>
      <w:sz w:val="24"/>
    </w:rPr>
  </w:style>
  <w:style w:type="character" w:customStyle="1" w:styleId="Heading5Char">
    <w:name w:val="Heading 5 Char"/>
    <w:basedOn w:val="DefaultParagraphFont"/>
    <w:link w:val="Heading5"/>
    <w:rsid w:val="00FD6152"/>
    <w:rPr>
      <w:b/>
      <w:snapToGrid w:val="0"/>
      <w:sz w:val="24"/>
    </w:rPr>
  </w:style>
  <w:style w:type="character" w:customStyle="1" w:styleId="Heading6Char">
    <w:name w:val="Heading 6 Char"/>
    <w:basedOn w:val="DefaultParagraphFont"/>
    <w:link w:val="Heading6"/>
    <w:rsid w:val="00FD6152"/>
    <w:rPr>
      <w:b/>
      <w:snapToGrid w:val="0"/>
      <w:sz w:val="24"/>
    </w:rPr>
  </w:style>
  <w:style w:type="paragraph" w:styleId="BodyText">
    <w:name w:val="Body Text"/>
    <w:basedOn w:val="Normal"/>
    <w:link w:val="BodyTextChar"/>
    <w:qFormat/>
    <w:rsid w:val="00FD6152"/>
    <w:pPr>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FD6152"/>
    <w:rPr>
      <w:rFonts w:ascii="Cambria" w:eastAsia="Arial Narrow" w:hAnsi="Cambria"/>
      <w:bCs/>
      <w:sz w:val="22"/>
      <w:szCs w:val="22"/>
    </w:rPr>
  </w:style>
  <w:style w:type="character" w:styleId="Emphasis">
    <w:name w:val="Emphasis"/>
    <w:uiPriority w:val="20"/>
    <w:unhideWhenUsed/>
    <w:qFormat/>
    <w:rsid w:val="00FD6152"/>
    <w:rPr>
      <w:b/>
      <w:bCs/>
      <w:i/>
      <w:iCs/>
      <w:spacing w:val="10"/>
      <w:bdr w:val="nil"/>
      <w:shd w:val="clear" w:color="auto" w:fill="auto"/>
    </w:rPr>
  </w:style>
  <w:style w:type="paragraph" w:styleId="Quote">
    <w:name w:val="Quote"/>
    <w:basedOn w:val="BodyText"/>
    <w:next w:val="Normal"/>
    <w:link w:val="QuoteChar"/>
    <w:uiPriority w:val="8"/>
    <w:qFormat/>
    <w:rsid w:val="00FD6152"/>
    <w:rPr>
      <w:rFonts w:ascii="Franklin Gothic Demi" w:hAnsi="Franklin Gothic Demi"/>
      <w:szCs w:val="24"/>
    </w:rPr>
  </w:style>
  <w:style w:type="character" w:customStyle="1" w:styleId="QuoteChar">
    <w:name w:val="Quote Char"/>
    <w:basedOn w:val="DefaultParagraphFont"/>
    <w:link w:val="Quote"/>
    <w:uiPriority w:val="8"/>
    <w:rsid w:val="00FD6152"/>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FD6152"/>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FD6152"/>
    <w:rPr>
      <w:rFonts w:ascii="Adobe Garamond Pro" w:hAnsi="Adobe Garamond Pro"/>
      <w:b/>
      <w:bCs/>
      <w:i/>
      <w:iCs/>
      <w:szCs w:val="22"/>
      <w:lang w:bidi="en-US"/>
    </w:rPr>
  </w:style>
  <w:style w:type="character" w:styleId="SubtleEmphasis">
    <w:name w:val="Subtle Emphasis"/>
    <w:uiPriority w:val="19"/>
    <w:unhideWhenUsed/>
    <w:qFormat/>
    <w:rsid w:val="00FD6152"/>
    <w:rPr>
      <w:i/>
      <w:iCs/>
    </w:rPr>
  </w:style>
  <w:style w:type="character" w:styleId="IntenseEmphasis">
    <w:name w:val="Intense Emphasis"/>
    <w:uiPriority w:val="21"/>
    <w:unhideWhenUsed/>
    <w:qFormat/>
    <w:rsid w:val="00FD6152"/>
    <w:rPr>
      <w:b/>
      <w:bCs/>
    </w:rPr>
  </w:style>
  <w:style w:type="character" w:styleId="SubtleReference">
    <w:name w:val="Subtle Reference"/>
    <w:uiPriority w:val="31"/>
    <w:unhideWhenUsed/>
    <w:qFormat/>
    <w:rsid w:val="00FD6152"/>
    <w:rPr>
      <w:smallCaps/>
    </w:rPr>
  </w:style>
  <w:style w:type="character" w:styleId="IntenseReference">
    <w:name w:val="Intense Reference"/>
    <w:uiPriority w:val="32"/>
    <w:unhideWhenUsed/>
    <w:qFormat/>
    <w:rsid w:val="00FD6152"/>
    <w:rPr>
      <w:smallCaps/>
      <w:spacing w:val="5"/>
      <w:u w:val="single"/>
    </w:rPr>
  </w:style>
  <w:style w:type="character" w:styleId="BookTitle">
    <w:name w:val="Book Title"/>
    <w:uiPriority w:val="33"/>
    <w:qFormat/>
    <w:rsid w:val="00FD6152"/>
    <w:rPr>
      <w:i/>
      <w:iCs/>
      <w:smallCaps/>
      <w:spacing w:val="5"/>
    </w:rPr>
  </w:style>
  <w:style w:type="paragraph" w:styleId="TOCHeading">
    <w:name w:val="TOC Heading"/>
    <w:basedOn w:val="Heading1"/>
    <w:next w:val="Normal"/>
    <w:uiPriority w:val="39"/>
    <w:semiHidden/>
    <w:unhideWhenUsed/>
    <w:qFormat/>
    <w:rsid w:val="00FD6152"/>
    <w:pPr>
      <w:outlineLvl w:val="9"/>
    </w:pPr>
  </w:style>
  <w:style w:type="paragraph" w:customStyle="1" w:styleId="Footnote">
    <w:name w:val="Footnote"/>
    <w:aliases w:val="Source"/>
    <w:basedOn w:val="FootnoteText"/>
    <w:link w:val="FootnoteChar"/>
    <w:uiPriority w:val="13"/>
    <w:qFormat/>
    <w:rsid w:val="00FD6152"/>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FD6152"/>
    <w:rPr>
      <w:rFonts w:ascii="Calibri" w:hAnsi="Calibri"/>
    </w:rPr>
  </w:style>
  <w:style w:type="character" w:customStyle="1" w:styleId="FootnoteChar">
    <w:name w:val="Footnote Char"/>
    <w:aliases w:val="Source Char"/>
    <w:basedOn w:val="FootnoteTextChar"/>
    <w:link w:val="Footnote"/>
    <w:uiPriority w:val="13"/>
    <w:rsid w:val="00FD6152"/>
    <w:rPr>
      <w:rFonts w:ascii="Franklin Gothic Book" w:hAnsi="Franklin Gothic Book"/>
      <w:sz w:val="16"/>
      <w:szCs w:val="16"/>
      <w:lang w:bidi="en-US"/>
    </w:rPr>
  </w:style>
  <w:style w:type="paragraph" w:customStyle="1" w:styleId="Bulletstyle">
    <w:name w:val="Bullet style"/>
    <w:basedOn w:val="BodyText"/>
    <w:link w:val="BulletstyleChar"/>
    <w:qFormat/>
    <w:rsid w:val="00FD6152"/>
    <w:pPr>
      <w:numPr>
        <w:numId w:val="39"/>
      </w:numPr>
      <w:spacing w:line="240" w:lineRule="auto"/>
    </w:pPr>
  </w:style>
  <w:style w:type="character" w:customStyle="1" w:styleId="BulletstyleChar">
    <w:name w:val="Bullet style Char"/>
    <w:basedOn w:val="BodyTextChar"/>
    <w:link w:val="Bulletstyle"/>
    <w:rsid w:val="00FD6152"/>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FD6152"/>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FD6152"/>
    <w:rPr>
      <w:rFonts w:ascii="Calibri" w:hAnsi="Calibri"/>
      <w:b/>
      <w:bCs/>
      <w:caps/>
      <w:noProof/>
      <w:lang w:bidi="en-US"/>
    </w:rPr>
  </w:style>
  <w:style w:type="character" w:customStyle="1" w:styleId="Heading3Char1">
    <w:name w:val="Heading 3 Char1"/>
    <w:basedOn w:val="DefaultParagraphFont"/>
    <w:link w:val="Heading3"/>
    <w:rsid w:val="00A53158"/>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58"/>
    <w:pPr>
      <w:widowControl w:val="0"/>
    </w:pPr>
    <w:rPr>
      <w:snapToGrid w:val="0"/>
      <w:sz w:val="24"/>
    </w:rPr>
  </w:style>
  <w:style w:type="paragraph" w:styleId="Heading1">
    <w:name w:val="heading 1"/>
    <w:basedOn w:val="Normal"/>
    <w:next w:val="Normal"/>
    <w:link w:val="Heading1Char"/>
    <w:qFormat/>
    <w:rsid w:val="00A53158"/>
    <w:pPr>
      <w:keepNext/>
      <w:spacing w:before="240" w:after="240"/>
      <w:ind w:left="720" w:hanging="720"/>
      <w:outlineLvl w:val="0"/>
    </w:pPr>
    <w:rPr>
      <w:b/>
    </w:rPr>
  </w:style>
  <w:style w:type="paragraph" w:styleId="Heading2">
    <w:name w:val="heading 2"/>
    <w:basedOn w:val="Normal"/>
    <w:next w:val="Normal"/>
    <w:link w:val="Heading2Char"/>
    <w:uiPriority w:val="99"/>
    <w:qFormat/>
    <w:rsid w:val="00A5315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5315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A53158"/>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A53158"/>
    <w:pPr>
      <w:keepNext/>
      <w:spacing w:line="480" w:lineRule="auto"/>
      <w:ind w:left="1440" w:right="-90" w:hanging="720"/>
      <w:outlineLvl w:val="4"/>
    </w:pPr>
    <w:rPr>
      <w:b/>
    </w:rPr>
  </w:style>
  <w:style w:type="paragraph" w:styleId="Heading6">
    <w:name w:val="heading 6"/>
    <w:basedOn w:val="Normal"/>
    <w:next w:val="Normal"/>
    <w:link w:val="Heading6Char"/>
    <w:qFormat/>
    <w:rsid w:val="00A53158"/>
    <w:pPr>
      <w:keepNext/>
      <w:spacing w:line="480" w:lineRule="auto"/>
      <w:ind w:left="1080" w:right="-90" w:hanging="360"/>
      <w:outlineLvl w:val="5"/>
    </w:pPr>
    <w:rPr>
      <w:b/>
    </w:rPr>
  </w:style>
  <w:style w:type="paragraph" w:styleId="Heading7">
    <w:name w:val="heading 7"/>
    <w:basedOn w:val="Normal"/>
    <w:next w:val="Normal"/>
    <w:qFormat/>
    <w:rsid w:val="00A53158"/>
    <w:pPr>
      <w:keepNext/>
      <w:spacing w:line="480" w:lineRule="auto"/>
      <w:ind w:left="720" w:right="630"/>
      <w:outlineLvl w:val="6"/>
    </w:pPr>
    <w:rPr>
      <w:b/>
    </w:rPr>
  </w:style>
  <w:style w:type="paragraph" w:styleId="Heading8">
    <w:name w:val="heading 8"/>
    <w:basedOn w:val="Normal"/>
    <w:next w:val="Normal"/>
    <w:qFormat/>
    <w:rsid w:val="00A53158"/>
    <w:pPr>
      <w:keepNext/>
      <w:spacing w:line="480" w:lineRule="auto"/>
      <w:ind w:left="720" w:right="-90"/>
      <w:outlineLvl w:val="7"/>
    </w:pPr>
    <w:rPr>
      <w:b/>
    </w:rPr>
  </w:style>
  <w:style w:type="paragraph" w:styleId="Heading9">
    <w:name w:val="heading 9"/>
    <w:basedOn w:val="Normal"/>
    <w:next w:val="Normal"/>
    <w:qFormat/>
    <w:rsid w:val="00A5315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6152"/>
  </w:style>
  <w:style w:type="paragraph" w:styleId="ListBullet">
    <w:name w:val="List Bullet"/>
    <w:basedOn w:val="Normal"/>
    <w:rsid w:val="000D3EA7"/>
    <w:pPr>
      <w:numPr>
        <w:numId w:val="1"/>
      </w:numPr>
      <w:spacing w:after="240"/>
    </w:pPr>
  </w:style>
  <w:style w:type="character" w:styleId="FootnoteReference">
    <w:name w:val="footnote reference"/>
    <w:semiHidden/>
    <w:rsid w:val="00A53158"/>
  </w:style>
  <w:style w:type="paragraph" w:styleId="TOC1">
    <w:name w:val="toc 1"/>
    <w:basedOn w:val="Normal"/>
    <w:next w:val="Normal"/>
    <w:semiHidden/>
    <w:rsid w:val="00A53158"/>
  </w:style>
  <w:style w:type="paragraph" w:styleId="TOC2">
    <w:name w:val="toc 2"/>
    <w:basedOn w:val="Normal"/>
    <w:next w:val="Normal"/>
    <w:semiHidden/>
    <w:rsid w:val="00A53158"/>
    <w:pPr>
      <w:ind w:left="240"/>
    </w:pPr>
  </w:style>
  <w:style w:type="paragraph" w:styleId="TOC3">
    <w:name w:val="toc 3"/>
    <w:basedOn w:val="Normal"/>
    <w:next w:val="Normal"/>
    <w:semiHidden/>
    <w:rsid w:val="00A53158"/>
    <w:pPr>
      <w:ind w:left="480"/>
    </w:pPr>
  </w:style>
  <w:style w:type="paragraph" w:styleId="TOC4">
    <w:name w:val="toc 4"/>
    <w:basedOn w:val="Normal"/>
    <w:next w:val="Normal"/>
    <w:semiHidden/>
    <w:rsid w:val="00A53158"/>
    <w:pPr>
      <w:ind w:left="720"/>
    </w:pPr>
  </w:style>
  <w:style w:type="paragraph" w:styleId="TOC5">
    <w:name w:val="toc 5"/>
    <w:basedOn w:val="Normal"/>
    <w:next w:val="Normal"/>
    <w:semiHidden/>
    <w:rsid w:val="00A53158"/>
    <w:pPr>
      <w:widowControl/>
      <w:ind w:left="960"/>
    </w:pPr>
    <w:rPr>
      <w:snapToGrid/>
      <w:szCs w:val="24"/>
    </w:rPr>
  </w:style>
  <w:style w:type="paragraph" w:styleId="TOC6">
    <w:name w:val="toc 6"/>
    <w:basedOn w:val="Normal"/>
    <w:next w:val="Normal"/>
    <w:semiHidden/>
    <w:rsid w:val="00A53158"/>
    <w:pPr>
      <w:widowControl/>
      <w:ind w:left="1200"/>
    </w:pPr>
    <w:rPr>
      <w:snapToGrid/>
      <w:szCs w:val="24"/>
    </w:rPr>
  </w:style>
  <w:style w:type="paragraph" w:styleId="TOC7">
    <w:name w:val="toc 7"/>
    <w:basedOn w:val="Normal"/>
    <w:next w:val="Normal"/>
    <w:semiHidden/>
    <w:rsid w:val="00A53158"/>
    <w:pPr>
      <w:widowControl/>
      <w:ind w:left="1440"/>
    </w:pPr>
    <w:rPr>
      <w:snapToGrid/>
      <w:szCs w:val="24"/>
    </w:rPr>
  </w:style>
  <w:style w:type="paragraph" w:styleId="TOC8">
    <w:name w:val="toc 8"/>
    <w:basedOn w:val="Normal"/>
    <w:next w:val="Normal"/>
    <w:semiHidden/>
    <w:rsid w:val="00A53158"/>
    <w:pPr>
      <w:widowControl/>
      <w:ind w:left="1680"/>
    </w:pPr>
    <w:rPr>
      <w:snapToGrid/>
      <w:szCs w:val="24"/>
    </w:rPr>
  </w:style>
  <w:style w:type="paragraph" w:styleId="TOC9">
    <w:name w:val="toc 9"/>
    <w:basedOn w:val="Normal"/>
    <w:next w:val="Normal"/>
    <w:semiHidden/>
    <w:rsid w:val="00A53158"/>
    <w:pPr>
      <w:widowControl/>
      <w:ind w:left="1920"/>
    </w:pPr>
    <w:rPr>
      <w:snapToGrid/>
      <w:szCs w:val="24"/>
    </w:rPr>
  </w:style>
  <w:style w:type="character" w:styleId="PageNumber">
    <w:name w:val="page number"/>
    <w:basedOn w:val="DefaultParagraphFont"/>
    <w:rsid w:val="00A53158"/>
  </w:style>
  <w:style w:type="paragraph" w:styleId="DocumentMap">
    <w:name w:val="Document Map"/>
    <w:basedOn w:val="Normal"/>
    <w:semiHidden/>
    <w:rsid w:val="00A53158"/>
    <w:pPr>
      <w:shd w:val="clear" w:color="auto" w:fill="000080"/>
    </w:pPr>
    <w:rPr>
      <w:rFonts w:ascii="Tahoma" w:hAnsi="Tahoma" w:cs="Tahoma"/>
      <w:sz w:val="20"/>
    </w:rPr>
  </w:style>
  <w:style w:type="paragraph" w:styleId="EndnoteText">
    <w:name w:val="endnote text"/>
    <w:basedOn w:val="Normal"/>
    <w:semiHidden/>
    <w:rsid w:val="000D3EA7"/>
  </w:style>
  <w:style w:type="paragraph" w:styleId="CommentText">
    <w:name w:val="annotation text"/>
    <w:basedOn w:val="Normal"/>
    <w:link w:val="CommentTextChar"/>
    <w:semiHidden/>
    <w:rsid w:val="00A53158"/>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A53158"/>
    <w:pPr>
      <w:widowControl/>
      <w:spacing w:before="240" w:after="240"/>
    </w:pPr>
  </w:style>
  <w:style w:type="paragraph" w:customStyle="1" w:styleId="Definitionindent">
    <w:name w:val="Definition indent"/>
    <w:basedOn w:val="Definition"/>
    <w:rsid w:val="00A53158"/>
    <w:pPr>
      <w:spacing w:before="120" w:after="120"/>
      <w:ind w:left="720"/>
    </w:pPr>
  </w:style>
  <w:style w:type="paragraph" w:customStyle="1" w:styleId="Bodypara">
    <w:name w:val="Body para"/>
    <w:basedOn w:val="Normal"/>
    <w:link w:val="BodyparaChar"/>
    <w:rsid w:val="00A53158"/>
    <w:pPr>
      <w:spacing w:line="480" w:lineRule="auto"/>
      <w:ind w:firstLine="720"/>
    </w:pPr>
  </w:style>
  <w:style w:type="paragraph" w:customStyle="1" w:styleId="alphapara">
    <w:name w:val="alpha para"/>
    <w:basedOn w:val="Bodypara"/>
    <w:rsid w:val="00A53158"/>
    <w:pPr>
      <w:ind w:left="1440" w:hanging="720"/>
    </w:pPr>
  </w:style>
  <w:style w:type="paragraph" w:customStyle="1" w:styleId="TOCHeading1">
    <w:name w:val="TOC Heading1"/>
    <w:basedOn w:val="Normal"/>
    <w:rsid w:val="00A53158"/>
    <w:pPr>
      <w:spacing w:before="240" w:after="240"/>
    </w:pPr>
    <w:rPr>
      <w:b/>
    </w:rPr>
  </w:style>
  <w:style w:type="paragraph" w:styleId="BalloonText">
    <w:name w:val="Balloon Text"/>
    <w:basedOn w:val="Normal"/>
    <w:semiHidden/>
    <w:rsid w:val="00A53158"/>
    <w:rPr>
      <w:rFonts w:ascii="Tahoma" w:hAnsi="Tahoma" w:cs="Tahoma"/>
      <w:sz w:val="16"/>
      <w:szCs w:val="16"/>
    </w:rPr>
  </w:style>
  <w:style w:type="paragraph" w:customStyle="1" w:styleId="subhead">
    <w:name w:val="subhead"/>
    <w:basedOn w:val="Normal"/>
    <w:rsid w:val="0070557E"/>
    <w:pPr>
      <w:keepNext/>
      <w:widowControl/>
      <w:spacing w:before="240" w:after="240"/>
      <w:ind w:left="2160" w:hanging="1440"/>
    </w:pPr>
    <w:rPr>
      <w:b/>
    </w:rPr>
  </w:style>
  <w:style w:type="paragraph" w:customStyle="1" w:styleId="alphaheading">
    <w:name w:val="alpha heading"/>
    <w:basedOn w:val="Normal"/>
    <w:rsid w:val="00A53158"/>
    <w:pPr>
      <w:keepNext/>
      <w:tabs>
        <w:tab w:val="left" w:pos="1440"/>
      </w:tabs>
      <w:spacing w:before="240" w:after="240"/>
      <w:ind w:left="1440" w:hanging="720"/>
    </w:pPr>
    <w:rPr>
      <w:b/>
      <w:szCs w:val="24"/>
    </w:rPr>
  </w:style>
  <w:style w:type="paragraph" w:customStyle="1" w:styleId="romannumeralpara">
    <w:name w:val="roman numeral para"/>
    <w:basedOn w:val="Normal"/>
    <w:rsid w:val="00A53158"/>
    <w:pPr>
      <w:spacing w:line="480" w:lineRule="auto"/>
      <w:ind w:left="1440" w:hanging="720"/>
    </w:pPr>
  </w:style>
  <w:style w:type="paragraph" w:customStyle="1" w:styleId="Bulletpara">
    <w:name w:val="Bullet para"/>
    <w:basedOn w:val="Normal"/>
    <w:rsid w:val="00A53158"/>
    <w:pPr>
      <w:widowControl/>
      <w:numPr>
        <w:numId w:val="34"/>
      </w:numPr>
      <w:tabs>
        <w:tab w:val="left" w:pos="900"/>
      </w:tabs>
      <w:spacing w:before="120" w:after="120"/>
    </w:pPr>
    <w:rPr>
      <w:szCs w:val="24"/>
    </w:rPr>
  </w:style>
  <w:style w:type="paragraph" w:customStyle="1" w:styleId="Tarifftitle">
    <w:name w:val="Tariff title"/>
    <w:basedOn w:val="Normal"/>
    <w:rsid w:val="00A53158"/>
    <w:rPr>
      <w:b/>
      <w:sz w:val="28"/>
      <w:szCs w:val="28"/>
    </w:rPr>
  </w:style>
  <w:style w:type="character" w:styleId="Hyperlink">
    <w:name w:val="Hyperlink"/>
    <w:basedOn w:val="DefaultParagraphFont"/>
    <w:rsid w:val="00A53158"/>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A53158"/>
    <w:rPr>
      <w:snapToGrid w:val="0"/>
      <w:sz w:val="24"/>
    </w:rPr>
  </w:style>
  <w:style w:type="character" w:customStyle="1" w:styleId="Heading2Char">
    <w:name w:val="Heading 2 Char"/>
    <w:basedOn w:val="DefaultParagraphFont"/>
    <w:link w:val="Heading2"/>
    <w:uiPriority w:val="99"/>
    <w:rsid w:val="00FD6152"/>
    <w:rPr>
      <w:b/>
      <w:snapToGrid w:val="0"/>
      <w:sz w:val="24"/>
    </w:rPr>
  </w:style>
  <w:style w:type="paragraph" w:styleId="Header">
    <w:name w:val="header"/>
    <w:basedOn w:val="Normal"/>
    <w:link w:val="HeaderChar"/>
    <w:uiPriority w:val="99"/>
    <w:rsid w:val="00A53158"/>
    <w:pPr>
      <w:widowControl/>
      <w:tabs>
        <w:tab w:val="center" w:pos="4680"/>
        <w:tab w:val="right" w:pos="9360"/>
      </w:tabs>
    </w:pPr>
    <w:rPr>
      <w:snapToGrid/>
      <w:szCs w:val="24"/>
    </w:rPr>
  </w:style>
  <w:style w:type="paragraph" w:styleId="Date">
    <w:name w:val="Date"/>
    <w:basedOn w:val="Normal"/>
    <w:next w:val="Normal"/>
    <w:rsid w:val="00A53158"/>
    <w:pPr>
      <w:widowControl/>
    </w:pPr>
  </w:style>
  <w:style w:type="paragraph" w:customStyle="1" w:styleId="Footers">
    <w:name w:val="Footers"/>
    <w:basedOn w:val="Heading1"/>
    <w:rsid w:val="00A53158"/>
    <w:pPr>
      <w:tabs>
        <w:tab w:val="left" w:pos="1440"/>
        <w:tab w:val="left" w:pos="7020"/>
        <w:tab w:val="right" w:pos="9360"/>
      </w:tabs>
    </w:pPr>
    <w:rPr>
      <w:b w:val="0"/>
      <w:sz w:val="20"/>
    </w:rPr>
  </w:style>
  <w:style w:type="paragraph" w:customStyle="1" w:styleId="appendixsubhead">
    <w:name w:val="appendix subhead"/>
    <w:basedOn w:val="Heading4"/>
    <w:rsid w:val="0078281F"/>
    <w:pPr>
      <w:ind w:left="1080"/>
    </w:pPr>
  </w:style>
  <w:style w:type="paragraph" w:styleId="Footer">
    <w:name w:val="footer"/>
    <w:basedOn w:val="Normal"/>
    <w:link w:val="FooterChar"/>
    <w:rsid w:val="00A53158"/>
    <w:pPr>
      <w:tabs>
        <w:tab w:val="center" w:pos="4320"/>
        <w:tab w:val="right" w:pos="8640"/>
      </w:tabs>
    </w:pPr>
  </w:style>
  <w:style w:type="character" w:customStyle="1" w:styleId="Heading1Char">
    <w:name w:val="Heading 1 Char"/>
    <w:basedOn w:val="DefaultParagraphFont"/>
    <w:link w:val="Heading1"/>
    <w:rsid w:val="00A53158"/>
    <w:rPr>
      <w:b/>
      <w:snapToGrid w:val="0"/>
      <w:sz w:val="24"/>
    </w:rPr>
  </w:style>
  <w:style w:type="character" w:customStyle="1" w:styleId="Heading3Char">
    <w:name w:val="Heading 3 Char"/>
    <w:basedOn w:val="DefaultParagraphFont"/>
    <w:rsid w:val="00A53158"/>
    <w:rPr>
      <w:b/>
      <w:snapToGrid w:val="0"/>
      <w:sz w:val="24"/>
      <w:lang w:val="en-US" w:eastAsia="en-US" w:bidi="ar-SA"/>
    </w:rPr>
  </w:style>
  <w:style w:type="paragraph" w:customStyle="1" w:styleId="a">
    <w:name w:val="_"/>
    <w:basedOn w:val="Normal"/>
    <w:rsid w:val="00A53158"/>
    <w:pPr>
      <w:ind w:left="1800" w:hanging="630"/>
    </w:pPr>
  </w:style>
  <w:style w:type="character" w:styleId="CommentReference">
    <w:name w:val="annotation reference"/>
    <w:basedOn w:val="DefaultParagraphFont"/>
    <w:rsid w:val="00A53158"/>
    <w:rPr>
      <w:sz w:val="16"/>
      <w:szCs w:val="16"/>
    </w:rPr>
  </w:style>
  <w:style w:type="paragraph" w:styleId="CommentSubject">
    <w:name w:val="annotation subject"/>
    <w:basedOn w:val="CommentText"/>
    <w:next w:val="CommentText"/>
    <w:link w:val="CommentSubjectChar"/>
    <w:rsid w:val="00A53158"/>
    <w:rPr>
      <w:b/>
      <w:bCs/>
    </w:rPr>
  </w:style>
  <w:style w:type="character" w:customStyle="1" w:styleId="CommentTextChar">
    <w:name w:val="Comment Text Char"/>
    <w:basedOn w:val="DefaultParagraphFont"/>
    <w:link w:val="CommentText"/>
    <w:semiHidden/>
    <w:rsid w:val="006A38B9"/>
    <w:rPr>
      <w:snapToGrid w:val="0"/>
    </w:rPr>
  </w:style>
  <w:style w:type="character" w:customStyle="1" w:styleId="CommentSubjectChar">
    <w:name w:val="Comment Subject Char"/>
    <w:basedOn w:val="CommentTextChar"/>
    <w:link w:val="CommentSubject"/>
    <w:rsid w:val="006A38B9"/>
    <w:rPr>
      <w:b/>
      <w:bCs/>
      <w:snapToGrid w:val="0"/>
    </w:rPr>
  </w:style>
  <w:style w:type="paragraph" w:styleId="BodyTextIndent">
    <w:name w:val="Body Text Indent"/>
    <w:aliases w:val="bi"/>
    <w:basedOn w:val="Normal"/>
    <w:link w:val="BodyTextIndentChar"/>
    <w:rsid w:val="00A531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A38B9"/>
    <w:rPr>
      <w:snapToGrid w:val="0"/>
      <w:sz w:val="24"/>
    </w:rPr>
  </w:style>
  <w:style w:type="table" w:styleId="TableGrid">
    <w:name w:val="Table Grid"/>
    <w:basedOn w:val="TableNormal"/>
    <w:rsid w:val="00A53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80AEB"/>
    <w:rPr>
      <w:sz w:val="24"/>
      <w:szCs w:val="24"/>
    </w:rPr>
  </w:style>
  <w:style w:type="character" w:customStyle="1" w:styleId="FooterChar">
    <w:name w:val="Footer Char"/>
    <w:basedOn w:val="DefaultParagraphFont"/>
    <w:link w:val="Footer"/>
    <w:rsid w:val="003744DC"/>
    <w:rPr>
      <w:snapToGrid w:val="0"/>
      <w:sz w:val="24"/>
    </w:rPr>
  </w:style>
  <w:style w:type="paragraph" w:styleId="Title">
    <w:name w:val="Title"/>
    <w:next w:val="Normal"/>
    <w:link w:val="TitleChar"/>
    <w:uiPriority w:val="10"/>
    <w:qFormat/>
    <w:rsid w:val="00FD6152"/>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FD6152"/>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FD6152"/>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FD6152"/>
    <w:rPr>
      <w:rFonts w:ascii="Franklin Gothic Medium" w:hAnsi="Franklin Gothic Medium"/>
      <w:spacing w:val="5"/>
      <w:sz w:val="36"/>
      <w:szCs w:val="36"/>
      <w:lang w:bidi="en-US"/>
    </w:rPr>
  </w:style>
  <w:style w:type="character" w:styleId="Strong">
    <w:name w:val="Strong"/>
    <w:uiPriority w:val="22"/>
    <w:qFormat/>
    <w:rsid w:val="00FD6152"/>
    <w:rPr>
      <w:b/>
      <w:bCs/>
    </w:rPr>
  </w:style>
  <w:style w:type="paragraph" w:styleId="ListParagraph">
    <w:name w:val="List Paragraph"/>
    <w:basedOn w:val="Normal"/>
    <w:uiPriority w:val="34"/>
    <w:qFormat/>
    <w:rsid w:val="00FD6152"/>
    <w:pPr>
      <w:spacing w:line="360" w:lineRule="auto"/>
      <w:ind w:left="720"/>
      <w:contextualSpacing/>
    </w:pPr>
    <w:rPr>
      <w:rFonts w:ascii="Minion Pro" w:hAnsi="Minion Pro"/>
      <w:lang w:bidi="en-US"/>
    </w:rPr>
  </w:style>
  <w:style w:type="character" w:customStyle="1" w:styleId="Heading4Char">
    <w:name w:val="Heading 4 Char"/>
    <w:basedOn w:val="DefaultParagraphFont"/>
    <w:link w:val="Heading4"/>
    <w:rsid w:val="00FD6152"/>
    <w:rPr>
      <w:b/>
      <w:snapToGrid w:val="0"/>
      <w:sz w:val="24"/>
    </w:rPr>
  </w:style>
  <w:style w:type="character" w:customStyle="1" w:styleId="Heading5Char">
    <w:name w:val="Heading 5 Char"/>
    <w:basedOn w:val="DefaultParagraphFont"/>
    <w:link w:val="Heading5"/>
    <w:rsid w:val="00FD6152"/>
    <w:rPr>
      <w:b/>
      <w:snapToGrid w:val="0"/>
      <w:sz w:val="24"/>
    </w:rPr>
  </w:style>
  <w:style w:type="character" w:customStyle="1" w:styleId="Heading6Char">
    <w:name w:val="Heading 6 Char"/>
    <w:basedOn w:val="DefaultParagraphFont"/>
    <w:link w:val="Heading6"/>
    <w:rsid w:val="00FD6152"/>
    <w:rPr>
      <w:b/>
      <w:snapToGrid w:val="0"/>
      <w:sz w:val="24"/>
    </w:rPr>
  </w:style>
  <w:style w:type="paragraph" w:styleId="BodyText">
    <w:name w:val="Body Text"/>
    <w:basedOn w:val="Normal"/>
    <w:link w:val="BodyTextChar"/>
    <w:qFormat/>
    <w:rsid w:val="00FD6152"/>
    <w:pPr>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FD6152"/>
    <w:rPr>
      <w:rFonts w:ascii="Cambria" w:eastAsia="Arial Narrow" w:hAnsi="Cambria"/>
      <w:bCs/>
      <w:sz w:val="22"/>
      <w:szCs w:val="22"/>
    </w:rPr>
  </w:style>
  <w:style w:type="character" w:styleId="Emphasis">
    <w:name w:val="Emphasis"/>
    <w:uiPriority w:val="20"/>
    <w:unhideWhenUsed/>
    <w:qFormat/>
    <w:rsid w:val="00FD6152"/>
    <w:rPr>
      <w:b/>
      <w:bCs/>
      <w:i/>
      <w:iCs/>
      <w:spacing w:val="10"/>
      <w:bdr w:val="nil"/>
      <w:shd w:val="clear" w:color="auto" w:fill="auto"/>
    </w:rPr>
  </w:style>
  <w:style w:type="paragraph" w:styleId="Quote">
    <w:name w:val="Quote"/>
    <w:basedOn w:val="BodyText"/>
    <w:next w:val="Normal"/>
    <w:link w:val="QuoteChar"/>
    <w:uiPriority w:val="8"/>
    <w:qFormat/>
    <w:rsid w:val="00FD6152"/>
    <w:rPr>
      <w:rFonts w:ascii="Franklin Gothic Demi" w:hAnsi="Franklin Gothic Demi"/>
      <w:szCs w:val="24"/>
    </w:rPr>
  </w:style>
  <w:style w:type="character" w:customStyle="1" w:styleId="QuoteChar">
    <w:name w:val="Quote Char"/>
    <w:basedOn w:val="DefaultParagraphFont"/>
    <w:link w:val="Quote"/>
    <w:uiPriority w:val="8"/>
    <w:rsid w:val="00FD6152"/>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FD6152"/>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FD6152"/>
    <w:rPr>
      <w:rFonts w:ascii="Adobe Garamond Pro" w:hAnsi="Adobe Garamond Pro"/>
      <w:b/>
      <w:bCs/>
      <w:i/>
      <w:iCs/>
      <w:szCs w:val="22"/>
      <w:lang w:bidi="en-US"/>
    </w:rPr>
  </w:style>
  <w:style w:type="character" w:styleId="SubtleEmphasis">
    <w:name w:val="Subtle Emphasis"/>
    <w:uiPriority w:val="19"/>
    <w:unhideWhenUsed/>
    <w:qFormat/>
    <w:rsid w:val="00FD6152"/>
    <w:rPr>
      <w:i/>
      <w:iCs/>
    </w:rPr>
  </w:style>
  <w:style w:type="character" w:styleId="IntenseEmphasis">
    <w:name w:val="Intense Emphasis"/>
    <w:uiPriority w:val="21"/>
    <w:unhideWhenUsed/>
    <w:qFormat/>
    <w:rsid w:val="00FD6152"/>
    <w:rPr>
      <w:b/>
      <w:bCs/>
    </w:rPr>
  </w:style>
  <w:style w:type="character" w:styleId="SubtleReference">
    <w:name w:val="Subtle Reference"/>
    <w:uiPriority w:val="31"/>
    <w:unhideWhenUsed/>
    <w:qFormat/>
    <w:rsid w:val="00FD6152"/>
    <w:rPr>
      <w:smallCaps/>
    </w:rPr>
  </w:style>
  <w:style w:type="character" w:styleId="IntenseReference">
    <w:name w:val="Intense Reference"/>
    <w:uiPriority w:val="32"/>
    <w:unhideWhenUsed/>
    <w:qFormat/>
    <w:rsid w:val="00FD6152"/>
    <w:rPr>
      <w:smallCaps/>
      <w:spacing w:val="5"/>
      <w:u w:val="single"/>
    </w:rPr>
  </w:style>
  <w:style w:type="character" w:styleId="BookTitle">
    <w:name w:val="Book Title"/>
    <w:uiPriority w:val="33"/>
    <w:qFormat/>
    <w:rsid w:val="00FD6152"/>
    <w:rPr>
      <w:i/>
      <w:iCs/>
      <w:smallCaps/>
      <w:spacing w:val="5"/>
    </w:rPr>
  </w:style>
  <w:style w:type="paragraph" w:styleId="TOCHeading">
    <w:name w:val="TOC Heading"/>
    <w:basedOn w:val="Heading1"/>
    <w:next w:val="Normal"/>
    <w:uiPriority w:val="39"/>
    <w:semiHidden/>
    <w:unhideWhenUsed/>
    <w:qFormat/>
    <w:rsid w:val="00FD6152"/>
    <w:pPr>
      <w:outlineLvl w:val="9"/>
    </w:pPr>
  </w:style>
  <w:style w:type="paragraph" w:customStyle="1" w:styleId="Footnote">
    <w:name w:val="Footnote"/>
    <w:aliases w:val="Source"/>
    <w:basedOn w:val="FootnoteText"/>
    <w:link w:val="FootnoteChar"/>
    <w:uiPriority w:val="13"/>
    <w:qFormat/>
    <w:rsid w:val="00FD6152"/>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FD6152"/>
    <w:rPr>
      <w:rFonts w:ascii="Calibri" w:hAnsi="Calibri"/>
    </w:rPr>
  </w:style>
  <w:style w:type="character" w:customStyle="1" w:styleId="FootnoteChar">
    <w:name w:val="Footnote Char"/>
    <w:aliases w:val="Source Char"/>
    <w:basedOn w:val="FootnoteTextChar"/>
    <w:link w:val="Footnote"/>
    <w:uiPriority w:val="13"/>
    <w:rsid w:val="00FD6152"/>
    <w:rPr>
      <w:rFonts w:ascii="Franklin Gothic Book" w:hAnsi="Franklin Gothic Book"/>
      <w:sz w:val="16"/>
      <w:szCs w:val="16"/>
      <w:lang w:bidi="en-US"/>
    </w:rPr>
  </w:style>
  <w:style w:type="paragraph" w:customStyle="1" w:styleId="Bulletstyle">
    <w:name w:val="Bullet style"/>
    <w:basedOn w:val="BodyText"/>
    <w:link w:val="BulletstyleChar"/>
    <w:qFormat/>
    <w:rsid w:val="00FD6152"/>
    <w:pPr>
      <w:numPr>
        <w:numId w:val="39"/>
      </w:numPr>
      <w:spacing w:line="240" w:lineRule="auto"/>
    </w:pPr>
  </w:style>
  <w:style w:type="character" w:customStyle="1" w:styleId="BulletstyleChar">
    <w:name w:val="Bullet style Char"/>
    <w:basedOn w:val="BodyTextChar"/>
    <w:link w:val="Bulletstyle"/>
    <w:rsid w:val="00FD6152"/>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FD6152"/>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FD6152"/>
    <w:rPr>
      <w:rFonts w:ascii="Calibri" w:hAnsi="Calibri"/>
      <w:b/>
      <w:bCs/>
      <w:caps/>
      <w:noProof/>
      <w:lang w:bidi="en-US"/>
    </w:rPr>
  </w:style>
  <w:style w:type="character" w:customStyle="1" w:styleId="Heading3Char1">
    <w:name w:val="Heading 3 Char1"/>
    <w:basedOn w:val="DefaultParagraphFont"/>
    <w:link w:val="Heading3"/>
    <w:rsid w:val="00A53158"/>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6ABD772944CD7418F747849EB6EBD1F" ma:contentTypeVersion="6" ma:contentTypeDescription="Create a new document." ma:contentTypeScope="" ma:versionID="300e1d9e73f0e6d0aa3e2e1acab5e96b">
  <xsd:schema xmlns:xsd="http://www.w3.org/2001/XMLSchema" xmlns:xs="http://www.w3.org/2001/XMLSchema" xmlns:p="http://schemas.microsoft.com/office/2006/metadata/properties" xmlns:ns2="4e01e750-f296-4bd6-91d7-0c61dcfda6d5" targetNamespace="http://schemas.microsoft.com/office/2006/metadata/properties" ma:root="true" ma:fieldsID="00c0a2140037b449891216a4a204fd82" ns2:_="">
    <xsd:import namespace="4e01e750-f296-4bd6-91d7-0c61dcfda6d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1e750-f296-4bd6-91d7-0c61dcfda6d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e01e750-f296-4bd6-91d7-0c61dcfda6d5">PORTALLGL-623779571-990</_dlc_DocId>
    <_dlc_DocIdUrl xmlns="4e01e750-f296-4bd6-91d7-0c61dcfda6d5">
      <Url>https://portal.nyiso.com/sites/legal/_layouts/15/DocIdRedir.aspx?ID=PORTALLGL-623779571-990</Url>
      <Description>PORTALLGL-623779571-990</Description>
    </_dlc_DocIdUrl>
  </documentManagement>
</p:properties>
</file>

<file path=customXml/itemProps1.xml><?xml version="1.0" encoding="utf-8"?>
<ds:datastoreItem xmlns:ds="http://schemas.openxmlformats.org/officeDocument/2006/customXml" ds:itemID="{D1A5DAC2-E0FD-45A2-B09A-F491B6816E96}">
  <ds:schemaRefs>
    <ds:schemaRef ds:uri="http://schemas.microsoft.com/sharepoint/events"/>
  </ds:schemaRefs>
</ds:datastoreItem>
</file>

<file path=customXml/itemProps2.xml><?xml version="1.0" encoding="utf-8"?>
<ds:datastoreItem xmlns:ds="http://schemas.openxmlformats.org/officeDocument/2006/customXml" ds:itemID="{6583381A-EE7C-46F2-925C-CFC0297A9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1e750-f296-4bd6-91d7-0c61dcfda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AA1D4D-3A4C-404F-BC4A-57F676FDCA80}">
  <ds:schemaRefs>
    <ds:schemaRef ds:uri="http://schemas.microsoft.com/sharepoint/v3/contenttype/forms"/>
  </ds:schemaRefs>
</ds:datastoreItem>
</file>

<file path=customXml/itemProps4.xml><?xml version="1.0" encoding="utf-8"?>
<ds:datastoreItem xmlns:ds="http://schemas.openxmlformats.org/officeDocument/2006/customXml" ds:itemID="{BAF32A6B-11A6-446E-BC9E-C488F12B3BCD}">
  <ds:schemaRef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4e01e750-f296-4bd6-91d7-0c61dcfda6d5"/>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2020-06-05T14:01:00Z</dcterms:created>
  <dcterms:modified xsi:type="dcterms:W3CDTF">2020-06-05T14:01:00Z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0x010100E6ABD772944CD7418F747849EB6EBD1F</vt:lpwstr>
  </property>
  <property fmtid="{D5CDD505-2E9C-101B-9397-08002B2CF9AE}" pid="3" name="SWDocID">
    <vt:lpwstr/>
  </property>
  <property fmtid="{D5CDD505-2E9C-101B-9397-08002B2CF9AE}" pid="4" name="_AdHocReviewCycleID">
    <vt:i4>1392975316</vt:i4>
  </property>
  <property fmtid="{D5CDD505-2E9C-101B-9397-08002B2CF9AE}" pid="5" name="_dlc_DocIdItemGuid">
    <vt:lpwstr>d3623b1a-ad04-4acf-8fb7-0c1d4429fc1d</vt:lpwstr>
  </property>
  <property fmtid="{D5CDD505-2E9C-101B-9397-08002B2CF9AE}" pid="6" name="_NewReviewCycle">
    <vt:lpwstr/>
  </property>
  <property fmtid="{D5CDD505-2E9C-101B-9397-08002B2CF9AE}" pid="7" name="_ReviewingToolsShownOnce">
    <vt:lpwstr/>
  </property>
</Properties>
</file>